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2069" w14:textId="16F9BA20" w:rsidR="001652C2" w:rsidRPr="00AB56DB" w:rsidRDefault="001652C2" w:rsidP="001652C2">
      <w:pPr>
        <w:pStyle w:val="af4"/>
        <w:tabs>
          <w:tab w:val="right" w:pos="9781"/>
          <w:tab w:val="right" w:pos="13323"/>
        </w:tabs>
        <w:spacing w:before="60" w:after="60"/>
        <w:outlineLvl w:val="0"/>
        <w:rPr>
          <w:rFonts w:cs="Arial"/>
          <w:b w:val="0"/>
          <w:sz w:val="24"/>
          <w:szCs w:val="24"/>
          <w:lang w:val="en-US" w:eastAsia="zh-CN"/>
        </w:rPr>
      </w:pPr>
      <w:bookmarkStart w:id="0" w:name="Title"/>
      <w:bookmarkStart w:id="1" w:name="DocumentFor"/>
      <w:bookmarkEnd w:id="0"/>
      <w:bookmarkEnd w:id="1"/>
      <w:r w:rsidRPr="006D409C">
        <w:rPr>
          <w:rFonts w:cs="Arial"/>
          <w:sz w:val="24"/>
          <w:szCs w:val="24"/>
          <w:lang w:eastAsia="zh-CN"/>
        </w:rPr>
        <w:t>3GPP TSG-RAN WG4 Meeting #110</w:t>
      </w:r>
      <w:r w:rsidRPr="006D409C">
        <w:rPr>
          <w:rFonts w:cs="Arial"/>
          <w:sz w:val="24"/>
          <w:szCs w:val="24"/>
          <w:lang w:eastAsia="zh-CN"/>
        </w:rPr>
        <w:tab/>
      </w:r>
      <w:r w:rsidRPr="006D409C">
        <w:rPr>
          <w:rFonts w:cs="Arial"/>
          <w:sz w:val="24"/>
          <w:szCs w:val="24"/>
          <w:lang w:eastAsia="zh-CN"/>
        </w:rPr>
        <w:tab/>
      </w:r>
      <w:r w:rsidRPr="006D409C">
        <w:rPr>
          <w:rFonts w:cs="Arial"/>
          <w:sz w:val="24"/>
          <w:szCs w:val="24"/>
          <w:lang w:eastAsia="zh-CN"/>
        </w:rPr>
        <w:tab/>
      </w:r>
      <w:r w:rsidRPr="006D409C">
        <w:rPr>
          <w:rFonts w:cs="Arial"/>
          <w:sz w:val="24"/>
          <w:szCs w:val="24"/>
          <w:lang w:eastAsia="zh-CN"/>
        </w:rPr>
        <w:tab/>
      </w:r>
      <w:r w:rsidR="00AB56DB" w:rsidRPr="00AB56DB">
        <w:rPr>
          <w:rFonts w:cs="Arial"/>
          <w:sz w:val="24"/>
          <w:szCs w:val="24"/>
          <w:lang w:eastAsia="zh-CN"/>
        </w:rPr>
        <w:t>R4-2401099</w:t>
      </w:r>
    </w:p>
    <w:p w14:paraId="27DA13BE" w14:textId="77777777" w:rsidR="001652C2" w:rsidRPr="006D409C" w:rsidRDefault="001652C2" w:rsidP="001652C2">
      <w:pPr>
        <w:pStyle w:val="af4"/>
        <w:tabs>
          <w:tab w:val="right" w:pos="9781"/>
          <w:tab w:val="right" w:pos="13323"/>
        </w:tabs>
        <w:spacing w:before="60" w:after="60"/>
        <w:outlineLvl w:val="0"/>
        <w:rPr>
          <w:rFonts w:cs="Arial"/>
          <w:b w:val="0"/>
          <w:sz w:val="24"/>
          <w:szCs w:val="24"/>
          <w:lang w:eastAsia="zh-CN"/>
        </w:rPr>
      </w:pPr>
      <w:r w:rsidRPr="006D409C">
        <w:rPr>
          <w:rFonts w:cs="Arial"/>
          <w:sz w:val="24"/>
          <w:szCs w:val="24"/>
          <w:lang w:eastAsia="zh-CN"/>
        </w:rPr>
        <w:t>Athens, GR, 26 Feb – 01 Mar, 2024</w:t>
      </w:r>
    </w:p>
    <w:p w14:paraId="676406A2" w14:textId="77777777" w:rsidR="000A5276" w:rsidRPr="001652C2" w:rsidRDefault="000A5276">
      <w:pPr>
        <w:spacing w:after="120"/>
        <w:ind w:left="1985" w:hanging="1985"/>
        <w:rPr>
          <w:rFonts w:eastAsia="MS Mincho"/>
          <w:b/>
          <w:sz w:val="22"/>
        </w:rPr>
      </w:pPr>
    </w:p>
    <w:p w14:paraId="035F56F0" w14:textId="2FF1204D" w:rsidR="000A5276" w:rsidRPr="003C71F3" w:rsidRDefault="009B734C">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C71F3">
        <w:rPr>
          <w:rFonts w:eastAsia="MS Mincho"/>
          <w:b/>
          <w:color w:val="000000"/>
          <w:sz w:val="22"/>
          <w:lang w:val="pt-BR"/>
        </w:rPr>
        <w:t>Agenda item:</w:t>
      </w:r>
      <w:r w:rsidRPr="003C71F3">
        <w:rPr>
          <w:rFonts w:eastAsia="MS Mincho"/>
          <w:b/>
          <w:color w:val="000000"/>
          <w:sz w:val="22"/>
          <w:lang w:val="pt-BR"/>
        </w:rPr>
        <w:tab/>
      </w:r>
      <w:r w:rsidRPr="003C71F3">
        <w:rPr>
          <w:rFonts w:eastAsia="MS Mincho"/>
          <w:b/>
          <w:color w:val="000000"/>
          <w:sz w:val="22"/>
          <w:lang w:val="pt-BR" w:eastAsia="ja-JP"/>
        </w:rPr>
        <w:tab/>
      </w:r>
      <w:r w:rsidRPr="003C71F3">
        <w:rPr>
          <w:rFonts w:eastAsia="MS Mincho"/>
          <w:b/>
          <w:color w:val="000000"/>
          <w:sz w:val="22"/>
          <w:lang w:val="pt-BR" w:eastAsia="ja-JP"/>
        </w:rPr>
        <w:tab/>
      </w:r>
      <w:r w:rsidR="00185ABD" w:rsidRPr="003C71F3">
        <w:rPr>
          <w:rFonts w:eastAsiaTheme="minorEastAsia"/>
          <w:color w:val="000000"/>
          <w:sz w:val="22"/>
          <w:lang w:val="en-US" w:eastAsia="zh-CN"/>
        </w:rPr>
        <w:t>10</w:t>
      </w:r>
    </w:p>
    <w:p w14:paraId="7B96DFBE" w14:textId="77777777" w:rsidR="000A5276" w:rsidRPr="003C71F3" w:rsidRDefault="009B734C">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eastAsia="zh-CN"/>
        </w:rPr>
        <w:t>Moderator (</w:t>
      </w:r>
      <w:r w:rsidRPr="003C71F3">
        <w:rPr>
          <w:color w:val="000000"/>
          <w:sz w:val="22"/>
          <w:lang w:val="en-US" w:eastAsia="zh-CN"/>
        </w:rPr>
        <w:t>CMCC</w:t>
      </w:r>
      <w:r w:rsidRPr="003C71F3">
        <w:rPr>
          <w:color w:val="000000"/>
          <w:sz w:val="22"/>
          <w:lang w:eastAsia="zh-CN"/>
        </w:rPr>
        <w:t>)</w:t>
      </w:r>
    </w:p>
    <w:p w14:paraId="661282D1" w14:textId="71A1E1B9" w:rsidR="000A5276" w:rsidRPr="003C71F3" w:rsidRDefault="009B734C">
      <w:pPr>
        <w:spacing w:after="120"/>
        <w:ind w:left="1985" w:hanging="1985"/>
        <w:rPr>
          <w:rFonts w:eastAsiaTheme="minor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8F2CDE" w:rsidRPr="008F2CDE">
        <w:rPr>
          <w:rFonts w:eastAsiaTheme="minorEastAsia"/>
          <w:color w:val="000000"/>
          <w:sz w:val="22"/>
          <w:lang w:eastAsia="zh-CN"/>
        </w:rPr>
        <w:t>Topic summary for [110][140] NR_LTE_Rel-18_feature_list</w:t>
      </w:r>
    </w:p>
    <w:p w14:paraId="6F31836F" w14:textId="77777777" w:rsidR="000A5276" w:rsidRPr="003C71F3" w:rsidRDefault="009B734C">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Pr="003C71F3">
        <w:rPr>
          <w:rFonts w:eastAsiaTheme="minorEastAsia"/>
          <w:color w:val="000000"/>
          <w:sz w:val="22"/>
          <w:lang w:eastAsia="zh-CN"/>
        </w:rPr>
        <w:t>Information</w:t>
      </w:r>
    </w:p>
    <w:p w14:paraId="598C2EA9" w14:textId="77777777" w:rsidR="000A5276" w:rsidRPr="003C71F3" w:rsidRDefault="009B734C">
      <w:pPr>
        <w:pStyle w:val="1"/>
        <w:rPr>
          <w:rFonts w:ascii="Times New Roman" w:eastAsiaTheme="minorEastAsia" w:hAnsi="Times New Roman"/>
          <w:lang w:eastAsia="zh-CN"/>
        </w:rPr>
      </w:pPr>
      <w:r w:rsidRPr="003C71F3">
        <w:rPr>
          <w:rFonts w:ascii="Times New Roman" w:hAnsi="Times New Roman"/>
          <w:lang w:eastAsia="ja-JP"/>
        </w:rPr>
        <w:t>Introduction</w:t>
      </w:r>
    </w:p>
    <w:p w14:paraId="340D0E88" w14:textId="77777777" w:rsidR="00F17ACA" w:rsidRDefault="009B734C">
      <w:pPr>
        <w:jc w:val="both"/>
        <w:rPr>
          <w:iCs/>
          <w:lang w:eastAsia="zh-CN"/>
        </w:rPr>
      </w:pPr>
      <w:r w:rsidRPr="003C71F3">
        <w:rPr>
          <w:iCs/>
          <w:lang w:eastAsia="zh-CN"/>
        </w:rPr>
        <w:t xml:space="preserve">This </w:t>
      </w:r>
      <w:r w:rsidRPr="003C71F3">
        <w:rPr>
          <w:iCs/>
          <w:lang w:val="en-US" w:eastAsia="zh-CN"/>
        </w:rPr>
        <w:t>summary</w:t>
      </w:r>
      <w:r w:rsidRPr="003C71F3">
        <w:rPr>
          <w:iCs/>
          <w:lang w:eastAsia="zh-CN"/>
        </w:rPr>
        <w:t xml:space="preserve"> focuses on </w:t>
      </w:r>
      <w:r w:rsidR="00E424E3" w:rsidRPr="003C71F3">
        <w:rPr>
          <w:iCs/>
          <w:lang w:eastAsia="zh-CN"/>
        </w:rPr>
        <w:t xml:space="preserve">the Rel-18 UE feature list for LTE and NR including agenda 10. </w:t>
      </w:r>
      <w:r w:rsidR="00F17ACA">
        <w:rPr>
          <w:iCs/>
          <w:lang w:eastAsia="zh-CN"/>
        </w:rPr>
        <w:t>T</w:t>
      </w:r>
      <w:r w:rsidR="00F17ACA">
        <w:rPr>
          <w:rFonts w:hint="eastAsia"/>
          <w:iCs/>
          <w:lang w:eastAsia="zh-CN"/>
        </w:rPr>
        <w:t>he</w:t>
      </w:r>
      <w:r w:rsidR="00F17ACA">
        <w:rPr>
          <w:iCs/>
          <w:lang w:eastAsia="zh-CN"/>
        </w:rPr>
        <w:t xml:space="preserve"> latest UE feature list is in </w:t>
      </w:r>
      <w:r w:rsidR="00F17ACA" w:rsidRPr="00F17ACA">
        <w:rPr>
          <w:iCs/>
          <w:lang w:eastAsia="zh-CN"/>
        </w:rPr>
        <w:t>R4-2321993</w:t>
      </w:r>
      <w:r w:rsidR="00F17ACA">
        <w:rPr>
          <w:iCs/>
          <w:lang w:eastAsia="zh-CN"/>
        </w:rPr>
        <w:t xml:space="preserve">. </w:t>
      </w:r>
    </w:p>
    <w:p w14:paraId="1F94404F" w14:textId="21C595B5" w:rsidR="008F2CDE" w:rsidRDefault="00ED5D07">
      <w:pPr>
        <w:jc w:val="both"/>
        <w:rPr>
          <w:iCs/>
          <w:lang w:eastAsia="zh-CN"/>
        </w:rPr>
      </w:pPr>
      <w:proofErr w:type="gramStart"/>
      <w:r w:rsidRPr="003C71F3">
        <w:rPr>
          <w:iCs/>
          <w:lang w:eastAsia="zh-CN"/>
        </w:rPr>
        <w:t>Companies</w:t>
      </w:r>
      <w:proofErr w:type="gramEnd"/>
      <w:r w:rsidRPr="003C71F3">
        <w:rPr>
          <w:iCs/>
          <w:lang w:eastAsia="zh-CN"/>
        </w:rPr>
        <w:t xml:space="preserve"> contributions are listed as below.</w:t>
      </w:r>
    </w:p>
    <w:tbl>
      <w:tblPr>
        <w:tblW w:w="11052" w:type="dxa"/>
        <w:tblLook w:val="04A0" w:firstRow="1" w:lastRow="0" w:firstColumn="1" w:lastColumn="0" w:noHBand="0" w:noVBand="1"/>
      </w:tblPr>
      <w:tblGrid>
        <w:gridCol w:w="1020"/>
        <w:gridCol w:w="4120"/>
        <w:gridCol w:w="1580"/>
        <w:gridCol w:w="4332"/>
      </w:tblGrid>
      <w:tr w:rsidR="008F2CDE" w:rsidRPr="008F2CDE" w14:paraId="56A858EC" w14:textId="72098F87" w:rsidTr="008F2CDE">
        <w:trPr>
          <w:trHeight w:val="900"/>
        </w:trPr>
        <w:tc>
          <w:tcPr>
            <w:tcW w:w="1020" w:type="dxa"/>
            <w:tcBorders>
              <w:top w:val="single" w:sz="4" w:space="0" w:color="FFFFFF"/>
              <w:left w:val="single" w:sz="4" w:space="0" w:color="FFFFFF"/>
              <w:bottom w:val="single" w:sz="4" w:space="0" w:color="FFFFFF"/>
              <w:right w:val="single" w:sz="4" w:space="0" w:color="FFFFFF"/>
            </w:tcBorders>
            <w:shd w:val="clear" w:color="000000" w:fill="75B91A"/>
            <w:hideMark/>
          </w:tcPr>
          <w:p w14:paraId="7138FCB4" w14:textId="77777777" w:rsidR="008F2CDE" w:rsidRPr="008F2CDE" w:rsidRDefault="008F2CDE" w:rsidP="008F2CDE">
            <w:pPr>
              <w:spacing w:after="0"/>
              <w:jc w:val="center"/>
              <w:rPr>
                <w:rFonts w:ascii="Arial" w:hAnsi="Arial" w:cs="Arial"/>
                <w:b/>
                <w:bCs/>
                <w:color w:val="FFFFFF"/>
                <w:sz w:val="18"/>
                <w:szCs w:val="18"/>
                <w:lang w:val="en-US" w:eastAsia="zh-CN"/>
              </w:rPr>
            </w:pPr>
            <w:proofErr w:type="spellStart"/>
            <w:r w:rsidRPr="008F2CDE">
              <w:rPr>
                <w:rFonts w:ascii="Arial" w:hAnsi="Arial" w:cs="Arial"/>
                <w:b/>
                <w:bCs/>
                <w:color w:val="FFFFFF"/>
                <w:sz w:val="18"/>
                <w:szCs w:val="18"/>
                <w:lang w:val="en-US" w:eastAsia="zh-CN"/>
              </w:rPr>
              <w:t>TDoc</w:t>
            </w:r>
            <w:proofErr w:type="spellEnd"/>
          </w:p>
        </w:tc>
        <w:tc>
          <w:tcPr>
            <w:tcW w:w="4120" w:type="dxa"/>
            <w:tcBorders>
              <w:top w:val="single" w:sz="4" w:space="0" w:color="FFFFFF"/>
              <w:left w:val="nil"/>
              <w:bottom w:val="single" w:sz="4" w:space="0" w:color="FFFFFF"/>
              <w:right w:val="single" w:sz="4" w:space="0" w:color="FFFFFF"/>
            </w:tcBorders>
            <w:shd w:val="clear" w:color="000000" w:fill="75B91A"/>
            <w:hideMark/>
          </w:tcPr>
          <w:p w14:paraId="3243872B" w14:textId="77777777" w:rsidR="008F2CDE" w:rsidRPr="008F2CDE" w:rsidRDefault="008F2CDE" w:rsidP="008F2CDE">
            <w:pPr>
              <w:spacing w:after="0"/>
              <w:jc w:val="center"/>
              <w:rPr>
                <w:rFonts w:ascii="Arial" w:hAnsi="Arial" w:cs="Arial"/>
                <w:b/>
                <w:bCs/>
                <w:color w:val="FFFFFF"/>
                <w:sz w:val="18"/>
                <w:szCs w:val="18"/>
                <w:lang w:val="en-US" w:eastAsia="zh-CN"/>
              </w:rPr>
            </w:pPr>
            <w:r w:rsidRPr="008F2CDE">
              <w:rPr>
                <w:rFonts w:ascii="Arial" w:hAnsi="Arial" w:cs="Arial"/>
                <w:b/>
                <w:bCs/>
                <w:color w:val="FFFFFF"/>
                <w:sz w:val="18"/>
                <w:szCs w:val="18"/>
                <w:lang w:val="en-US" w:eastAsia="zh-CN"/>
              </w:rPr>
              <w:t>Title</w:t>
            </w:r>
          </w:p>
        </w:tc>
        <w:tc>
          <w:tcPr>
            <w:tcW w:w="1580" w:type="dxa"/>
            <w:tcBorders>
              <w:top w:val="single" w:sz="4" w:space="0" w:color="FFFFFF"/>
              <w:left w:val="nil"/>
              <w:bottom w:val="single" w:sz="4" w:space="0" w:color="FFFFFF"/>
              <w:right w:val="single" w:sz="4" w:space="0" w:color="FFFFFF"/>
            </w:tcBorders>
            <w:shd w:val="clear" w:color="000000" w:fill="75B91A"/>
            <w:hideMark/>
          </w:tcPr>
          <w:p w14:paraId="63A5472C" w14:textId="77777777" w:rsidR="008F2CDE" w:rsidRPr="008F2CDE" w:rsidRDefault="008F2CDE" w:rsidP="008F2CDE">
            <w:pPr>
              <w:spacing w:after="0"/>
              <w:jc w:val="center"/>
              <w:rPr>
                <w:rFonts w:ascii="Arial" w:hAnsi="Arial" w:cs="Arial"/>
                <w:b/>
                <w:bCs/>
                <w:color w:val="FFFFFF"/>
                <w:sz w:val="18"/>
                <w:szCs w:val="18"/>
                <w:lang w:val="en-US" w:eastAsia="zh-CN"/>
              </w:rPr>
            </w:pPr>
            <w:r w:rsidRPr="008F2CDE">
              <w:rPr>
                <w:rFonts w:ascii="Arial" w:hAnsi="Arial" w:cs="Arial"/>
                <w:b/>
                <w:bCs/>
                <w:color w:val="FFFFFF"/>
                <w:sz w:val="18"/>
                <w:szCs w:val="18"/>
                <w:lang w:val="en-US" w:eastAsia="zh-CN"/>
              </w:rPr>
              <w:t>Source</w:t>
            </w:r>
          </w:p>
        </w:tc>
        <w:tc>
          <w:tcPr>
            <w:tcW w:w="4332" w:type="dxa"/>
            <w:tcBorders>
              <w:top w:val="single" w:sz="4" w:space="0" w:color="FFFFFF"/>
              <w:left w:val="nil"/>
              <w:bottom w:val="single" w:sz="4" w:space="0" w:color="FFFFFF"/>
              <w:right w:val="single" w:sz="4" w:space="0" w:color="FFFFFF"/>
            </w:tcBorders>
            <w:shd w:val="clear" w:color="000000" w:fill="75B91A"/>
          </w:tcPr>
          <w:p w14:paraId="73D42E8B" w14:textId="6E3A6929" w:rsidR="008F2CDE" w:rsidRPr="008F2CDE" w:rsidRDefault="008F2CDE" w:rsidP="008F2CDE">
            <w:pPr>
              <w:spacing w:after="0"/>
              <w:jc w:val="center"/>
              <w:rPr>
                <w:rFonts w:ascii="Arial" w:hAnsi="Arial" w:cs="Arial"/>
                <w:b/>
                <w:bCs/>
                <w:color w:val="FFFFFF"/>
                <w:sz w:val="18"/>
                <w:szCs w:val="18"/>
                <w:lang w:val="en-US" w:eastAsia="zh-CN"/>
              </w:rPr>
            </w:pPr>
            <w:r>
              <w:rPr>
                <w:rFonts w:ascii="Arial" w:hAnsi="Arial" w:cs="Arial" w:hint="eastAsia"/>
                <w:b/>
                <w:bCs/>
                <w:color w:val="FFFFFF"/>
                <w:sz w:val="18"/>
                <w:szCs w:val="18"/>
                <w:lang w:val="en-US" w:eastAsia="zh-CN"/>
              </w:rPr>
              <w:t>Related</w:t>
            </w:r>
            <w:r>
              <w:rPr>
                <w:rFonts w:ascii="Arial" w:hAnsi="Arial" w:cs="Arial"/>
                <w:b/>
                <w:bCs/>
                <w:color w:val="FFFFFF"/>
                <w:sz w:val="18"/>
                <w:szCs w:val="18"/>
                <w:lang w:val="en-US" w:eastAsia="zh-CN"/>
              </w:rPr>
              <w:t xml:space="preserve"> UE feature</w:t>
            </w:r>
          </w:p>
        </w:tc>
      </w:tr>
      <w:tr w:rsidR="008F2CDE" w:rsidRPr="008F2CDE" w14:paraId="11A25756" w14:textId="2E0A8F0C" w:rsidTr="008F2CDE">
        <w:trPr>
          <w:trHeight w:val="203"/>
        </w:trPr>
        <w:tc>
          <w:tcPr>
            <w:tcW w:w="1020" w:type="dxa"/>
            <w:tcBorders>
              <w:top w:val="nil"/>
              <w:left w:val="single" w:sz="4" w:space="0" w:color="A6A6A6"/>
              <w:bottom w:val="single" w:sz="4" w:space="0" w:color="A6A6A6"/>
              <w:right w:val="single" w:sz="4" w:space="0" w:color="A6A6A6"/>
            </w:tcBorders>
            <w:shd w:val="clear" w:color="auto" w:fill="auto"/>
            <w:hideMark/>
          </w:tcPr>
          <w:p w14:paraId="13682BD4" w14:textId="77777777" w:rsidR="008F2CDE" w:rsidRPr="008F2CDE" w:rsidRDefault="00397C82" w:rsidP="008F2CDE">
            <w:pPr>
              <w:spacing w:after="0"/>
              <w:rPr>
                <w:rFonts w:ascii="Arial" w:hAnsi="Arial" w:cs="Arial"/>
                <w:b/>
                <w:bCs/>
                <w:color w:val="0000FF"/>
                <w:sz w:val="16"/>
                <w:szCs w:val="16"/>
                <w:u w:val="single"/>
                <w:lang w:val="en-US" w:eastAsia="zh-CN"/>
              </w:rPr>
            </w:pPr>
            <w:hyperlink r:id="rId9" w:history="1">
              <w:r w:rsidR="008F2CDE" w:rsidRPr="008F2CDE">
                <w:rPr>
                  <w:rFonts w:ascii="Arial" w:hAnsi="Arial" w:cs="Arial"/>
                  <w:b/>
                  <w:bCs/>
                  <w:color w:val="0000FF"/>
                  <w:sz w:val="16"/>
                  <w:szCs w:val="16"/>
                  <w:u w:val="single"/>
                  <w:lang w:val="en-US" w:eastAsia="zh-CN"/>
                </w:rPr>
                <w:t>R4-2400178</w:t>
              </w:r>
            </w:hyperlink>
          </w:p>
        </w:tc>
        <w:tc>
          <w:tcPr>
            <w:tcW w:w="4120" w:type="dxa"/>
            <w:tcBorders>
              <w:top w:val="nil"/>
              <w:left w:val="nil"/>
              <w:bottom w:val="single" w:sz="4" w:space="0" w:color="A6A6A6"/>
              <w:right w:val="single" w:sz="4" w:space="0" w:color="A6A6A6"/>
            </w:tcBorders>
            <w:shd w:val="clear" w:color="auto" w:fill="auto"/>
            <w:hideMark/>
          </w:tcPr>
          <w:p w14:paraId="1E66328B" w14:textId="77777777" w:rsidR="008F2CDE" w:rsidRPr="008F2CDE" w:rsidRDefault="008F2CDE" w:rsidP="008F2CDE">
            <w:pPr>
              <w:spacing w:after="0"/>
              <w:rPr>
                <w:rFonts w:ascii="Arial" w:hAnsi="Arial" w:cs="Arial"/>
                <w:sz w:val="16"/>
                <w:szCs w:val="16"/>
                <w:lang w:val="en-US" w:eastAsia="zh-CN"/>
              </w:rPr>
            </w:pPr>
            <w:r w:rsidRPr="008F2CDE">
              <w:rPr>
                <w:rFonts w:ascii="Arial" w:hAnsi="Arial" w:cs="Arial"/>
                <w:sz w:val="16"/>
                <w:szCs w:val="16"/>
                <w:lang w:val="en-US" w:eastAsia="zh-CN"/>
              </w:rPr>
              <w:t>Updated Summary of Rel-18 UE RF Capabilities</w:t>
            </w:r>
          </w:p>
        </w:tc>
        <w:tc>
          <w:tcPr>
            <w:tcW w:w="1580" w:type="dxa"/>
            <w:tcBorders>
              <w:top w:val="nil"/>
              <w:left w:val="nil"/>
              <w:bottom w:val="single" w:sz="4" w:space="0" w:color="A6A6A6"/>
              <w:right w:val="single" w:sz="4" w:space="0" w:color="A6A6A6"/>
            </w:tcBorders>
            <w:shd w:val="clear" w:color="auto" w:fill="auto"/>
            <w:hideMark/>
          </w:tcPr>
          <w:p w14:paraId="51ADBFC2" w14:textId="77777777" w:rsidR="008F2CDE" w:rsidRPr="008F2CDE" w:rsidRDefault="008F2CDE" w:rsidP="008F2CDE">
            <w:pPr>
              <w:spacing w:after="0"/>
              <w:rPr>
                <w:rFonts w:ascii="Arial" w:hAnsi="Arial" w:cs="Arial"/>
                <w:sz w:val="16"/>
                <w:szCs w:val="16"/>
                <w:lang w:val="en-US" w:eastAsia="zh-CN"/>
              </w:rPr>
            </w:pPr>
            <w:r w:rsidRPr="008F2CDE">
              <w:rPr>
                <w:rFonts w:ascii="Arial" w:hAnsi="Arial" w:cs="Arial"/>
                <w:sz w:val="16"/>
                <w:szCs w:val="16"/>
                <w:lang w:val="en-US" w:eastAsia="zh-CN"/>
              </w:rPr>
              <w:t>Apple</w:t>
            </w:r>
          </w:p>
        </w:tc>
        <w:tc>
          <w:tcPr>
            <w:tcW w:w="4332" w:type="dxa"/>
            <w:tcBorders>
              <w:top w:val="nil"/>
              <w:left w:val="nil"/>
              <w:bottom w:val="single" w:sz="4" w:space="0" w:color="A6A6A6"/>
              <w:right w:val="single" w:sz="4" w:space="0" w:color="A6A6A6"/>
            </w:tcBorders>
          </w:tcPr>
          <w:p w14:paraId="528BB902" w14:textId="77777777" w:rsidR="008F2CDE" w:rsidRDefault="005D57A1" w:rsidP="008F2CDE">
            <w:pPr>
              <w:spacing w:after="0"/>
              <w:rPr>
                <w:rFonts w:ascii="Arial" w:hAnsi="Arial" w:cs="Arial"/>
                <w:sz w:val="16"/>
                <w:szCs w:val="16"/>
                <w:lang w:val="en-US" w:eastAsia="zh-CN"/>
              </w:rPr>
            </w:pPr>
            <w:r w:rsidRPr="005D57A1">
              <w:rPr>
                <w:rFonts w:ascii="Arial" w:hAnsi="Arial" w:cs="Arial"/>
                <w:sz w:val="16"/>
                <w:szCs w:val="16"/>
                <w:lang w:val="en-US" w:eastAsia="zh-CN"/>
              </w:rPr>
              <w:t>NR_RF_FR2_req_Ph3</w:t>
            </w:r>
          </w:p>
          <w:p w14:paraId="479772E4" w14:textId="77777777" w:rsidR="005D57A1" w:rsidRDefault="00FC393A" w:rsidP="008F2CDE">
            <w:pPr>
              <w:spacing w:after="0"/>
              <w:rPr>
                <w:rFonts w:ascii="Arial" w:hAnsi="Arial" w:cs="Arial"/>
                <w:sz w:val="16"/>
                <w:szCs w:val="16"/>
                <w:lang w:val="en-US" w:eastAsia="zh-CN"/>
              </w:rPr>
            </w:pPr>
            <w:r w:rsidRPr="00FC393A">
              <w:rPr>
                <w:rFonts w:ascii="Arial" w:hAnsi="Arial" w:cs="Arial"/>
                <w:sz w:val="16"/>
                <w:szCs w:val="16"/>
                <w:lang w:val="en-US" w:eastAsia="zh-CN"/>
              </w:rPr>
              <w:t>NR_FR2_multiRX_DL</w:t>
            </w:r>
          </w:p>
          <w:p w14:paraId="7925F868" w14:textId="77777777" w:rsidR="00FC393A" w:rsidRDefault="00FC393A" w:rsidP="008F2CDE">
            <w:pPr>
              <w:spacing w:after="0"/>
              <w:rPr>
                <w:rFonts w:ascii="Arial" w:hAnsi="Arial" w:cs="Arial"/>
                <w:sz w:val="16"/>
                <w:szCs w:val="16"/>
                <w:lang w:val="en-US" w:eastAsia="zh-CN"/>
              </w:rPr>
            </w:pPr>
            <w:r w:rsidRPr="00FC393A">
              <w:rPr>
                <w:rFonts w:ascii="Arial" w:hAnsi="Arial" w:cs="Arial"/>
                <w:sz w:val="16"/>
                <w:szCs w:val="16"/>
                <w:lang w:val="en-US" w:eastAsia="zh-CN"/>
              </w:rPr>
              <w:t>NR_MG_enh2</w:t>
            </w:r>
          </w:p>
          <w:p w14:paraId="7D7D020D" w14:textId="77777777" w:rsidR="00FC393A" w:rsidRDefault="00FC393A" w:rsidP="008F2CDE">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R_demod_enh3</w:t>
            </w:r>
          </w:p>
          <w:p w14:paraId="736BBA1D" w14:textId="77777777" w:rsidR="00FC393A" w:rsidRDefault="00FC393A" w:rsidP="008F2CDE">
            <w:pPr>
              <w:spacing w:after="0"/>
              <w:rPr>
                <w:rFonts w:ascii="Arial" w:hAnsi="Arial" w:cs="Arial"/>
                <w:sz w:val="16"/>
                <w:szCs w:val="16"/>
                <w:lang w:val="en-US" w:eastAsia="zh-CN"/>
              </w:rPr>
            </w:pPr>
            <w:proofErr w:type="spellStart"/>
            <w:r>
              <w:rPr>
                <w:rFonts w:ascii="Arial" w:hAnsi="Arial" w:cs="Arial" w:hint="eastAsia"/>
                <w:sz w:val="16"/>
                <w:szCs w:val="16"/>
                <w:lang w:val="en-US" w:eastAsia="zh-CN"/>
              </w:rPr>
              <w:t>N</w:t>
            </w:r>
            <w:r>
              <w:rPr>
                <w:rFonts w:ascii="Arial" w:hAnsi="Arial" w:cs="Arial"/>
                <w:sz w:val="16"/>
                <w:szCs w:val="16"/>
                <w:lang w:val="en-US" w:eastAsia="zh-CN"/>
              </w:rPr>
              <w:t>R_MC_enh</w:t>
            </w:r>
            <w:proofErr w:type="spellEnd"/>
          </w:p>
          <w:p w14:paraId="06CFE964" w14:textId="77777777" w:rsidR="00FC393A" w:rsidRDefault="00FC393A" w:rsidP="00FC393A">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R_mob_enh2</w:t>
            </w:r>
          </w:p>
          <w:p w14:paraId="4273D21B" w14:textId="77777777" w:rsidR="00FC393A" w:rsidRDefault="00FC393A" w:rsidP="00FC393A">
            <w:pPr>
              <w:spacing w:after="0"/>
              <w:rPr>
                <w:rFonts w:ascii="Arial" w:hAnsi="Arial" w:cs="Arial"/>
                <w:sz w:val="16"/>
                <w:szCs w:val="16"/>
                <w:lang w:val="en-US" w:eastAsia="zh-CN"/>
              </w:rPr>
            </w:pPr>
            <w:proofErr w:type="spellStart"/>
            <w:r>
              <w:rPr>
                <w:rFonts w:ascii="Arial" w:hAnsi="Arial" w:cs="Arial" w:hint="eastAsia"/>
                <w:sz w:val="16"/>
                <w:szCs w:val="16"/>
                <w:lang w:val="en-US" w:eastAsia="zh-CN"/>
              </w:rPr>
              <w:t>N</w:t>
            </w:r>
            <w:r>
              <w:rPr>
                <w:rFonts w:ascii="Arial" w:hAnsi="Arial" w:cs="Arial"/>
                <w:sz w:val="16"/>
                <w:szCs w:val="16"/>
                <w:lang w:val="en-US" w:eastAsia="zh-CN"/>
              </w:rPr>
              <w:t>R</w:t>
            </w:r>
            <w:r>
              <w:rPr>
                <w:rFonts w:ascii="Arial" w:hAnsi="Arial" w:cs="Arial" w:hint="eastAsia"/>
                <w:sz w:val="16"/>
                <w:szCs w:val="16"/>
                <w:lang w:val="en-US" w:eastAsia="zh-CN"/>
              </w:rPr>
              <w:t>_</w:t>
            </w:r>
            <w:r>
              <w:rPr>
                <w:rFonts w:ascii="Arial" w:hAnsi="Arial" w:cs="Arial"/>
                <w:sz w:val="16"/>
                <w:szCs w:val="16"/>
                <w:lang w:val="en-US" w:eastAsia="zh-CN"/>
              </w:rPr>
              <w:t>NTN_enh</w:t>
            </w:r>
            <w:proofErr w:type="spellEnd"/>
          </w:p>
          <w:p w14:paraId="51A2298F" w14:textId="77777777" w:rsidR="00FC393A" w:rsidRDefault="00FC393A" w:rsidP="00FC393A">
            <w:pPr>
              <w:spacing w:after="0"/>
              <w:rPr>
                <w:rFonts w:ascii="Arial" w:hAnsi="Arial" w:cs="Arial"/>
                <w:sz w:val="16"/>
                <w:szCs w:val="16"/>
                <w:lang w:val="en-US" w:eastAsia="zh-CN"/>
              </w:rPr>
            </w:pPr>
            <w:proofErr w:type="spellStart"/>
            <w:r>
              <w:rPr>
                <w:rFonts w:ascii="Arial" w:hAnsi="Arial" w:cs="Arial" w:hint="eastAsia"/>
                <w:sz w:val="16"/>
                <w:szCs w:val="16"/>
                <w:lang w:val="en-US" w:eastAsia="zh-CN"/>
              </w:rPr>
              <w:t>N</w:t>
            </w:r>
            <w:r>
              <w:rPr>
                <w:rFonts w:ascii="Arial" w:hAnsi="Arial" w:cs="Arial"/>
                <w:sz w:val="16"/>
                <w:szCs w:val="16"/>
                <w:lang w:val="en-US" w:eastAsia="zh-CN"/>
              </w:rPr>
              <w:t>etw_Energy_NR</w:t>
            </w:r>
            <w:proofErr w:type="spellEnd"/>
          </w:p>
          <w:p w14:paraId="661E7F45" w14:textId="1B5558B6" w:rsidR="00FC393A" w:rsidRPr="00FC393A" w:rsidRDefault="00FC393A" w:rsidP="008F2CDE">
            <w:pPr>
              <w:spacing w:after="0"/>
              <w:rPr>
                <w:rFonts w:ascii="Arial" w:hAnsi="Arial" w:cs="Arial"/>
                <w:sz w:val="16"/>
                <w:szCs w:val="16"/>
                <w:lang w:val="en-US" w:eastAsia="zh-CN"/>
              </w:rPr>
            </w:pPr>
            <w:proofErr w:type="spellStart"/>
            <w:r w:rsidRPr="00FC393A">
              <w:rPr>
                <w:rFonts w:ascii="Arial" w:hAnsi="Arial" w:cs="Arial"/>
                <w:sz w:val="16"/>
                <w:szCs w:val="16"/>
                <w:lang w:val="en-US" w:eastAsia="zh-CN"/>
              </w:rPr>
              <w:t>NR_DualTxRx_MUSIM</w:t>
            </w:r>
            <w:proofErr w:type="spellEnd"/>
          </w:p>
        </w:tc>
      </w:tr>
      <w:tr w:rsidR="008F2CDE" w:rsidRPr="008F2CDE" w14:paraId="439AAB4F" w14:textId="3B0577F2" w:rsidTr="008F2CDE">
        <w:trPr>
          <w:trHeight w:val="1215"/>
        </w:trPr>
        <w:tc>
          <w:tcPr>
            <w:tcW w:w="1020" w:type="dxa"/>
            <w:tcBorders>
              <w:top w:val="nil"/>
              <w:left w:val="single" w:sz="4" w:space="0" w:color="A6A6A6"/>
              <w:bottom w:val="single" w:sz="4" w:space="0" w:color="A6A6A6"/>
              <w:right w:val="single" w:sz="4" w:space="0" w:color="A6A6A6"/>
            </w:tcBorders>
            <w:shd w:val="clear" w:color="auto" w:fill="auto"/>
            <w:hideMark/>
          </w:tcPr>
          <w:p w14:paraId="1BFD3A43" w14:textId="77777777" w:rsidR="008F2CDE" w:rsidRPr="008F2CDE" w:rsidRDefault="00397C82" w:rsidP="008F2CDE">
            <w:pPr>
              <w:spacing w:after="0"/>
              <w:rPr>
                <w:rFonts w:ascii="Arial" w:hAnsi="Arial" w:cs="Arial"/>
                <w:b/>
                <w:bCs/>
                <w:color w:val="0000FF"/>
                <w:sz w:val="16"/>
                <w:szCs w:val="16"/>
                <w:u w:val="single"/>
                <w:lang w:val="en-US" w:eastAsia="zh-CN"/>
              </w:rPr>
            </w:pPr>
            <w:hyperlink r:id="rId10" w:history="1">
              <w:r w:rsidR="008F2CDE" w:rsidRPr="008F2CDE">
                <w:rPr>
                  <w:rFonts w:ascii="Arial" w:hAnsi="Arial" w:cs="Arial"/>
                  <w:b/>
                  <w:bCs/>
                  <w:color w:val="0000FF"/>
                  <w:sz w:val="16"/>
                  <w:szCs w:val="16"/>
                  <w:u w:val="single"/>
                  <w:lang w:val="en-US" w:eastAsia="zh-CN"/>
                </w:rPr>
                <w:t>R4-2400336</w:t>
              </w:r>
            </w:hyperlink>
          </w:p>
        </w:tc>
        <w:tc>
          <w:tcPr>
            <w:tcW w:w="4120" w:type="dxa"/>
            <w:tcBorders>
              <w:top w:val="nil"/>
              <w:left w:val="nil"/>
              <w:bottom w:val="single" w:sz="4" w:space="0" w:color="A6A6A6"/>
              <w:right w:val="single" w:sz="4" w:space="0" w:color="A6A6A6"/>
            </w:tcBorders>
            <w:shd w:val="clear" w:color="auto" w:fill="auto"/>
            <w:hideMark/>
          </w:tcPr>
          <w:p w14:paraId="5CB0E2C5" w14:textId="77777777" w:rsidR="008F2CDE" w:rsidRPr="008F2CDE" w:rsidRDefault="008F2CDE" w:rsidP="008F2CDE">
            <w:pPr>
              <w:spacing w:after="0"/>
              <w:rPr>
                <w:rFonts w:ascii="Arial" w:hAnsi="Arial" w:cs="Arial"/>
                <w:sz w:val="16"/>
                <w:szCs w:val="16"/>
                <w:lang w:val="en-US" w:eastAsia="zh-CN"/>
              </w:rPr>
            </w:pPr>
            <w:r w:rsidRPr="008F2CDE">
              <w:rPr>
                <w:rFonts w:ascii="Arial" w:hAnsi="Arial" w:cs="Arial"/>
                <w:sz w:val="16"/>
                <w:szCs w:val="16"/>
                <w:lang w:val="en-US" w:eastAsia="zh-CN"/>
              </w:rPr>
              <w:t>Input to Rel-18 RAN4 UE feature list for Rel-18 NR_cov_enh2</w:t>
            </w:r>
          </w:p>
        </w:tc>
        <w:tc>
          <w:tcPr>
            <w:tcW w:w="1580" w:type="dxa"/>
            <w:tcBorders>
              <w:top w:val="nil"/>
              <w:left w:val="nil"/>
              <w:bottom w:val="single" w:sz="4" w:space="0" w:color="A6A6A6"/>
              <w:right w:val="single" w:sz="4" w:space="0" w:color="A6A6A6"/>
            </w:tcBorders>
            <w:shd w:val="clear" w:color="auto" w:fill="auto"/>
            <w:hideMark/>
          </w:tcPr>
          <w:p w14:paraId="08F895E2" w14:textId="77777777" w:rsidR="008F2CDE" w:rsidRPr="008F2CDE" w:rsidRDefault="008F2CDE" w:rsidP="008F2CDE">
            <w:pPr>
              <w:spacing w:after="0"/>
              <w:rPr>
                <w:rFonts w:ascii="Arial" w:hAnsi="Arial" w:cs="Arial"/>
                <w:sz w:val="16"/>
                <w:szCs w:val="16"/>
                <w:lang w:val="en-US" w:eastAsia="zh-CN"/>
              </w:rPr>
            </w:pPr>
            <w:r w:rsidRPr="008F2CDE">
              <w:rPr>
                <w:rFonts w:ascii="Arial" w:hAnsi="Arial" w:cs="Arial"/>
                <w:sz w:val="16"/>
                <w:szCs w:val="16"/>
                <w:lang w:val="en-US" w:eastAsia="zh-CN"/>
              </w:rPr>
              <w:t>Nokia, Nokia Shanghai Bell</w:t>
            </w:r>
          </w:p>
        </w:tc>
        <w:tc>
          <w:tcPr>
            <w:tcW w:w="4332" w:type="dxa"/>
            <w:tcBorders>
              <w:top w:val="nil"/>
              <w:left w:val="nil"/>
              <w:bottom w:val="single" w:sz="4" w:space="0" w:color="A6A6A6"/>
              <w:right w:val="single" w:sz="4" w:space="0" w:color="A6A6A6"/>
            </w:tcBorders>
          </w:tcPr>
          <w:p w14:paraId="5BD75EBF" w14:textId="158C42C0" w:rsidR="00B042CB" w:rsidRPr="008F2CDE" w:rsidRDefault="0067446B" w:rsidP="008F2CDE">
            <w:pPr>
              <w:spacing w:after="0"/>
              <w:rPr>
                <w:rFonts w:ascii="Arial" w:hAnsi="Arial" w:cs="Arial"/>
                <w:sz w:val="16"/>
                <w:szCs w:val="16"/>
                <w:lang w:val="en-US" w:eastAsia="zh-CN"/>
              </w:rPr>
            </w:pPr>
            <w:r w:rsidRPr="0067446B">
              <w:rPr>
                <w:rFonts w:ascii="Arial" w:hAnsi="Arial" w:cs="Arial"/>
                <w:sz w:val="16"/>
                <w:szCs w:val="16"/>
                <w:lang w:val="en-US" w:eastAsia="zh-CN"/>
              </w:rPr>
              <w:t>NR_cov_enh2</w:t>
            </w:r>
          </w:p>
        </w:tc>
      </w:tr>
      <w:tr w:rsidR="008F2CDE" w:rsidRPr="008F2CDE" w14:paraId="45E3B87B" w14:textId="705AAB70" w:rsidTr="008F2CDE">
        <w:trPr>
          <w:trHeight w:val="203"/>
        </w:trPr>
        <w:tc>
          <w:tcPr>
            <w:tcW w:w="1020" w:type="dxa"/>
            <w:tcBorders>
              <w:top w:val="nil"/>
              <w:left w:val="single" w:sz="4" w:space="0" w:color="A6A6A6"/>
              <w:bottom w:val="single" w:sz="4" w:space="0" w:color="A6A6A6"/>
              <w:right w:val="single" w:sz="4" w:space="0" w:color="A6A6A6"/>
            </w:tcBorders>
            <w:shd w:val="clear" w:color="auto" w:fill="auto"/>
            <w:hideMark/>
          </w:tcPr>
          <w:p w14:paraId="14937DF8" w14:textId="77777777" w:rsidR="008F2CDE" w:rsidRPr="008F2CDE" w:rsidRDefault="00397C82" w:rsidP="008F2CDE">
            <w:pPr>
              <w:spacing w:after="0"/>
              <w:rPr>
                <w:rFonts w:ascii="Arial" w:hAnsi="Arial" w:cs="Arial"/>
                <w:b/>
                <w:bCs/>
                <w:color w:val="0000FF"/>
                <w:sz w:val="16"/>
                <w:szCs w:val="16"/>
                <w:u w:val="single"/>
                <w:lang w:val="en-US" w:eastAsia="zh-CN"/>
              </w:rPr>
            </w:pPr>
            <w:hyperlink r:id="rId11" w:history="1">
              <w:r w:rsidR="008F2CDE" w:rsidRPr="008F2CDE">
                <w:rPr>
                  <w:rFonts w:ascii="Arial" w:hAnsi="Arial" w:cs="Arial"/>
                  <w:b/>
                  <w:bCs/>
                  <w:color w:val="0000FF"/>
                  <w:sz w:val="16"/>
                  <w:szCs w:val="16"/>
                  <w:u w:val="single"/>
                  <w:lang w:val="en-US" w:eastAsia="zh-CN"/>
                </w:rPr>
                <w:t>R4-2401107</w:t>
              </w:r>
            </w:hyperlink>
          </w:p>
        </w:tc>
        <w:tc>
          <w:tcPr>
            <w:tcW w:w="4120" w:type="dxa"/>
            <w:tcBorders>
              <w:top w:val="nil"/>
              <w:left w:val="nil"/>
              <w:bottom w:val="single" w:sz="4" w:space="0" w:color="A6A6A6"/>
              <w:right w:val="single" w:sz="4" w:space="0" w:color="A6A6A6"/>
            </w:tcBorders>
            <w:shd w:val="clear" w:color="auto" w:fill="auto"/>
            <w:hideMark/>
          </w:tcPr>
          <w:p w14:paraId="7954539B" w14:textId="77777777" w:rsidR="008F2CDE" w:rsidRPr="008F2CDE" w:rsidRDefault="008F2CDE" w:rsidP="008F2CDE">
            <w:pPr>
              <w:spacing w:after="0"/>
              <w:rPr>
                <w:rFonts w:ascii="Arial" w:hAnsi="Arial" w:cs="Arial"/>
                <w:sz w:val="16"/>
                <w:szCs w:val="16"/>
                <w:lang w:val="en-US" w:eastAsia="zh-CN"/>
              </w:rPr>
            </w:pPr>
            <w:r w:rsidRPr="008F2CDE">
              <w:rPr>
                <w:rFonts w:ascii="Arial" w:hAnsi="Arial" w:cs="Arial"/>
                <w:sz w:val="16"/>
                <w:szCs w:val="16"/>
                <w:lang w:val="en-US" w:eastAsia="zh-CN"/>
              </w:rPr>
              <w:t xml:space="preserve">UE feature list for Rel-18 </w:t>
            </w:r>
            <w:proofErr w:type="spellStart"/>
            <w:r w:rsidRPr="008F2CDE">
              <w:rPr>
                <w:rFonts w:ascii="Arial" w:hAnsi="Arial" w:cs="Arial"/>
                <w:sz w:val="16"/>
                <w:szCs w:val="16"/>
                <w:lang w:val="en-US" w:eastAsia="zh-CN"/>
              </w:rPr>
              <w:t>NR_MC_enh</w:t>
            </w:r>
            <w:proofErr w:type="spellEnd"/>
          </w:p>
        </w:tc>
        <w:tc>
          <w:tcPr>
            <w:tcW w:w="1580" w:type="dxa"/>
            <w:tcBorders>
              <w:top w:val="nil"/>
              <w:left w:val="nil"/>
              <w:bottom w:val="single" w:sz="4" w:space="0" w:color="A6A6A6"/>
              <w:right w:val="single" w:sz="4" w:space="0" w:color="A6A6A6"/>
            </w:tcBorders>
            <w:shd w:val="clear" w:color="auto" w:fill="auto"/>
            <w:hideMark/>
          </w:tcPr>
          <w:p w14:paraId="33184A36" w14:textId="77777777" w:rsidR="008F2CDE" w:rsidRPr="008F2CDE" w:rsidRDefault="008F2CDE" w:rsidP="008F2CDE">
            <w:pPr>
              <w:spacing w:after="0"/>
              <w:rPr>
                <w:rFonts w:ascii="Arial" w:hAnsi="Arial" w:cs="Arial"/>
                <w:sz w:val="16"/>
                <w:szCs w:val="16"/>
                <w:lang w:val="en-US" w:eastAsia="zh-CN"/>
              </w:rPr>
            </w:pPr>
            <w:r w:rsidRPr="008F2CDE">
              <w:rPr>
                <w:rFonts w:ascii="Arial" w:hAnsi="Arial" w:cs="Arial"/>
                <w:sz w:val="16"/>
                <w:szCs w:val="16"/>
                <w:lang w:val="en-US" w:eastAsia="zh-CN"/>
              </w:rPr>
              <w:t>NTT DOCOMO INC.</w:t>
            </w:r>
          </w:p>
        </w:tc>
        <w:tc>
          <w:tcPr>
            <w:tcW w:w="4332" w:type="dxa"/>
            <w:tcBorders>
              <w:top w:val="nil"/>
              <w:left w:val="nil"/>
              <w:bottom w:val="single" w:sz="4" w:space="0" w:color="A6A6A6"/>
              <w:right w:val="single" w:sz="4" w:space="0" w:color="A6A6A6"/>
            </w:tcBorders>
          </w:tcPr>
          <w:p w14:paraId="5BD874F0" w14:textId="77777777" w:rsidR="00B042CB" w:rsidRDefault="00B042CB" w:rsidP="00B042CB">
            <w:pPr>
              <w:spacing w:after="0"/>
              <w:rPr>
                <w:rFonts w:ascii="Arial" w:hAnsi="Arial" w:cs="Arial"/>
                <w:sz w:val="16"/>
                <w:szCs w:val="16"/>
                <w:lang w:val="en-US" w:eastAsia="zh-CN"/>
              </w:rPr>
            </w:pPr>
            <w:proofErr w:type="spellStart"/>
            <w:r>
              <w:rPr>
                <w:rFonts w:ascii="Arial" w:hAnsi="Arial" w:cs="Arial" w:hint="eastAsia"/>
                <w:sz w:val="16"/>
                <w:szCs w:val="16"/>
                <w:lang w:val="en-US" w:eastAsia="zh-CN"/>
              </w:rPr>
              <w:t>N</w:t>
            </w:r>
            <w:r>
              <w:rPr>
                <w:rFonts w:ascii="Arial" w:hAnsi="Arial" w:cs="Arial"/>
                <w:sz w:val="16"/>
                <w:szCs w:val="16"/>
                <w:lang w:val="en-US" w:eastAsia="zh-CN"/>
              </w:rPr>
              <w:t>R_MC_enh</w:t>
            </w:r>
            <w:proofErr w:type="spellEnd"/>
          </w:p>
          <w:p w14:paraId="616FD0A9" w14:textId="77777777" w:rsidR="008F2CDE" w:rsidRPr="008F2CDE" w:rsidRDefault="008F2CDE" w:rsidP="008F2CDE">
            <w:pPr>
              <w:spacing w:after="0"/>
              <w:rPr>
                <w:rFonts w:ascii="Arial" w:hAnsi="Arial" w:cs="Arial"/>
                <w:sz w:val="16"/>
                <w:szCs w:val="16"/>
                <w:lang w:val="en-US" w:eastAsia="zh-CN"/>
              </w:rPr>
            </w:pPr>
          </w:p>
        </w:tc>
      </w:tr>
      <w:tr w:rsidR="008F2CDE" w:rsidRPr="008F2CDE" w14:paraId="28592761" w14:textId="19A4CFAB" w:rsidTr="008F2CDE">
        <w:trPr>
          <w:trHeight w:val="203"/>
        </w:trPr>
        <w:tc>
          <w:tcPr>
            <w:tcW w:w="1020" w:type="dxa"/>
            <w:tcBorders>
              <w:top w:val="nil"/>
              <w:left w:val="single" w:sz="4" w:space="0" w:color="A6A6A6"/>
              <w:bottom w:val="single" w:sz="4" w:space="0" w:color="A6A6A6"/>
              <w:right w:val="single" w:sz="4" w:space="0" w:color="A6A6A6"/>
            </w:tcBorders>
            <w:shd w:val="clear" w:color="auto" w:fill="auto"/>
            <w:hideMark/>
          </w:tcPr>
          <w:p w14:paraId="4C292FBC" w14:textId="77777777" w:rsidR="008F2CDE" w:rsidRPr="008F2CDE" w:rsidRDefault="00397C82" w:rsidP="008F2CDE">
            <w:pPr>
              <w:spacing w:after="0"/>
              <w:rPr>
                <w:rFonts w:ascii="Arial" w:hAnsi="Arial" w:cs="Arial"/>
                <w:b/>
                <w:bCs/>
                <w:color w:val="0000FF"/>
                <w:sz w:val="16"/>
                <w:szCs w:val="16"/>
                <w:u w:val="single"/>
                <w:lang w:val="en-US" w:eastAsia="zh-CN"/>
              </w:rPr>
            </w:pPr>
            <w:hyperlink r:id="rId12" w:history="1">
              <w:r w:rsidR="008F2CDE" w:rsidRPr="008F2CDE">
                <w:rPr>
                  <w:rFonts w:ascii="Arial" w:hAnsi="Arial" w:cs="Arial"/>
                  <w:b/>
                  <w:bCs/>
                  <w:color w:val="0000FF"/>
                  <w:sz w:val="16"/>
                  <w:szCs w:val="16"/>
                  <w:u w:val="single"/>
                  <w:lang w:val="en-US" w:eastAsia="zh-CN"/>
                </w:rPr>
                <w:t>R4-2401564</w:t>
              </w:r>
            </w:hyperlink>
          </w:p>
        </w:tc>
        <w:tc>
          <w:tcPr>
            <w:tcW w:w="4120" w:type="dxa"/>
            <w:tcBorders>
              <w:top w:val="nil"/>
              <w:left w:val="nil"/>
              <w:bottom w:val="single" w:sz="4" w:space="0" w:color="A6A6A6"/>
              <w:right w:val="single" w:sz="4" w:space="0" w:color="A6A6A6"/>
            </w:tcBorders>
            <w:shd w:val="clear" w:color="auto" w:fill="auto"/>
            <w:hideMark/>
          </w:tcPr>
          <w:p w14:paraId="63190C19" w14:textId="77777777" w:rsidR="008F2CDE" w:rsidRPr="008F2CDE" w:rsidRDefault="008F2CDE" w:rsidP="008F2CDE">
            <w:pPr>
              <w:spacing w:after="0"/>
              <w:rPr>
                <w:rFonts w:ascii="Arial" w:hAnsi="Arial" w:cs="Arial"/>
                <w:sz w:val="16"/>
                <w:szCs w:val="16"/>
                <w:lang w:val="en-US" w:eastAsia="zh-CN"/>
              </w:rPr>
            </w:pPr>
            <w:r w:rsidRPr="008F2CDE">
              <w:rPr>
                <w:rFonts w:ascii="Arial" w:hAnsi="Arial" w:cs="Arial"/>
                <w:sz w:val="16"/>
                <w:szCs w:val="16"/>
                <w:lang w:val="en-US" w:eastAsia="zh-CN"/>
              </w:rPr>
              <w:t>Discussion on Rel-18 feature list</w:t>
            </w:r>
          </w:p>
        </w:tc>
        <w:tc>
          <w:tcPr>
            <w:tcW w:w="1580" w:type="dxa"/>
            <w:tcBorders>
              <w:top w:val="nil"/>
              <w:left w:val="nil"/>
              <w:bottom w:val="single" w:sz="4" w:space="0" w:color="A6A6A6"/>
              <w:right w:val="single" w:sz="4" w:space="0" w:color="A6A6A6"/>
            </w:tcBorders>
            <w:shd w:val="clear" w:color="auto" w:fill="auto"/>
            <w:hideMark/>
          </w:tcPr>
          <w:p w14:paraId="52F1FBE3" w14:textId="77777777" w:rsidR="008F2CDE" w:rsidRPr="008F2CDE" w:rsidRDefault="008F2CDE" w:rsidP="008F2CDE">
            <w:pPr>
              <w:spacing w:after="0"/>
              <w:rPr>
                <w:rFonts w:ascii="Arial" w:hAnsi="Arial" w:cs="Arial"/>
                <w:sz w:val="16"/>
                <w:szCs w:val="16"/>
                <w:lang w:val="en-US" w:eastAsia="zh-CN"/>
              </w:rPr>
            </w:pPr>
            <w:r w:rsidRPr="008F2CDE">
              <w:rPr>
                <w:rFonts w:ascii="Arial" w:hAnsi="Arial" w:cs="Arial"/>
                <w:sz w:val="16"/>
                <w:szCs w:val="16"/>
                <w:lang w:val="en-US" w:eastAsia="zh-CN"/>
              </w:rPr>
              <w:t xml:space="preserve">Huawei, </w:t>
            </w:r>
            <w:proofErr w:type="spellStart"/>
            <w:r w:rsidRPr="008F2CDE">
              <w:rPr>
                <w:rFonts w:ascii="Arial" w:hAnsi="Arial" w:cs="Arial"/>
                <w:sz w:val="16"/>
                <w:szCs w:val="16"/>
                <w:lang w:val="en-US" w:eastAsia="zh-CN"/>
              </w:rPr>
              <w:t>HiSilicon</w:t>
            </w:r>
            <w:proofErr w:type="spellEnd"/>
          </w:p>
        </w:tc>
        <w:tc>
          <w:tcPr>
            <w:tcW w:w="4332" w:type="dxa"/>
            <w:tcBorders>
              <w:top w:val="nil"/>
              <w:left w:val="nil"/>
              <w:bottom w:val="single" w:sz="4" w:space="0" w:color="A6A6A6"/>
              <w:right w:val="single" w:sz="4" w:space="0" w:color="A6A6A6"/>
            </w:tcBorders>
          </w:tcPr>
          <w:p w14:paraId="765AE3F7" w14:textId="77777777" w:rsidR="003125AC" w:rsidRDefault="003125AC" w:rsidP="003125AC">
            <w:pPr>
              <w:spacing w:after="0"/>
              <w:rPr>
                <w:rFonts w:ascii="Arial" w:hAnsi="Arial" w:cs="Arial"/>
                <w:sz w:val="16"/>
                <w:szCs w:val="16"/>
                <w:lang w:val="en-US" w:eastAsia="zh-CN"/>
              </w:rPr>
            </w:pPr>
            <w:r w:rsidRPr="00F17ACA">
              <w:rPr>
                <w:rFonts w:ascii="Arial" w:hAnsi="Arial" w:cs="Arial"/>
                <w:sz w:val="16"/>
                <w:szCs w:val="16"/>
                <w:lang w:val="en-US" w:eastAsia="zh-CN"/>
              </w:rPr>
              <w:t>NR_ENDC_RF_FR1_enh2</w:t>
            </w:r>
          </w:p>
          <w:p w14:paraId="17E874CB" w14:textId="60F1F2CC" w:rsidR="003125AC" w:rsidRDefault="003125AC" w:rsidP="003125AC">
            <w:pPr>
              <w:spacing w:after="0"/>
              <w:rPr>
                <w:rFonts w:ascii="Arial" w:hAnsi="Arial" w:cs="Arial"/>
                <w:sz w:val="16"/>
                <w:szCs w:val="16"/>
                <w:lang w:val="en-US" w:eastAsia="zh-CN"/>
              </w:rPr>
            </w:pPr>
            <w:proofErr w:type="spellStart"/>
            <w:r>
              <w:rPr>
                <w:rFonts w:ascii="Arial" w:hAnsi="Arial" w:cs="Arial" w:hint="eastAsia"/>
                <w:sz w:val="16"/>
                <w:szCs w:val="16"/>
                <w:lang w:val="en-US" w:eastAsia="zh-CN"/>
              </w:rPr>
              <w:t>N</w:t>
            </w:r>
            <w:r>
              <w:rPr>
                <w:rFonts w:ascii="Arial" w:hAnsi="Arial" w:cs="Arial"/>
                <w:sz w:val="16"/>
                <w:szCs w:val="16"/>
                <w:lang w:val="en-US" w:eastAsia="zh-CN"/>
              </w:rPr>
              <w:t>R_channel_raster_enh</w:t>
            </w:r>
            <w:proofErr w:type="spellEnd"/>
          </w:p>
          <w:p w14:paraId="3976E60F" w14:textId="679F1F69" w:rsidR="003125AC" w:rsidRDefault="003125AC" w:rsidP="003125AC">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R_HST_FR2_enh</w:t>
            </w:r>
          </w:p>
          <w:p w14:paraId="2AF7DC8A" w14:textId="013EDEA1" w:rsidR="003125AC" w:rsidRDefault="003125AC" w:rsidP="003125AC">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R_pos_enh2</w:t>
            </w:r>
          </w:p>
          <w:p w14:paraId="7551E876" w14:textId="7F46F181" w:rsidR="003125AC" w:rsidRDefault="003125AC" w:rsidP="003125AC">
            <w:pPr>
              <w:spacing w:after="0"/>
              <w:rPr>
                <w:rFonts w:ascii="Arial" w:hAnsi="Arial" w:cs="Arial"/>
                <w:sz w:val="16"/>
                <w:szCs w:val="16"/>
                <w:lang w:val="en-US" w:eastAsia="zh-CN"/>
              </w:rPr>
            </w:pPr>
            <w:proofErr w:type="spellStart"/>
            <w:r>
              <w:rPr>
                <w:rFonts w:ascii="Arial" w:hAnsi="Arial" w:cs="Arial" w:hint="eastAsia"/>
                <w:sz w:val="16"/>
                <w:szCs w:val="16"/>
                <w:lang w:val="en-US" w:eastAsia="zh-CN"/>
              </w:rPr>
              <w:t>N</w:t>
            </w:r>
            <w:r>
              <w:rPr>
                <w:rFonts w:ascii="Arial" w:hAnsi="Arial" w:cs="Arial"/>
                <w:sz w:val="16"/>
                <w:szCs w:val="16"/>
                <w:lang w:val="en-US" w:eastAsia="zh-CN"/>
              </w:rPr>
              <w:t>R_MC_enh</w:t>
            </w:r>
            <w:proofErr w:type="spellEnd"/>
          </w:p>
          <w:p w14:paraId="5DB9729E" w14:textId="2A6A2B2E" w:rsidR="003125AC" w:rsidRDefault="003125AC" w:rsidP="003125AC">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R_mob_enh2</w:t>
            </w:r>
          </w:p>
          <w:p w14:paraId="1E86967B" w14:textId="7211BA33" w:rsidR="003125AC" w:rsidRDefault="003125AC" w:rsidP="003125AC">
            <w:pPr>
              <w:spacing w:after="0"/>
              <w:rPr>
                <w:rFonts w:ascii="Arial" w:hAnsi="Arial" w:cs="Arial"/>
                <w:sz w:val="16"/>
                <w:szCs w:val="16"/>
                <w:lang w:val="en-US" w:eastAsia="zh-CN"/>
              </w:rPr>
            </w:pPr>
            <w:proofErr w:type="spellStart"/>
            <w:r>
              <w:rPr>
                <w:rFonts w:ascii="Arial" w:hAnsi="Arial" w:cs="Arial" w:hint="eastAsia"/>
                <w:sz w:val="16"/>
                <w:szCs w:val="16"/>
                <w:lang w:val="en-US" w:eastAsia="zh-CN"/>
              </w:rPr>
              <w:t>N</w:t>
            </w:r>
            <w:r>
              <w:rPr>
                <w:rFonts w:ascii="Arial" w:hAnsi="Arial" w:cs="Arial"/>
                <w:sz w:val="16"/>
                <w:szCs w:val="16"/>
                <w:lang w:val="en-US" w:eastAsia="zh-CN"/>
              </w:rPr>
              <w:t>R</w:t>
            </w:r>
            <w:r>
              <w:rPr>
                <w:rFonts w:ascii="Arial" w:hAnsi="Arial" w:cs="Arial" w:hint="eastAsia"/>
                <w:sz w:val="16"/>
                <w:szCs w:val="16"/>
                <w:lang w:val="en-US" w:eastAsia="zh-CN"/>
              </w:rPr>
              <w:t>_</w:t>
            </w:r>
            <w:r>
              <w:rPr>
                <w:rFonts w:ascii="Arial" w:hAnsi="Arial" w:cs="Arial"/>
                <w:sz w:val="16"/>
                <w:szCs w:val="16"/>
                <w:lang w:val="en-US" w:eastAsia="zh-CN"/>
              </w:rPr>
              <w:t>NTN_enh</w:t>
            </w:r>
            <w:proofErr w:type="spellEnd"/>
          </w:p>
          <w:p w14:paraId="6C5A8B68" w14:textId="3A148C30" w:rsidR="003125AC" w:rsidRDefault="003125AC" w:rsidP="003125AC">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R_cov_enh2</w:t>
            </w:r>
          </w:p>
          <w:p w14:paraId="5D0480DF" w14:textId="77777777" w:rsidR="008F2CDE" w:rsidRDefault="003125AC" w:rsidP="003125AC">
            <w:pPr>
              <w:spacing w:after="0"/>
              <w:rPr>
                <w:rFonts w:ascii="Arial" w:hAnsi="Arial" w:cs="Arial"/>
                <w:sz w:val="16"/>
                <w:szCs w:val="16"/>
                <w:lang w:val="en-US" w:eastAsia="zh-CN"/>
              </w:rPr>
            </w:pPr>
            <w:proofErr w:type="spellStart"/>
            <w:r>
              <w:rPr>
                <w:rFonts w:ascii="Arial" w:hAnsi="Arial" w:cs="Arial" w:hint="eastAsia"/>
                <w:sz w:val="16"/>
                <w:szCs w:val="16"/>
                <w:lang w:val="en-US" w:eastAsia="zh-CN"/>
              </w:rPr>
              <w:t>N</w:t>
            </w:r>
            <w:r>
              <w:rPr>
                <w:rFonts w:ascii="Arial" w:hAnsi="Arial" w:cs="Arial"/>
                <w:sz w:val="16"/>
                <w:szCs w:val="16"/>
                <w:lang w:val="en-US" w:eastAsia="zh-CN"/>
              </w:rPr>
              <w:t>etw_Energy_NR</w:t>
            </w:r>
            <w:proofErr w:type="spellEnd"/>
          </w:p>
          <w:p w14:paraId="62BF98A7" w14:textId="7CC192A1" w:rsidR="003125AC" w:rsidRPr="008F2CDE" w:rsidRDefault="003125AC" w:rsidP="003125AC">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R_SL_enh2</w:t>
            </w:r>
          </w:p>
        </w:tc>
      </w:tr>
      <w:tr w:rsidR="008F2CDE" w:rsidRPr="008F2CDE" w14:paraId="08CA31AA" w14:textId="6B502E16" w:rsidTr="008F2CDE">
        <w:trPr>
          <w:trHeight w:val="810"/>
        </w:trPr>
        <w:tc>
          <w:tcPr>
            <w:tcW w:w="1020" w:type="dxa"/>
            <w:tcBorders>
              <w:top w:val="nil"/>
              <w:left w:val="single" w:sz="4" w:space="0" w:color="A6A6A6"/>
              <w:bottom w:val="single" w:sz="4" w:space="0" w:color="A6A6A6"/>
              <w:right w:val="single" w:sz="4" w:space="0" w:color="A6A6A6"/>
            </w:tcBorders>
            <w:shd w:val="clear" w:color="auto" w:fill="auto"/>
            <w:hideMark/>
          </w:tcPr>
          <w:p w14:paraId="7F488E00" w14:textId="77777777" w:rsidR="008F2CDE" w:rsidRPr="008F2CDE" w:rsidRDefault="00397C82" w:rsidP="008F2CDE">
            <w:pPr>
              <w:spacing w:after="0"/>
              <w:rPr>
                <w:rFonts w:ascii="Arial" w:hAnsi="Arial" w:cs="Arial"/>
                <w:b/>
                <w:bCs/>
                <w:color w:val="0000FF"/>
                <w:sz w:val="16"/>
                <w:szCs w:val="16"/>
                <w:u w:val="single"/>
                <w:lang w:val="en-US" w:eastAsia="zh-CN"/>
              </w:rPr>
            </w:pPr>
            <w:hyperlink r:id="rId13" w:history="1">
              <w:r w:rsidR="008F2CDE" w:rsidRPr="008F2CDE">
                <w:rPr>
                  <w:rFonts w:ascii="Arial" w:hAnsi="Arial" w:cs="Arial"/>
                  <w:b/>
                  <w:bCs/>
                  <w:color w:val="0000FF"/>
                  <w:sz w:val="16"/>
                  <w:szCs w:val="16"/>
                  <w:u w:val="single"/>
                  <w:lang w:val="en-US" w:eastAsia="zh-CN"/>
                </w:rPr>
                <w:t>R4-2401846</w:t>
              </w:r>
            </w:hyperlink>
          </w:p>
        </w:tc>
        <w:tc>
          <w:tcPr>
            <w:tcW w:w="4120" w:type="dxa"/>
            <w:tcBorders>
              <w:top w:val="nil"/>
              <w:left w:val="nil"/>
              <w:bottom w:val="single" w:sz="4" w:space="0" w:color="A6A6A6"/>
              <w:right w:val="single" w:sz="4" w:space="0" w:color="A6A6A6"/>
            </w:tcBorders>
            <w:shd w:val="clear" w:color="auto" w:fill="auto"/>
            <w:hideMark/>
          </w:tcPr>
          <w:p w14:paraId="1D7C8712" w14:textId="77777777" w:rsidR="008F2CDE" w:rsidRPr="008F2CDE" w:rsidRDefault="008F2CDE" w:rsidP="008F2CDE">
            <w:pPr>
              <w:spacing w:after="0"/>
              <w:rPr>
                <w:rFonts w:ascii="Arial" w:hAnsi="Arial" w:cs="Arial"/>
                <w:sz w:val="16"/>
                <w:szCs w:val="16"/>
                <w:lang w:val="en-US" w:eastAsia="zh-CN"/>
              </w:rPr>
            </w:pPr>
            <w:r w:rsidRPr="008F2CDE">
              <w:rPr>
                <w:rFonts w:ascii="Arial" w:hAnsi="Arial" w:cs="Arial"/>
                <w:sz w:val="16"/>
                <w:szCs w:val="16"/>
                <w:lang w:val="en-US" w:eastAsia="zh-CN"/>
              </w:rPr>
              <w:t>Input to the Rel-18 RAN4 UE feature list for FG 28-1</w:t>
            </w:r>
          </w:p>
        </w:tc>
        <w:tc>
          <w:tcPr>
            <w:tcW w:w="1580" w:type="dxa"/>
            <w:tcBorders>
              <w:top w:val="nil"/>
              <w:left w:val="nil"/>
              <w:bottom w:val="single" w:sz="4" w:space="0" w:color="A6A6A6"/>
              <w:right w:val="single" w:sz="4" w:space="0" w:color="A6A6A6"/>
            </w:tcBorders>
            <w:shd w:val="clear" w:color="auto" w:fill="auto"/>
            <w:hideMark/>
          </w:tcPr>
          <w:p w14:paraId="4D5674C3" w14:textId="77777777" w:rsidR="008F2CDE" w:rsidRPr="008F2CDE" w:rsidRDefault="008F2CDE" w:rsidP="008F2CDE">
            <w:pPr>
              <w:spacing w:after="0"/>
              <w:rPr>
                <w:rFonts w:ascii="Arial" w:hAnsi="Arial" w:cs="Arial"/>
                <w:sz w:val="16"/>
                <w:szCs w:val="16"/>
                <w:lang w:val="en-US" w:eastAsia="zh-CN"/>
              </w:rPr>
            </w:pPr>
            <w:r w:rsidRPr="008F2CDE">
              <w:rPr>
                <w:rFonts w:ascii="Arial" w:hAnsi="Arial" w:cs="Arial"/>
                <w:sz w:val="16"/>
                <w:szCs w:val="16"/>
                <w:lang w:val="en-US" w:eastAsia="zh-CN"/>
              </w:rPr>
              <w:t>Ericsson</w:t>
            </w:r>
          </w:p>
        </w:tc>
        <w:tc>
          <w:tcPr>
            <w:tcW w:w="4332" w:type="dxa"/>
            <w:tcBorders>
              <w:top w:val="nil"/>
              <w:left w:val="nil"/>
              <w:bottom w:val="single" w:sz="4" w:space="0" w:color="A6A6A6"/>
              <w:right w:val="single" w:sz="4" w:space="0" w:color="A6A6A6"/>
            </w:tcBorders>
          </w:tcPr>
          <w:p w14:paraId="036B8BF6" w14:textId="77777777" w:rsidR="003125AC" w:rsidRDefault="003125AC" w:rsidP="003125AC">
            <w:pPr>
              <w:spacing w:after="0"/>
              <w:rPr>
                <w:rFonts w:ascii="Arial" w:hAnsi="Arial" w:cs="Arial"/>
                <w:sz w:val="16"/>
                <w:szCs w:val="16"/>
                <w:lang w:val="en-US" w:eastAsia="zh-CN"/>
              </w:rPr>
            </w:pPr>
            <w:proofErr w:type="spellStart"/>
            <w:r>
              <w:rPr>
                <w:rFonts w:ascii="Arial" w:hAnsi="Arial" w:cs="Arial" w:hint="eastAsia"/>
                <w:sz w:val="16"/>
                <w:szCs w:val="16"/>
                <w:lang w:val="en-US" w:eastAsia="zh-CN"/>
              </w:rPr>
              <w:t>N</w:t>
            </w:r>
            <w:r>
              <w:rPr>
                <w:rFonts w:ascii="Arial" w:hAnsi="Arial" w:cs="Arial"/>
                <w:sz w:val="16"/>
                <w:szCs w:val="16"/>
                <w:lang w:val="en-US" w:eastAsia="zh-CN"/>
              </w:rPr>
              <w:t>R_channel_raster_enh</w:t>
            </w:r>
            <w:proofErr w:type="spellEnd"/>
          </w:p>
          <w:p w14:paraId="7E04DFA6" w14:textId="77777777" w:rsidR="008F2CDE" w:rsidRPr="008F2CDE" w:rsidRDefault="008F2CDE" w:rsidP="008F2CDE">
            <w:pPr>
              <w:spacing w:after="0"/>
              <w:rPr>
                <w:rFonts w:ascii="Arial" w:hAnsi="Arial" w:cs="Arial"/>
                <w:sz w:val="16"/>
                <w:szCs w:val="16"/>
                <w:lang w:val="en-US" w:eastAsia="zh-CN"/>
              </w:rPr>
            </w:pPr>
          </w:p>
        </w:tc>
      </w:tr>
      <w:tr w:rsidR="008F2CDE" w:rsidRPr="008F2CDE" w14:paraId="6A129707" w14:textId="1C04E59C" w:rsidTr="008F2CDE">
        <w:trPr>
          <w:trHeight w:val="203"/>
        </w:trPr>
        <w:tc>
          <w:tcPr>
            <w:tcW w:w="1020" w:type="dxa"/>
            <w:tcBorders>
              <w:top w:val="nil"/>
              <w:left w:val="single" w:sz="4" w:space="0" w:color="A6A6A6"/>
              <w:bottom w:val="single" w:sz="4" w:space="0" w:color="A6A6A6"/>
              <w:right w:val="single" w:sz="4" w:space="0" w:color="A6A6A6"/>
            </w:tcBorders>
            <w:shd w:val="clear" w:color="auto" w:fill="auto"/>
            <w:hideMark/>
          </w:tcPr>
          <w:p w14:paraId="4FDFEB8C" w14:textId="77777777" w:rsidR="008F2CDE" w:rsidRPr="008F2CDE" w:rsidRDefault="00397C82" w:rsidP="008F2CDE">
            <w:pPr>
              <w:spacing w:after="0"/>
              <w:rPr>
                <w:rFonts w:ascii="Arial" w:hAnsi="Arial" w:cs="Arial"/>
                <w:b/>
                <w:bCs/>
                <w:color w:val="0000FF"/>
                <w:sz w:val="16"/>
                <w:szCs w:val="16"/>
                <w:u w:val="single"/>
                <w:lang w:val="en-US" w:eastAsia="zh-CN"/>
              </w:rPr>
            </w:pPr>
            <w:hyperlink r:id="rId14" w:history="1">
              <w:r w:rsidR="008F2CDE" w:rsidRPr="008F2CDE">
                <w:rPr>
                  <w:rFonts w:ascii="Arial" w:hAnsi="Arial" w:cs="Arial"/>
                  <w:b/>
                  <w:bCs/>
                  <w:color w:val="0000FF"/>
                  <w:sz w:val="16"/>
                  <w:szCs w:val="16"/>
                  <w:u w:val="single"/>
                  <w:lang w:val="en-US" w:eastAsia="zh-CN"/>
                </w:rPr>
                <w:t>R4-2402440</w:t>
              </w:r>
            </w:hyperlink>
          </w:p>
        </w:tc>
        <w:tc>
          <w:tcPr>
            <w:tcW w:w="4120" w:type="dxa"/>
            <w:tcBorders>
              <w:top w:val="nil"/>
              <w:left w:val="nil"/>
              <w:bottom w:val="single" w:sz="4" w:space="0" w:color="A6A6A6"/>
              <w:right w:val="single" w:sz="4" w:space="0" w:color="A6A6A6"/>
            </w:tcBorders>
            <w:shd w:val="clear" w:color="auto" w:fill="auto"/>
            <w:hideMark/>
          </w:tcPr>
          <w:p w14:paraId="5C5C3AD1" w14:textId="77777777" w:rsidR="008F2CDE" w:rsidRPr="008F2CDE" w:rsidRDefault="008F2CDE" w:rsidP="008F2CDE">
            <w:pPr>
              <w:spacing w:after="0"/>
              <w:rPr>
                <w:rFonts w:ascii="Arial" w:hAnsi="Arial" w:cs="Arial"/>
                <w:sz w:val="16"/>
                <w:szCs w:val="16"/>
                <w:lang w:val="en-US" w:eastAsia="zh-CN"/>
              </w:rPr>
            </w:pPr>
            <w:r w:rsidRPr="008F2CDE">
              <w:rPr>
                <w:rFonts w:ascii="Arial" w:hAnsi="Arial" w:cs="Arial"/>
                <w:sz w:val="16"/>
                <w:szCs w:val="16"/>
                <w:lang w:val="en-US" w:eastAsia="zh-CN"/>
              </w:rPr>
              <w:t>Views on RAN4 Rel-18 UE feature list</w:t>
            </w:r>
          </w:p>
        </w:tc>
        <w:tc>
          <w:tcPr>
            <w:tcW w:w="1580" w:type="dxa"/>
            <w:tcBorders>
              <w:top w:val="nil"/>
              <w:left w:val="nil"/>
              <w:bottom w:val="single" w:sz="4" w:space="0" w:color="A6A6A6"/>
              <w:right w:val="single" w:sz="4" w:space="0" w:color="A6A6A6"/>
            </w:tcBorders>
            <w:shd w:val="clear" w:color="auto" w:fill="auto"/>
            <w:hideMark/>
          </w:tcPr>
          <w:p w14:paraId="59493F69" w14:textId="77777777" w:rsidR="008F2CDE" w:rsidRPr="008F2CDE" w:rsidRDefault="008F2CDE" w:rsidP="008F2CDE">
            <w:pPr>
              <w:spacing w:after="0"/>
              <w:rPr>
                <w:rFonts w:ascii="Arial" w:hAnsi="Arial" w:cs="Arial"/>
                <w:sz w:val="16"/>
                <w:szCs w:val="16"/>
                <w:lang w:val="en-US" w:eastAsia="zh-CN"/>
              </w:rPr>
            </w:pPr>
            <w:r w:rsidRPr="008F2CDE">
              <w:rPr>
                <w:rFonts w:ascii="Arial" w:hAnsi="Arial" w:cs="Arial"/>
                <w:sz w:val="16"/>
                <w:szCs w:val="16"/>
                <w:lang w:val="en-US" w:eastAsia="zh-CN"/>
              </w:rPr>
              <w:t>Intel Corporation</w:t>
            </w:r>
          </w:p>
        </w:tc>
        <w:tc>
          <w:tcPr>
            <w:tcW w:w="4332" w:type="dxa"/>
            <w:tcBorders>
              <w:top w:val="nil"/>
              <w:left w:val="nil"/>
              <w:bottom w:val="single" w:sz="4" w:space="0" w:color="A6A6A6"/>
              <w:right w:val="single" w:sz="4" w:space="0" w:color="A6A6A6"/>
            </w:tcBorders>
          </w:tcPr>
          <w:p w14:paraId="5EE0A00C" w14:textId="1C76F12C" w:rsidR="008F2CDE" w:rsidRDefault="00F17ACA" w:rsidP="008F2CDE">
            <w:pPr>
              <w:spacing w:after="0"/>
              <w:rPr>
                <w:rFonts w:ascii="Arial" w:hAnsi="Arial" w:cs="Arial"/>
                <w:sz w:val="16"/>
                <w:szCs w:val="16"/>
                <w:lang w:val="en-US" w:eastAsia="zh-CN"/>
              </w:rPr>
            </w:pPr>
            <w:r w:rsidRPr="00F17ACA">
              <w:rPr>
                <w:rFonts w:ascii="Arial" w:hAnsi="Arial" w:cs="Arial"/>
                <w:sz w:val="16"/>
                <w:szCs w:val="16"/>
                <w:lang w:val="en-US" w:eastAsia="zh-CN"/>
              </w:rPr>
              <w:t>NR_ENDC_RF_FR1_enh2</w:t>
            </w:r>
          </w:p>
          <w:p w14:paraId="56A8FD48" w14:textId="77777777" w:rsidR="003125AC" w:rsidRDefault="003125AC" w:rsidP="008F2CDE">
            <w:pPr>
              <w:spacing w:after="0"/>
              <w:rPr>
                <w:rFonts w:ascii="Arial" w:hAnsi="Arial" w:cs="Arial"/>
                <w:sz w:val="16"/>
                <w:szCs w:val="16"/>
                <w:lang w:val="en-US" w:eastAsia="zh-CN"/>
              </w:rPr>
            </w:pPr>
            <w:proofErr w:type="spellStart"/>
            <w:r>
              <w:rPr>
                <w:rFonts w:ascii="Arial" w:hAnsi="Arial" w:cs="Arial" w:hint="eastAsia"/>
                <w:sz w:val="16"/>
                <w:szCs w:val="16"/>
                <w:lang w:val="en-US" w:eastAsia="zh-CN"/>
              </w:rPr>
              <w:t>N</w:t>
            </w:r>
            <w:r>
              <w:rPr>
                <w:rFonts w:ascii="Arial" w:hAnsi="Arial" w:cs="Arial"/>
                <w:sz w:val="16"/>
                <w:szCs w:val="16"/>
                <w:lang w:val="en-US" w:eastAsia="zh-CN"/>
              </w:rPr>
              <w:t>R_channel_raster_enh</w:t>
            </w:r>
            <w:proofErr w:type="spellEnd"/>
          </w:p>
          <w:p w14:paraId="52D6BB94" w14:textId="32656358" w:rsidR="003125AC" w:rsidRDefault="003125AC" w:rsidP="008F2CDE">
            <w:pPr>
              <w:spacing w:after="0"/>
              <w:rPr>
                <w:rFonts w:ascii="Arial" w:hAnsi="Arial" w:cs="Arial"/>
                <w:sz w:val="16"/>
                <w:szCs w:val="16"/>
                <w:lang w:val="en-US" w:eastAsia="zh-CN"/>
              </w:rPr>
            </w:pPr>
            <w:r>
              <w:rPr>
                <w:rFonts w:ascii="Arial" w:hAnsi="Arial" w:cs="Arial" w:hint="eastAsia"/>
                <w:sz w:val="16"/>
                <w:szCs w:val="16"/>
                <w:lang w:val="en-US" w:eastAsia="zh-CN"/>
              </w:rPr>
              <w:t>R</w:t>
            </w:r>
            <w:r>
              <w:rPr>
                <w:rFonts w:ascii="Arial" w:hAnsi="Arial" w:cs="Arial"/>
                <w:sz w:val="16"/>
                <w:szCs w:val="16"/>
                <w:lang w:val="en-US" w:eastAsia="zh-CN"/>
              </w:rPr>
              <w:t>F_RF2_req_Ph3</w:t>
            </w:r>
          </w:p>
          <w:p w14:paraId="2EA29ED3" w14:textId="77777777" w:rsidR="003125AC" w:rsidRDefault="003125AC" w:rsidP="008F2CDE">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R_MG_enh2</w:t>
            </w:r>
          </w:p>
          <w:p w14:paraId="409384EE" w14:textId="77777777" w:rsidR="003125AC" w:rsidRDefault="003125AC" w:rsidP="008F2CDE">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R_HST_FR2_enh</w:t>
            </w:r>
          </w:p>
          <w:p w14:paraId="39744084" w14:textId="77777777" w:rsidR="003125AC" w:rsidRDefault="003125AC" w:rsidP="008F2CDE">
            <w:pPr>
              <w:spacing w:after="0"/>
              <w:rPr>
                <w:rFonts w:ascii="Arial" w:hAnsi="Arial" w:cs="Arial"/>
                <w:sz w:val="16"/>
                <w:szCs w:val="16"/>
                <w:lang w:val="en-US" w:eastAsia="zh-CN"/>
              </w:rPr>
            </w:pPr>
            <w:r>
              <w:rPr>
                <w:rFonts w:ascii="Arial" w:hAnsi="Arial" w:cs="Arial"/>
                <w:sz w:val="16"/>
                <w:szCs w:val="16"/>
                <w:lang w:val="en-US" w:eastAsia="zh-CN"/>
              </w:rPr>
              <w:t>NR</w:t>
            </w:r>
            <w:r>
              <w:rPr>
                <w:rFonts w:ascii="Arial" w:hAnsi="Arial" w:cs="Arial" w:hint="eastAsia"/>
                <w:sz w:val="16"/>
                <w:szCs w:val="16"/>
                <w:lang w:val="en-US" w:eastAsia="zh-CN"/>
              </w:rPr>
              <w:t>_</w:t>
            </w:r>
            <w:r>
              <w:rPr>
                <w:rFonts w:ascii="Arial" w:hAnsi="Arial" w:cs="Arial"/>
                <w:sz w:val="16"/>
                <w:szCs w:val="16"/>
                <w:lang w:val="en-US" w:eastAsia="zh-CN"/>
              </w:rPr>
              <w:t>cov_enh2</w:t>
            </w:r>
          </w:p>
          <w:p w14:paraId="02E9405B" w14:textId="18746229" w:rsidR="003125AC" w:rsidRPr="008F2CDE" w:rsidRDefault="003125AC" w:rsidP="008F2CDE">
            <w:pPr>
              <w:spacing w:after="0"/>
              <w:rPr>
                <w:rFonts w:ascii="Arial" w:hAnsi="Arial" w:cs="Arial"/>
                <w:sz w:val="16"/>
                <w:szCs w:val="16"/>
                <w:lang w:val="en-US" w:eastAsia="zh-CN"/>
              </w:rPr>
            </w:pPr>
            <w:proofErr w:type="spellStart"/>
            <w:r>
              <w:rPr>
                <w:rFonts w:ascii="Arial" w:hAnsi="Arial" w:cs="Arial" w:hint="eastAsia"/>
                <w:sz w:val="16"/>
                <w:szCs w:val="16"/>
                <w:lang w:val="en-US" w:eastAsia="zh-CN"/>
              </w:rPr>
              <w:t>N</w:t>
            </w:r>
            <w:r>
              <w:rPr>
                <w:rFonts w:ascii="Arial" w:hAnsi="Arial" w:cs="Arial"/>
                <w:sz w:val="16"/>
                <w:szCs w:val="16"/>
                <w:lang w:val="en-US" w:eastAsia="zh-CN"/>
              </w:rPr>
              <w:t>etw_Energy_NR</w:t>
            </w:r>
            <w:proofErr w:type="spellEnd"/>
          </w:p>
        </w:tc>
      </w:tr>
      <w:tr w:rsidR="008F2CDE" w:rsidRPr="008F2CDE" w14:paraId="4787D366" w14:textId="49569CC1" w:rsidTr="008F2CDE">
        <w:trPr>
          <w:trHeight w:val="203"/>
        </w:trPr>
        <w:tc>
          <w:tcPr>
            <w:tcW w:w="1020" w:type="dxa"/>
            <w:tcBorders>
              <w:top w:val="nil"/>
              <w:left w:val="single" w:sz="4" w:space="0" w:color="A6A6A6"/>
              <w:bottom w:val="single" w:sz="4" w:space="0" w:color="A6A6A6"/>
              <w:right w:val="single" w:sz="4" w:space="0" w:color="A6A6A6"/>
            </w:tcBorders>
            <w:shd w:val="clear" w:color="auto" w:fill="auto"/>
            <w:hideMark/>
          </w:tcPr>
          <w:p w14:paraId="6638D95B" w14:textId="77777777" w:rsidR="008F2CDE" w:rsidRPr="008F2CDE" w:rsidRDefault="00397C82" w:rsidP="008F2CDE">
            <w:pPr>
              <w:spacing w:after="0"/>
              <w:rPr>
                <w:rFonts w:ascii="Arial" w:hAnsi="Arial" w:cs="Arial"/>
                <w:b/>
                <w:bCs/>
                <w:color w:val="0000FF"/>
                <w:sz w:val="16"/>
                <w:szCs w:val="16"/>
                <w:u w:val="single"/>
                <w:lang w:val="en-US" w:eastAsia="zh-CN"/>
              </w:rPr>
            </w:pPr>
            <w:hyperlink r:id="rId15" w:history="1">
              <w:r w:rsidR="008F2CDE" w:rsidRPr="008F2CDE">
                <w:rPr>
                  <w:rFonts w:ascii="Arial" w:hAnsi="Arial" w:cs="Arial"/>
                  <w:b/>
                  <w:bCs/>
                  <w:color w:val="0000FF"/>
                  <w:sz w:val="16"/>
                  <w:szCs w:val="16"/>
                  <w:u w:val="single"/>
                  <w:lang w:val="en-US" w:eastAsia="zh-CN"/>
                </w:rPr>
                <w:t>R4-2402517</w:t>
              </w:r>
            </w:hyperlink>
          </w:p>
        </w:tc>
        <w:tc>
          <w:tcPr>
            <w:tcW w:w="4120" w:type="dxa"/>
            <w:tcBorders>
              <w:top w:val="nil"/>
              <w:left w:val="nil"/>
              <w:bottom w:val="single" w:sz="4" w:space="0" w:color="A6A6A6"/>
              <w:right w:val="single" w:sz="4" w:space="0" w:color="A6A6A6"/>
            </w:tcBorders>
            <w:shd w:val="clear" w:color="auto" w:fill="auto"/>
            <w:hideMark/>
          </w:tcPr>
          <w:p w14:paraId="2DF774E4" w14:textId="77777777" w:rsidR="008F2CDE" w:rsidRPr="008F2CDE" w:rsidRDefault="008F2CDE" w:rsidP="008F2CDE">
            <w:pPr>
              <w:spacing w:after="0"/>
              <w:rPr>
                <w:rFonts w:ascii="Arial" w:hAnsi="Arial" w:cs="Arial"/>
                <w:sz w:val="16"/>
                <w:szCs w:val="16"/>
                <w:lang w:val="en-US" w:eastAsia="zh-CN"/>
              </w:rPr>
            </w:pPr>
            <w:r w:rsidRPr="008F2CDE">
              <w:rPr>
                <w:rFonts w:ascii="Arial" w:hAnsi="Arial" w:cs="Arial"/>
                <w:sz w:val="16"/>
                <w:szCs w:val="16"/>
                <w:lang w:val="en-US" w:eastAsia="zh-CN"/>
              </w:rPr>
              <w:t>RAN4 feature list for NCR-MT</w:t>
            </w:r>
          </w:p>
        </w:tc>
        <w:tc>
          <w:tcPr>
            <w:tcW w:w="1580" w:type="dxa"/>
            <w:tcBorders>
              <w:top w:val="nil"/>
              <w:left w:val="nil"/>
              <w:bottom w:val="single" w:sz="4" w:space="0" w:color="A6A6A6"/>
              <w:right w:val="single" w:sz="4" w:space="0" w:color="A6A6A6"/>
            </w:tcBorders>
            <w:shd w:val="clear" w:color="auto" w:fill="auto"/>
            <w:hideMark/>
          </w:tcPr>
          <w:p w14:paraId="094C19D6" w14:textId="77777777" w:rsidR="008F2CDE" w:rsidRPr="008F2CDE" w:rsidRDefault="008F2CDE" w:rsidP="008F2CDE">
            <w:pPr>
              <w:spacing w:after="0"/>
              <w:rPr>
                <w:rFonts w:ascii="Arial" w:hAnsi="Arial" w:cs="Arial"/>
                <w:sz w:val="16"/>
                <w:szCs w:val="16"/>
                <w:lang w:val="en-US" w:eastAsia="zh-CN"/>
              </w:rPr>
            </w:pPr>
            <w:r w:rsidRPr="008F2CDE">
              <w:rPr>
                <w:rFonts w:ascii="Arial" w:hAnsi="Arial" w:cs="Arial"/>
                <w:sz w:val="16"/>
                <w:szCs w:val="16"/>
                <w:lang w:val="en-US" w:eastAsia="zh-CN"/>
              </w:rPr>
              <w:t>ZTE Corporation</w:t>
            </w:r>
          </w:p>
        </w:tc>
        <w:tc>
          <w:tcPr>
            <w:tcW w:w="4332" w:type="dxa"/>
            <w:tcBorders>
              <w:top w:val="nil"/>
              <w:left w:val="nil"/>
              <w:bottom w:val="single" w:sz="4" w:space="0" w:color="A6A6A6"/>
              <w:right w:val="single" w:sz="4" w:space="0" w:color="A6A6A6"/>
            </w:tcBorders>
          </w:tcPr>
          <w:p w14:paraId="1AC86CB6" w14:textId="254B1504" w:rsidR="008F2CDE" w:rsidRPr="008F2CDE" w:rsidRDefault="00F17ACA" w:rsidP="008F2CDE">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CR</w:t>
            </w:r>
          </w:p>
        </w:tc>
      </w:tr>
    </w:tbl>
    <w:p w14:paraId="189575B3" w14:textId="77777777" w:rsidR="008F2CDE" w:rsidRPr="003C71F3" w:rsidRDefault="008F2CDE">
      <w:pPr>
        <w:jc w:val="both"/>
        <w:rPr>
          <w:iCs/>
          <w:lang w:eastAsia="zh-CN"/>
        </w:rPr>
      </w:pPr>
    </w:p>
    <w:p w14:paraId="53D6A507" w14:textId="19F569F2" w:rsidR="00AC37DE" w:rsidRDefault="00CC7D6C" w:rsidP="009B734C">
      <w:pPr>
        <w:pStyle w:val="1"/>
        <w:numPr>
          <w:ilvl w:val="0"/>
          <w:numId w:val="9"/>
        </w:numPr>
        <w:rPr>
          <w:rFonts w:eastAsia="Batang"/>
          <w:sz w:val="28"/>
          <w:szCs w:val="28"/>
          <w:lang w:val="en-US" w:eastAsia="ko-KR"/>
        </w:rPr>
      </w:pPr>
      <w:r w:rsidRPr="004A0D6A">
        <w:rPr>
          <w:rFonts w:eastAsia="Batang"/>
          <w:sz w:val="28"/>
          <w:szCs w:val="28"/>
          <w:lang w:val="en-US" w:eastAsia="ko-KR"/>
        </w:rPr>
        <w:t>NR_ENDC_RF_FR1_enh2</w:t>
      </w:r>
    </w:p>
    <w:p w14:paraId="2C281FC5" w14:textId="6A09CF78" w:rsidR="004A0D6A" w:rsidRPr="004A0D6A" w:rsidRDefault="004A0D6A" w:rsidP="004A0D6A">
      <w:pPr>
        <w:rPr>
          <w:rFonts w:eastAsiaTheme="minorEastAsia"/>
          <w:lang w:val="en-US" w:eastAsia="zh-CN"/>
        </w:rPr>
      </w:pPr>
      <w:r>
        <w:rPr>
          <w:rFonts w:eastAsiaTheme="minorEastAsia" w:hint="eastAsia"/>
          <w:lang w:val="en-US" w:eastAsia="zh-CN"/>
        </w:rPr>
        <w:t>A</w:t>
      </w:r>
      <w:r>
        <w:rPr>
          <w:rFonts w:eastAsiaTheme="minorEastAsia"/>
          <w:lang w:val="en-US" w:eastAsia="zh-CN"/>
        </w:rPr>
        <w:t>greement in RAN4#109:</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4A0D6A" w14:paraId="0283942F" w14:textId="77777777" w:rsidTr="00FE4B34">
        <w:trPr>
          <w:trHeight w:val="20"/>
        </w:trPr>
        <w:tc>
          <w:tcPr>
            <w:tcW w:w="1129" w:type="dxa"/>
            <w:shd w:val="clear" w:color="auto" w:fill="auto"/>
          </w:tcPr>
          <w:p w14:paraId="742B94F4" w14:textId="77777777" w:rsidR="004A0D6A" w:rsidRDefault="004A0D6A"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14:paraId="46FE5524" w14:textId="77777777" w:rsidR="004A0D6A" w:rsidRDefault="004A0D6A"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61533B3" w14:textId="77777777" w:rsidR="004A0D6A" w:rsidRDefault="004A0D6A"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166D29E7" w14:textId="77777777" w:rsidR="004A0D6A" w:rsidRDefault="004A0D6A" w:rsidP="00FE4B34">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74ED4E85" w14:textId="77777777" w:rsidR="004A0D6A" w:rsidRDefault="004A0D6A" w:rsidP="00FE4B3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4EEA28B8" w14:textId="77777777" w:rsidR="004A0D6A" w:rsidRDefault="004A0D6A"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082903F9" w14:textId="77777777" w:rsidR="004A0D6A" w:rsidRDefault="004A0D6A"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288A14DE" w14:textId="77777777" w:rsidR="004A0D6A" w:rsidRDefault="004A0D6A"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544F3EF8" w14:textId="77777777" w:rsidR="004A0D6A" w:rsidRDefault="004A0D6A" w:rsidP="00FE4B3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7F2FA461" w14:textId="77777777" w:rsidR="004A0D6A" w:rsidRDefault="004A0D6A" w:rsidP="00FE4B34">
            <w:pPr>
              <w:keepNext/>
              <w:keepLines/>
              <w:rPr>
                <w:rFonts w:ascii="Arial" w:hAnsi="Arial" w:cs="Arial"/>
                <w:b/>
                <w:color w:val="000000"/>
                <w:sz w:val="18"/>
              </w:rPr>
            </w:pPr>
            <w:r>
              <w:rPr>
                <w:rFonts w:ascii="Arial" w:hAnsi="Arial" w:cs="Arial"/>
                <w:b/>
                <w:color w:val="000000"/>
                <w:sz w:val="18"/>
              </w:rPr>
              <w:t>Type</w:t>
            </w:r>
          </w:p>
          <w:p w14:paraId="61C219D8" w14:textId="77777777" w:rsidR="004A0D6A" w:rsidRDefault="004A0D6A" w:rsidP="00FE4B3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6E665001" w14:textId="77777777" w:rsidR="004A0D6A" w:rsidRDefault="004A0D6A"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66181CB7" w14:textId="77777777" w:rsidR="004A0D6A" w:rsidRDefault="004A0D6A"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4612771D" w14:textId="77777777" w:rsidR="004A0D6A" w:rsidRDefault="004A0D6A"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4D707D2F" w14:textId="77777777" w:rsidR="004A0D6A" w:rsidRDefault="004A0D6A"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6F7F5242" w14:textId="77777777" w:rsidR="004A0D6A" w:rsidRDefault="004A0D6A"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4A0D6A" w:rsidRPr="008E797D" w14:paraId="2C346912" w14:textId="77777777" w:rsidTr="00FE4B34">
        <w:trPr>
          <w:trHeight w:val="20"/>
        </w:trPr>
        <w:tc>
          <w:tcPr>
            <w:tcW w:w="1129" w:type="dxa"/>
            <w:shd w:val="clear" w:color="auto" w:fill="auto"/>
          </w:tcPr>
          <w:p w14:paraId="0CD87943" w14:textId="77777777" w:rsidR="004A0D6A" w:rsidRPr="008E797D" w:rsidRDefault="004A0D6A" w:rsidP="00FE4B34">
            <w:pPr>
              <w:keepNext/>
              <w:keepLines/>
              <w:overflowPunct w:val="0"/>
              <w:autoSpaceDE w:val="0"/>
              <w:autoSpaceDN w:val="0"/>
              <w:adjustRightInd w:val="0"/>
              <w:textAlignment w:val="baseline"/>
              <w:rPr>
                <w:rFonts w:ascii="Arial" w:eastAsiaTheme="minorEastAsia" w:hAnsi="Arial" w:cs="Arial"/>
                <w:bCs/>
                <w:color w:val="000000"/>
                <w:sz w:val="18"/>
              </w:rPr>
            </w:pPr>
            <w:r w:rsidRPr="00C1186D">
              <w:rPr>
                <w:rFonts w:ascii="Arial" w:eastAsiaTheme="minorEastAsia" w:hAnsi="Arial" w:cs="Arial"/>
                <w:color w:val="000000"/>
                <w:sz w:val="18"/>
              </w:rPr>
              <w:t xml:space="preserve"> </w:t>
            </w:r>
            <w:r w:rsidRPr="008E797D">
              <w:rPr>
                <w:rFonts w:ascii="Arial" w:eastAsiaTheme="minorEastAsia" w:hAnsi="Arial" w:cs="Arial"/>
                <w:color w:val="000000"/>
                <w:sz w:val="18"/>
              </w:rPr>
              <w:t>27. NR_ENDC_RF_FR1_enh2</w:t>
            </w:r>
          </w:p>
        </w:tc>
        <w:tc>
          <w:tcPr>
            <w:tcW w:w="709" w:type="dxa"/>
            <w:shd w:val="clear" w:color="auto" w:fill="auto"/>
          </w:tcPr>
          <w:p w14:paraId="67B0BCEE" w14:textId="77777777" w:rsidR="004A0D6A" w:rsidRPr="00B8374A" w:rsidRDefault="004A0D6A" w:rsidP="00FE4B34">
            <w:pPr>
              <w:keepNext/>
              <w:keepLines/>
              <w:overflowPunct w:val="0"/>
              <w:autoSpaceDE w:val="0"/>
              <w:autoSpaceDN w:val="0"/>
              <w:adjustRightInd w:val="0"/>
              <w:jc w:val="center"/>
              <w:textAlignment w:val="baseline"/>
              <w:rPr>
                <w:rFonts w:ascii="Arial" w:eastAsiaTheme="minorEastAsia" w:hAnsi="Arial" w:cs="Arial"/>
                <w:bCs/>
                <w:color w:val="000000"/>
                <w:sz w:val="18"/>
              </w:rPr>
            </w:pPr>
            <w:r w:rsidRPr="00B8374A">
              <w:rPr>
                <w:rFonts w:ascii="Arial" w:eastAsiaTheme="minorEastAsia" w:hAnsi="Arial" w:cs="Arial"/>
                <w:bCs/>
                <w:color w:val="000000"/>
                <w:sz w:val="18"/>
              </w:rPr>
              <w:t>27-1</w:t>
            </w:r>
          </w:p>
        </w:tc>
        <w:tc>
          <w:tcPr>
            <w:tcW w:w="1559" w:type="dxa"/>
            <w:shd w:val="clear" w:color="auto" w:fill="auto"/>
          </w:tcPr>
          <w:p w14:paraId="024CF323" w14:textId="77777777" w:rsidR="004A0D6A" w:rsidRPr="00B8374A" w:rsidRDefault="004A0D6A" w:rsidP="00FE4B34">
            <w:pPr>
              <w:keepNext/>
              <w:keepLines/>
              <w:overflowPunct w:val="0"/>
              <w:autoSpaceDE w:val="0"/>
              <w:autoSpaceDN w:val="0"/>
              <w:adjustRightInd w:val="0"/>
              <w:textAlignment w:val="baseline"/>
              <w:rPr>
                <w:rFonts w:ascii="Arial" w:eastAsiaTheme="minorEastAsia" w:hAnsi="Arial" w:cs="Arial"/>
                <w:color w:val="000000"/>
                <w:sz w:val="18"/>
              </w:rPr>
            </w:pPr>
            <w:proofErr w:type="spellStart"/>
            <w:r w:rsidRPr="00B8374A">
              <w:rPr>
                <w:rFonts w:ascii="Arial" w:eastAsiaTheme="minorEastAsia" w:hAnsi="Arial" w:cs="Arial"/>
                <w:color w:val="000000"/>
                <w:sz w:val="18"/>
              </w:rPr>
              <w:t>TxDiversity</w:t>
            </w:r>
            <w:proofErr w:type="spellEnd"/>
            <w:r w:rsidRPr="00B8374A">
              <w:rPr>
                <w:rFonts w:ascii="Arial" w:eastAsiaTheme="minorEastAsia" w:hAnsi="Arial" w:cs="Arial"/>
                <w:color w:val="000000"/>
                <w:sz w:val="18"/>
              </w:rPr>
              <w:t xml:space="preserve"> for 4Tx</w:t>
            </w:r>
          </w:p>
        </w:tc>
        <w:tc>
          <w:tcPr>
            <w:tcW w:w="5103" w:type="dxa"/>
            <w:shd w:val="clear" w:color="auto" w:fill="auto"/>
          </w:tcPr>
          <w:p w14:paraId="5D18337F" w14:textId="77777777" w:rsidR="004A0D6A" w:rsidRPr="00B8374A" w:rsidRDefault="004A0D6A" w:rsidP="00FE4B34">
            <w:pPr>
              <w:keepNext/>
              <w:keepLines/>
              <w:overflowPunct w:val="0"/>
              <w:autoSpaceDE w:val="0"/>
              <w:autoSpaceDN w:val="0"/>
              <w:adjustRightInd w:val="0"/>
              <w:textAlignment w:val="baseline"/>
              <w:rPr>
                <w:rFonts w:ascii="Arial" w:eastAsiaTheme="minorEastAsia" w:hAnsi="Arial" w:cs="Arial"/>
                <w:color w:val="000000"/>
                <w:sz w:val="18"/>
              </w:rPr>
            </w:pPr>
            <w:r w:rsidRPr="00B8374A">
              <w:rPr>
                <w:rFonts w:ascii="Arial" w:eastAsiaTheme="minorEastAsia" w:hAnsi="Arial" w:cs="Arial"/>
                <w:color w:val="000000"/>
                <w:sz w:val="18"/>
              </w:rPr>
              <w:t>Indicates UE supports Tx diversity for 4Tx for the band configured.</w:t>
            </w:r>
          </w:p>
        </w:tc>
        <w:tc>
          <w:tcPr>
            <w:tcW w:w="1560" w:type="dxa"/>
            <w:shd w:val="clear" w:color="auto" w:fill="auto"/>
          </w:tcPr>
          <w:p w14:paraId="047C684F"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p>
        </w:tc>
        <w:tc>
          <w:tcPr>
            <w:tcW w:w="1134" w:type="dxa"/>
            <w:shd w:val="clear" w:color="auto" w:fill="auto"/>
          </w:tcPr>
          <w:p w14:paraId="33BA48A9"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Yes</w:t>
            </w:r>
          </w:p>
        </w:tc>
        <w:tc>
          <w:tcPr>
            <w:tcW w:w="1559" w:type="dxa"/>
            <w:shd w:val="clear" w:color="auto" w:fill="auto"/>
          </w:tcPr>
          <w:p w14:paraId="0C824A73"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N/A</w:t>
            </w:r>
          </w:p>
        </w:tc>
        <w:tc>
          <w:tcPr>
            <w:tcW w:w="1417" w:type="dxa"/>
          </w:tcPr>
          <w:p w14:paraId="7D6EC317" w14:textId="77777777" w:rsidR="004A0D6A" w:rsidRPr="008E797D" w:rsidRDefault="004A0D6A" w:rsidP="00FE4B34">
            <w:pPr>
              <w:keepNext/>
              <w:keepLines/>
              <w:rPr>
                <w:rFonts w:ascii="Arial" w:eastAsiaTheme="minorEastAsia" w:hAnsi="Arial" w:cs="Arial"/>
                <w:color w:val="000000"/>
                <w:sz w:val="18"/>
              </w:rPr>
            </w:pPr>
            <w:r w:rsidRPr="00DE0807">
              <w:rPr>
                <w:rFonts w:ascii="Arial" w:hAnsi="Arial" w:cs="Arial"/>
                <w:sz w:val="18"/>
                <w:szCs w:val="18"/>
              </w:rPr>
              <w:t xml:space="preserve">UE doesn’t support </w:t>
            </w:r>
            <w:r>
              <w:rPr>
                <w:rFonts w:ascii="Arial" w:hAnsi="Arial" w:cs="Arial"/>
                <w:sz w:val="18"/>
                <w:szCs w:val="18"/>
              </w:rPr>
              <w:t xml:space="preserve">4Tx </w:t>
            </w:r>
            <w:r w:rsidRPr="00DE0807">
              <w:rPr>
                <w:rFonts w:ascii="Arial" w:hAnsi="Arial" w:cs="Arial"/>
                <w:sz w:val="18"/>
                <w:szCs w:val="18"/>
              </w:rPr>
              <w:t xml:space="preserve">Tx diversity for </w:t>
            </w:r>
            <w:r>
              <w:rPr>
                <w:rFonts w:ascii="Arial" w:hAnsi="Arial" w:cs="Arial"/>
                <w:sz w:val="18"/>
                <w:szCs w:val="18"/>
              </w:rPr>
              <w:t>the band configured</w:t>
            </w:r>
          </w:p>
        </w:tc>
        <w:tc>
          <w:tcPr>
            <w:tcW w:w="1276" w:type="dxa"/>
            <w:shd w:val="clear" w:color="auto" w:fill="auto"/>
          </w:tcPr>
          <w:p w14:paraId="1D3F34BB" w14:textId="77777777" w:rsidR="004A0D6A" w:rsidRPr="008E797D" w:rsidRDefault="004A0D6A" w:rsidP="00FE4B34">
            <w:pPr>
              <w:keepNext/>
              <w:keepLines/>
              <w:rPr>
                <w:rFonts w:ascii="Arial" w:eastAsiaTheme="minorEastAsia" w:hAnsi="Arial" w:cs="Arial"/>
                <w:color w:val="000000"/>
                <w:sz w:val="18"/>
              </w:rPr>
            </w:pPr>
            <w:r w:rsidRPr="008E797D">
              <w:rPr>
                <w:rFonts w:ascii="Arial" w:eastAsiaTheme="minorEastAsia" w:hAnsi="Arial" w:cs="Arial"/>
                <w:color w:val="000000"/>
                <w:sz w:val="18"/>
              </w:rPr>
              <w:t>Per FS</w:t>
            </w:r>
          </w:p>
        </w:tc>
        <w:tc>
          <w:tcPr>
            <w:tcW w:w="992" w:type="dxa"/>
            <w:shd w:val="clear" w:color="auto" w:fill="auto"/>
          </w:tcPr>
          <w:p w14:paraId="1CD6A8A7"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No</w:t>
            </w:r>
          </w:p>
        </w:tc>
        <w:tc>
          <w:tcPr>
            <w:tcW w:w="993" w:type="dxa"/>
            <w:shd w:val="clear" w:color="auto" w:fill="auto"/>
          </w:tcPr>
          <w:p w14:paraId="7210C36A"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FR1 only</w:t>
            </w:r>
          </w:p>
        </w:tc>
        <w:tc>
          <w:tcPr>
            <w:tcW w:w="1842" w:type="dxa"/>
          </w:tcPr>
          <w:p w14:paraId="0825B4EB"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N/A</w:t>
            </w:r>
          </w:p>
        </w:tc>
        <w:tc>
          <w:tcPr>
            <w:tcW w:w="1843" w:type="dxa"/>
            <w:shd w:val="clear" w:color="auto" w:fill="auto"/>
          </w:tcPr>
          <w:p w14:paraId="299A5524"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p>
        </w:tc>
        <w:tc>
          <w:tcPr>
            <w:tcW w:w="1276" w:type="dxa"/>
            <w:shd w:val="clear" w:color="auto" w:fill="auto"/>
          </w:tcPr>
          <w:p w14:paraId="20C121A5"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Optional with capability signalling</w:t>
            </w:r>
          </w:p>
        </w:tc>
      </w:tr>
      <w:tr w:rsidR="004A0D6A" w:rsidRPr="008E797D" w14:paraId="48CE5DED" w14:textId="77777777" w:rsidTr="00FE4B34">
        <w:trPr>
          <w:trHeight w:val="20"/>
        </w:trPr>
        <w:tc>
          <w:tcPr>
            <w:tcW w:w="1129" w:type="dxa"/>
            <w:shd w:val="clear" w:color="auto" w:fill="auto"/>
          </w:tcPr>
          <w:p w14:paraId="71AF9EDE" w14:textId="77777777" w:rsidR="004A0D6A" w:rsidRPr="008E797D" w:rsidRDefault="004A0D6A" w:rsidP="00FE4B34">
            <w:pPr>
              <w:keepNext/>
              <w:keepLines/>
              <w:overflowPunct w:val="0"/>
              <w:autoSpaceDE w:val="0"/>
              <w:autoSpaceDN w:val="0"/>
              <w:adjustRightInd w:val="0"/>
              <w:textAlignment w:val="baseline"/>
              <w:rPr>
                <w:rFonts w:ascii="Arial" w:eastAsiaTheme="minorEastAsia" w:hAnsi="Arial" w:cs="Arial"/>
                <w:color w:val="000000"/>
                <w:sz w:val="18"/>
              </w:rPr>
            </w:pPr>
            <w:r w:rsidRPr="008E797D">
              <w:rPr>
                <w:rFonts w:ascii="Arial" w:eastAsiaTheme="minorEastAsia" w:hAnsi="Arial" w:cs="Arial"/>
                <w:color w:val="000000"/>
                <w:sz w:val="18"/>
              </w:rPr>
              <w:t>27. NR_ENDC_RF_FR1_enh2</w:t>
            </w:r>
          </w:p>
        </w:tc>
        <w:tc>
          <w:tcPr>
            <w:tcW w:w="709" w:type="dxa"/>
            <w:shd w:val="clear" w:color="auto" w:fill="auto"/>
          </w:tcPr>
          <w:p w14:paraId="796EA7DA" w14:textId="77777777" w:rsidR="004A0D6A" w:rsidRPr="00706644"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r w:rsidRPr="00706644">
              <w:rPr>
                <w:rFonts w:ascii="Arial" w:eastAsiaTheme="minorEastAsia" w:hAnsi="Arial" w:cs="Arial"/>
                <w:color w:val="000000"/>
                <w:sz w:val="18"/>
              </w:rPr>
              <w:t>27-2</w:t>
            </w:r>
          </w:p>
        </w:tc>
        <w:tc>
          <w:tcPr>
            <w:tcW w:w="1559" w:type="dxa"/>
            <w:shd w:val="clear" w:color="auto" w:fill="auto"/>
          </w:tcPr>
          <w:p w14:paraId="252A441E" w14:textId="77777777" w:rsidR="004A0D6A" w:rsidRPr="00706644"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proofErr w:type="spellStart"/>
            <w:r w:rsidRPr="00706644">
              <w:rPr>
                <w:rFonts w:ascii="Arial" w:eastAsiaTheme="minorEastAsia" w:hAnsi="Arial" w:cs="Arial"/>
                <w:color w:val="000000"/>
                <w:sz w:val="18"/>
              </w:rPr>
              <w:t>LowerMSD</w:t>
            </w:r>
            <w:proofErr w:type="spellEnd"/>
            <w:r w:rsidRPr="00706644">
              <w:rPr>
                <w:rFonts w:ascii="Arial" w:eastAsiaTheme="minorEastAsia" w:hAnsi="Arial" w:cs="Arial"/>
                <w:color w:val="000000"/>
                <w:sz w:val="18"/>
              </w:rPr>
              <w:t xml:space="preserve"> for inter-band NR CA and EN-DC </w:t>
            </w:r>
          </w:p>
        </w:tc>
        <w:tc>
          <w:tcPr>
            <w:tcW w:w="5103" w:type="dxa"/>
            <w:shd w:val="clear" w:color="auto" w:fill="auto"/>
          </w:tcPr>
          <w:p w14:paraId="6183F85B" w14:textId="77777777" w:rsidR="004A0D6A" w:rsidRPr="00423C30" w:rsidRDefault="004A0D6A" w:rsidP="00FE4B34">
            <w:pPr>
              <w:snapToGrid w:val="0"/>
              <w:spacing w:afterLines="50" w:after="120"/>
              <w:contextualSpacing/>
              <w:jc w:val="both"/>
              <w:rPr>
                <w:rFonts w:ascii="Arial" w:eastAsiaTheme="minorEastAsia" w:hAnsi="Arial" w:cs="Arial"/>
                <w:color w:val="000000"/>
                <w:sz w:val="18"/>
              </w:rPr>
            </w:pPr>
            <w:r w:rsidRPr="00706644">
              <w:rPr>
                <w:rFonts w:ascii="Arial" w:eastAsiaTheme="minorEastAsia" w:hAnsi="Arial" w:cs="Arial"/>
                <w:color w:val="000000"/>
                <w:sz w:val="18"/>
              </w:rPr>
              <w:t xml:space="preserve">Capability to indicate better MSD performance than the </w:t>
            </w:r>
            <w:r w:rsidRPr="00423C30">
              <w:rPr>
                <w:rFonts w:ascii="Arial" w:eastAsiaTheme="minorEastAsia" w:hAnsi="Arial" w:cs="Arial"/>
                <w:color w:val="000000"/>
                <w:sz w:val="18"/>
              </w:rPr>
              <w:t>specified minimum requirements. [The essential information of this capability includes:</w:t>
            </w:r>
          </w:p>
          <w:p w14:paraId="1EDBA383" w14:textId="77777777" w:rsidR="004A0D6A" w:rsidRPr="00423C30" w:rsidRDefault="004A0D6A" w:rsidP="00FE4B34">
            <w:pPr>
              <w:snapToGrid w:val="0"/>
              <w:spacing w:afterLines="50" w:after="120"/>
              <w:contextualSpacing/>
              <w:jc w:val="both"/>
              <w:rPr>
                <w:rFonts w:ascii="Arial" w:eastAsiaTheme="minorEastAsia" w:hAnsi="Arial" w:cs="Arial"/>
                <w:color w:val="000000"/>
                <w:sz w:val="18"/>
              </w:rPr>
            </w:pPr>
            <w:r w:rsidRPr="00423C30">
              <w:rPr>
                <w:rFonts w:ascii="Arial" w:eastAsiaTheme="minorEastAsia" w:hAnsi="Arial" w:cs="Arial"/>
                <w:color w:val="000000"/>
                <w:sz w:val="18"/>
              </w:rPr>
              <w:t xml:space="preserve"> - victim band and aggressor band(s) of the band combination</w:t>
            </w:r>
          </w:p>
          <w:p w14:paraId="6B1C9401" w14:textId="77777777" w:rsidR="004A0D6A" w:rsidRPr="00423C30" w:rsidRDefault="004A0D6A" w:rsidP="00FE4B34">
            <w:pPr>
              <w:snapToGrid w:val="0"/>
              <w:spacing w:afterLines="50" w:after="120"/>
              <w:contextualSpacing/>
              <w:jc w:val="both"/>
              <w:rPr>
                <w:rFonts w:ascii="Arial" w:eastAsiaTheme="minorEastAsia" w:hAnsi="Arial" w:cs="Arial"/>
                <w:color w:val="000000"/>
                <w:sz w:val="18"/>
              </w:rPr>
            </w:pPr>
            <w:r w:rsidRPr="00423C30">
              <w:rPr>
                <w:rFonts w:ascii="Arial" w:eastAsiaTheme="minorEastAsia" w:hAnsi="Arial" w:cs="Arial"/>
                <w:color w:val="000000"/>
                <w:sz w:val="18"/>
              </w:rPr>
              <w:t xml:space="preserve"> - MSD type</w:t>
            </w:r>
          </w:p>
          <w:p w14:paraId="4266EC24" w14:textId="77777777" w:rsidR="004A0D6A" w:rsidRPr="00423C30" w:rsidRDefault="004A0D6A" w:rsidP="00FE4B34">
            <w:pPr>
              <w:snapToGrid w:val="0"/>
              <w:spacing w:afterLines="50" w:after="120"/>
              <w:contextualSpacing/>
              <w:jc w:val="both"/>
              <w:rPr>
                <w:rFonts w:ascii="Arial" w:eastAsiaTheme="minorEastAsia" w:hAnsi="Arial" w:cs="Arial"/>
                <w:color w:val="000000"/>
                <w:sz w:val="18"/>
              </w:rPr>
            </w:pPr>
            <w:r w:rsidRPr="00423C30">
              <w:rPr>
                <w:rFonts w:ascii="Arial" w:eastAsiaTheme="minorEastAsia" w:hAnsi="Arial" w:cs="Arial"/>
                <w:color w:val="000000"/>
                <w:sz w:val="18"/>
              </w:rPr>
              <w:t xml:space="preserve"> - Lower-MSD capability class</w:t>
            </w:r>
          </w:p>
          <w:p w14:paraId="017DEBA3" w14:textId="77777777" w:rsidR="004A0D6A" w:rsidRPr="00706644" w:rsidRDefault="004A0D6A" w:rsidP="00FE4B34">
            <w:pPr>
              <w:snapToGrid w:val="0"/>
              <w:spacing w:afterLines="50" w:after="120"/>
              <w:contextualSpacing/>
              <w:jc w:val="both"/>
              <w:rPr>
                <w:rFonts w:ascii="Arial" w:eastAsiaTheme="minorEastAsia" w:hAnsi="Arial" w:cs="Arial"/>
                <w:color w:val="000000"/>
                <w:sz w:val="18"/>
              </w:rPr>
            </w:pPr>
            <w:r w:rsidRPr="00423C30">
              <w:rPr>
                <w:rFonts w:ascii="Arial" w:eastAsiaTheme="minorEastAsia" w:hAnsi="Arial" w:cs="Arial"/>
                <w:color w:val="000000"/>
                <w:sz w:val="18"/>
              </w:rPr>
              <w:t>- power class]</w:t>
            </w:r>
          </w:p>
        </w:tc>
        <w:tc>
          <w:tcPr>
            <w:tcW w:w="1560" w:type="dxa"/>
            <w:shd w:val="clear" w:color="auto" w:fill="auto"/>
          </w:tcPr>
          <w:p w14:paraId="56C5756D"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p>
        </w:tc>
        <w:tc>
          <w:tcPr>
            <w:tcW w:w="1134" w:type="dxa"/>
            <w:shd w:val="clear" w:color="auto" w:fill="auto"/>
          </w:tcPr>
          <w:p w14:paraId="7036ACB0"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Yes</w:t>
            </w:r>
          </w:p>
        </w:tc>
        <w:tc>
          <w:tcPr>
            <w:tcW w:w="1559" w:type="dxa"/>
            <w:shd w:val="clear" w:color="auto" w:fill="auto"/>
          </w:tcPr>
          <w:p w14:paraId="7C8BDC49"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p>
        </w:tc>
        <w:tc>
          <w:tcPr>
            <w:tcW w:w="1417" w:type="dxa"/>
          </w:tcPr>
          <w:p w14:paraId="1C8EE292" w14:textId="77777777" w:rsidR="004A0D6A" w:rsidRPr="008E797D" w:rsidRDefault="004A0D6A" w:rsidP="00FE4B34">
            <w:pPr>
              <w:keepNext/>
              <w:keepLines/>
              <w:rPr>
                <w:rFonts w:ascii="Arial" w:eastAsiaTheme="minorEastAsia" w:hAnsi="Arial" w:cs="Arial"/>
                <w:color w:val="000000"/>
                <w:sz w:val="18"/>
              </w:rPr>
            </w:pPr>
            <w:r w:rsidRPr="008E797D">
              <w:rPr>
                <w:rFonts w:ascii="Arial" w:eastAsiaTheme="minorEastAsia" w:hAnsi="Arial" w:cs="Arial"/>
                <w:color w:val="000000"/>
                <w:sz w:val="18"/>
              </w:rPr>
              <w:t>The UE shall comply with the minimum requirements for MSD.</w:t>
            </w:r>
          </w:p>
        </w:tc>
        <w:tc>
          <w:tcPr>
            <w:tcW w:w="1276" w:type="dxa"/>
            <w:shd w:val="clear" w:color="auto" w:fill="auto"/>
          </w:tcPr>
          <w:p w14:paraId="3096ACDE" w14:textId="77777777" w:rsidR="004A0D6A" w:rsidRPr="008E797D" w:rsidRDefault="004A0D6A" w:rsidP="00FE4B34">
            <w:pPr>
              <w:keepNext/>
              <w:keepLines/>
              <w:rPr>
                <w:rFonts w:ascii="Arial" w:eastAsiaTheme="minorEastAsia" w:hAnsi="Arial" w:cs="Arial"/>
                <w:color w:val="000000"/>
                <w:sz w:val="18"/>
              </w:rPr>
            </w:pPr>
            <w:r w:rsidRPr="008E797D">
              <w:rPr>
                <w:rFonts w:ascii="Arial" w:eastAsiaTheme="minorEastAsia" w:hAnsi="Arial" w:cs="Arial"/>
                <w:color w:val="000000"/>
                <w:sz w:val="18"/>
              </w:rPr>
              <w:t xml:space="preserve">Per </w:t>
            </w:r>
            <w:r>
              <w:rPr>
                <w:rFonts w:ascii="Arial" w:eastAsiaTheme="minorEastAsia" w:hAnsi="Arial" w:cs="Arial"/>
                <w:color w:val="000000"/>
                <w:sz w:val="18"/>
              </w:rPr>
              <w:t xml:space="preserve">band </w:t>
            </w:r>
          </w:p>
          <w:p w14:paraId="1F729279" w14:textId="77777777" w:rsidR="004A0D6A" w:rsidRPr="008E797D" w:rsidRDefault="004A0D6A" w:rsidP="00FE4B34">
            <w:pPr>
              <w:keepNext/>
              <w:keepLines/>
              <w:rPr>
                <w:rFonts w:ascii="Arial" w:eastAsiaTheme="minorEastAsia" w:hAnsi="Arial" w:cs="Arial"/>
                <w:color w:val="000000"/>
                <w:sz w:val="18"/>
              </w:rPr>
            </w:pPr>
          </w:p>
        </w:tc>
        <w:tc>
          <w:tcPr>
            <w:tcW w:w="992" w:type="dxa"/>
            <w:shd w:val="clear" w:color="auto" w:fill="auto"/>
          </w:tcPr>
          <w:p w14:paraId="0969ECEC"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No</w:t>
            </w:r>
          </w:p>
        </w:tc>
        <w:tc>
          <w:tcPr>
            <w:tcW w:w="993" w:type="dxa"/>
            <w:shd w:val="clear" w:color="auto" w:fill="auto"/>
          </w:tcPr>
          <w:p w14:paraId="3FB2DFB8"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 xml:space="preserve"> FR1 only</w:t>
            </w:r>
          </w:p>
        </w:tc>
        <w:tc>
          <w:tcPr>
            <w:tcW w:w="1842" w:type="dxa"/>
          </w:tcPr>
          <w:p w14:paraId="4C3D6258"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Support mixture of FDD/TDD</w:t>
            </w:r>
          </w:p>
        </w:tc>
        <w:tc>
          <w:tcPr>
            <w:tcW w:w="1843" w:type="dxa"/>
            <w:shd w:val="clear" w:color="auto" w:fill="auto"/>
          </w:tcPr>
          <w:p w14:paraId="69F2B544"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p>
        </w:tc>
        <w:tc>
          <w:tcPr>
            <w:tcW w:w="1276" w:type="dxa"/>
            <w:shd w:val="clear" w:color="auto" w:fill="auto"/>
          </w:tcPr>
          <w:p w14:paraId="1F20CFBE" w14:textId="77777777" w:rsidR="004A0D6A" w:rsidRPr="008E797D" w:rsidRDefault="004A0D6A" w:rsidP="00FE4B34">
            <w:pPr>
              <w:keepNext/>
              <w:keepLines/>
              <w:overflowPunct w:val="0"/>
              <w:autoSpaceDE w:val="0"/>
              <w:autoSpaceDN w:val="0"/>
              <w:adjustRightInd w:val="0"/>
              <w:jc w:val="center"/>
              <w:textAlignment w:val="baseline"/>
              <w:rPr>
                <w:rFonts w:ascii="Arial" w:eastAsiaTheme="minorEastAsia" w:hAnsi="Arial" w:cs="Arial"/>
                <w:color w:val="000000"/>
                <w:sz w:val="18"/>
              </w:rPr>
            </w:pPr>
            <w:r w:rsidRPr="008E797D">
              <w:rPr>
                <w:rFonts w:ascii="Arial" w:eastAsiaTheme="minorEastAsia" w:hAnsi="Arial" w:cs="Arial"/>
                <w:color w:val="000000"/>
                <w:sz w:val="18"/>
              </w:rPr>
              <w:t>Optional with capability signalling</w:t>
            </w:r>
          </w:p>
        </w:tc>
      </w:tr>
    </w:tbl>
    <w:p w14:paraId="76186DB2" w14:textId="77777777" w:rsidR="004A0D6A" w:rsidRDefault="004A0D6A" w:rsidP="004A0D6A">
      <w:pPr>
        <w:rPr>
          <w:rFonts w:eastAsia="Malgun Gothic"/>
          <w:lang w:val="en-US" w:eastAsia="ko-KR"/>
        </w:rPr>
      </w:pPr>
    </w:p>
    <w:p w14:paraId="35B9DD4A" w14:textId="77777777" w:rsidR="00735FF9" w:rsidRDefault="00735FF9" w:rsidP="00FA4EC8">
      <w:pPr>
        <w:pStyle w:val="2"/>
        <w:numPr>
          <w:ilvl w:val="0"/>
          <w:numId w:val="0"/>
        </w:numPr>
        <w:rPr>
          <w:rFonts w:ascii="Times New Roman" w:hAnsi="Times New Roman"/>
        </w:rPr>
      </w:pPr>
      <w:r w:rsidRPr="003C71F3">
        <w:rPr>
          <w:rFonts w:ascii="Times New Roman" w:hAnsi="Times New Roman"/>
        </w:rPr>
        <w:t>27-1 TxD for 4Tx</w:t>
      </w:r>
    </w:p>
    <w:p w14:paraId="75C1A5B8" w14:textId="7D12AB00" w:rsidR="004A0D6A" w:rsidRPr="004A0D6A" w:rsidRDefault="004A0D6A" w:rsidP="004A0D6A">
      <w:pPr>
        <w:rPr>
          <w:b/>
          <w:bCs/>
          <w:lang w:val="sv-SE" w:eastAsia="zh-CN"/>
        </w:rPr>
      </w:pPr>
      <w:r w:rsidRPr="004A0D6A">
        <w:rPr>
          <w:rFonts w:hint="eastAsia"/>
          <w:b/>
          <w:bCs/>
          <w:lang w:val="sv-SE" w:eastAsia="zh-CN"/>
        </w:rPr>
        <w:t>P</w:t>
      </w:r>
      <w:r w:rsidRPr="004A0D6A">
        <w:rPr>
          <w:b/>
          <w:bCs/>
          <w:lang w:val="sv-SE" w:eastAsia="zh-CN"/>
        </w:rPr>
        <w:t>roposal from Intel (R4-2402440)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824"/>
        <w:gridCol w:w="1811"/>
        <w:gridCol w:w="5929"/>
        <w:gridCol w:w="1812"/>
        <w:gridCol w:w="1318"/>
        <w:gridCol w:w="1811"/>
        <w:gridCol w:w="1646"/>
        <w:gridCol w:w="1482"/>
        <w:gridCol w:w="1153"/>
        <w:gridCol w:w="1154"/>
        <w:gridCol w:w="2140"/>
      </w:tblGrid>
      <w:tr w:rsidR="004A0D6A" w:rsidRPr="000A5E30" w14:paraId="6AECCF5C" w14:textId="77777777" w:rsidTr="004A0D6A">
        <w:trPr>
          <w:trHeight w:val="20"/>
        </w:trPr>
        <w:tc>
          <w:tcPr>
            <w:tcW w:w="1312" w:type="dxa"/>
            <w:shd w:val="clear" w:color="auto" w:fill="auto"/>
          </w:tcPr>
          <w:p w14:paraId="5F0A58C2"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Features</w:t>
            </w:r>
          </w:p>
        </w:tc>
        <w:tc>
          <w:tcPr>
            <w:tcW w:w="824" w:type="dxa"/>
            <w:shd w:val="clear" w:color="auto" w:fill="auto"/>
          </w:tcPr>
          <w:p w14:paraId="2AFBF181"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Index</w:t>
            </w:r>
          </w:p>
        </w:tc>
        <w:tc>
          <w:tcPr>
            <w:tcW w:w="1811" w:type="dxa"/>
            <w:shd w:val="clear" w:color="auto" w:fill="auto"/>
          </w:tcPr>
          <w:p w14:paraId="1E6CB257"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Feature group</w:t>
            </w:r>
          </w:p>
        </w:tc>
        <w:tc>
          <w:tcPr>
            <w:tcW w:w="5929" w:type="dxa"/>
            <w:shd w:val="clear" w:color="auto" w:fill="auto"/>
          </w:tcPr>
          <w:p w14:paraId="4B026A3A" w14:textId="77777777" w:rsidR="004A0D6A" w:rsidRPr="000A5E30" w:rsidRDefault="004A0D6A" w:rsidP="00FE4B34">
            <w:pPr>
              <w:overflowPunct w:val="0"/>
              <w:autoSpaceDE w:val="0"/>
              <w:autoSpaceDN w:val="0"/>
              <w:adjustRightInd w:val="0"/>
              <w:jc w:val="center"/>
              <w:textAlignment w:val="baseline"/>
              <w:rPr>
                <w:rFonts w:ascii="Arial" w:hAnsi="Arial" w:cs="Arial"/>
                <w:b/>
                <w:color w:val="000000"/>
                <w:sz w:val="18"/>
                <w:lang w:eastAsia="zh-CN"/>
              </w:rPr>
            </w:pPr>
            <w:r w:rsidRPr="000A5E30">
              <w:rPr>
                <w:rFonts w:ascii="Arial" w:eastAsia="Times New Roman" w:hAnsi="Arial" w:cs="Arial"/>
                <w:b/>
                <w:color w:val="000000"/>
                <w:sz w:val="18"/>
              </w:rPr>
              <w:t>Components</w:t>
            </w:r>
          </w:p>
          <w:p w14:paraId="36B21CDF" w14:textId="77777777" w:rsidR="004A0D6A" w:rsidRPr="000A5E30" w:rsidRDefault="004A0D6A" w:rsidP="00FE4B34">
            <w:pPr>
              <w:overflowPunct w:val="0"/>
              <w:autoSpaceDE w:val="0"/>
              <w:autoSpaceDN w:val="0"/>
              <w:adjustRightInd w:val="0"/>
              <w:jc w:val="center"/>
              <w:textAlignment w:val="baseline"/>
              <w:rPr>
                <w:rFonts w:ascii="Arial" w:hAnsi="Arial" w:cs="Arial"/>
                <w:b/>
                <w:color w:val="000000"/>
                <w:sz w:val="18"/>
              </w:rPr>
            </w:pPr>
          </w:p>
        </w:tc>
        <w:tc>
          <w:tcPr>
            <w:tcW w:w="1812" w:type="dxa"/>
            <w:shd w:val="clear" w:color="auto" w:fill="auto"/>
          </w:tcPr>
          <w:p w14:paraId="6A0A5CC5"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Prerequisite feature groups</w:t>
            </w:r>
          </w:p>
        </w:tc>
        <w:tc>
          <w:tcPr>
            <w:tcW w:w="1318" w:type="dxa"/>
            <w:shd w:val="clear" w:color="auto" w:fill="auto"/>
          </w:tcPr>
          <w:p w14:paraId="2A95CF87"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 xml:space="preserve">Need for the </w:t>
            </w:r>
            <w:proofErr w:type="spellStart"/>
            <w:r w:rsidRPr="000A5E30">
              <w:rPr>
                <w:rFonts w:ascii="Arial" w:eastAsia="Times New Roman" w:hAnsi="Arial" w:cs="Arial"/>
                <w:b/>
                <w:color w:val="000000"/>
                <w:sz w:val="18"/>
              </w:rPr>
              <w:t>gNB</w:t>
            </w:r>
            <w:proofErr w:type="spellEnd"/>
            <w:r w:rsidRPr="000A5E30">
              <w:rPr>
                <w:rFonts w:ascii="Arial" w:eastAsia="Times New Roman" w:hAnsi="Arial" w:cs="Arial"/>
                <w:b/>
                <w:color w:val="000000"/>
                <w:sz w:val="18"/>
              </w:rPr>
              <w:t xml:space="preserve"> to know if the feature is supported</w:t>
            </w:r>
          </w:p>
        </w:tc>
        <w:tc>
          <w:tcPr>
            <w:tcW w:w="1811" w:type="dxa"/>
            <w:shd w:val="clear" w:color="auto" w:fill="auto"/>
          </w:tcPr>
          <w:p w14:paraId="50473F57"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Gulim" w:hAnsi="Arial" w:cs="Arial"/>
                <w:b/>
                <w:color w:val="000000"/>
                <w:sz w:val="18"/>
              </w:rPr>
              <w:t xml:space="preserve">Applicable to </w:t>
            </w:r>
            <w:r w:rsidRPr="000A5E30">
              <w:rPr>
                <w:rFonts w:ascii="Arial" w:eastAsia="Times New Roman" w:hAnsi="Arial" w:cs="Arial"/>
                <w:b/>
                <w:color w:val="000000"/>
                <w:sz w:val="18"/>
              </w:rPr>
              <w:t>the capability signalling exchange between UEs (V2X WI only)”.</w:t>
            </w:r>
          </w:p>
        </w:tc>
        <w:tc>
          <w:tcPr>
            <w:tcW w:w="1646" w:type="dxa"/>
          </w:tcPr>
          <w:p w14:paraId="5855C984" w14:textId="77777777" w:rsidR="004A0D6A" w:rsidRPr="000A5E30" w:rsidRDefault="004A0D6A" w:rsidP="00FE4B34">
            <w:pPr>
              <w:rPr>
                <w:rFonts w:ascii="Arial" w:hAnsi="Arial" w:cs="Arial"/>
                <w:b/>
                <w:color w:val="000000"/>
                <w:sz w:val="18"/>
              </w:rPr>
            </w:pPr>
            <w:r w:rsidRPr="000A5E30">
              <w:rPr>
                <w:rFonts w:ascii="Arial" w:hAnsi="Arial" w:cs="Arial"/>
                <w:b/>
                <w:color w:val="000000"/>
                <w:sz w:val="18"/>
              </w:rPr>
              <w:t>Consequence if the feature is not supported by the UE</w:t>
            </w:r>
          </w:p>
        </w:tc>
        <w:tc>
          <w:tcPr>
            <w:tcW w:w="1482" w:type="dxa"/>
            <w:shd w:val="clear" w:color="auto" w:fill="auto"/>
          </w:tcPr>
          <w:p w14:paraId="6E20AFC8" w14:textId="77777777" w:rsidR="004A0D6A" w:rsidRPr="000A5E30" w:rsidRDefault="004A0D6A" w:rsidP="00FE4B34">
            <w:pPr>
              <w:rPr>
                <w:rFonts w:ascii="Arial" w:hAnsi="Arial" w:cs="Arial"/>
                <w:b/>
                <w:color w:val="000000"/>
                <w:sz w:val="18"/>
              </w:rPr>
            </w:pPr>
            <w:r w:rsidRPr="000A5E30">
              <w:rPr>
                <w:rFonts w:ascii="Arial" w:hAnsi="Arial" w:cs="Arial"/>
                <w:b/>
                <w:color w:val="000000"/>
                <w:sz w:val="18"/>
              </w:rPr>
              <w:t>Type</w:t>
            </w:r>
          </w:p>
        </w:tc>
        <w:tc>
          <w:tcPr>
            <w:tcW w:w="1153" w:type="dxa"/>
            <w:shd w:val="clear" w:color="auto" w:fill="auto"/>
          </w:tcPr>
          <w:p w14:paraId="77047BE5"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Need of FDD/TDD differentiation</w:t>
            </w:r>
          </w:p>
        </w:tc>
        <w:tc>
          <w:tcPr>
            <w:tcW w:w="1154" w:type="dxa"/>
            <w:shd w:val="clear" w:color="auto" w:fill="auto"/>
          </w:tcPr>
          <w:p w14:paraId="0212044B"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Need of FR1/FR2 differentiation</w:t>
            </w:r>
          </w:p>
        </w:tc>
        <w:tc>
          <w:tcPr>
            <w:tcW w:w="2140" w:type="dxa"/>
          </w:tcPr>
          <w:p w14:paraId="083B6DB8"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Capability interpretation for mixture of FDD/TDD and/or FR1/FR2</w:t>
            </w:r>
          </w:p>
        </w:tc>
      </w:tr>
      <w:tr w:rsidR="004A0D6A" w:rsidRPr="000A5E30" w14:paraId="13342D60" w14:textId="77777777" w:rsidTr="004A0D6A">
        <w:trPr>
          <w:trHeight w:val="20"/>
        </w:trPr>
        <w:tc>
          <w:tcPr>
            <w:tcW w:w="1312" w:type="dxa"/>
            <w:shd w:val="clear" w:color="auto" w:fill="auto"/>
          </w:tcPr>
          <w:p w14:paraId="19DBF101" w14:textId="77777777" w:rsidR="004A0D6A" w:rsidRPr="000A5E30" w:rsidRDefault="004A0D6A" w:rsidP="00FE4B34">
            <w:pPr>
              <w:overflowPunct w:val="0"/>
              <w:autoSpaceDE w:val="0"/>
              <w:autoSpaceDN w:val="0"/>
              <w:adjustRightInd w:val="0"/>
              <w:textAlignment w:val="baseline"/>
              <w:rPr>
                <w:rFonts w:ascii="Arial" w:eastAsiaTheme="minorEastAsia" w:hAnsi="Arial" w:cs="Arial"/>
                <w:bCs/>
                <w:color w:val="000000"/>
                <w:sz w:val="18"/>
              </w:rPr>
            </w:pPr>
            <w:r w:rsidRPr="000A5E30">
              <w:rPr>
                <w:rFonts w:ascii="Arial" w:eastAsiaTheme="minorEastAsia" w:hAnsi="Arial" w:cs="Arial"/>
                <w:color w:val="000000"/>
                <w:sz w:val="18"/>
              </w:rPr>
              <w:t xml:space="preserve"> 27. NR_ENDC_RF_FR1_enh2</w:t>
            </w:r>
          </w:p>
        </w:tc>
        <w:tc>
          <w:tcPr>
            <w:tcW w:w="824" w:type="dxa"/>
            <w:shd w:val="clear" w:color="auto" w:fill="auto"/>
          </w:tcPr>
          <w:p w14:paraId="25B96FFB" w14:textId="77777777" w:rsidR="004A0D6A" w:rsidRPr="000A5E30" w:rsidRDefault="004A0D6A" w:rsidP="00FE4B34">
            <w:pPr>
              <w:overflowPunct w:val="0"/>
              <w:autoSpaceDE w:val="0"/>
              <w:autoSpaceDN w:val="0"/>
              <w:adjustRightInd w:val="0"/>
              <w:jc w:val="center"/>
              <w:textAlignment w:val="baseline"/>
              <w:rPr>
                <w:rFonts w:ascii="Arial" w:eastAsiaTheme="minorEastAsia" w:hAnsi="Arial" w:cs="Arial"/>
                <w:bCs/>
                <w:color w:val="000000"/>
                <w:sz w:val="18"/>
              </w:rPr>
            </w:pPr>
            <w:r w:rsidRPr="000A5E30">
              <w:rPr>
                <w:rFonts w:ascii="Arial" w:eastAsiaTheme="minorEastAsia" w:hAnsi="Arial" w:cs="Arial"/>
                <w:bCs/>
                <w:color w:val="000000"/>
                <w:sz w:val="18"/>
              </w:rPr>
              <w:t>27-1</w:t>
            </w:r>
          </w:p>
        </w:tc>
        <w:tc>
          <w:tcPr>
            <w:tcW w:w="1811" w:type="dxa"/>
            <w:shd w:val="clear" w:color="auto" w:fill="auto"/>
          </w:tcPr>
          <w:p w14:paraId="5609C800" w14:textId="77777777" w:rsidR="004A0D6A" w:rsidRPr="000A5E30" w:rsidRDefault="004A0D6A" w:rsidP="00FE4B34">
            <w:pPr>
              <w:overflowPunct w:val="0"/>
              <w:autoSpaceDE w:val="0"/>
              <w:autoSpaceDN w:val="0"/>
              <w:adjustRightInd w:val="0"/>
              <w:textAlignment w:val="baseline"/>
              <w:rPr>
                <w:rFonts w:ascii="Arial" w:eastAsiaTheme="minorEastAsia" w:hAnsi="Arial" w:cs="Arial"/>
                <w:color w:val="000000"/>
                <w:sz w:val="18"/>
              </w:rPr>
            </w:pPr>
            <w:proofErr w:type="spellStart"/>
            <w:r w:rsidRPr="000A5E30">
              <w:rPr>
                <w:rFonts w:ascii="Arial" w:eastAsiaTheme="minorEastAsia" w:hAnsi="Arial" w:cs="Arial"/>
                <w:color w:val="000000"/>
                <w:sz w:val="18"/>
              </w:rPr>
              <w:t>TxDiversity</w:t>
            </w:r>
            <w:proofErr w:type="spellEnd"/>
            <w:r w:rsidRPr="000A5E30">
              <w:rPr>
                <w:rFonts w:ascii="Arial" w:eastAsiaTheme="minorEastAsia" w:hAnsi="Arial" w:cs="Arial"/>
                <w:color w:val="000000"/>
                <w:sz w:val="18"/>
              </w:rPr>
              <w:t xml:space="preserve"> for 4Tx</w:t>
            </w:r>
          </w:p>
        </w:tc>
        <w:tc>
          <w:tcPr>
            <w:tcW w:w="5929" w:type="dxa"/>
            <w:shd w:val="clear" w:color="auto" w:fill="auto"/>
          </w:tcPr>
          <w:p w14:paraId="504A7D58" w14:textId="77777777" w:rsidR="004A0D6A" w:rsidRPr="000A5E30" w:rsidRDefault="004A0D6A" w:rsidP="00FE4B34">
            <w:pPr>
              <w:overflowPunct w:val="0"/>
              <w:autoSpaceDE w:val="0"/>
              <w:autoSpaceDN w:val="0"/>
              <w:adjustRightInd w:val="0"/>
              <w:textAlignment w:val="baseline"/>
              <w:rPr>
                <w:rFonts w:ascii="Arial" w:eastAsiaTheme="minorEastAsia" w:hAnsi="Arial" w:cs="Arial"/>
                <w:color w:val="000000"/>
                <w:sz w:val="18"/>
              </w:rPr>
            </w:pPr>
            <w:r w:rsidRPr="000A5E30">
              <w:rPr>
                <w:rFonts w:ascii="Arial" w:eastAsiaTheme="minorEastAsia" w:hAnsi="Arial" w:cs="Arial"/>
                <w:color w:val="000000"/>
                <w:sz w:val="18"/>
              </w:rPr>
              <w:t>Indicates UE supports Tx diversity for 4Tx for the band configured</w:t>
            </w:r>
            <w:ins w:id="2" w:author="Chervyakov, Andrey" w:date="2024-02-09T12:10:00Z">
              <w:r>
                <w:rPr>
                  <w:rFonts w:ascii="Arial" w:eastAsiaTheme="minorEastAsia" w:hAnsi="Arial" w:cs="Arial"/>
                  <w:color w:val="000000"/>
                  <w:sz w:val="18"/>
                </w:rPr>
                <w:t xml:space="preserve"> in the band combination</w:t>
              </w:r>
            </w:ins>
            <w:r w:rsidRPr="000A5E30">
              <w:rPr>
                <w:rFonts w:ascii="Arial" w:eastAsiaTheme="minorEastAsia" w:hAnsi="Arial" w:cs="Arial"/>
                <w:color w:val="000000"/>
                <w:sz w:val="18"/>
              </w:rPr>
              <w:t>.</w:t>
            </w:r>
          </w:p>
        </w:tc>
        <w:tc>
          <w:tcPr>
            <w:tcW w:w="1812" w:type="dxa"/>
            <w:shd w:val="clear" w:color="auto" w:fill="auto"/>
          </w:tcPr>
          <w:p w14:paraId="54B76E89" w14:textId="77777777" w:rsidR="004A0D6A" w:rsidRPr="000A5E30" w:rsidRDefault="004A0D6A" w:rsidP="00FE4B34">
            <w:pPr>
              <w:overflowPunct w:val="0"/>
              <w:autoSpaceDE w:val="0"/>
              <w:autoSpaceDN w:val="0"/>
              <w:adjustRightInd w:val="0"/>
              <w:jc w:val="center"/>
              <w:textAlignment w:val="baseline"/>
              <w:rPr>
                <w:rFonts w:ascii="Arial" w:eastAsiaTheme="minorEastAsia" w:hAnsi="Arial" w:cs="Arial"/>
                <w:color w:val="000000"/>
                <w:sz w:val="18"/>
              </w:rPr>
            </w:pPr>
            <w:r w:rsidRPr="000A5E30">
              <w:rPr>
                <w:rFonts w:ascii="Arial" w:eastAsiaTheme="minorEastAsia" w:hAnsi="Arial" w:cs="Arial"/>
                <w:color w:val="000000"/>
                <w:sz w:val="18"/>
              </w:rPr>
              <w:t>No</w:t>
            </w:r>
          </w:p>
        </w:tc>
        <w:tc>
          <w:tcPr>
            <w:tcW w:w="1318" w:type="dxa"/>
            <w:shd w:val="clear" w:color="auto" w:fill="auto"/>
          </w:tcPr>
          <w:p w14:paraId="1C18683F" w14:textId="77777777" w:rsidR="004A0D6A" w:rsidRPr="000A5E30" w:rsidRDefault="004A0D6A" w:rsidP="00FE4B34">
            <w:pPr>
              <w:overflowPunct w:val="0"/>
              <w:autoSpaceDE w:val="0"/>
              <w:autoSpaceDN w:val="0"/>
              <w:adjustRightInd w:val="0"/>
              <w:jc w:val="center"/>
              <w:textAlignment w:val="baseline"/>
              <w:rPr>
                <w:rFonts w:ascii="Arial" w:eastAsiaTheme="minorEastAsia" w:hAnsi="Arial" w:cs="Arial"/>
                <w:color w:val="000000"/>
                <w:sz w:val="18"/>
              </w:rPr>
            </w:pPr>
            <w:r w:rsidRPr="000A5E30">
              <w:rPr>
                <w:rFonts w:ascii="Arial" w:eastAsiaTheme="minorEastAsia" w:hAnsi="Arial" w:cs="Arial"/>
                <w:color w:val="000000"/>
                <w:sz w:val="18"/>
              </w:rPr>
              <w:t>Yes</w:t>
            </w:r>
          </w:p>
        </w:tc>
        <w:tc>
          <w:tcPr>
            <w:tcW w:w="1811" w:type="dxa"/>
            <w:shd w:val="clear" w:color="auto" w:fill="auto"/>
          </w:tcPr>
          <w:p w14:paraId="6F63F0A1" w14:textId="77777777" w:rsidR="004A0D6A" w:rsidRPr="000A5E30" w:rsidRDefault="004A0D6A" w:rsidP="00FE4B34">
            <w:pPr>
              <w:overflowPunct w:val="0"/>
              <w:autoSpaceDE w:val="0"/>
              <w:autoSpaceDN w:val="0"/>
              <w:adjustRightInd w:val="0"/>
              <w:jc w:val="center"/>
              <w:textAlignment w:val="baseline"/>
              <w:rPr>
                <w:rFonts w:ascii="Arial" w:eastAsiaTheme="minorEastAsia" w:hAnsi="Arial" w:cs="Arial"/>
                <w:color w:val="000000"/>
                <w:sz w:val="18"/>
              </w:rPr>
            </w:pPr>
            <w:r w:rsidRPr="000A5E30">
              <w:rPr>
                <w:rFonts w:ascii="Arial" w:eastAsiaTheme="minorEastAsia" w:hAnsi="Arial" w:cs="Arial"/>
                <w:color w:val="000000"/>
                <w:sz w:val="18"/>
              </w:rPr>
              <w:t>N/A</w:t>
            </w:r>
          </w:p>
        </w:tc>
        <w:tc>
          <w:tcPr>
            <w:tcW w:w="1646" w:type="dxa"/>
          </w:tcPr>
          <w:p w14:paraId="68135615" w14:textId="77777777" w:rsidR="004A0D6A" w:rsidRPr="000A5E30" w:rsidRDefault="004A0D6A" w:rsidP="00FE4B34">
            <w:pPr>
              <w:rPr>
                <w:rFonts w:ascii="Arial" w:eastAsiaTheme="minorEastAsia" w:hAnsi="Arial" w:cs="Arial"/>
                <w:color w:val="000000"/>
                <w:sz w:val="18"/>
              </w:rPr>
            </w:pPr>
            <w:r w:rsidRPr="000A5E30">
              <w:rPr>
                <w:rFonts w:ascii="Arial" w:hAnsi="Arial" w:cs="Arial"/>
                <w:sz w:val="18"/>
                <w:szCs w:val="18"/>
              </w:rPr>
              <w:t>UE doesn’t support 4Tx Tx diversity for the band configured</w:t>
            </w:r>
            <w:ins w:id="3" w:author="Chervyakov, Andrey" w:date="2024-02-09T12:10:00Z">
              <w:r>
                <w:rPr>
                  <w:rFonts w:ascii="Arial" w:hAnsi="Arial" w:cs="Arial"/>
                  <w:sz w:val="18"/>
                  <w:szCs w:val="18"/>
                </w:rPr>
                <w:t xml:space="preserve"> </w:t>
              </w:r>
              <w:r>
                <w:rPr>
                  <w:rFonts w:ascii="Arial" w:eastAsiaTheme="minorEastAsia" w:hAnsi="Arial" w:cs="Arial"/>
                  <w:color w:val="000000"/>
                  <w:sz w:val="18"/>
                </w:rPr>
                <w:t>in the band combination</w:t>
              </w:r>
            </w:ins>
          </w:p>
        </w:tc>
        <w:tc>
          <w:tcPr>
            <w:tcW w:w="1482" w:type="dxa"/>
            <w:shd w:val="clear" w:color="auto" w:fill="auto"/>
          </w:tcPr>
          <w:p w14:paraId="48DA5EBC" w14:textId="77777777" w:rsidR="004A0D6A" w:rsidRPr="000A5E30" w:rsidRDefault="004A0D6A" w:rsidP="00FE4B34">
            <w:pPr>
              <w:rPr>
                <w:rFonts w:ascii="Arial" w:eastAsiaTheme="minorEastAsia" w:hAnsi="Arial" w:cs="Arial"/>
                <w:color w:val="000000"/>
                <w:sz w:val="18"/>
              </w:rPr>
            </w:pPr>
            <w:r w:rsidRPr="000A5E30">
              <w:rPr>
                <w:rFonts w:ascii="Arial" w:eastAsiaTheme="minorEastAsia" w:hAnsi="Arial" w:cs="Arial"/>
                <w:color w:val="000000"/>
                <w:sz w:val="18"/>
              </w:rPr>
              <w:t>Per FS</w:t>
            </w:r>
          </w:p>
        </w:tc>
        <w:tc>
          <w:tcPr>
            <w:tcW w:w="1153" w:type="dxa"/>
            <w:shd w:val="clear" w:color="auto" w:fill="auto"/>
          </w:tcPr>
          <w:p w14:paraId="7C713CD7" w14:textId="77777777" w:rsidR="004A0D6A" w:rsidRPr="000A5E30" w:rsidRDefault="004A0D6A" w:rsidP="00FE4B34">
            <w:pPr>
              <w:overflowPunct w:val="0"/>
              <w:autoSpaceDE w:val="0"/>
              <w:autoSpaceDN w:val="0"/>
              <w:adjustRightInd w:val="0"/>
              <w:jc w:val="center"/>
              <w:textAlignment w:val="baseline"/>
              <w:rPr>
                <w:rFonts w:ascii="Arial" w:eastAsiaTheme="minorEastAsia" w:hAnsi="Arial" w:cs="Arial"/>
                <w:color w:val="000000"/>
                <w:sz w:val="18"/>
              </w:rPr>
            </w:pPr>
            <w:r w:rsidRPr="000A5E30">
              <w:rPr>
                <w:rFonts w:ascii="Arial" w:eastAsiaTheme="minorEastAsia" w:hAnsi="Arial" w:cs="Arial"/>
                <w:color w:val="000000"/>
                <w:sz w:val="18"/>
              </w:rPr>
              <w:t>No</w:t>
            </w:r>
          </w:p>
        </w:tc>
        <w:tc>
          <w:tcPr>
            <w:tcW w:w="1154" w:type="dxa"/>
            <w:shd w:val="clear" w:color="auto" w:fill="auto"/>
          </w:tcPr>
          <w:p w14:paraId="1F380F8D" w14:textId="77777777" w:rsidR="004A0D6A" w:rsidRPr="000A5E30" w:rsidRDefault="004A0D6A" w:rsidP="00FE4B34">
            <w:pPr>
              <w:overflowPunct w:val="0"/>
              <w:autoSpaceDE w:val="0"/>
              <w:autoSpaceDN w:val="0"/>
              <w:adjustRightInd w:val="0"/>
              <w:jc w:val="center"/>
              <w:textAlignment w:val="baseline"/>
              <w:rPr>
                <w:rFonts w:ascii="Arial" w:eastAsiaTheme="minorEastAsia" w:hAnsi="Arial" w:cs="Arial"/>
                <w:color w:val="000000"/>
                <w:sz w:val="18"/>
              </w:rPr>
            </w:pPr>
            <w:r w:rsidRPr="000A5E30">
              <w:rPr>
                <w:rFonts w:ascii="Arial" w:eastAsiaTheme="minorEastAsia" w:hAnsi="Arial" w:cs="Arial"/>
                <w:color w:val="000000"/>
                <w:sz w:val="18"/>
              </w:rPr>
              <w:t>FR1 only</w:t>
            </w:r>
          </w:p>
        </w:tc>
        <w:tc>
          <w:tcPr>
            <w:tcW w:w="2140" w:type="dxa"/>
          </w:tcPr>
          <w:p w14:paraId="44B9490C" w14:textId="77777777" w:rsidR="004A0D6A" w:rsidRPr="000A5E30" w:rsidRDefault="004A0D6A" w:rsidP="00FE4B34">
            <w:pPr>
              <w:overflowPunct w:val="0"/>
              <w:autoSpaceDE w:val="0"/>
              <w:autoSpaceDN w:val="0"/>
              <w:adjustRightInd w:val="0"/>
              <w:jc w:val="center"/>
              <w:textAlignment w:val="baseline"/>
              <w:rPr>
                <w:rFonts w:ascii="Arial" w:eastAsiaTheme="minorEastAsia" w:hAnsi="Arial" w:cs="Arial"/>
                <w:color w:val="000000"/>
                <w:sz w:val="18"/>
              </w:rPr>
            </w:pPr>
            <w:r w:rsidRPr="000A5E30">
              <w:rPr>
                <w:rFonts w:ascii="Arial" w:eastAsiaTheme="minorEastAsia" w:hAnsi="Arial" w:cs="Arial"/>
                <w:color w:val="000000"/>
                <w:sz w:val="18"/>
              </w:rPr>
              <w:t>N/A</w:t>
            </w:r>
          </w:p>
        </w:tc>
      </w:tr>
    </w:tbl>
    <w:p w14:paraId="5D08CD62" w14:textId="77777777" w:rsidR="00735FF9" w:rsidRPr="004A0D6A" w:rsidRDefault="00735FF9" w:rsidP="00735FF9">
      <w:pPr>
        <w:overflowPunct w:val="0"/>
        <w:autoSpaceDE w:val="0"/>
        <w:autoSpaceDN w:val="0"/>
        <w:adjustRightInd w:val="0"/>
        <w:textAlignment w:val="baseline"/>
        <w:rPr>
          <w:rFonts w:eastAsia="Malgun Gothic"/>
          <w:lang w:eastAsia="ko-KR"/>
        </w:rPr>
      </w:pPr>
    </w:p>
    <w:p w14:paraId="79BBE65F" w14:textId="77777777" w:rsidR="00A056CE" w:rsidRPr="003C71F3" w:rsidRDefault="00A056CE">
      <w:pPr>
        <w:spacing w:after="0"/>
        <w:rPr>
          <w:b/>
          <w:bCs/>
          <w:color w:val="0070C0"/>
          <w:szCs w:val="24"/>
          <w:lang w:eastAsia="zh-CN"/>
        </w:rPr>
      </w:pPr>
      <w:r w:rsidRPr="003C71F3">
        <w:rPr>
          <w:b/>
          <w:bCs/>
          <w:color w:val="0070C0"/>
          <w:szCs w:val="24"/>
          <w:lang w:eastAsia="zh-CN"/>
        </w:rPr>
        <w:br w:type="page"/>
      </w:r>
    </w:p>
    <w:p w14:paraId="35BC19F8" w14:textId="0798532F" w:rsidR="00735FF9" w:rsidRPr="003C71F3" w:rsidRDefault="00735FF9" w:rsidP="00735FF9">
      <w:pPr>
        <w:spacing w:after="120"/>
        <w:rPr>
          <w:b/>
          <w:bCs/>
          <w:color w:val="0070C0"/>
          <w:szCs w:val="24"/>
          <w:lang w:eastAsia="zh-CN"/>
        </w:rPr>
      </w:pPr>
      <w:r w:rsidRPr="003C71F3">
        <w:rPr>
          <w:b/>
          <w:bCs/>
          <w:color w:val="0070C0"/>
          <w:szCs w:val="24"/>
          <w:lang w:eastAsia="zh-CN"/>
        </w:rPr>
        <w:lastRenderedPageBreak/>
        <w:t>Recommended WF:</w:t>
      </w:r>
    </w:p>
    <w:p w14:paraId="0C3D121E" w14:textId="37B596ED" w:rsidR="00735FF9" w:rsidRDefault="00FA4EC8" w:rsidP="00B42D46">
      <w:pPr>
        <w:keepNext/>
        <w:keepLines/>
        <w:overflowPunct w:val="0"/>
        <w:autoSpaceDE w:val="0"/>
        <w:autoSpaceDN w:val="0"/>
        <w:adjustRightInd w:val="0"/>
        <w:textAlignment w:val="baseline"/>
        <w:rPr>
          <w:rFonts w:eastAsiaTheme="minorEastAsia"/>
          <w:color w:val="000000" w:themeColor="text1"/>
          <w:lang w:val="en-US" w:eastAsia="zh-CN"/>
        </w:rPr>
      </w:pPr>
      <w:r>
        <w:rPr>
          <w:rFonts w:eastAsiaTheme="minorEastAsia"/>
          <w:color w:val="000000" w:themeColor="text1"/>
          <w:lang w:val="en-US" w:eastAsia="zh-CN"/>
        </w:rPr>
        <w:t>Discuss the above changed made by Intel.</w:t>
      </w:r>
    </w:p>
    <w:p w14:paraId="4C6BDB56" w14:textId="2ED39C92" w:rsidR="001D4A9A" w:rsidRDefault="001D4A9A" w:rsidP="00B42D46">
      <w:pPr>
        <w:keepNext/>
        <w:keepLines/>
        <w:overflowPunct w:val="0"/>
        <w:autoSpaceDE w:val="0"/>
        <w:autoSpaceDN w:val="0"/>
        <w:adjustRightInd w:val="0"/>
        <w:textAlignment w:val="baseline"/>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 in our view the changes are not necessary. It can be used for both single band and band combinations. For future approval, companies are OK to extend to band combinations.</w:t>
      </w:r>
    </w:p>
    <w:p w14:paraId="072A4F0E" w14:textId="65C17A33" w:rsidR="00537246" w:rsidRDefault="00537246" w:rsidP="00B42D46">
      <w:pPr>
        <w:keepNext/>
        <w:keepLines/>
        <w:overflowPunct w:val="0"/>
        <w:autoSpaceDE w:val="0"/>
        <w:autoSpaceDN w:val="0"/>
        <w:adjustRightInd w:val="0"/>
        <w:textAlignment w:val="baseline"/>
        <w:rPr>
          <w:rFonts w:eastAsiaTheme="minorEastAsia"/>
          <w:color w:val="000000" w:themeColor="text1"/>
          <w:lang w:val="en-US" w:eastAsia="zh-CN"/>
        </w:rPr>
      </w:pPr>
      <w:r>
        <w:rPr>
          <w:rFonts w:eastAsiaTheme="minorEastAsia" w:hint="eastAsia"/>
          <w:color w:val="000000" w:themeColor="text1"/>
          <w:lang w:val="en-US" w:eastAsia="zh-CN"/>
        </w:rPr>
        <w:t>I</w:t>
      </w:r>
      <w:r>
        <w:rPr>
          <w:rFonts w:eastAsiaTheme="minorEastAsia"/>
          <w:color w:val="000000" w:themeColor="text1"/>
          <w:lang w:val="en-US" w:eastAsia="zh-CN"/>
        </w:rPr>
        <w:t xml:space="preserve">ntel: </w:t>
      </w:r>
      <w:proofErr w:type="gramStart"/>
      <w:r w:rsidR="0029591B">
        <w:rPr>
          <w:rFonts w:eastAsiaTheme="minorEastAsia"/>
          <w:color w:val="000000" w:themeColor="text1"/>
          <w:lang w:val="en-US" w:eastAsia="zh-CN"/>
        </w:rPr>
        <w:t>Basically</w:t>
      </w:r>
      <w:proofErr w:type="gramEnd"/>
      <w:r w:rsidR="0029591B">
        <w:rPr>
          <w:rFonts w:eastAsiaTheme="minorEastAsia"/>
          <w:color w:val="000000" w:themeColor="text1"/>
          <w:lang w:val="en-US" w:eastAsia="zh-CN"/>
        </w:rPr>
        <w:t xml:space="preserve"> our </w:t>
      </w:r>
      <w:proofErr w:type="spellStart"/>
      <w:r w:rsidR="0029591B">
        <w:rPr>
          <w:rFonts w:eastAsiaTheme="minorEastAsia"/>
          <w:color w:val="000000" w:themeColor="text1"/>
          <w:lang w:val="en-US" w:eastAsia="zh-CN"/>
        </w:rPr>
        <w:t>orginial</w:t>
      </w:r>
      <w:proofErr w:type="spellEnd"/>
      <w:r w:rsidR="0029591B">
        <w:rPr>
          <w:rFonts w:eastAsiaTheme="minorEastAsia"/>
          <w:color w:val="000000" w:themeColor="text1"/>
          <w:lang w:val="en-US" w:eastAsia="zh-CN"/>
        </w:rPr>
        <w:t xml:space="preserve"> motivation is that there would be confusion. We are OK with no change</w:t>
      </w:r>
    </w:p>
    <w:p w14:paraId="75202230" w14:textId="641505FE" w:rsidR="001D4A9A" w:rsidRPr="003C71F3" w:rsidRDefault="0029591B" w:rsidP="00B42D46">
      <w:pPr>
        <w:keepNext/>
        <w:keepLines/>
        <w:overflowPunct w:val="0"/>
        <w:autoSpaceDE w:val="0"/>
        <w:autoSpaceDN w:val="0"/>
        <w:adjustRightInd w:val="0"/>
        <w:textAlignment w:val="baseline"/>
        <w:rPr>
          <w:color w:val="000000"/>
        </w:rPr>
      </w:pPr>
      <w:r>
        <w:rPr>
          <w:rFonts w:hint="eastAsia"/>
          <w:color w:val="000000"/>
        </w:rPr>
        <w:t>C</w:t>
      </w:r>
      <w:r>
        <w:rPr>
          <w:color w:val="000000"/>
        </w:rPr>
        <w:t>hair: conclusion is that no change is needed.</w:t>
      </w:r>
    </w:p>
    <w:p w14:paraId="55F9E278" w14:textId="687D1732" w:rsidR="00E000BC" w:rsidRPr="00E000BC" w:rsidRDefault="0089526D" w:rsidP="00E000BC">
      <w:pPr>
        <w:pStyle w:val="2"/>
        <w:numPr>
          <w:ilvl w:val="0"/>
          <w:numId w:val="0"/>
        </w:numPr>
        <w:ind w:left="576" w:hanging="576"/>
        <w:rPr>
          <w:rFonts w:ascii="Times New Roman" w:hAnsi="Times New Roman"/>
        </w:rPr>
      </w:pPr>
      <w:r w:rsidRPr="003C71F3">
        <w:rPr>
          <w:rFonts w:ascii="Times New Roman" w:hAnsi="Times New Roman"/>
        </w:rPr>
        <w:t>27-2 low MSD</w:t>
      </w:r>
    </w:p>
    <w:p w14:paraId="3E834C96" w14:textId="734DBA7A" w:rsidR="0089526D" w:rsidRPr="00E000BC" w:rsidRDefault="00E000BC" w:rsidP="0089526D">
      <w:pPr>
        <w:rPr>
          <w:b/>
          <w:bCs/>
          <w:lang w:val="sv-SE" w:eastAsia="zh-CN"/>
        </w:rPr>
      </w:pPr>
      <w:r>
        <w:rPr>
          <w:b/>
          <w:bCs/>
          <w:lang w:val="sv-SE" w:eastAsia="zh-CN"/>
        </w:rPr>
        <w:t xml:space="preserve">Proposal </w:t>
      </w:r>
      <w:r w:rsidRPr="004A0D6A">
        <w:rPr>
          <w:b/>
          <w:bCs/>
          <w:lang w:val="sv-SE" w:eastAsia="zh-CN"/>
        </w:rPr>
        <w:t xml:space="preserve">from </w:t>
      </w:r>
      <w:r>
        <w:rPr>
          <w:b/>
          <w:bCs/>
          <w:lang w:val="sv-SE" w:eastAsia="zh-CN"/>
        </w:rPr>
        <w:t>Huawei(</w:t>
      </w:r>
      <w:r w:rsidRPr="004A0D6A">
        <w:rPr>
          <w:b/>
          <w:bCs/>
          <w:lang w:val="sv-SE" w:eastAsia="zh-CN"/>
        </w:rPr>
        <w:t>R4-240</w:t>
      </w:r>
      <w:r>
        <w:rPr>
          <w:b/>
          <w:bCs/>
          <w:lang w:val="sv-SE" w:eastAsia="zh-CN"/>
        </w:rPr>
        <w:t xml:space="preserve">1564) and </w:t>
      </w:r>
      <w:r w:rsidRPr="004A0D6A">
        <w:rPr>
          <w:b/>
          <w:bCs/>
          <w:lang w:val="sv-SE" w:eastAsia="zh-CN"/>
        </w:rPr>
        <w:t>Intel (R4-2402440)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824"/>
        <w:gridCol w:w="1811"/>
        <w:gridCol w:w="5929"/>
        <w:gridCol w:w="1812"/>
        <w:gridCol w:w="1318"/>
        <w:gridCol w:w="1811"/>
        <w:gridCol w:w="1646"/>
        <w:gridCol w:w="1482"/>
        <w:gridCol w:w="1153"/>
        <w:gridCol w:w="1154"/>
        <w:gridCol w:w="2140"/>
      </w:tblGrid>
      <w:tr w:rsidR="004A0D6A" w:rsidRPr="000A5E30" w14:paraId="034253A6" w14:textId="77777777" w:rsidTr="00E000BC">
        <w:trPr>
          <w:trHeight w:val="20"/>
        </w:trPr>
        <w:tc>
          <w:tcPr>
            <w:tcW w:w="1312" w:type="dxa"/>
            <w:shd w:val="clear" w:color="auto" w:fill="auto"/>
          </w:tcPr>
          <w:p w14:paraId="3295B31D"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Features</w:t>
            </w:r>
          </w:p>
        </w:tc>
        <w:tc>
          <w:tcPr>
            <w:tcW w:w="824" w:type="dxa"/>
            <w:shd w:val="clear" w:color="auto" w:fill="auto"/>
          </w:tcPr>
          <w:p w14:paraId="34051D47"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Index</w:t>
            </w:r>
          </w:p>
        </w:tc>
        <w:tc>
          <w:tcPr>
            <w:tcW w:w="1811" w:type="dxa"/>
            <w:shd w:val="clear" w:color="auto" w:fill="auto"/>
          </w:tcPr>
          <w:p w14:paraId="4340FA0B"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Feature group</w:t>
            </w:r>
          </w:p>
        </w:tc>
        <w:tc>
          <w:tcPr>
            <w:tcW w:w="5929" w:type="dxa"/>
            <w:shd w:val="clear" w:color="auto" w:fill="auto"/>
          </w:tcPr>
          <w:p w14:paraId="2EC55C40" w14:textId="77777777" w:rsidR="004A0D6A" w:rsidRPr="000A5E30" w:rsidRDefault="004A0D6A" w:rsidP="00FE4B34">
            <w:pPr>
              <w:overflowPunct w:val="0"/>
              <w:autoSpaceDE w:val="0"/>
              <w:autoSpaceDN w:val="0"/>
              <w:adjustRightInd w:val="0"/>
              <w:jc w:val="center"/>
              <w:textAlignment w:val="baseline"/>
              <w:rPr>
                <w:rFonts w:ascii="Arial" w:hAnsi="Arial" w:cs="Arial"/>
                <w:b/>
                <w:color w:val="000000"/>
                <w:sz w:val="18"/>
                <w:lang w:eastAsia="zh-CN"/>
              </w:rPr>
            </w:pPr>
            <w:r w:rsidRPr="000A5E30">
              <w:rPr>
                <w:rFonts w:ascii="Arial" w:eastAsia="Times New Roman" w:hAnsi="Arial" w:cs="Arial"/>
                <w:b/>
                <w:color w:val="000000"/>
                <w:sz w:val="18"/>
              </w:rPr>
              <w:t>Components</w:t>
            </w:r>
          </w:p>
          <w:p w14:paraId="6470DE70" w14:textId="77777777" w:rsidR="004A0D6A" w:rsidRPr="000A5E30" w:rsidRDefault="004A0D6A" w:rsidP="00FE4B34">
            <w:pPr>
              <w:overflowPunct w:val="0"/>
              <w:autoSpaceDE w:val="0"/>
              <w:autoSpaceDN w:val="0"/>
              <w:adjustRightInd w:val="0"/>
              <w:jc w:val="center"/>
              <w:textAlignment w:val="baseline"/>
              <w:rPr>
                <w:rFonts w:ascii="Arial" w:hAnsi="Arial" w:cs="Arial"/>
                <w:b/>
                <w:color w:val="000000"/>
                <w:sz w:val="18"/>
              </w:rPr>
            </w:pPr>
          </w:p>
        </w:tc>
        <w:tc>
          <w:tcPr>
            <w:tcW w:w="1812" w:type="dxa"/>
            <w:shd w:val="clear" w:color="auto" w:fill="auto"/>
          </w:tcPr>
          <w:p w14:paraId="59124AB3"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Prerequisite feature groups</w:t>
            </w:r>
          </w:p>
        </w:tc>
        <w:tc>
          <w:tcPr>
            <w:tcW w:w="1318" w:type="dxa"/>
            <w:shd w:val="clear" w:color="auto" w:fill="auto"/>
          </w:tcPr>
          <w:p w14:paraId="2DC890F7"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 xml:space="preserve">Need for the </w:t>
            </w:r>
            <w:proofErr w:type="spellStart"/>
            <w:r w:rsidRPr="000A5E30">
              <w:rPr>
                <w:rFonts w:ascii="Arial" w:eastAsia="Times New Roman" w:hAnsi="Arial" w:cs="Arial"/>
                <w:b/>
                <w:color w:val="000000"/>
                <w:sz w:val="18"/>
              </w:rPr>
              <w:t>gNB</w:t>
            </w:r>
            <w:proofErr w:type="spellEnd"/>
            <w:r w:rsidRPr="000A5E30">
              <w:rPr>
                <w:rFonts w:ascii="Arial" w:eastAsia="Times New Roman" w:hAnsi="Arial" w:cs="Arial"/>
                <w:b/>
                <w:color w:val="000000"/>
                <w:sz w:val="18"/>
              </w:rPr>
              <w:t xml:space="preserve"> to know if the feature is supported</w:t>
            </w:r>
          </w:p>
        </w:tc>
        <w:tc>
          <w:tcPr>
            <w:tcW w:w="1811" w:type="dxa"/>
            <w:shd w:val="clear" w:color="auto" w:fill="auto"/>
          </w:tcPr>
          <w:p w14:paraId="026E28B4"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Gulim" w:hAnsi="Arial" w:cs="Arial"/>
                <w:b/>
                <w:color w:val="000000"/>
                <w:sz w:val="18"/>
              </w:rPr>
              <w:t xml:space="preserve">Applicable to </w:t>
            </w:r>
            <w:r w:rsidRPr="000A5E30">
              <w:rPr>
                <w:rFonts w:ascii="Arial" w:eastAsia="Times New Roman" w:hAnsi="Arial" w:cs="Arial"/>
                <w:b/>
                <w:color w:val="000000"/>
                <w:sz w:val="18"/>
              </w:rPr>
              <w:t>the capability signalling exchange between UEs (V2X WI only)”.</w:t>
            </w:r>
          </w:p>
        </w:tc>
        <w:tc>
          <w:tcPr>
            <w:tcW w:w="1646" w:type="dxa"/>
          </w:tcPr>
          <w:p w14:paraId="571C341E" w14:textId="77777777" w:rsidR="004A0D6A" w:rsidRPr="000A5E30" w:rsidRDefault="004A0D6A" w:rsidP="00FE4B34">
            <w:pPr>
              <w:rPr>
                <w:rFonts w:ascii="Arial" w:hAnsi="Arial" w:cs="Arial"/>
                <w:b/>
                <w:color w:val="000000"/>
                <w:sz w:val="18"/>
              </w:rPr>
            </w:pPr>
            <w:r w:rsidRPr="000A5E30">
              <w:rPr>
                <w:rFonts w:ascii="Arial" w:hAnsi="Arial" w:cs="Arial"/>
                <w:b/>
                <w:color w:val="000000"/>
                <w:sz w:val="18"/>
              </w:rPr>
              <w:t>Consequence if the feature is not supported by the UE</w:t>
            </w:r>
          </w:p>
        </w:tc>
        <w:tc>
          <w:tcPr>
            <w:tcW w:w="1482" w:type="dxa"/>
            <w:shd w:val="clear" w:color="auto" w:fill="auto"/>
          </w:tcPr>
          <w:p w14:paraId="70083B9D" w14:textId="77777777" w:rsidR="004A0D6A" w:rsidRPr="000A5E30" w:rsidRDefault="004A0D6A" w:rsidP="00FE4B34">
            <w:pPr>
              <w:rPr>
                <w:rFonts w:ascii="Arial" w:hAnsi="Arial" w:cs="Arial"/>
                <w:b/>
                <w:color w:val="000000"/>
                <w:sz w:val="18"/>
              </w:rPr>
            </w:pPr>
            <w:r w:rsidRPr="000A5E30">
              <w:rPr>
                <w:rFonts w:ascii="Arial" w:hAnsi="Arial" w:cs="Arial"/>
                <w:b/>
                <w:color w:val="000000"/>
                <w:sz w:val="18"/>
              </w:rPr>
              <w:t>Type</w:t>
            </w:r>
          </w:p>
        </w:tc>
        <w:tc>
          <w:tcPr>
            <w:tcW w:w="1153" w:type="dxa"/>
            <w:shd w:val="clear" w:color="auto" w:fill="auto"/>
          </w:tcPr>
          <w:p w14:paraId="06E3E947"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Need of FDD/TDD differentiation</w:t>
            </w:r>
          </w:p>
        </w:tc>
        <w:tc>
          <w:tcPr>
            <w:tcW w:w="1154" w:type="dxa"/>
            <w:shd w:val="clear" w:color="auto" w:fill="auto"/>
          </w:tcPr>
          <w:p w14:paraId="70790A5A"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Need of FR1/FR2 differentiation</w:t>
            </w:r>
          </w:p>
        </w:tc>
        <w:tc>
          <w:tcPr>
            <w:tcW w:w="2140" w:type="dxa"/>
          </w:tcPr>
          <w:p w14:paraId="6E8F1C6C" w14:textId="77777777" w:rsidR="004A0D6A" w:rsidRPr="000A5E30" w:rsidRDefault="004A0D6A" w:rsidP="00FE4B34">
            <w:pPr>
              <w:overflowPunct w:val="0"/>
              <w:autoSpaceDE w:val="0"/>
              <w:autoSpaceDN w:val="0"/>
              <w:adjustRightInd w:val="0"/>
              <w:jc w:val="center"/>
              <w:textAlignment w:val="baseline"/>
              <w:rPr>
                <w:rFonts w:ascii="Arial" w:eastAsia="Times New Roman" w:hAnsi="Arial" w:cs="Arial"/>
                <w:b/>
                <w:color w:val="000000"/>
                <w:sz w:val="18"/>
              </w:rPr>
            </w:pPr>
            <w:r w:rsidRPr="000A5E30">
              <w:rPr>
                <w:rFonts w:ascii="Arial" w:eastAsia="Times New Roman" w:hAnsi="Arial" w:cs="Arial"/>
                <w:b/>
                <w:color w:val="000000"/>
                <w:sz w:val="18"/>
              </w:rPr>
              <w:t>Capability interpretation for mixture of FDD/TDD and/or FR1/FR2</w:t>
            </w:r>
          </w:p>
        </w:tc>
      </w:tr>
      <w:tr w:rsidR="004A0D6A" w:rsidRPr="000A5E30" w14:paraId="305A6A64" w14:textId="77777777" w:rsidTr="00E000BC">
        <w:trPr>
          <w:trHeight w:val="20"/>
        </w:trPr>
        <w:tc>
          <w:tcPr>
            <w:tcW w:w="1312" w:type="dxa"/>
            <w:shd w:val="clear" w:color="auto" w:fill="auto"/>
          </w:tcPr>
          <w:p w14:paraId="2108211E" w14:textId="77777777" w:rsidR="004A0D6A" w:rsidRPr="000A5E30" w:rsidRDefault="004A0D6A" w:rsidP="00FE4B34">
            <w:pPr>
              <w:overflowPunct w:val="0"/>
              <w:autoSpaceDE w:val="0"/>
              <w:autoSpaceDN w:val="0"/>
              <w:adjustRightInd w:val="0"/>
              <w:textAlignment w:val="baseline"/>
              <w:rPr>
                <w:rFonts w:ascii="Arial" w:eastAsiaTheme="minorEastAsia" w:hAnsi="Arial" w:cs="Arial"/>
                <w:color w:val="000000"/>
                <w:sz w:val="18"/>
              </w:rPr>
            </w:pPr>
            <w:r w:rsidRPr="000A5E30">
              <w:rPr>
                <w:rFonts w:ascii="Arial" w:eastAsiaTheme="minorEastAsia" w:hAnsi="Arial" w:cs="Arial"/>
                <w:color w:val="000000"/>
                <w:sz w:val="18"/>
              </w:rPr>
              <w:t>27. NR_ENDC_RF_FR1_enh2</w:t>
            </w:r>
          </w:p>
        </w:tc>
        <w:tc>
          <w:tcPr>
            <w:tcW w:w="824" w:type="dxa"/>
            <w:shd w:val="clear" w:color="auto" w:fill="auto"/>
          </w:tcPr>
          <w:p w14:paraId="4FEB3D63" w14:textId="77777777" w:rsidR="004A0D6A" w:rsidRPr="000A5E30" w:rsidRDefault="004A0D6A" w:rsidP="00FE4B34">
            <w:pPr>
              <w:overflowPunct w:val="0"/>
              <w:autoSpaceDE w:val="0"/>
              <w:autoSpaceDN w:val="0"/>
              <w:adjustRightInd w:val="0"/>
              <w:jc w:val="center"/>
              <w:textAlignment w:val="baseline"/>
              <w:rPr>
                <w:rFonts w:ascii="Arial" w:eastAsiaTheme="minorEastAsia" w:hAnsi="Arial" w:cs="Arial"/>
                <w:color w:val="000000"/>
                <w:sz w:val="18"/>
              </w:rPr>
            </w:pPr>
            <w:r w:rsidRPr="000A5E30">
              <w:rPr>
                <w:rFonts w:ascii="Arial" w:eastAsiaTheme="minorEastAsia" w:hAnsi="Arial" w:cs="Arial"/>
                <w:color w:val="000000"/>
                <w:sz w:val="18"/>
              </w:rPr>
              <w:t>27-2</w:t>
            </w:r>
          </w:p>
        </w:tc>
        <w:tc>
          <w:tcPr>
            <w:tcW w:w="1811" w:type="dxa"/>
            <w:shd w:val="clear" w:color="auto" w:fill="auto"/>
          </w:tcPr>
          <w:p w14:paraId="0E9ECF5E" w14:textId="77777777" w:rsidR="004A0D6A" w:rsidRPr="000A5E30" w:rsidRDefault="004A0D6A" w:rsidP="00FE4B34">
            <w:pPr>
              <w:overflowPunct w:val="0"/>
              <w:autoSpaceDE w:val="0"/>
              <w:autoSpaceDN w:val="0"/>
              <w:adjustRightInd w:val="0"/>
              <w:textAlignment w:val="baseline"/>
              <w:rPr>
                <w:rFonts w:ascii="Arial" w:eastAsiaTheme="minorEastAsia" w:hAnsi="Arial" w:cs="Arial"/>
                <w:color w:val="000000"/>
                <w:sz w:val="18"/>
              </w:rPr>
            </w:pPr>
            <w:proofErr w:type="spellStart"/>
            <w:r w:rsidRPr="000A5E30">
              <w:rPr>
                <w:rFonts w:ascii="Arial" w:eastAsiaTheme="minorEastAsia" w:hAnsi="Arial" w:cs="Arial"/>
                <w:color w:val="000000"/>
                <w:sz w:val="18"/>
              </w:rPr>
              <w:t>LowerMSD</w:t>
            </w:r>
            <w:proofErr w:type="spellEnd"/>
            <w:r w:rsidRPr="000A5E30">
              <w:rPr>
                <w:rFonts w:ascii="Arial" w:eastAsiaTheme="minorEastAsia" w:hAnsi="Arial" w:cs="Arial"/>
                <w:color w:val="000000"/>
                <w:sz w:val="18"/>
              </w:rPr>
              <w:t xml:space="preserve"> for inter-band NR CA and EN-DC </w:t>
            </w:r>
          </w:p>
        </w:tc>
        <w:tc>
          <w:tcPr>
            <w:tcW w:w="5929" w:type="dxa"/>
            <w:shd w:val="clear" w:color="auto" w:fill="auto"/>
          </w:tcPr>
          <w:p w14:paraId="7D85F8CD" w14:textId="69059679" w:rsidR="004A0D6A" w:rsidRPr="00FF3FAA" w:rsidRDefault="004A0D6A" w:rsidP="00FE4B34">
            <w:pPr>
              <w:snapToGrid w:val="0"/>
              <w:spacing w:afterLines="50" w:after="120"/>
              <w:contextualSpacing/>
              <w:jc w:val="both"/>
              <w:rPr>
                <w:ins w:id="4" w:author="Chervyakov, Andrey" w:date="2024-02-09T12:09:00Z"/>
                <w:rFonts w:ascii="Arial" w:eastAsiaTheme="minorEastAsia" w:hAnsi="Arial" w:cs="Arial"/>
                <w:color w:val="000000"/>
                <w:sz w:val="18"/>
                <w:highlight w:val="green"/>
              </w:rPr>
            </w:pPr>
            <w:ins w:id="5" w:author="Chervyakov, Andrey" w:date="2024-02-09T12:09:00Z">
              <w:r w:rsidRPr="00FF3FAA">
                <w:rPr>
                  <w:rFonts w:ascii="Arial" w:eastAsiaTheme="minorEastAsia" w:hAnsi="Arial" w:cs="Arial" w:hint="eastAsia"/>
                  <w:color w:val="000000"/>
                  <w:sz w:val="18"/>
                  <w:highlight w:val="green"/>
                </w:rPr>
                <w:t>I</w:t>
              </w:r>
              <w:r w:rsidRPr="00FF3FAA">
                <w:rPr>
                  <w:rFonts w:ascii="Arial" w:eastAsiaTheme="minorEastAsia" w:hAnsi="Arial" w:cs="Arial"/>
                  <w:color w:val="000000"/>
                  <w:sz w:val="18"/>
                  <w:highlight w:val="green"/>
                </w:rPr>
                <w:t>ndicates whether the UE supports lower maximum sensitivity degradation when the band is the victim band with sensitivity degradation as specified in 38.101-1</w:t>
              </w:r>
            </w:ins>
            <w:r w:rsidR="000A1F7B" w:rsidRPr="00FF3FAA">
              <w:rPr>
                <w:rFonts w:ascii="Arial" w:eastAsiaTheme="minorEastAsia" w:hAnsi="Arial" w:cs="Arial"/>
                <w:color w:val="000000"/>
                <w:sz w:val="18"/>
                <w:highlight w:val="green"/>
              </w:rPr>
              <w:t xml:space="preserve"> </w:t>
            </w:r>
            <w:r w:rsidR="000A1F7B" w:rsidRPr="00FF3FAA">
              <w:rPr>
                <w:rFonts w:ascii="Arial" w:eastAsiaTheme="minorEastAsia" w:hAnsi="Arial" w:cs="Arial"/>
                <w:color w:val="FF0000"/>
                <w:sz w:val="18"/>
                <w:highlight w:val="green"/>
              </w:rPr>
              <w:t>and 38.101-3</w:t>
            </w:r>
            <w:ins w:id="6" w:author="Chervyakov, Andrey" w:date="2024-02-09T12:09:00Z">
              <w:r w:rsidRPr="00FF3FAA">
                <w:rPr>
                  <w:rFonts w:ascii="Arial" w:eastAsiaTheme="minorEastAsia" w:hAnsi="Arial" w:cs="Arial"/>
                  <w:color w:val="000000"/>
                  <w:sz w:val="18"/>
                  <w:highlight w:val="green"/>
                </w:rPr>
                <w:t xml:space="preserve">. </w:t>
              </w:r>
            </w:ins>
          </w:p>
          <w:p w14:paraId="17A6BE65" w14:textId="77777777" w:rsidR="004A0D6A" w:rsidRPr="00FF3FAA" w:rsidRDefault="004A0D6A" w:rsidP="00FE4B34">
            <w:pPr>
              <w:snapToGrid w:val="0"/>
              <w:spacing w:afterLines="50" w:after="120"/>
              <w:contextualSpacing/>
              <w:jc w:val="both"/>
              <w:rPr>
                <w:ins w:id="7" w:author="Chervyakov, Andrey" w:date="2024-02-09T12:09:00Z"/>
                <w:rFonts w:ascii="Arial" w:eastAsiaTheme="minorEastAsia" w:hAnsi="Arial" w:cs="Arial"/>
                <w:color w:val="000000"/>
                <w:sz w:val="18"/>
                <w:highlight w:val="green"/>
              </w:rPr>
            </w:pPr>
            <w:ins w:id="8" w:author="Chervyakov, Andrey" w:date="2024-02-09T12:09:00Z">
              <w:r w:rsidRPr="00FF3FAA">
                <w:rPr>
                  <w:rFonts w:ascii="Arial" w:eastAsiaTheme="minorEastAsia" w:hAnsi="Arial" w:cs="Arial"/>
                  <w:color w:val="000000"/>
                  <w:sz w:val="18"/>
                  <w:highlight w:val="green"/>
                </w:rPr>
                <w:t>The victim band and associated aggressor band(s) are within at least one of inter-band CA or EN-DC band combinations supported by the UE.</w:t>
              </w:r>
            </w:ins>
          </w:p>
          <w:p w14:paraId="72E2EE26" w14:textId="77777777" w:rsidR="004A0D6A" w:rsidRPr="00FF3FAA" w:rsidRDefault="004A0D6A" w:rsidP="00FE4B34">
            <w:pPr>
              <w:snapToGrid w:val="0"/>
              <w:spacing w:afterLines="50" w:after="120"/>
              <w:contextualSpacing/>
              <w:jc w:val="both"/>
              <w:rPr>
                <w:ins w:id="9" w:author="Chervyakov, Andrey" w:date="2024-02-09T12:09:00Z"/>
                <w:rFonts w:ascii="Arial" w:eastAsiaTheme="minorEastAsia" w:hAnsi="Arial" w:cs="Arial"/>
                <w:color w:val="000000"/>
                <w:sz w:val="18"/>
                <w:highlight w:val="green"/>
              </w:rPr>
            </w:pPr>
            <w:ins w:id="10" w:author="Chervyakov, Andrey" w:date="2024-02-09T12:09:00Z">
              <w:r w:rsidRPr="00FF3FAA">
                <w:rPr>
                  <w:rFonts w:ascii="Arial" w:eastAsiaTheme="minorEastAsia" w:hAnsi="Arial" w:cs="Arial"/>
                  <w:color w:val="000000"/>
                  <w:sz w:val="18"/>
                  <w:highlight w:val="green"/>
                </w:rPr>
                <w:t>This feature includes following components:</w:t>
              </w:r>
            </w:ins>
          </w:p>
          <w:p w14:paraId="06D71042" w14:textId="77777777" w:rsidR="004A0D6A" w:rsidRPr="00FF3FAA" w:rsidRDefault="004A0D6A" w:rsidP="00FE4B34">
            <w:pPr>
              <w:snapToGrid w:val="0"/>
              <w:spacing w:afterLines="50" w:after="120"/>
              <w:contextualSpacing/>
              <w:jc w:val="both"/>
              <w:rPr>
                <w:ins w:id="11" w:author="Chervyakov, Andrey" w:date="2024-02-09T12:09:00Z"/>
                <w:rFonts w:ascii="Arial" w:eastAsiaTheme="minorEastAsia" w:hAnsi="Arial" w:cs="Arial"/>
                <w:color w:val="000000"/>
                <w:sz w:val="18"/>
                <w:highlight w:val="green"/>
              </w:rPr>
            </w:pPr>
            <w:ins w:id="12" w:author="Chervyakov, Andrey" w:date="2024-02-09T12:09:00Z">
              <w:r w:rsidRPr="00FF3FAA">
                <w:rPr>
                  <w:rFonts w:ascii="Arial" w:eastAsiaTheme="minorEastAsia" w:hAnsi="Arial" w:cs="Arial"/>
                  <w:color w:val="000000"/>
                  <w:sz w:val="18"/>
                  <w:highlight w:val="green"/>
                </w:rPr>
                <w:t xml:space="preserve">1) The aggressor band which causes sensitivity degradation to the victim band. </w:t>
              </w:r>
            </w:ins>
          </w:p>
          <w:p w14:paraId="03976F8C" w14:textId="77777777" w:rsidR="004A0D6A" w:rsidRPr="00FF3FAA" w:rsidRDefault="004A0D6A" w:rsidP="00FE4B34">
            <w:pPr>
              <w:snapToGrid w:val="0"/>
              <w:spacing w:afterLines="50" w:after="120"/>
              <w:contextualSpacing/>
              <w:jc w:val="both"/>
              <w:rPr>
                <w:ins w:id="13" w:author="Chervyakov, Andrey" w:date="2024-02-09T12:09:00Z"/>
                <w:rFonts w:ascii="Arial" w:eastAsiaTheme="minorEastAsia" w:hAnsi="Arial" w:cs="Arial"/>
                <w:color w:val="000000"/>
                <w:sz w:val="18"/>
                <w:highlight w:val="green"/>
              </w:rPr>
            </w:pPr>
            <w:ins w:id="14" w:author="Chervyakov, Andrey" w:date="2024-02-09T12:09:00Z">
              <w:r w:rsidRPr="00FF3FAA">
                <w:rPr>
                  <w:rFonts w:ascii="Arial" w:eastAsiaTheme="minorEastAsia" w:hAnsi="Arial" w:cs="Arial"/>
                  <w:color w:val="000000"/>
                  <w:sz w:val="18"/>
                  <w:highlight w:val="green"/>
                </w:rPr>
                <w:t xml:space="preserve">2) The additional aggressor band only when the sensitivity degradation to the victim band is caused by IMD of another two bands.  </w:t>
              </w:r>
            </w:ins>
          </w:p>
          <w:p w14:paraId="639F10D8" w14:textId="77777777" w:rsidR="004A0D6A" w:rsidRPr="00FF3FAA" w:rsidRDefault="004A0D6A" w:rsidP="00FE4B34">
            <w:pPr>
              <w:snapToGrid w:val="0"/>
              <w:spacing w:afterLines="50" w:after="120"/>
              <w:contextualSpacing/>
              <w:jc w:val="both"/>
              <w:rPr>
                <w:ins w:id="15" w:author="Chervyakov, Andrey" w:date="2024-02-09T12:09:00Z"/>
                <w:rFonts w:ascii="Arial" w:eastAsiaTheme="minorEastAsia" w:hAnsi="Arial" w:cs="Arial"/>
                <w:color w:val="000000"/>
                <w:sz w:val="18"/>
                <w:highlight w:val="green"/>
              </w:rPr>
            </w:pPr>
            <w:ins w:id="16" w:author="Chervyakov, Andrey" w:date="2024-02-09T12:09:00Z">
              <w:r w:rsidRPr="00FF3FAA">
                <w:rPr>
                  <w:rFonts w:ascii="Arial" w:eastAsiaTheme="minorEastAsia" w:hAnsi="Arial" w:cs="Arial"/>
                  <w:color w:val="000000"/>
                  <w:sz w:val="18"/>
                  <w:highlight w:val="green"/>
                </w:rPr>
                <w:t xml:space="preserve">3) MSD type, including harmonic, harmonic mixing, cross band isolation, IMD2, IMD3, IMD4, IMD5 and ‘all’. Value ‘all’ indicates the MSD capability class is applicable for all MSD types defined in this release, which are applicable to the associated victim band/aggressor band(s). </w:t>
              </w:r>
            </w:ins>
          </w:p>
          <w:p w14:paraId="68561724" w14:textId="77777777" w:rsidR="004A0D6A" w:rsidRPr="00FF3FAA" w:rsidRDefault="004A0D6A" w:rsidP="00FE4B34">
            <w:pPr>
              <w:snapToGrid w:val="0"/>
              <w:spacing w:afterLines="50" w:after="120"/>
              <w:contextualSpacing/>
              <w:jc w:val="both"/>
              <w:rPr>
                <w:ins w:id="17" w:author="Chervyakov, Andrey" w:date="2024-02-09T12:09:00Z"/>
                <w:rFonts w:ascii="Arial" w:eastAsiaTheme="minorEastAsia" w:hAnsi="Arial" w:cs="Arial"/>
                <w:color w:val="000000"/>
                <w:sz w:val="18"/>
                <w:highlight w:val="green"/>
              </w:rPr>
            </w:pPr>
            <w:ins w:id="18" w:author="Chervyakov, Andrey" w:date="2024-02-09T12:09:00Z">
              <w:r w:rsidRPr="00FF3FAA">
                <w:rPr>
                  <w:rFonts w:ascii="Arial" w:eastAsiaTheme="minorEastAsia" w:hAnsi="Arial" w:cs="Arial"/>
                  <w:color w:val="000000"/>
                  <w:sz w:val="18"/>
                  <w:highlight w:val="green"/>
                </w:rPr>
                <w:t xml:space="preserve">4) The applicable power class for the lower MSD capability. </w:t>
              </w:r>
            </w:ins>
          </w:p>
          <w:p w14:paraId="49C2B6C4" w14:textId="63EC3757" w:rsidR="004A0D6A" w:rsidRPr="00FF3FAA" w:rsidRDefault="004A0D6A" w:rsidP="00FE4B34">
            <w:pPr>
              <w:snapToGrid w:val="0"/>
              <w:spacing w:afterLines="50" w:after="120"/>
              <w:contextualSpacing/>
              <w:jc w:val="both"/>
              <w:rPr>
                <w:ins w:id="19" w:author="Chervyakov, Andrey" w:date="2024-02-09T12:09:00Z"/>
                <w:rFonts w:ascii="Arial" w:eastAsiaTheme="minorEastAsia" w:hAnsi="Arial" w:cs="Arial"/>
                <w:color w:val="000000"/>
                <w:sz w:val="18"/>
                <w:highlight w:val="green"/>
              </w:rPr>
            </w:pPr>
            <w:ins w:id="20" w:author="Chervyakov, Andrey" w:date="2024-02-09T12:09:00Z">
              <w:r w:rsidRPr="00FF3FAA">
                <w:rPr>
                  <w:rFonts w:ascii="Arial" w:eastAsiaTheme="minorEastAsia" w:hAnsi="Arial" w:cs="Arial"/>
                  <w:color w:val="000000"/>
                  <w:sz w:val="18"/>
                  <w:highlight w:val="green"/>
                </w:rPr>
                <w:t xml:space="preserve">5) The lower MSD </w:t>
              </w:r>
              <w:r w:rsidRPr="00FF3FAA">
                <w:rPr>
                  <w:rFonts w:ascii="Arial" w:eastAsiaTheme="minorEastAsia" w:hAnsi="Arial" w:cs="Arial" w:hint="eastAsia"/>
                  <w:color w:val="000000"/>
                  <w:sz w:val="18"/>
                  <w:highlight w:val="green"/>
                </w:rPr>
                <w:t>capa</w:t>
              </w:r>
              <w:r w:rsidRPr="00FF3FAA">
                <w:rPr>
                  <w:rFonts w:ascii="Arial" w:eastAsiaTheme="minorEastAsia" w:hAnsi="Arial" w:cs="Arial"/>
                  <w:color w:val="000000"/>
                  <w:sz w:val="18"/>
                  <w:highlight w:val="green"/>
                </w:rPr>
                <w:t>bility class as specified in 7.3A.7 in 38.101-1</w:t>
              </w:r>
            </w:ins>
            <w:r w:rsidR="000A1F7B" w:rsidRPr="00FF3FAA">
              <w:rPr>
                <w:rFonts w:ascii="Arial" w:eastAsiaTheme="minorEastAsia" w:hAnsi="Arial" w:cs="Arial"/>
                <w:color w:val="000000"/>
                <w:sz w:val="18"/>
                <w:highlight w:val="green"/>
              </w:rPr>
              <w:t xml:space="preserve"> </w:t>
            </w:r>
            <w:r w:rsidR="000A1F7B" w:rsidRPr="00FF3FAA">
              <w:rPr>
                <w:rFonts w:ascii="Arial" w:eastAsiaTheme="minorEastAsia" w:hAnsi="Arial" w:cs="Arial"/>
                <w:color w:val="FF0000"/>
                <w:sz w:val="18"/>
                <w:highlight w:val="green"/>
              </w:rPr>
              <w:t>and 38.101-3</w:t>
            </w:r>
            <w:ins w:id="21" w:author="Chervyakov, Andrey" w:date="2024-02-09T12:09:00Z">
              <w:r w:rsidRPr="00FF3FAA">
                <w:rPr>
                  <w:rFonts w:ascii="Arial" w:eastAsiaTheme="minorEastAsia" w:hAnsi="Arial" w:cs="Arial"/>
                  <w:color w:val="FF0000"/>
                  <w:sz w:val="18"/>
                  <w:highlight w:val="green"/>
                </w:rPr>
                <w:t>.</w:t>
              </w:r>
              <w:r w:rsidRPr="00FF3FAA">
                <w:rPr>
                  <w:rFonts w:ascii="Arial" w:eastAsiaTheme="minorEastAsia" w:hAnsi="Arial" w:cs="Arial"/>
                  <w:color w:val="000000"/>
                  <w:sz w:val="18"/>
                  <w:highlight w:val="green"/>
                </w:rPr>
                <w:t xml:space="preserve"> </w:t>
              </w:r>
            </w:ins>
          </w:p>
          <w:p w14:paraId="4DEA4C40" w14:textId="77777777" w:rsidR="004A0D6A" w:rsidRPr="00FF3FAA" w:rsidDel="000A5E30" w:rsidRDefault="004A0D6A" w:rsidP="00FE4B34">
            <w:pPr>
              <w:snapToGrid w:val="0"/>
              <w:spacing w:afterLines="50" w:after="120"/>
              <w:contextualSpacing/>
              <w:jc w:val="both"/>
              <w:rPr>
                <w:del w:id="22" w:author="Chervyakov, Andrey" w:date="2024-02-09T12:09:00Z"/>
                <w:rFonts w:ascii="Arial" w:eastAsiaTheme="minorEastAsia" w:hAnsi="Arial" w:cs="Arial"/>
                <w:color w:val="000000"/>
                <w:sz w:val="18"/>
                <w:highlight w:val="green"/>
              </w:rPr>
            </w:pPr>
            <w:del w:id="23" w:author="Chervyakov, Andrey" w:date="2024-02-09T12:09:00Z">
              <w:r w:rsidRPr="00FF3FAA" w:rsidDel="000A5E30">
                <w:rPr>
                  <w:rFonts w:ascii="Arial" w:eastAsiaTheme="minorEastAsia" w:hAnsi="Arial" w:cs="Arial"/>
                  <w:color w:val="000000"/>
                  <w:sz w:val="18"/>
                  <w:highlight w:val="green"/>
                </w:rPr>
                <w:delText>Capability to indicate better MSD performance than the specified minimum requirements. [The essential information of this capability includes:</w:delText>
              </w:r>
            </w:del>
          </w:p>
          <w:p w14:paraId="307C254B" w14:textId="77777777" w:rsidR="004A0D6A" w:rsidRPr="00FF3FAA" w:rsidDel="000A5E30" w:rsidRDefault="004A0D6A" w:rsidP="00FE4B34">
            <w:pPr>
              <w:snapToGrid w:val="0"/>
              <w:spacing w:afterLines="50" w:after="120"/>
              <w:contextualSpacing/>
              <w:jc w:val="both"/>
              <w:rPr>
                <w:del w:id="24" w:author="Chervyakov, Andrey" w:date="2024-02-09T12:09:00Z"/>
                <w:rFonts w:ascii="Arial" w:eastAsiaTheme="minorEastAsia" w:hAnsi="Arial" w:cs="Arial"/>
                <w:color w:val="000000"/>
                <w:sz w:val="18"/>
                <w:highlight w:val="green"/>
              </w:rPr>
            </w:pPr>
            <w:del w:id="25" w:author="Chervyakov, Andrey" w:date="2024-02-09T12:09:00Z">
              <w:r w:rsidRPr="00FF3FAA" w:rsidDel="000A5E30">
                <w:rPr>
                  <w:rFonts w:ascii="Arial" w:eastAsiaTheme="minorEastAsia" w:hAnsi="Arial" w:cs="Arial"/>
                  <w:color w:val="000000"/>
                  <w:sz w:val="18"/>
                  <w:highlight w:val="green"/>
                </w:rPr>
                <w:delText xml:space="preserve"> - victim band and aggressor band(s) of the band combination</w:delText>
              </w:r>
            </w:del>
          </w:p>
          <w:p w14:paraId="25AF7342" w14:textId="77777777" w:rsidR="004A0D6A" w:rsidRPr="00FF3FAA" w:rsidDel="000A5E30" w:rsidRDefault="004A0D6A" w:rsidP="00FE4B34">
            <w:pPr>
              <w:snapToGrid w:val="0"/>
              <w:spacing w:afterLines="50" w:after="120"/>
              <w:contextualSpacing/>
              <w:jc w:val="both"/>
              <w:rPr>
                <w:del w:id="26" w:author="Chervyakov, Andrey" w:date="2024-02-09T12:09:00Z"/>
                <w:rFonts w:ascii="Arial" w:eastAsiaTheme="minorEastAsia" w:hAnsi="Arial" w:cs="Arial"/>
                <w:color w:val="000000"/>
                <w:sz w:val="18"/>
                <w:highlight w:val="green"/>
              </w:rPr>
            </w:pPr>
            <w:del w:id="27" w:author="Chervyakov, Andrey" w:date="2024-02-09T12:09:00Z">
              <w:r w:rsidRPr="00FF3FAA" w:rsidDel="000A5E30">
                <w:rPr>
                  <w:rFonts w:ascii="Arial" w:eastAsiaTheme="minorEastAsia" w:hAnsi="Arial" w:cs="Arial"/>
                  <w:color w:val="000000"/>
                  <w:sz w:val="18"/>
                  <w:highlight w:val="green"/>
                </w:rPr>
                <w:delText xml:space="preserve"> - MSD type</w:delText>
              </w:r>
            </w:del>
          </w:p>
          <w:p w14:paraId="56E5699E" w14:textId="77777777" w:rsidR="004A0D6A" w:rsidRPr="00FF3FAA" w:rsidDel="000A5E30" w:rsidRDefault="004A0D6A" w:rsidP="00FE4B34">
            <w:pPr>
              <w:snapToGrid w:val="0"/>
              <w:spacing w:afterLines="50" w:after="120"/>
              <w:contextualSpacing/>
              <w:jc w:val="both"/>
              <w:rPr>
                <w:del w:id="28" w:author="Chervyakov, Andrey" w:date="2024-02-09T12:09:00Z"/>
                <w:rFonts w:ascii="Arial" w:eastAsiaTheme="minorEastAsia" w:hAnsi="Arial" w:cs="Arial"/>
                <w:color w:val="000000"/>
                <w:sz w:val="18"/>
                <w:highlight w:val="green"/>
              </w:rPr>
            </w:pPr>
            <w:del w:id="29" w:author="Chervyakov, Andrey" w:date="2024-02-09T12:09:00Z">
              <w:r w:rsidRPr="00FF3FAA" w:rsidDel="000A5E30">
                <w:rPr>
                  <w:rFonts w:ascii="Arial" w:eastAsiaTheme="minorEastAsia" w:hAnsi="Arial" w:cs="Arial"/>
                  <w:color w:val="000000"/>
                  <w:sz w:val="18"/>
                  <w:highlight w:val="green"/>
                </w:rPr>
                <w:delText xml:space="preserve"> - Lower-MSD capability class</w:delText>
              </w:r>
            </w:del>
          </w:p>
          <w:p w14:paraId="3A11A68B" w14:textId="77777777" w:rsidR="004A0D6A" w:rsidRPr="000A5E30" w:rsidRDefault="004A0D6A" w:rsidP="00FE4B34">
            <w:pPr>
              <w:snapToGrid w:val="0"/>
              <w:spacing w:afterLines="50" w:after="120"/>
              <w:contextualSpacing/>
              <w:jc w:val="both"/>
              <w:rPr>
                <w:rFonts w:ascii="Arial" w:eastAsiaTheme="minorEastAsia" w:hAnsi="Arial" w:cs="Arial"/>
                <w:color w:val="000000"/>
                <w:sz w:val="18"/>
              </w:rPr>
            </w:pPr>
            <w:del w:id="30" w:author="Chervyakov, Andrey" w:date="2024-02-09T12:09:00Z">
              <w:r w:rsidRPr="00FF3FAA" w:rsidDel="000A5E30">
                <w:rPr>
                  <w:rFonts w:ascii="Arial" w:eastAsiaTheme="minorEastAsia" w:hAnsi="Arial" w:cs="Arial"/>
                  <w:color w:val="000000"/>
                  <w:sz w:val="18"/>
                  <w:highlight w:val="green"/>
                </w:rPr>
                <w:delText>- power class]</w:delText>
              </w:r>
            </w:del>
          </w:p>
        </w:tc>
        <w:tc>
          <w:tcPr>
            <w:tcW w:w="1812" w:type="dxa"/>
            <w:shd w:val="clear" w:color="auto" w:fill="auto"/>
          </w:tcPr>
          <w:p w14:paraId="522EFBA9" w14:textId="77777777" w:rsidR="004A0D6A" w:rsidRPr="000A5E30" w:rsidRDefault="004A0D6A" w:rsidP="00FE4B34">
            <w:pPr>
              <w:overflowPunct w:val="0"/>
              <w:autoSpaceDE w:val="0"/>
              <w:autoSpaceDN w:val="0"/>
              <w:adjustRightInd w:val="0"/>
              <w:jc w:val="center"/>
              <w:textAlignment w:val="baseline"/>
              <w:rPr>
                <w:rFonts w:ascii="Arial" w:eastAsiaTheme="minorEastAsia" w:hAnsi="Arial" w:cs="Arial"/>
                <w:color w:val="000000"/>
                <w:sz w:val="18"/>
              </w:rPr>
            </w:pPr>
            <w:ins w:id="31" w:author="Chervyakov, Andrey" w:date="2024-01-31T14:02:00Z">
              <w:r w:rsidRPr="00FF3FAA">
                <w:rPr>
                  <w:rFonts w:ascii="Arial" w:eastAsiaTheme="minorEastAsia" w:hAnsi="Arial" w:cs="Arial"/>
                  <w:color w:val="000000"/>
                  <w:sz w:val="18"/>
                  <w:highlight w:val="green"/>
                </w:rPr>
                <w:t>No</w:t>
              </w:r>
            </w:ins>
          </w:p>
        </w:tc>
        <w:tc>
          <w:tcPr>
            <w:tcW w:w="1318" w:type="dxa"/>
            <w:shd w:val="clear" w:color="auto" w:fill="auto"/>
          </w:tcPr>
          <w:p w14:paraId="6F796213" w14:textId="77777777" w:rsidR="004A0D6A" w:rsidRPr="000A5E30" w:rsidRDefault="004A0D6A" w:rsidP="00FE4B34">
            <w:pPr>
              <w:overflowPunct w:val="0"/>
              <w:autoSpaceDE w:val="0"/>
              <w:autoSpaceDN w:val="0"/>
              <w:adjustRightInd w:val="0"/>
              <w:jc w:val="center"/>
              <w:textAlignment w:val="baseline"/>
              <w:rPr>
                <w:rFonts w:ascii="Arial" w:eastAsiaTheme="minorEastAsia" w:hAnsi="Arial" w:cs="Arial"/>
                <w:color w:val="000000"/>
                <w:sz w:val="18"/>
              </w:rPr>
            </w:pPr>
            <w:r w:rsidRPr="000A5E30">
              <w:rPr>
                <w:rFonts w:ascii="Arial" w:eastAsiaTheme="minorEastAsia" w:hAnsi="Arial" w:cs="Arial"/>
                <w:color w:val="000000"/>
                <w:sz w:val="18"/>
              </w:rPr>
              <w:t>Yes</w:t>
            </w:r>
          </w:p>
        </w:tc>
        <w:tc>
          <w:tcPr>
            <w:tcW w:w="1811" w:type="dxa"/>
            <w:shd w:val="clear" w:color="auto" w:fill="auto"/>
          </w:tcPr>
          <w:p w14:paraId="1EB47162" w14:textId="77777777" w:rsidR="004A0D6A" w:rsidRPr="000A5E30" w:rsidRDefault="004A0D6A" w:rsidP="00FE4B34">
            <w:pPr>
              <w:overflowPunct w:val="0"/>
              <w:autoSpaceDE w:val="0"/>
              <w:autoSpaceDN w:val="0"/>
              <w:adjustRightInd w:val="0"/>
              <w:jc w:val="center"/>
              <w:textAlignment w:val="baseline"/>
              <w:rPr>
                <w:rFonts w:ascii="Arial" w:eastAsiaTheme="minorEastAsia" w:hAnsi="Arial" w:cs="Arial"/>
                <w:color w:val="000000"/>
                <w:sz w:val="18"/>
              </w:rPr>
            </w:pPr>
            <w:ins w:id="32" w:author="Chervyakov, Andrey" w:date="2024-01-31T14:02:00Z">
              <w:r w:rsidRPr="00FF3FAA">
                <w:rPr>
                  <w:rFonts w:ascii="Arial" w:eastAsiaTheme="minorEastAsia" w:hAnsi="Arial" w:cs="Arial"/>
                  <w:color w:val="000000"/>
                  <w:sz w:val="18"/>
                  <w:highlight w:val="green"/>
                </w:rPr>
                <w:t>N/A</w:t>
              </w:r>
            </w:ins>
          </w:p>
        </w:tc>
        <w:tc>
          <w:tcPr>
            <w:tcW w:w="1646" w:type="dxa"/>
          </w:tcPr>
          <w:p w14:paraId="0B6E8775" w14:textId="77777777" w:rsidR="004A0D6A" w:rsidRPr="000A5E30" w:rsidRDefault="004A0D6A" w:rsidP="00FE4B34">
            <w:pPr>
              <w:rPr>
                <w:rFonts w:ascii="Arial" w:eastAsiaTheme="minorEastAsia" w:hAnsi="Arial" w:cs="Arial"/>
                <w:color w:val="000000"/>
                <w:sz w:val="18"/>
              </w:rPr>
            </w:pPr>
            <w:r w:rsidRPr="000A5E30">
              <w:rPr>
                <w:rFonts w:ascii="Arial" w:eastAsiaTheme="minorEastAsia" w:hAnsi="Arial" w:cs="Arial"/>
                <w:color w:val="000000"/>
                <w:sz w:val="18"/>
              </w:rPr>
              <w:t>The UE shall comply with the minimum requirements for MSD.</w:t>
            </w:r>
          </w:p>
        </w:tc>
        <w:tc>
          <w:tcPr>
            <w:tcW w:w="1482" w:type="dxa"/>
            <w:shd w:val="clear" w:color="auto" w:fill="auto"/>
          </w:tcPr>
          <w:p w14:paraId="2A4F5897" w14:textId="77777777" w:rsidR="004A0D6A" w:rsidRPr="000A5E30" w:rsidRDefault="004A0D6A" w:rsidP="00FE4B34">
            <w:pPr>
              <w:rPr>
                <w:rFonts w:ascii="Arial" w:eastAsiaTheme="minorEastAsia" w:hAnsi="Arial" w:cs="Arial"/>
                <w:color w:val="000000"/>
                <w:sz w:val="18"/>
              </w:rPr>
            </w:pPr>
            <w:r w:rsidRPr="000A5E30">
              <w:rPr>
                <w:rFonts w:ascii="Arial" w:eastAsiaTheme="minorEastAsia" w:hAnsi="Arial" w:cs="Arial"/>
                <w:color w:val="000000"/>
                <w:sz w:val="18"/>
              </w:rPr>
              <w:t xml:space="preserve">Per band </w:t>
            </w:r>
          </w:p>
          <w:p w14:paraId="41065E77" w14:textId="77777777" w:rsidR="004A0D6A" w:rsidRPr="000A5E30" w:rsidRDefault="004A0D6A" w:rsidP="00FE4B34">
            <w:pPr>
              <w:rPr>
                <w:rFonts w:ascii="Arial" w:eastAsiaTheme="minorEastAsia" w:hAnsi="Arial" w:cs="Arial"/>
                <w:color w:val="000000"/>
                <w:sz w:val="18"/>
              </w:rPr>
            </w:pPr>
          </w:p>
        </w:tc>
        <w:tc>
          <w:tcPr>
            <w:tcW w:w="1153" w:type="dxa"/>
            <w:shd w:val="clear" w:color="auto" w:fill="auto"/>
          </w:tcPr>
          <w:p w14:paraId="2C62CB41" w14:textId="77777777" w:rsidR="004A0D6A" w:rsidRPr="000A5E30" w:rsidRDefault="004A0D6A" w:rsidP="00FE4B34">
            <w:pPr>
              <w:overflowPunct w:val="0"/>
              <w:autoSpaceDE w:val="0"/>
              <w:autoSpaceDN w:val="0"/>
              <w:adjustRightInd w:val="0"/>
              <w:jc w:val="center"/>
              <w:textAlignment w:val="baseline"/>
              <w:rPr>
                <w:rFonts w:ascii="Arial" w:eastAsiaTheme="minorEastAsia" w:hAnsi="Arial" w:cs="Arial"/>
                <w:color w:val="000000"/>
                <w:sz w:val="18"/>
              </w:rPr>
            </w:pPr>
            <w:r w:rsidRPr="000A5E30">
              <w:rPr>
                <w:rFonts w:ascii="Arial" w:eastAsiaTheme="minorEastAsia" w:hAnsi="Arial" w:cs="Arial"/>
                <w:color w:val="000000"/>
                <w:sz w:val="18"/>
              </w:rPr>
              <w:t>No</w:t>
            </w:r>
          </w:p>
        </w:tc>
        <w:tc>
          <w:tcPr>
            <w:tcW w:w="1154" w:type="dxa"/>
            <w:shd w:val="clear" w:color="auto" w:fill="auto"/>
          </w:tcPr>
          <w:p w14:paraId="651C5627" w14:textId="77777777" w:rsidR="004A0D6A" w:rsidRPr="000A5E30" w:rsidRDefault="004A0D6A" w:rsidP="00FE4B34">
            <w:pPr>
              <w:overflowPunct w:val="0"/>
              <w:autoSpaceDE w:val="0"/>
              <w:autoSpaceDN w:val="0"/>
              <w:adjustRightInd w:val="0"/>
              <w:jc w:val="center"/>
              <w:textAlignment w:val="baseline"/>
              <w:rPr>
                <w:rFonts w:ascii="Arial" w:eastAsiaTheme="minorEastAsia" w:hAnsi="Arial" w:cs="Arial"/>
                <w:color w:val="000000"/>
                <w:sz w:val="18"/>
              </w:rPr>
            </w:pPr>
            <w:r w:rsidRPr="000A5E30">
              <w:rPr>
                <w:rFonts w:ascii="Arial" w:eastAsiaTheme="minorEastAsia" w:hAnsi="Arial" w:cs="Arial"/>
                <w:color w:val="000000"/>
                <w:sz w:val="18"/>
              </w:rPr>
              <w:t xml:space="preserve"> FR1 only</w:t>
            </w:r>
          </w:p>
        </w:tc>
        <w:tc>
          <w:tcPr>
            <w:tcW w:w="2140" w:type="dxa"/>
          </w:tcPr>
          <w:p w14:paraId="0B21F255" w14:textId="77777777" w:rsidR="004A0D6A" w:rsidRPr="000A5E30" w:rsidRDefault="004A0D6A" w:rsidP="00FE4B34">
            <w:pPr>
              <w:overflowPunct w:val="0"/>
              <w:autoSpaceDE w:val="0"/>
              <w:autoSpaceDN w:val="0"/>
              <w:adjustRightInd w:val="0"/>
              <w:jc w:val="center"/>
              <w:textAlignment w:val="baseline"/>
              <w:rPr>
                <w:rFonts w:ascii="Arial" w:eastAsiaTheme="minorEastAsia" w:hAnsi="Arial" w:cs="Arial"/>
                <w:color w:val="000000"/>
                <w:sz w:val="18"/>
              </w:rPr>
            </w:pPr>
            <w:r w:rsidRPr="000A5E30">
              <w:rPr>
                <w:rFonts w:ascii="Arial" w:eastAsiaTheme="minorEastAsia" w:hAnsi="Arial" w:cs="Arial"/>
                <w:color w:val="000000"/>
                <w:sz w:val="18"/>
              </w:rPr>
              <w:t>Support mixture of FDD/TDD</w:t>
            </w:r>
          </w:p>
        </w:tc>
      </w:tr>
    </w:tbl>
    <w:p w14:paraId="487B05AE" w14:textId="77777777" w:rsidR="004A0D6A" w:rsidRDefault="004A0D6A" w:rsidP="0089526D">
      <w:pPr>
        <w:rPr>
          <w:lang w:eastAsia="zh-CN"/>
        </w:rPr>
      </w:pPr>
    </w:p>
    <w:p w14:paraId="0DF495F0" w14:textId="77777777" w:rsidR="00E000BC" w:rsidRPr="003C71F3" w:rsidRDefault="00E000BC" w:rsidP="00E000BC">
      <w:pPr>
        <w:spacing w:after="120"/>
        <w:rPr>
          <w:b/>
          <w:bCs/>
          <w:color w:val="0070C0"/>
          <w:szCs w:val="24"/>
          <w:lang w:eastAsia="zh-CN"/>
        </w:rPr>
      </w:pPr>
      <w:r w:rsidRPr="003C71F3">
        <w:rPr>
          <w:b/>
          <w:bCs/>
          <w:color w:val="0070C0"/>
          <w:szCs w:val="24"/>
          <w:lang w:eastAsia="zh-CN"/>
        </w:rPr>
        <w:t>Recommended WF:</w:t>
      </w:r>
    </w:p>
    <w:p w14:paraId="7DFA7F5A" w14:textId="751A64A8" w:rsidR="00E000BC" w:rsidRDefault="00E000BC" w:rsidP="0089526D">
      <w:pPr>
        <w:rPr>
          <w:lang w:eastAsia="zh-CN"/>
        </w:rPr>
      </w:pPr>
      <w:r>
        <w:rPr>
          <w:rFonts w:hint="eastAsia"/>
          <w:lang w:eastAsia="zh-CN"/>
        </w:rPr>
        <w:t>T</w:t>
      </w:r>
      <w:r>
        <w:rPr>
          <w:lang w:eastAsia="zh-CN"/>
        </w:rPr>
        <w:t>he above changes are aligned with RAN2 endorsed CRs. Recommend to capture the above changes</w:t>
      </w:r>
      <w:r w:rsidR="00506AE3">
        <w:rPr>
          <w:lang w:eastAsia="zh-CN"/>
        </w:rPr>
        <w:t>.</w:t>
      </w:r>
    </w:p>
    <w:p w14:paraId="5E8D6A55" w14:textId="63C6222E" w:rsidR="00CA68D1" w:rsidRDefault="00CA68D1" w:rsidP="0089526D">
      <w:pPr>
        <w:rPr>
          <w:lang w:eastAsia="zh-CN"/>
        </w:rPr>
      </w:pPr>
      <w:r>
        <w:rPr>
          <w:rFonts w:hint="eastAsia"/>
          <w:lang w:eastAsia="zh-CN"/>
        </w:rPr>
        <w:t>H</w:t>
      </w:r>
      <w:r>
        <w:rPr>
          <w:lang w:eastAsia="zh-CN"/>
        </w:rPr>
        <w:t>uawei: we need add 38.101-3.</w:t>
      </w:r>
    </w:p>
    <w:p w14:paraId="7AEDD1E8" w14:textId="77777777" w:rsidR="00CA68D1" w:rsidRPr="004A0D6A" w:rsidRDefault="00CA68D1" w:rsidP="0089526D">
      <w:pPr>
        <w:rPr>
          <w:rFonts w:hint="eastAsia"/>
          <w:lang w:eastAsia="zh-CN"/>
        </w:rPr>
      </w:pPr>
    </w:p>
    <w:p w14:paraId="3E50B13E" w14:textId="76E4B152" w:rsidR="000E6292" w:rsidRDefault="00CC7D6C" w:rsidP="009B734C">
      <w:pPr>
        <w:pStyle w:val="aff7"/>
        <w:keepNext/>
        <w:keepLines/>
        <w:numPr>
          <w:ilvl w:val="0"/>
          <w:numId w:val="3"/>
        </w:numPr>
        <w:tabs>
          <w:tab w:val="left" w:pos="426"/>
        </w:tabs>
        <w:spacing w:after="120"/>
        <w:ind w:firstLineChars="0"/>
        <w:jc w:val="both"/>
        <w:outlineLvl w:val="0"/>
        <w:rPr>
          <w:rFonts w:eastAsia="Batang"/>
          <w:sz w:val="28"/>
          <w:szCs w:val="28"/>
          <w:lang w:val="en-US" w:eastAsia="ko-KR"/>
        </w:rPr>
      </w:pPr>
      <w:proofErr w:type="spellStart"/>
      <w:r w:rsidRPr="003C71F3">
        <w:rPr>
          <w:rFonts w:eastAsia="Batang"/>
          <w:sz w:val="28"/>
          <w:szCs w:val="28"/>
          <w:lang w:val="en-US" w:eastAsia="ko-KR"/>
        </w:rPr>
        <w:t>NR_channel_raster_enh</w:t>
      </w:r>
      <w:proofErr w:type="spellEnd"/>
    </w:p>
    <w:p w14:paraId="1ED514FD" w14:textId="77777777" w:rsidR="000E6292" w:rsidRPr="000E6292" w:rsidRDefault="000E6292" w:rsidP="000E6292">
      <w:pPr>
        <w:rPr>
          <w:rFonts w:eastAsiaTheme="minorEastAsia"/>
          <w:lang w:val="en-US" w:eastAsia="zh-CN"/>
        </w:rPr>
      </w:pPr>
      <w:r w:rsidRPr="000E6292">
        <w:rPr>
          <w:rFonts w:eastAsiaTheme="minorEastAsia" w:hint="eastAsia"/>
          <w:lang w:val="en-US" w:eastAsia="zh-CN"/>
        </w:rPr>
        <w:t>A</w:t>
      </w:r>
      <w:r w:rsidRPr="000E6292">
        <w:rPr>
          <w:rFonts w:eastAsiaTheme="minorEastAsia"/>
          <w:lang w:val="en-US" w:eastAsia="zh-CN"/>
        </w:rPr>
        <w:t>greement in RAN4#109:</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0E6292" w:rsidRPr="008E797D" w14:paraId="25FB8C75" w14:textId="77777777" w:rsidTr="00FE4B34">
        <w:trPr>
          <w:trHeight w:val="20"/>
        </w:trPr>
        <w:tc>
          <w:tcPr>
            <w:tcW w:w="1129" w:type="dxa"/>
            <w:shd w:val="clear" w:color="auto" w:fill="auto"/>
          </w:tcPr>
          <w:p w14:paraId="73D56F31" w14:textId="77777777" w:rsidR="000E6292" w:rsidRPr="008E797D" w:rsidRDefault="000E629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lastRenderedPageBreak/>
              <w:t>Features</w:t>
            </w:r>
          </w:p>
        </w:tc>
        <w:tc>
          <w:tcPr>
            <w:tcW w:w="709" w:type="dxa"/>
            <w:shd w:val="clear" w:color="auto" w:fill="auto"/>
          </w:tcPr>
          <w:p w14:paraId="5E17ADEC" w14:textId="77777777" w:rsidR="000E6292" w:rsidRPr="008E797D" w:rsidRDefault="000E629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Index</w:t>
            </w:r>
          </w:p>
        </w:tc>
        <w:tc>
          <w:tcPr>
            <w:tcW w:w="1559" w:type="dxa"/>
            <w:shd w:val="clear" w:color="auto" w:fill="auto"/>
          </w:tcPr>
          <w:p w14:paraId="4D783224" w14:textId="77777777" w:rsidR="000E6292" w:rsidRPr="008E797D" w:rsidRDefault="000E629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Feature group</w:t>
            </w:r>
          </w:p>
        </w:tc>
        <w:tc>
          <w:tcPr>
            <w:tcW w:w="5103" w:type="dxa"/>
            <w:shd w:val="clear" w:color="auto" w:fill="auto"/>
          </w:tcPr>
          <w:p w14:paraId="17286F24" w14:textId="77777777" w:rsidR="000E6292" w:rsidRPr="008E797D" w:rsidRDefault="000E6292" w:rsidP="00FE4B34">
            <w:pPr>
              <w:keepNext/>
              <w:keepLines/>
              <w:overflowPunct w:val="0"/>
              <w:autoSpaceDE w:val="0"/>
              <w:autoSpaceDN w:val="0"/>
              <w:adjustRightInd w:val="0"/>
              <w:jc w:val="center"/>
              <w:textAlignment w:val="baseline"/>
              <w:rPr>
                <w:rFonts w:ascii="Arial" w:hAnsi="Arial" w:cs="Arial"/>
                <w:b/>
                <w:color w:val="000000"/>
                <w:sz w:val="18"/>
              </w:rPr>
            </w:pPr>
            <w:r w:rsidRPr="008E797D">
              <w:rPr>
                <w:rFonts w:ascii="Arial" w:eastAsia="Times New Roman" w:hAnsi="Arial" w:cs="Arial"/>
                <w:b/>
                <w:color w:val="000000"/>
                <w:sz w:val="18"/>
              </w:rPr>
              <w:t>Components</w:t>
            </w:r>
          </w:p>
          <w:p w14:paraId="053C6650" w14:textId="77777777" w:rsidR="000E6292" w:rsidRPr="008E797D" w:rsidRDefault="000E6292" w:rsidP="00FE4B3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792DC14F" w14:textId="77777777" w:rsidR="000E6292" w:rsidRPr="008E797D" w:rsidRDefault="000E629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Prerequisite feature groups</w:t>
            </w:r>
          </w:p>
        </w:tc>
        <w:tc>
          <w:tcPr>
            <w:tcW w:w="1134" w:type="dxa"/>
            <w:shd w:val="clear" w:color="auto" w:fill="auto"/>
          </w:tcPr>
          <w:p w14:paraId="6B5DE104" w14:textId="77777777" w:rsidR="000E6292" w:rsidRPr="008E797D" w:rsidRDefault="000E629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 xml:space="preserve">Need for the </w:t>
            </w:r>
            <w:proofErr w:type="spellStart"/>
            <w:r w:rsidRPr="008E797D">
              <w:rPr>
                <w:rFonts w:ascii="Arial" w:eastAsia="Times New Roman" w:hAnsi="Arial" w:cs="Arial"/>
                <w:b/>
                <w:color w:val="000000"/>
                <w:sz w:val="18"/>
              </w:rPr>
              <w:t>gNB</w:t>
            </w:r>
            <w:proofErr w:type="spellEnd"/>
            <w:r w:rsidRPr="008E797D">
              <w:rPr>
                <w:rFonts w:ascii="Arial" w:eastAsia="Times New Roman" w:hAnsi="Arial" w:cs="Arial"/>
                <w:b/>
                <w:color w:val="000000"/>
                <w:sz w:val="18"/>
              </w:rPr>
              <w:t xml:space="preserve"> to know if the feature is supported</w:t>
            </w:r>
          </w:p>
        </w:tc>
        <w:tc>
          <w:tcPr>
            <w:tcW w:w="1559" w:type="dxa"/>
            <w:shd w:val="clear" w:color="auto" w:fill="auto"/>
          </w:tcPr>
          <w:p w14:paraId="0B8E5742" w14:textId="77777777" w:rsidR="000E6292" w:rsidRPr="008E797D" w:rsidRDefault="000E629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Gulim" w:hAnsi="Arial" w:cs="Arial"/>
                <w:b/>
                <w:color w:val="000000"/>
                <w:sz w:val="18"/>
              </w:rPr>
              <w:t xml:space="preserve">Applicable to </w:t>
            </w:r>
            <w:r w:rsidRPr="008E797D">
              <w:rPr>
                <w:rFonts w:ascii="Arial" w:eastAsia="Times New Roman" w:hAnsi="Arial" w:cs="Arial"/>
                <w:b/>
                <w:color w:val="000000"/>
                <w:sz w:val="18"/>
              </w:rPr>
              <w:t>the capability signalling exchange between UEs (V2X WI only)”.</w:t>
            </w:r>
          </w:p>
        </w:tc>
        <w:tc>
          <w:tcPr>
            <w:tcW w:w="1417" w:type="dxa"/>
          </w:tcPr>
          <w:p w14:paraId="6EB63BBE" w14:textId="77777777" w:rsidR="000E6292" w:rsidRPr="008E797D" w:rsidRDefault="000E6292" w:rsidP="00FE4B34">
            <w:pPr>
              <w:keepNext/>
              <w:keepLines/>
              <w:rPr>
                <w:rFonts w:ascii="Arial" w:hAnsi="Arial" w:cs="Arial"/>
                <w:b/>
                <w:color w:val="000000"/>
                <w:sz w:val="18"/>
              </w:rPr>
            </w:pPr>
            <w:r w:rsidRPr="008E797D">
              <w:rPr>
                <w:rFonts w:ascii="Arial" w:hAnsi="Arial" w:cs="Arial"/>
                <w:b/>
                <w:color w:val="000000"/>
                <w:sz w:val="18"/>
              </w:rPr>
              <w:t>Consequence if the feature is not supported by the UE</w:t>
            </w:r>
          </w:p>
        </w:tc>
        <w:tc>
          <w:tcPr>
            <w:tcW w:w="1276" w:type="dxa"/>
            <w:shd w:val="clear" w:color="auto" w:fill="auto"/>
          </w:tcPr>
          <w:p w14:paraId="601ECDC6" w14:textId="77777777" w:rsidR="000E6292" w:rsidRPr="008E797D" w:rsidRDefault="000E6292" w:rsidP="00FE4B34">
            <w:pPr>
              <w:keepNext/>
              <w:keepLines/>
              <w:rPr>
                <w:rFonts w:ascii="Arial" w:hAnsi="Arial" w:cs="Arial"/>
                <w:b/>
                <w:color w:val="000000"/>
                <w:sz w:val="18"/>
              </w:rPr>
            </w:pPr>
            <w:r w:rsidRPr="008E797D">
              <w:rPr>
                <w:rFonts w:ascii="Arial" w:hAnsi="Arial" w:cs="Arial"/>
                <w:b/>
                <w:color w:val="000000"/>
                <w:sz w:val="18"/>
              </w:rPr>
              <w:t>Type</w:t>
            </w:r>
          </w:p>
          <w:p w14:paraId="18C9188C" w14:textId="77777777" w:rsidR="000E6292" w:rsidRPr="008E797D" w:rsidRDefault="000E6292" w:rsidP="00FE4B34">
            <w:pPr>
              <w:keepNext/>
              <w:keepLines/>
              <w:rPr>
                <w:rFonts w:ascii="Arial" w:hAnsi="Arial" w:cs="Arial"/>
                <w:b/>
                <w:color w:val="000000"/>
                <w:sz w:val="18"/>
              </w:rPr>
            </w:pPr>
            <w:r w:rsidRPr="008E797D">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75BF70BF" w14:textId="77777777" w:rsidR="000E6292" w:rsidRPr="008E797D" w:rsidRDefault="000E629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Need of FDD/TDD differentiation</w:t>
            </w:r>
          </w:p>
        </w:tc>
        <w:tc>
          <w:tcPr>
            <w:tcW w:w="993" w:type="dxa"/>
            <w:shd w:val="clear" w:color="auto" w:fill="auto"/>
          </w:tcPr>
          <w:p w14:paraId="4C5550F0" w14:textId="77777777" w:rsidR="000E6292" w:rsidRPr="008E797D" w:rsidRDefault="000E629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Need of FR1/FR2 differentiation</w:t>
            </w:r>
          </w:p>
        </w:tc>
        <w:tc>
          <w:tcPr>
            <w:tcW w:w="1842" w:type="dxa"/>
          </w:tcPr>
          <w:p w14:paraId="000EE347" w14:textId="77777777" w:rsidR="000E6292" w:rsidRPr="008E797D" w:rsidRDefault="000E629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Capability interpretation for mixture of FDD/TDD and/or FR1/FR2</w:t>
            </w:r>
          </w:p>
        </w:tc>
        <w:tc>
          <w:tcPr>
            <w:tcW w:w="1843" w:type="dxa"/>
            <w:shd w:val="clear" w:color="auto" w:fill="auto"/>
          </w:tcPr>
          <w:p w14:paraId="5631D756" w14:textId="77777777" w:rsidR="000E6292" w:rsidRPr="008E797D" w:rsidRDefault="000E629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Note</w:t>
            </w:r>
          </w:p>
        </w:tc>
        <w:tc>
          <w:tcPr>
            <w:tcW w:w="1276" w:type="dxa"/>
            <w:shd w:val="clear" w:color="auto" w:fill="auto"/>
          </w:tcPr>
          <w:p w14:paraId="511ECF17" w14:textId="77777777" w:rsidR="000E6292" w:rsidRPr="008E797D" w:rsidRDefault="000E629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8E797D">
              <w:rPr>
                <w:rFonts w:ascii="Arial" w:eastAsia="Times New Roman" w:hAnsi="Arial" w:cs="Arial"/>
                <w:b/>
                <w:color w:val="000000"/>
                <w:sz w:val="18"/>
              </w:rPr>
              <w:t>Mandatory/Optional</w:t>
            </w:r>
          </w:p>
        </w:tc>
      </w:tr>
      <w:tr w:rsidR="000E6292" w14:paraId="46DA2C03" w14:textId="77777777" w:rsidTr="00FE4B34">
        <w:trPr>
          <w:trHeight w:val="2145"/>
        </w:trPr>
        <w:tc>
          <w:tcPr>
            <w:tcW w:w="1129" w:type="dxa"/>
            <w:shd w:val="clear" w:color="auto" w:fill="auto"/>
          </w:tcPr>
          <w:p w14:paraId="3E483BF2" w14:textId="77777777" w:rsidR="000E6292" w:rsidRPr="008E797D" w:rsidRDefault="000E6292" w:rsidP="00FE4B34">
            <w:pPr>
              <w:keepNext/>
              <w:keepLines/>
              <w:rPr>
                <w:rFonts w:ascii="Arial" w:eastAsiaTheme="minorEastAsia" w:hAnsi="Arial" w:cs="Arial"/>
                <w:color w:val="000000"/>
                <w:sz w:val="18"/>
              </w:rPr>
            </w:pPr>
            <w:r w:rsidRPr="008E797D">
              <w:rPr>
                <w:rFonts w:ascii="Arial" w:eastAsiaTheme="minorEastAsia" w:hAnsi="Arial" w:cs="Arial"/>
                <w:color w:val="000000"/>
                <w:sz w:val="18"/>
              </w:rPr>
              <w:t>28</w:t>
            </w:r>
            <w:r w:rsidRPr="008E797D">
              <w:rPr>
                <w:rFonts w:ascii="Arial" w:eastAsiaTheme="minorEastAsia" w:hAnsi="Arial" w:cs="Arial" w:hint="eastAsia"/>
                <w:color w:val="000000"/>
                <w:sz w:val="18"/>
              </w:rPr>
              <w:t xml:space="preserve">. </w:t>
            </w:r>
            <w:proofErr w:type="spellStart"/>
            <w:r w:rsidRPr="008E797D">
              <w:rPr>
                <w:rFonts w:ascii="Arial" w:hAnsi="Arial" w:cs="Arial"/>
                <w:color w:val="000000"/>
                <w:sz w:val="18"/>
                <w:szCs w:val="18"/>
                <w:lang w:eastAsia="en-GB"/>
              </w:rPr>
              <w:t>NR_channel_raster_enh</w:t>
            </w:r>
            <w:proofErr w:type="spellEnd"/>
          </w:p>
        </w:tc>
        <w:tc>
          <w:tcPr>
            <w:tcW w:w="709" w:type="dxa"/>
            <w:shd w:val="clear" w:color="auto" w:fill="auto"/>
          </w:tcPr>
          <w:p w14:paraId="74308BC7" w14:textId="77777777" w:rsidR="000E6292" w:rsidRPr="008E797D" w:rsidRDefault="000E6292"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28-1</w:t>
            </w:r>
          </w:p>
        </w:tc>
        <w:tc>
          <w:tcPr>
            <w:tcW w:w="1559" w:type="dxa"/>
            <w:shd w:val="clear" w:color="auto" w:fill="auto"/>
          </w:tcPr>
          <w:p w14:paraId="056F3B78" w14:textId="77777777" w:rsidR="000E6292" w:rsidRPr="008E797D" w:rsidRDefault="000E6292"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Enhanced channel raster</w:t>
            </w:r>
          </w:p>
        </w:tc>
        <w:tc>
          <w:tcPr>
            <w:tcW w:w="5103" w:type="dxa"/>
            <w:shd w:val="clear" w:color="auto" w:fill="auto"/>
          </w:tcPr>
          <w:p w14:paraId="17492CE8" w14:textId="77777777" w:rsidR="000E6292" w:rsidRPr="00706644" w:rsidRDefault="000E6292" w:rsidP="00FE4B34">
            <w:pPr>
              <w:autoSpaceDE w:val="0"/>
              <w:autoSpaceDN w:val="0"/>
              <w:adjustRightInd w:val="0"/>
              <w:snapToGrid w:val="0"/>
              <w:spacing w:afterLines="50" w:after="120"/>
              <w:contextualSpacing/>
              <w:jc w:val="both"/>
              <w:rPr>
                <w:rFonts w:ascii="Arial" w:hAnsi="Arial" w:cs="Arial"/>
                <w:color w:val="000000"/>
                <w:sz w:val="18"/>
                <w:szCs w:val="18"/>
                <w:lang w:eastAsia="en-GB"/>
              </w:rPr>
            </w:pPr>
            <w:r w:rsidRPr="00706644">
              <w:rPr>
                <w:rFonts w:ascii="Arial" w:hAnsi="Arial" w:cs="Arial"/>
                <w:color w:val="000000"/>
                <w:sz w:val="18"/>
                <w:szCs w:val="18"/>
                <w:lang w:eastAsia="en-GB"/>
              </w:rPr>
              <w:t>The UE supports the requirements for UE channel bandwidths located on the enhanced channel raster of a band as specified in TS 38.101-1, 38.101-4, TS 38.101-5 [and in TS38.133]</w:t>
            </w:r>
          </w:p>
        </w:tc>
        <w:tc>
          <w:tcPr>
            <w:tcW w:w="1560" w:type="dxa"/>
            <w:shd w:val="clear" w:color="auto" w:fill="auto"/>
          </w:tcPr>
          <w:p w14:paraId="6D4C909A" w14:textId="77777777" w:rsidR="000E6292" w:rsidRPr="00706644" w:rsidRDefault="000E6292" w:rsidP="00FE4B34">
            <w:pPr>
              <w:keepNext/>
              <w:keepLines/>
              <w:rPr>
                <w:rFonts w:ascii="Arial" w:hAnsi="Arial" w:cs="Arial"/>
                <w:color w:val="000000"/>
                <w:sz w:val="18"/>
                <w:szCs w:val="18"/>
                <w:lang w:eastAsia="en-GB"/>
              </w:rPr>
            </w:pPr>
            <w:r w:rsidRPr="00706644">
              <w:rPr>
                <w:rFonts w:ascii="Arial" w:hAnsi="Arial" w:cs="Arial"/>
                <w:color w:val="000000"/>
                <w:sz w:val="18"/>
                <w:szCs w:val="18"/>
                <w:lang w:eastAsia="en-GB"/>
              </w:rPr>
              <w:t>N/A</w:t>
            </w:r>
          </w:p>
        </w:tc>
        <w:tc>
          <w:tcPr>
            <w:tcW w:w="1134" w:type="dxa"/>
            <w:shd w:val="clear" w:color="auto" w:fill="auto"/>
          </w:tcPr>
          <w:p w14:paraId="2D54595C" w14:textId="77777777" w:rsidR="000E6292" w:rsidRPr="00706644" w:rsidRDefault="000E6292" w:rsidP="00FE4B34">
            <w:pPr>
              <w:keepNext/>
              <w:keepLines/>
              <w:rPr>
                <w:rFonts w:ascii="Arial" w:hAnsi="Arial" w:cs="Arial"/>
                <w:color w:val="000000"/>
                <w:sz w:val="18"/>
                <w:szCs w:val="18"/>
                <w:lang w:eastAsia="en-GB"/>
              </w:rPr>
            </w:pPr>
            <w:r w:rsidRPr="00706644">
              <w:rPr>
                <w:rFonts w:ascii="Arial" w:hAnsi="Arial" w:cs="Arial"/>
                <w:color w:val="000000"/>
                <w:sz w:val="18"/>
                <w:szCs w:val="18"/>
                <w:lang w:eastAsia="en-GB"/>
              </w:rPr>
              <w:t>Yes</w:t>
            </w:r>
          </w:p>
        </w:tc>
        <w:tc>
          <w:tcPr>
            <w:tcW w:w="1559" w:type="dxa"/>
            <w:shd w:val="clear" w:color="auto" w:fill="auto"/>
          </w:tcPr>
          <w:p w14:paraId="17F4EA2D" w14:textId="77777777" w:rsidR="000E6292" w:rsidRPr="00706644" w:rsidRDefault="000E6292" w:rsidP="00FE4B34">
            <w:pPr>
              <w:keepNext/>
              <w:keepLines/>
              <w:rPr>
                <w:rFonts w:ascii="Arial" w:hAnsi="Arial" w:cs="Arial"/>
                <w:color w:val="000000"/>
                <w:sz w:val="18"/>
                <w:szCs w:val="18"/>
                <w:lang w:eastAsia="en-GB"/>
              </w:rPr>
            </w:pPr>
          </w:p>
        </w:tc>
        <w:tc>
          <w:tcPr>
            <w:tcW w:w="1417" w:type="dxa"/>
            <w:shd w:val="clear" w:color="auto" w:fill="auto"/>
          </w:tcPr>
          <w:p w14:paraId="29C88C54" w14:textId="77777777" w:rsidR="000E6292" w:rsidRPr="00706644" w:rsidRDefault="000E6292" w:rsidP="00FE4B34">
            <w:pPr>
              <w:keepNext/>
              <w:keepLines/>
              <w:rPr>
                <w:rFonts w:ascii="Arial" w:hAnsi="Arial" w:cs="Arial"/>
                <w:color w:val="000000"/>
                <w:sz w:val="18"/>
                <w:szCs w:val="18"/>
                <w:lang w:eastAsia="en-GB"/>
              </w:rPr>
            </w:pPr>
            <w:r w:rsidRPr="00706644">
              <w:rPr>
                <w:rFonts w:ascii="Arial" w:hAnsi="Arial" w:cs="Arial"/>
                <w:color w:val="000000"/>
                <w:sz w:val="18"/>
                <w:szCs w:val="18"/>
                <w:lang w:eastAsia="en-GB"/>
              </w:rPr>
              <w:t>[N/A (not defined)]</w:t>
            </w:r>
          </w:p>
        </w:tc>
        <w:tc>
          <w:tcPr>
            <w:tcW w:w="1276" w:type="dxa"/>
            <w:shd w:val="clear" w:color="auto" w:fill="auto"/>
          </w:tcPr>
          <w:p w14:paraId="0DBC2D0A" w14:textId="77777777" w:rsidR="000E6292" w:rsidRPr="008E797D" w:rsidRDefault="000E6292"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Per Band</w:t>
            </w:r>
          </w:p>
        </w:tc>
        <w:tc>
          <w:tcPr>
            <w:tcW w:w="992" w:type="dxa"/>
            <w:shd w:val="clear" w:color="auto" w:fill="auto"/>
          </w:tcPr>
          <w:p w14:paraId="071886CB" w14:textId="77777777" w:rsidR="000E6292" w:rsidRPr="008E797D" w:rsidRDefault="000E6292"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No</w:t>
            </w:r>
          </w:p>
        </w:tc>
        <w:tc>
          <w:tcPr>
            <w:tcW w:w="993" w:type="dxa"/>
            <w:shd w:val="clear" w:color="auto" w:fill="auto"/>
          </w:tcPr>
          <w:p w14:paraId="52F7C906" w14:textId="77777777" w:rsidR="000E6292" w:rsidRPr="008E797D" w:rsidRDefault="000E6292"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FR1 only</w:t>
            </w:r>
          </w:p>
        </w:tc>
        <w:tc>
          <w:tcPr>
            <w:tcW w:w="1842" w:type="dxa"/>
            <w:shd w:val="clear" w:color="auto" w:fill="auto"/>
          </w:tcPr>
          <w:p w14:paraId="06E7DCA0" w14:textId="77777777" w:rsidR="000E6292" w:rsidRPr="008E797D" w:rsidRDefault="000E6292"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The feature is supported for applicable bands in FDD-TDD and FR1/FR2 combinations</w:t>
            </w:r>
          </w:p>
        </w:tc>
        <w:tc>
          <w:tcPr>
            <w:tcW w:w="1843" w:type="dxa"/>
            <w:shd w:val="clear" w:color="auto" w:fill="auto"/>
          </w:tcPr>
          <w:p w14:paraId="080799C1" w14:textId="77777777" w:rsidR="000E6292" w:rsidRPr="008E797D" w:rsidRDefault="000E6292" w:rsidP="00FE4B34">
            <w:pPr>
              <w:keepNext/>
              <w:keepLines/>
              <w:rPr>
                <w:rFonts w:ascii="Arial" w:hAnsi="Arial" w:cs="Arial"/>
                <w:sz w:val="18"/>
                <w:szCs w:val="18"/>
                <w:lang w:eastAsia="en-GB"/>
              </w:rPr>
            </w:pPr>
            <w:r w:rsidRPr="008E797D">
              <w:rPr>
                <w:rFonts w:ascii="Arial" w:hAnsi="Arial" w:cs="Arial"/>
                <w:sz w:val="18"/>
                <w:szCs w:val="18"/>
                <w:lang w:eastAsia="en-GB"/>
              </w:rPr>
              <w:t>Applies only for bands with a 100 kHz channel raster for both TN and NTN.</w:t>
            </w:r>
          </w:p>
        </w:tc>
        <w:tc>
          <w:tcPr>
            <w:tcW w:w="1276" w:type="dxa"/>
            <w:shd w:val="clear" w:color="auto" w:fill="auto"/>
          </w:tcPr>
          <w:p w14:paraId="26A23A5C" w14:textId="77777777" w:rsidR="000E6292" w:rsidRPr="002C179B" w:rsidRDefault="000E6292" w:rsidP="00FE4B34">
            <w:pPr>
              <w:keepNext/>
              <w:keepLines/>
              <w:rPr>
                <w:rFonts w:ascii="Arial" w:hAnsi="Arial" w:cs="Arial"/>
                <w:sz w:val="18"/>
                <w:szCs w:val="18"/>
                <w:lang w:eastAsia="en-GB"/>
              </w:rPr>
            </w:pPr>
            <w:r w:rsidRPr="008E797D">
              <w:rPr>
                <w:rFonts w:ascii="Arial" w:hAnsi="Arial" w:cs="Arial" w:hint="eastAsia"/>
                <w:sz w:val="18"/>
                <w:szCs w:val="18"/>
                <w:lang w:eastAsia="en-GB"/>
              </w:rPr>
              <w:t>F</w:t>
            </w:r>
            <w:r w:rsidRPr="008E797D">
              <w:rPr>
                <w:rFonts w:ascii="Arial" w:hAnsi="Arial" w:cs="Arial"/>
                <w:sz w:val="18"/>
                <w:szCs w:val="18"/>
                <w:lang w:eastAsia="en-GB"/>
              </w:rPr>
              <w:t>FS</w:t>
            </w:r>
          </w:p>
          <w:p w14:paraId="38A5AC92" w14:textId="77777777" w:rsidR="000E6292" w:rsidRPr="002C179B" w:rsidRDefault="000E6292" w:rsidP="00FE4B34">
            <w:pPr>
              <w:keepNext/>
              <w:keepLines/>
              <w:rPr>
                <w:rFonts w:ascii="Arial" w:hAnsi="Arial" w:cs="Arial"/>
                <w:sz w:val="18"/>
                <w:szCs w:val="18"/>
                <w:lang w:eastAsia="en-GB"/>
              </w:rPr>
            </w:pPr>
          </w:p>
        </w:tc>
      </w:tr>
    </w:tbl>
    <w:p w14:paraId="153B6754" w14:textId="3331A896" w:rsidR="00806060" w:rsidRPr="003044E9" w:rsidRDefault="00806060" w:rsidP="003044E9">
      <w:pPr>
        <w:pStyle w:val="2"/>
        <w:numPr>
          <w:ilvl w:val="0"/>
          <w:numId w:val="0"/>
        </w:numPr>
        <w:rPr>
          <w:rFonts w:ascii="Times New Roman" w:hAnsi="Times New Roman"/>
        </w:rPr>
      </w:pPr>
      <w:r w:rsidRPr="003C71F3">
        <w:rPr>
          <w:rFonts w:ascii="Times New Roman" w:hAnsi="Times New Roman"/>
        </w:rPr>
        <w:t>2</w:t>
      </w:r>
      <w:r>
        <w:rPr>
          <w:rFonts w:ascii="Times New Roman" w:hAnsi="Times New Roman"/>
        </w:rPr>
        <w:t>8</w:t>
      </w:r>
      <w:r w:rsidRPr="003C71F3">
        <w:rPr>
          <w:rFonts w:ascii="Times New Roman" w:hAnsi="Times New Roman"/>
        </w:rPr>
        <w:t xml:space="preserve">-1 </w:t>
      </w:r>
      <w:r>
        <w:rPr>
          <w:rFonts w:ascii="Times New Roman" w:hAnsi="Times New Roman"/>
        </w:rPr>
        <w:t>enhanced channel raster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806060" w:rsidRPr="008E797D" w14:paraId="310A69F7" w14:textId="77777777" w:rsidTr="00FE4B34">
        <w:trPr>
          <w:trHeight w:val="20"/>
        </w:trPr>
        <w:tc>
          <w:tcPr>
            <w:tcW w:w="1129" w:type="dxa"/>
            <w:shd w:val="clear" w:color="auto" w:fill="auto"/>
          </w:tcPr>
          <w:p w14:paraId="2493343E" w14:textId="77777777" w:rsidR="00806060" w:rsidRPr="008E797D" w:rsidRDefault="00806060"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lastRenderedPageBreak/>
              <w:t>Features</w:t>
            </w:r>
          </w:p>
        </w:tc>
        <w:tc>
          <w:tcPr>
            <w:tcW w:w="709" w:type="dxa"/>
            <w:shd w:val="clear" w:color="auto" w:fill="auto"/>
          </w:tcPr>
          <w:p w14:paraId="3E47FE53" w14:textId="77777777" w:rsidR="00806060" w:rsidRPr="008E797D" w:rsidRDefault="00806060"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Index</w:t>
            </w:r>
          </w:p>
        </w:tc>
        <w:tc>
          <w:tcPr>
            <w:tcW w:w="1559" w:type="dxa"/>
            <w:shd w:val="clear" w:color="auto" w:fill="auto"/>
          </w:tcPr>
          <w:p w14:paraId="6AF47AC9" w14:textId="77777777" w:rsidR="00806060" w:rsidRPr="008E797D" w:rsidRDefault="00806060"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Feature group</w:t>
            </w:r>
          </w:p>
        </w:tc>
        <w:tc>
          <w:tcPr>
            <w:tcW w:w="5103" w:type="dxa"/>
            <w:shd w:val="clear" w:color="auto" w:fill="auto"/>
          </w:tcPr>
          <w:p w14:paraId="4017598B" w14:textId="77777777" w:rsidR="00806060" w:rsidRPr="008E797D" w:rsidRDefault="00806060" w:rsidP="00FE4B34">
            <w:pPr>
              <w:keepNext/>
              <w:keepLines/>
              <w:jc w:val="center"/>
              <w:rPr>
                <w:rFonts w:ascii="Arial" w:hAnsi="Arial" w:cs="Arial"/>
                <w:b/>
                <w:color w:val="000000"/>
                <w:sz w:val="18"/>
              </w:rPr>
            </w:pPr>
            <w:r w:rsidRPr="008E797D">
              <w:rPr>
                <w:rFonts w:ascii="Arial" w:eastAsia="Times New Roman" w:hAnsi="Arial" w:cs="Arial"/>
                <w:b/>
                <w:color w:val="000000"/>
                <w:sz w:val="18"/>
              </w:rPr>
              <w:t>Components</w:t>
            </w:r>
          </w:p>
          <w:p w14:paraId="5AD31252" w14:textId="77777777" w:rsidR="00806060" w:rsidRPr="008E797D" w:rsidRDefault="00806060" w:rsidP="00FE4B34">
            <w:pPr>
              <w:keepNext/>
              <w:keepLines/>
              <w:jc w:val="center"/>
              <w:rPr>
                <w:rFonts w:ascii="Arial" w:hAnsi="Arial" w:cs="Arial"/>
                <w:b/>
                <w:color w:val="000000"/>
                <w:sz w:val="18"/>
              </w:rPr>
            </w:pPr>
          </w:p>
        </w:tc>
        <w:tc>
          <w:tcPr>
            <w:tcW w:w="1560" w:type="dxa"/>
            <w:shd w:val="clear" w:color="auto" w:fill="auto"/>
          </w:tcPr>
          <w:p w14:paraId="6E72B20C" w14:textId="77777777" w:rsidR="00806060" w:rsidRPr="008E797D" w:rsidRDefault="00806060"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Prerequisite feature groups</w:t>
            </w:r>
          </w:p>
        </w:tc>
        <w:tc>
          <w:tcPr>
            <w:tcW w:w="1134" w:type="dxa"/>
            <w:shd w:val="clear" w:color="auto" w:fill="auto"/>
          </w:tcPr>
          <w:p w14:paraId="41256388" w14:textId="77777777" w:rsidR="00806060" w:rsidRPr="008E797D" w:rsidRDefault="00806060"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 xml:space="preserve">Need for the </w:t>
            </w:r>
            <w:proofErr w:type="spellStart"/>
            <w:r w:rsidRPr="008E797D">
              <w:rPr>
                <w:rFonts w:ascii="Arial" w:eastAsia="Times New Roman" w:hAnsi="Arial" w:cs="Arial"/>
                <w:b/>
                <w:color w:val="000000"/>
                <w:sz w:val="18"/>
              </w:rPr>
              <w:t>gNB</w:t>
            </w:r>
            <w:proofErr w:type="spellEnd"/>
            <w:r w:rsidRPr="008E797D">
              <w:rPr>
                <w:rFonts w:ascii="Arial" w:eastAsia="Times New Roman" w:hAnsi="Arial" w:cs="Arial"/>
                <w:b/>
                <w:color w:val="000000"/>
                <w:sz w:val="18"/>
              </w:rPr>
              <w:t xml:space="preserve"> to know if the feature is supported</w:t>
            </w:r>
          </w:p>
        </w:tc>
        <w:tc>
          <w:tcPr>
            <w:tcW w:w="1559" w:type="dxa"/>
            <w:shd w:val="clear" w:color="auto" w:fill="auto"/>
          </w:tcPr>
          <w:p w14:paraId="526824E8" w14:textId="77777777" w:rsidR="00806060" w:rsidRPr="008E797D" w:rsidRDefault="00806060" w:rsidP="00FE4B34">
            <w:pPr>
              <w:keepNext/>
              <w:keepLines/>
              <w:jc w:val="center"/>
              <w:rPr>
                <w:rFonts w:ascii="Arial" w:eastAsia="Times New Roman" w:hAnsi="Arial" w:cs="Arial"/>
                <w:b/>
                <w:color w:val="000000"/>
                <w:sz w:val="18"/>
              </w:rPr>
            </w:pPr>
            <w:r w:rsidRPr="008E797D">
              <w:rPr>
                <w:rFonts w:ascii="Arial" w:eastAsia="Gulim" w:hAnsi="Arial" w:cs="Arial"/>
                <w:b/>
                <w:color w:val="000000"/>
                <w:sz w:val="18"/>
              </w:rPr>
              <w:t xml:space="preserve">Applicable to </w:t>
            </w:r>
            <w:r w:rsidRPr="008E797D">
              <w:rPr>
                <w:rFonts w:ascii="Arial" w:eastAsia="Times New Roman" w:hAnsi="Arial" w:cs="Arial"/>
                <w:b/>
                <w:color w:val="000000"/>
                <w:sz w:val="18"/>
              </w:rPr>
              <w:t>the capability signalling exchange between UEs (V2X WI only)”.</w:t>
            </w:r>
          </w:p>
        </w:tc>
        <w:tc>
          <w:tcPr>
            <w:tcW w:w="1417" w:type="dxa"/>
          </w:tcPr>
          <w:p w14:paraId="005CC395" w14:textId="77777777" w:rsidR="00806060" w:rsidRPr="008E797D" w:rsidRDefault="00806060" w:rsidP="00FE4B34">
            <w:pPr>
              <w:keepNext/>
              <w:keepLines/>
              <w:rPr>
                <w:rFonts w:ascii="Arial" w:hAnsi="Arial" w:cs="Arial"/>
                <w:b/>
                <w:color w:val="000000"/>
                <w:sz w:val="18"/>
              </w:rPr>
            </w:pPr>
            <w:r w:rsidRPr="008E797D">
              <w:rPr>
                <w:rFonts w:ascii="Arial" w:hAnsi="Arial" w:cs="Arial"/>
                <w:b/>
                <w:color w:val="000000"/>
                <w:sz w:val="18"/>
              </w:rPr>
              <w:t>Consequence if the feature is not supported by the UE</w:t>
            </w:r>
          </w:p>
        </w:tc>
        <w:tc>
          <w:tcPr>
            <w:tcW w:w="1276" w:type="dxa"/>
            <w:shd w:val="clear" w:color="auto" w:fill="auto"/>
          </w:tcPr>
          <w:p w14:paraId="01C7E2CE" w14:textId="77777777" w:rsidR="00806060" w:rsidRPr="008E797D" w:rsidRDefault="00806060" w:rsidP="00FE4B34">
            <w:pPr>
              <w:keepNext/>
              <w:keepLines/>
              <w:rPr>
                <w:rFonts w:ascii="Arial" w:hAnsi="Arial" w:cs="Arial"/>
                <w:b/>
                <w:color w:val="000000"/>
                <w:sz w:val="18"/>
              </w:rPr>
            </w:pPr>
            <w:r w:rsidRPr="008E797D">
              <w:rPr>
                <w:rFonts w:ascii="Arial" w:hAnsi="Arial" w:cs="Arial"/>
                <w:b/>
                <w:color w:val="000000"/>
                <w:sz w:val="18"/>
              </w:rPr>
              <w:t>Type</w:t>
            </w:r>
          </w:p>
          <w:p w14:paraId="6C54AABD" w14:textId="77777777" w:rsidR="00806060" w:rsidRPr="008E797D" w:rsidRDefault="00806060" w:rsidP="00FE4B34">
            <w:pPr>
              <w:keepNext/>
              <w:keepLines/>
              <w:rPr>
                <w:rFonts w:ascii="Arial" w:hAnsi="Arial" w:cs="Arial"/>
                <w:b/>
                <w:color w:val="000000"/>
                <w:sz w:val="18"/>
              </w:rPr>
            </w:pPr>
            <w:r w:rsidRPr="008E797D">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0726FBD4" w14:textId="77777777" w:rsidR="00806060" w:rsidRPr="008E797D" w:rsidRDefault="00806060"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Need of FDD/TDD differentiation</w:t>
            </w:r>
          </w:p>
        </w:tc>
        <w:tc>
          <w:tcPr>
            <w:tcW w:w="993" w:type="dxa"/>
            <w:shd w:val="clear" w:color="auto" w:fill="auto"/>
          </w:tcPr>
          <w:p w14:paraId="7D97AC49" w14:textId="77777777" w:rsidR="00806060" w:rsidRPr="008E797D" w:rsidRDefault="00806060"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Need of FR1/FR2 differentiation</w:t>
            </w:r>
          </w:p>
        </w:tc>
        <w:tc>
          <w:tcPr>
            <w:tcW w:w="1842" w:type="dxa"/>
          </w:tcPr>
          <w:p w14:paraId="3EB9562B" w14:textId="77777777" w:rsidR="00806060" w:rsidRPr="008E797D" w:rsidRDefault="00806060"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Capability interpretation for mixture of FDD/TDD and/or FR1/FR2</w:t>
            </w:r>
          </w:p>
        </w:tc>
        <w:tc>
          <w:tcPr>
            <w:tcW w:w="1843" w:type="dxa"/>
            <w:shd w:val="clear" w:color="auto" w:fill="auto"/>
          </w:tcPr>
          <w:p w14:paraId="672B8DF4" w14:textId="77777777" w:rsidR="00806060" w:rsidRPr="008E797D" w:rsidRDefault="00806060"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Note</w:t>
            </w:r>
          </w:p>
        </w:tc>
        <w:tc>
          <w:tcPr>
            <w:tcW w:w="1276" w:type="dxa"/>
            <w:shd w:val="clear" w:color="auto" w:fill="auto"/>
          </w:tcPr>
          <w:p w14:paraId="0CF1BDC8" w14:textId="77777777" w:rsidR="00806060" w:rsidRPr="008E797D" w:rsidRDefault="00806060"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Mandatory/Optional</w:t>
            </w:r>
          </w:p>
        </w:tc>
      </w:tr>
      <w:tr w:rsidR="00806060" w:rsidRPr="002C179B" w14:paraId="6FB5E521" w14:textId="77777777" w:rsidTr="00FE4B34">
        <w:trPr>
          <w:trHeight w:val="2145"/>
        </w:trPr>
        <w:tc>
          <w:tcPr>
            <w:tcW w:w="1129" w:type="dxa"/>
            <w:shd w:val="clear" w:color="auto" w:fill="auto"/>
          </w:tcPr>
          <w:p w14:paraId="3C93DF1F" w14:textId="77777777" w:rsidR="00806060" w:rsidRDefault="00806060" w:rsidP="00FE4B34">
            <w:pPr>
              <w:keepNext/>
              <w:keepLines/>
              <w:rPr>
                <w:rFonts w:ascii="Arial" w:hAnsi="Arial" w:cs="Arial"/>
                <w:color w:val="000000"/>
                <w:sz w:val="18"/>
                <w:szCs w:val="18"/>
                <w:lang w:eastAsia="en-GB"/>
              </w:rPr>
            </w:pPr>
            <w:r w:rsidRPr="008E797D">
              <w:rPr>
                <w:rFonts w:ascii="Arial" w:eastAsiaTheme="minorEastAsia" w:hAnsi="Arial" w:cs="Arial"/>
                <w:color w:val="000000"/>
                <w:sz w:val="18"/>
              </w:rPr>
              <w:t>28</w:t>
            </w:r>
            <w:r w:rsidRPr="008E797D">
              <w:rPr>
                <w:rFonts w:ascii="Arial" w:eastAsiaTheme="minorEastAsia" w:hAnsi="Arial" w:cs="Arial" w:hint="eastAsia"/>
                <w:color w:val="000000"/>
                <w:sz w:val="18"/>
              </w:rPr>
              <w:t xml:space="preserve">. </w:t>
            </w:r>
            <w:proofErr w:type="spellStart"/>
            <w:r w:rsidRPr="008E797D">
              <w:rPr>
                <w:rFonts w:ascii="Arial" w:hAnsi="Arial" w:cs="Arial"/>
                <w:color w:val="000000"/>
                <w:sz w:val="18"/>
                <w:szCs w:val="18"/>
                <w:lang w:eastAsia="en-GB"/>
              </w:rPr>
              <w:t>NR_channel_raster_enh</w:t>
            </w:r>
            <w:proofErr w:type="spellEnd"/>
          </w:p>
          <w:p w14:paraId="778FE711" w14:textId="0FE3845A" w:rsidR="00806060" w:rsidRPr="003044E9" w:rsidRDefault="00806060" w:rsidP="00FE4B34">
            <w:pPr>
              <w:keepNext/>
              <w:keepLines/>
              <w:rPr>
                <w:rFonts w:ascii="Arial" w:eastAsiaTheme="minorEastAsia" w:hAnsi="Arial" w:cs="Arial"/>
                <w:b/>
                <w:bCs/>
                <w:color w:val="000000"/>
                <w:sz w:val="18"/>
              </w:rPr>
            </w:pPr>
            <w:r w:rsidRPr="003044E9">
              <w:rPr>
                <w:b/>
                <w:bCs/>
                <w:lang w:val="sv-SE" w:eastAsia="zh-CN"/>
              </w:rPr>
              <w:t xml:space="preserve">Option 1: </w:t>
            </w:r>
            <w:r w:rsidRPr="003044E9">
              <w:rPr>
                <w:rFonts w:hint="eastAsia"/>
                <w:b/>
                <w:bCs/>
                <w:lang w:val="sv-SE" w:eastAsia="zh-CN"/>
              </w:rPr>
              <w:t>H</w:t>
            </w:r>
            <w:r w:rsidRPr="003044E9">
              <w:rPr>
                <w:b/>
                <w:bCs/>
                <w:lang w:val="sv-SE" w:eastAsia="zh-CN"/>
              </w:rPr>
              <w:t>uawei (R4-2401564)</w:t>
            </w:r>
          </w:p>
        </w:tc>
        <w:tc>
          <w:tcPr>
            <w:tcW w:w="709" w:type="dxa"/>
            <w:shd w:val="clear" w:color="auto" w:fill="auto"/>
          </w:tcPr>
          <w:p w14:paraId="66A07C2C" w14:textId="77777777" w:rsidR="00806060" w:rsidRPr="008E797D" w:rsidRDefault="00806060"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28-1</w:t>
            </w:r>
          </w:p>
        </w:tc>
        <w:tc>
          <w:tcPr>
            <w:tcW w:w="1559" w:type="dxa"/>
            <w:shd w:val="clear" w:color="auto" w:fill="auto"/>
          </w:tcPr>
          <w:p w14:paraId="295AC257" w14:textId="77777777" w:rsidR="00806060" w:rsidRDefault="00806060"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Enhanced channel raster</w:t>
            </w:r>
          </w:p>
          <w:p w14:paraId="35C88DB6" w14:textId="63972E38" w:rsidR="00806060" w:rsidRPr="008E797D" w:rsidRDefault="00806060" w:rsidP="00FE4B34">
            <w:pPr>
              <w:keepNext/>
              <w:keepLines/>
              <w:rPr>
                <w:rFonts w:ascii="Arial" w:hAnsi="Arial" w:cs="Arial"/>
                <w:color w:val="000000"/>
                <w:sz w:val="18"/>
                <w:szCs w:val="18"/>
                <w:lang w:eastAsia="en-GB"/>
              </w:rPr>
            </w:pPr>
          </w:p>
        </w:tc>
        <w:tc>
          <w:tcPr>
            <w:tcW w:w="5103" w:type="dxa"/>
            <w:shd w:val="clear" w:color="auto" w:fill="auto"/>
          </w:tcPr>
          <w:p w14:paraId="69F13DE8" w14:textId="77777777" w:rsidR="00806060" w:rsidRPr="00706644" w:rsidRDefault="00806060" w:rsidP="00FE4B34">
            <w:pPr>
              <w:snapToGrid w:val="0"/>
              <w:spacing w:afterLines="50" w:after="120"/>
              <w:contextualSpacing/>
              <w:jc w:val="both"/>
              <w:rPr>
                <w:rFonts w:ascii="Arial" w:hAnsi="Arial" w:cs="Arial"/>
                <w:color w:val="000000"/>
                <w:sz w:val="18"/>
                <w:szCs w:val="18"/>
                <w:lang w:eastAsia="en-GB"/>
              </w:rPr>
            </w:pPr>
            <w:r w:rsidRPr="00706644">
              <w:rPr>
                <w:rFonts w:ascii="Arial" w:hAnsi="Arial" w:cs="Arial"/>
                <w:color w:val="000000"/>
                <w:sz w:val="18"/>
                <w:szCs w:val="18"/>
                <w:lang w:eastAsia="en-GB"/>
              </w:rPr>
              <w:t>The UE supports the requirements for UE channel bandwidths located on the enhanced channel raster of a band as specified in TS 38.101-1, 38.101-4, TS 38.101-5 [and in TS38.133]</w:t>
            </w:r>
          </w:p>
        </w:tc>
        <w:tc>
          <w:tcPr>
            <w:tcW w:w="1560" w:type="dxa"/>
            <w:shd w:val="clear" w:color="auto" w:fill="auto"/>
          </w:tcPr>
          <w:p w14:paraId="66E0CF5C" w14:textId="77777777" w:rsidR="00806060" w:rsidRPr="00706644" w:rsidRDefault="00806060" w:rsidP="00FE4B34">
            <w:pPr>
              <w:keepNext/>
              <w:keepLines/>
              <w:rPr>
                <w:rFonts w:ascii="Arial" w:hAnsi="Arial" w:cs="Arial"/>
                <w:color w:val="000000"/>
                <w:sz w:val="18"/>
                <w:szCs w:val="18"/>
                <w:lang w:eastAsia="en-GB"/>
              </w:rPr>
            </w:pPr>
            <w:r w:rsidRPr="00706644">
              <w:rPr>
                <w:rFonts w:ascii="Arial" w:hAnsi="Arial" w:cs="Arial"/>
                <w:color w:val="000000"/>
                <w:sz w:val="18"/>
                <w:szCs w:val="18"/>
                <w:lang w:eastAsia="en-GB"/>
              </w:rPr>
              <w:t>N/A</w:t>
            </w:r>
          </w:p>
        </w:tc>
        <w:tc>
          <w:tcPr>
            <w:tcW w:w="1134" w:type="dxa"/>
            <w:shd w:val="clear" w:color="auto" w:fill="auto"/>
          </w:tcPr>
          <w:p w14:paraId="597FF3B5" w14:textId="77777777" w:rsidR="00806060" w:rsidRPr="00706644" w:rsidRDefault="00806060" w:rsidP="00FE4B34">
            <w:pPr>
              <w:keepNext/>
              <w:keepLines/>
              <w:rPr>
                <w:rFonts w:ascii="Arial" w:hAnsi="Arial" w:cs="Arial"/>
                <w:color w:val="000000"/>
                <w:sz w:val="18"/>
                <w:szCs w:val="18"/>
                <w:lang w:eastAsia="en-GB"/>
              </w:rPr>
            </w:pPr>
            <w:r w:rsidRPr="00706644">
              <w:rPr>
                <w:rFonts w:ascii="Arial" w:hAnsi="Arial" w:cs="Arial"/>
                <w:color w:val="000000"/>
                <w:sz w:val="18"/>
                <w:szCs w:val="18"/>
                <w:lang w:eastAsia="en-GB"/>
              </w:rPr>
              <w:t>Yes</w:t>
            </w:r>
          </w:p>
        </w:tc>
        <w:tc>
          <w:tcPr>
            <w:tcW w:w="1559" w:type="dxa"/>
            <w:shd w:val="clear" w:color="auto" w:fill="auto"/>
          </w:tcPr>
          <w:p w14:paraId="1CB54730" w14:textId="77777777" w:rsidR="00806060" w:rsidRPr="00706644" w:rsidRDefault="00806060" w:rsidP="00FE4B34">
            <w:pPr>
              <w:keepNext/>
              <w:keepLines/>
              <w:rPr>
                <w:rFonts w:ascii="Arial" w:hAnsi="Arial" w:cs="Arial"/>
                <w:color w:val="000000"/>
                <w:sz w:val="18"/>
                <w:szCs w:val="18"/>
                <w:lang w:eastAsia="en-GB"/>
              </w:rPr>
            </w:pPr>
          </w:p>
        </w:tc>
        <w:tc>
          <w:tcPr>
            <w:tcW w:w="1417" w:type="dxa"/>
            <w:shd w:val="clear" w:color="auto" w:fill="auto"/>
          </w:tcPr>
          <w:p w14:paraId="7178CD82" w14:textId="77777777" w:rsidR="00806060" w:rsidRPr="00706644" w:rsidRDefault="00806060" w:rsidP="00FE4B34">
            <w:pPr>
              <w:keepNext/>
              <w:keepLines/>
              <w:rPr>
                <w:rFonts w:ascii="Arial" w:hAnsi="Arial" w:cs="Arial"/>
                <w:color w:val="000000"/>
                <w:sz w:val="18"/>
                <w:szCs w:val="18"/>
                <w:lang w:eastAsia="en-GB"/>
              </w:rPr>
            </w:pPr>
            <w:r w:rsidRPr="00806060">
              <w:rPr>
                <w:rFonts w:ascii="Arial" w:eastAsiaTheme="minorEastAsia" w:hAnsi="Arial" w:cs="Arial" w:hint="eastAsia"/>
                <w:color w:val="000000"/>
                <w:sz w:val="18"/>
                <w:highlight w:val="yellow"/>
                <w:lang w:val="en-US"/>
              </w:rPr>
              <w:t>1</w:t>
            </w:r>
            <w:r w:rsidRPr="00806060">
              <w:rPr>
                <w:rFonts w:ascii="Arial" w:eastAsiaTheme="minorEastAsia" w:hAnsi="Arial" w:cs="Arial"/>
                <w:color w:val="000000"/>
                <w:sz w:val="18"/>
                <w:highlight w:val="yellow"/>
                <w:lang w:val="en-US"/>
              </w:rPr>
              <w:t xml:space="preserve">00 </w:t>
            </w:r>
            <w:proofErr w:type="spellStart"/>
            <w:r w:rsidRPr="00806060">
              <w:rPr>
                <w:rFonts w:ascii="Arial" w:eastAsiaTheme="minorEastAsia" w:hAnsi="Arial" w:cs="Arial"/>
                <w:color w:val="000000"/>
                <w:sz w:val="18"/>
                <w:highlight w:val="yellow"/>
                <w:lang w:val="en-US"/>
              </w:rPr>
              <w:t>KHz</w:t>
            </w:r>
            <w:proofErr w:type="spellEnd"/>
            <w:r w:rsidRPr="00806060">
              <w:rPr>
                <w:rFonts w:ascii="Arial" w:eastAsiaTheme="minorEastAsia" w:hAnsi="Arial" w:cs="Arial"/>
                <w:color w:val="000000"/>
                <w:sz w:val="18"/>
                <w:highlight w:val="yellow"/>
                <w:lang w:val="en-US"/>
              </w:rPr>
              <w:t xml:space="preserve"> channel raster shall be applied</w:t>
            </w:r>
          </w:p>
        </w:tc>
        <w:tc>
          <w:tcPr>
            <w:tcW w:w="1276" w:type="dxa"/>
            <w:shd w:val="clear" w:color="auto" w:fill="auto"/>
          </w:tcPr>
          <w:p w14:paraId="4270E299" w14:textId="77777777" w:rsidR="00806060" w:rsidRPr="008E797D" w:rsidRDefault="00806060"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Per Band</w:t>
            </w:r>
          </w:p>
        </w:tc>
        <w:tc>
          <w:tcPr>
            <w:tcW w:w="992" w:type="dxa"/>
            <w:shd w:val="clear" w:color="auto" w:fill="auto"/>
          </w:tcPr>
          <w:p w14:paraId="7FB1D07C" w14:textId="77777777" w:rsidR="00806060" w:rsidRPr="008E797D" w:rsidRDefault="00806060"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No</w:t>
            </w:r>
          </w:p>
        </w:tc>
        <w:tc>
          <w:tcPr>
            <w:tcW w:w="993" w:type="dxa"/>
            <w:shd w:val="clear" w:color="auto" w:fill="auto"/>
          </w:tcPr>
          <w:p w14:paraId="63981B22" w14:textId="77777777" w:rsidR="00806060" w:rsidRPr="008E797D" w:rsidRDefault="00806060"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FR1 only</w:t>
            </w:r>
          </w:p>
        </w:tc>
        <w:tc>
          <w:tcPr>
            <w:tcW w:w="1842" w:type="dxa"/>
            <w:shd w:val="clear" w:color="auto" w:fill="auto"/>
          </w:tcPr>
          <w:p w14:paraId="5D55CB61" w14:textId="77777777" w:rsidR="00806060" w:rsidRPr="008E797D" w:rsidRDefault="00806060"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The feature is supported for applicable bands in FDD-TDD and FR1/FR2 combinations</w:t>
            </w:r>
          </w:p>
        </w:tc>
        <w:tc>
          <w:tcPr>
            <w:tcW w:w="1843" w:type="dxa"/>
            <w:shd w:val="clear" w:color="auto" w:fill="auto"/>
          </w:tcPr>
          <w:p w14:paraId="3F6834E2" w14:textId="77777777" w:rsidR="00806060" w:rsidRPr="008E797D" w:rsidRDefault="00806060" w:rsidP="00FE4B34">
            <w:pPr>
              <w:keepNext/>
              <w:keepLines/>
              <w:rPr>
                <w:rFonts w:ascii="Arial" w:hAnsi="Arial" w:cs="Arial"/>
                <w:sz w:val="18"/>
                <w:szCs w:val="18"/>
                <w:lang w:eastAsia="en-GB"/>
              </w:rPr>
            </w:pPr>
            <w:r w:rsidRPr="008E797D">
              <w:rPr>
                <w:rFonts w:ascii="Arial" w:hAnsi="Arial" w:cs="Arial"/>
                <w:sz w:val="18"/>
                <w:szCs w:val="18"/>
                <w:lang w:eastAsia="en-GB"/>
              </w:rPr>
              <w:t>Applies only for bands with a 100 kHz channel raster for both TN and NTN.</w:t>
            </w:r>
          </w:p>
        </w:tc>
        <w:tc>
          <w:tcPr>
            <w:tcW w:w="1276" w:type="dxa"/>
            <w:shd w:val="clear" w:color="auto" w:fill="auto"/>
          </w:tcPr>
          <w:p w14:paraId="1BC1AA7B" w14:textId="77777777" w:rsidR="00806060" w:rsidRPr="002C179B" w:rsidRDefault="00806060" w:rsidP="00FE4B34">
            <w:pPr>
              <w:keepNext/>
              <w:keepLines/>
              <w:rPr>
                <w:rFonts w:ascii="Arial" w:hAnsi="Arial" w:cs="Arial"/>
                <w:sz w:val="18"/>
                <w:szCs w:val="18"/>
                <w:lang w:eastAsia="en-GB"/>
              </w:rPr>
            </w:pPr>
            <w:r w:rsidRPr="00806060">
              <w:rPr>
                <w:rFonts w:ascii="Arial" w:eastAsiaTheme="minorEastAsia" w:hAnsi="Arial" w:cs="Arial"/>
                <w:color w:val="000000"/>
                <w:sz w:val="18"/>
                <w:highlight w:val="yellow"/>
                <w:lang w:val="en-US"/>
              </w:rPr>
              <w:t xml:space="preserve">Optional with capability </w:t>
            </w:r>
            <w:proofErr w:type="spellStart"/>
            <w:r w:rsidRPr="00806060">
              <w:rPr>
                <w:rFonts w:ascii="Arial" w:eastAsiaTheme="minorEastAsia" w:hAnsi="Arial" w:cs="Arial"/>
                <w:color w:val="000000"/>
                <w:sz w:val="18"/>
                <w:highlight w:val="yellow"/>
                <w:lang w:val="en-US"/>
              </w:rPr>
              <w:t>signalling</w:t>
            </w:r>
            <w:proofErr w:type="spellEnd"/>
          </w:p>
        </w:tc>
      </w:tr>
      <w:tr w:rsidR="003044E9" w:rsidRPr="002C179B" w14:paraId="2386A5E3" w14:textId="77777777" w:rsidTr="003044E9">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624C16" w14:textId="77777777" w:rsidR="003044E9" w:rsidRPr="003044E9" w:rsidRDefault="003044E9" w:rsidP="00FE4B34">
            <w:pPr>
              <w:keepNext/>
              <w:keepLines/>
              <w:rPr>
                <w:rFonts w:ascii="Arial" w:eastAsiaTheme="minorEastAsia" w:hAnsi="Arial" w:cs="Arial"/>
                <w:color w:val="000000"/>
                <w:sz w:val="18"/>
              </w:rPr>
            </w:pPr>
            <w:r w:rsidRPr="008E797D">
              <w:rPr>
                <w:rFonts w:ascii="Arial" w:eastAsiaTheme="minorEastAsia" w:hAnsi="Arial" w:cs="Arial"/>
                <w:color w:val="000000"/>
                <w:sz w:val="18"/>
              </w:rPr>
              <w:t>28</w:t>
            </w:r>
            <w:r w:rsidRPr="008E797D">
              <w:rPr>
                <w:rFonts w:ascii="Arial" w:eastAsiaTheme="minorEastAsia" w:hAnsi="Arial" w:cs="Arial" w:hint="eastAsia"/>
                <w:color w:val="000000"/>
                <w:sz w:val="18"/>
              </w:rPr>
              <w:t xml:space="preserve">. </w:t>
            </w:r>
            <w:proofErr w:type="spellStart"/>
            <w:r w:rsidRPr="003044E9">
              <w:rPr>
                <w:rFonts w:ascii="Arial" w:eastAsiaTheme="minorEastAsia" w:hAnsi="Arial" w:cs="Arial"/>
                <w:color w:val="000000"/>
                <w:sz w:val="18"/>
              </w:rPr>
              <w:t>NR_channel_raster_enh</w:t>
            </w:r>
            <w:proofErr w:type="spellEnd"/>
          </w:p>
          <w:p w14:paraId="650DC979" w14:textId="77777777" w:rsidR="003044E9" w:rsidRPr="003044E9" w:rsidRDefault="003044E9" w:rsidP="00FE4B34">
            <w:pPr>
              <w:keepNext/>
              <w:keepLines/>
              <w:rPr>
                <w:rFonts w:ascii="Arial" w:eastAsiaTheme="minorEastAsia" w:hAnsi="Arial" w:cs="Arial"/>
                <w:b/>
                <w:bCs/>
                <w:color w:val="000000"/>
                <w:sz w:val="18"/>
              </w:rPr>
            </w:pPr>
            <w:r w:rsidRPr="003044E9">
              <w:rPr>
                <w:rFonts w:ascii="Arial" w:eastAsiaTheme="minorEastAsia" w:hAnsi="Arial" w:cs="Arial" w:hint="eastAsia"/>
                <w:b/>
                <w:bCs/>
                <w:color w:val="000000"/>
                <w:sz w:val="18"/>
              </w:rPr>
              <w:t>O</w:t>
            </w:r>
            <w:r w:rsidRPr="003044E9">
              <w:rPr>
                <w:rFonts w:ascii="Arial" w:eastAsiaTheme="minorEastAsia" w:hAnsi="Arial" w:cs="Arial"/>
                <w:b/>
                <w:bCs/>
                <w:color w:val="000000"/>
                <w:sz w:val="18"/>
              </w:rPr>
              <w:t>ption 2 (R4-2401846)</w:t>
            </w:r>
          </w:p>
          <w:p w14:paraId="5CF70CDC" w14:textId="77777777" w:rsidR="003044E9" w:rsidRPr="008E797D" w:rsidRDefault="003044E9" w:rsidP="00FE4B34">
            <w:pPr>
              <w:keepNext/>
              <w:keepLines/>
              <w:rPr>
                <w:rFonts w:ascii="Arial" w:eastAsiaTheme="minorEastAsia" w:hAnsi="Arial" w:cs="Arial"/>
                <w:color w:val="000000"/>
                <w:sz w:val="18"/>
              </w:rPr>
            </w:pPr>
            <w:r w:rsidRPr="003044E9">
              <w:rPr>
                <w:rFonts w:ascii="Arial" w:eastAsiaTheme="minorEastAsia" w:hAnsi="Arial" w:cs="Arial" w:hint="eastAsia"/>
                <w:b/>
                <w:bCs/>
                <w:color w:val="000000"/>
                <w:sz w:val="18"/>
              </w:rPr>
              <w:t>E</w:t>
            </w:r>
            <w:r w:rsidRPr="003044E9">
              <w:rPr>
                <w:rFonts w:ascii="Arial" w:eastAsiaTheme="minorEastAsia" w:hAnsi="Arial" w:cs="Arial"/>
                <w:b/>
                <w:bCs/>
                <w:color w:val="000000"/>
                <w:sz w:val="18"/>
              </w:rPr>
              <w:t>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B52EF7" w14:textId="77777777" w:rsidR="003044E9" w:rsidRPr="008E797D" w:rsidRDefault="003044E9"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D76172" w14:textId="77777777" w:rsidR="003044E9" w:rsidRDefault="003044E9"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Enhanced channel raster</w:t>
            </w:r>
          </w:p>
          <w:p w14:paraId="6AC2103A" w14:textId="77777777" w:rsidR="003044E9" w:rsidRPr="008E797D" w:rsidRDefault="003044E9" w:rsidP="00FE4B34">
            <w:pPr>
              <w:keepNext/>
              <w:keepLines/>
              <w:rPr>
                <w:rFonts w:ascii="Arial" w:hAnsi="Arial" w:cs="Arial"/>
                <w:color w:val="000000"/>
                <w:sz w:val="18"/>
                <w:szCs w:val="18"/>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F57BA7" w14:textId="77777777" w:rsidR="003044E9" w:rsidRPr="00706644" w:rsidRDefault="003044E9" w:rsidP="003044E9">
            <w:pPr>
              <w:snapToGrid w:val="0"/>
              <w:spacing w:afterLines="50" w:after="120"/>
              <w:contextualSpacing/>
              <w:jc w:val="both"/>
              <w:rPr>
                <w:rFonts w:ascii="Arial" w:hAnsi="Arial" w:cs="Arial"/>
                <w:color w:val="000000"/>
                <w:sz w:val="18"/>
                <w:szCs w:val="18"/>
                <w:lang w:eastAsia="en-GB"/>
              </w:rPr>
            </w:pPr>
            <w:r w:rsidRPr="00706644">
              <w:rPr>
                <w:rFonts w:ascii="Arial" w:hAnsi="Arial" w:cs="Arial"/>
                <w:color w:val="000000"/>
                <w:sz w:val="18"/>
                <w:szCs w:val="18"/>
                <w:lang w:eastAsia="en-GB"/>
              </w:rPr>
              <w:t>The UE supports the requirements for UE channel bandwidths located on the enhanced channel raster of a band as specified in TS 38.101-1</w:t>
            </w:r>
            <w:del w:id="33" w:author="Ericsson" w:date="2024-02-19T11:59:00Z">
              <w:r w:rsidRPr="00706644" w:rsidDel="00A42F69">
                <w:rPr>
                  <w:rFonts w:ascii="Arial" w:hAnsi="Arial" w:cs="Arial"/>
                  <w:color w:val="000000"/>
                  <w:sz w:val="18"/>
                  <w:szCs w:val="18"/>
                  <w:lang w:eastAsia="en-GB"/>
                </w:rPr>
                <w:delText>, 38.101-4</w:delText>
              </w:r>
            </w:del>
            <w:ins w:id="34" w:author="Ericsson" w:date="2024-02-15T22:57:00Z">
              <w:r>
                <w:rPr>
                  <w:rFonts w:ascii="Arial" w:hAnsi="Arial" w:cs="Arial"/>
                  <w:color w:val="000000"/>
                  <w:sz w:val="18"/>
                  <w:szCs w:val="18"/>
                  <w:lang w:eastAsia="en-GB"/>
                </w:rPr>
                <w:t xml:space="preserve"> and</w:t>
              </w:r>
            </w:ins>
            <w:del w:id="35" w:author="Ericsson" w:date="2024-02-15T22:57:00Z">
              <w:r w:rsidRPr="00706644" w:rsidDel="00874553">
                <w:rPr>
                  <w:rFonts w:ascii="Arial" w:hAnsi="Arial" w:cs="Arial"/>
                  <w:color w:val="000000"/>
                  <w:sz w:val="18"/>
                  <w:szCs w:val="18"/>
                  <w:lang w:eastAsia="en-GB"/>
                </w:rPr>
                <w:delText>,</w:delText>
              </w:r>
            </w:del>
            <w:r w:rsidRPr="00706644">
              <w:rPr>
                <w:rFonts w:ascii="Arial" w:hAnsi="Arial" w:cs="Arial"/>
                <w:color w:val="000000"/>
                <w:sz w:val="18"/>
                <w:szCs w:val="18"/>
                <w:lang w:eastAsia="en-GB"/>
              </w:rPr>
              <w:t xml:space="preserve"> TS 38.101-5</w:t>
            </w:r>
            <w:del w:id="36" w:author="Ericsson" w:date="2024-02-15T22:57:00Z">
              <w:r w:rsidRPr="00706644" w:rsidDel="00874553">
                <w:rPr>
                  <w:rFonts w:ascii="Arial" w:hAnsi="Arial" w:cs="Arial"/>
                  <w:color w:val="000000"/>
                  <w:sz w:val="18"/>
                  <w:szCs w:val="18"/>
                  <w:lang w:eastAsia="en-GB"/>
                </w:rPr>
                <w:delText xml:space="preserve"> [and in TS38.133]</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9595CD" w14:textId="77777777" w:rsidR="003044E9" w:rsidRPr="00706644" w:rsidRDefault="003044E9" w:rsidP="00FE4B34">
            <w:pPr>
              <w:keepNext/>
              <w:keepLines/>
              <w:rPr>
                <w:rFonts w:ascii="Arial" w:hAnsi="Arial" w:cs="Arial"/>
                <w:color w:val="000000"/>
                <w:sz w:val="18"/>
                <w:szCs w:val="18"/>
                <w:lang w:eastAsia="en-GB"/>
              </w:rPr>
            </w:pPr>
            <w:r w:rsidRPr="00706644">
              <w:rPr>
                <w:rFonts w:ascii="Arial" w:hAnsi="Arial" w:cs="Arial"/>
                <w:color w:val="000000"/>
                <w:sz w:val="18"/>
                <w:szCs w:val="18"/>
                <w:lang w:eastAsia="en-GB"/>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A0B509" w14:textId="77777777" w:rsidR="003044E9" w:rsidRPr="00706644" w:rsidRDefault="003044E9" w:rsidP="00FE4B34">
            <w:pPr>
              <w:keepNext/>
              <w:keepLines/>
              <w:rPr>
                <w:rFonts w:ascii="Arial" w:hAnsi="Arial" w:cs="Arial"/>
                <w:color w:val="000000"/>
                <w:sz w:val="18"/>
                <w:szCs w:val="18"/>
                <w:lang w:eastAsia="en-GB"/>
              </w:rPr>
            </w:pPr>
            <w:r w:rsidRPr="00706644">
              <w:rPr>
                <w:rFonts w:ascii="Arial" w:hAnsi="Arial" w:cs="Arial"/>
                <w:color w:val="000000"/>
                <w:sz w:val="18"/>
                <w:szCs w:val="18"/>
                <w:lang w:eastAsia="en-GB"/>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4DF2C2" w14:textId="77777777" w:rsidR="003044E9" w:rsidRPr="00706644" w:rsidRDefault="003044E9" w:rsidP="00FE4B34">
            <w:pPr>
              <w:keepNext/>
              <w:keepLines/>
              <w:rPr>
                <w:rFonts w:ascii="Arial" w:hAnsi="Arial" w:cs="Arial"/>
                <w:color w:val="000000"/>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66EA2D" w14:textId="77777777" w:rsidR="003044E9" w:rsidRPr="003044E9" w:rsidRDefault="003044E9" w:rsidP="00FE4B34">
            <w:pPr>
              <w:keepNext/>
              <w:keepLines/>
              <w:rPr>
                <w:rFonts w:ascii="Arial" w:eastAsiaTheme="minorEastAsia" w:hAnsi="Arial" w:cs="Arial"/>
                <w:color w:val="000000"/>
                <w:sz w:val="18"/>
                <w:highlight w:val="yellow"/>
                <w:lang w:val="en-US"/>
              </w:rPr>
            </w:pPr>
            <w:del w:id="37" w:author="Ericsson" w:date="2024-02-15T22:58:00Z">
              <w:r w:rsidRPr="003044E9" w:rsidDel="00874553">
                <w:rPr>
                  <w:rFonts w:ascii="Arial" w:eastAsiaTheme="minorEastAsia" w:hAnsi="Arial" w:cs="Arial"/>
                  <w:color w:val="000000"/>
                  <w:sz w:val="18"/>
                  <w:highlight w:val="yellow"/>
                  <w:lang w:val="en-US"/>
                </w:rPr>
                <w:delText>[</w:delText>
              </w:r>
            </w:del>
            <w:r w:rsidRPr="003044E9">
              <w:rPr>
                <w:rFonts w:ascii="Arial" w:eastAsiaTheme="minorEastAsia" w:hAnsi="Arial" w:cs="Arial"/>
                <w:color w:val="000000"/>
                <w:sz w:val="18"/>
                <w:highlight w:val="yellow"/>
                <w:lang w:val="en-US"/>
              </w:rPr>
              <w:t>N/A (not defined)</w:t>
            </w:r>
            <w:del w:id="38" w:author="Ericsson" w:date="2024-02-15T22:58:00Z">
              <w:r w:rsidRPr="003044E9" w:rsidDel="00874553">
                <w:rPr>
                  <w:rFonts w:ascii="Arial" w:eastAsiaTheme="minorEastAsia" w:hAnsi="Arial" w:cs="Arial"/>
                  <w:color w:val="000000"/>
                  <w:sz w:val="18"/>
                  <w:highlight w:val="yellow"/>
                  <w:lang w:val="en-US"/>
                </w:rPr>
                <w:delText>]</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3270D3" w14:textId="77777777" w:rsidR="003044E9" w:rsidRPr="008E797D" w:rsidRDefault="003044E9"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1F3C7F" w14:textId="77777777" w:rsidR="003044E9" w:rsidRPr="008E797D" w:rsidRDefault="003044E9"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60B8EB" w14:textId="77777777" w:rsidR="003044E9" w:rsidRPr="008E797D" w:rsidRDefault="003044E9"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FR1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A2CE9C" w14:textId="77777777" w:rsidR="003044E9" w:rsidRPr="008E797D" w:rsidRDefault="003044E9"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The feature is supported for applicable bands in FDD-TDD and FR1/FR2 combinations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D1C32" w14:textId="77777777" w:rsidR="003044E9" w:rsidRDefault="003044E9" w:rsidP="00FE4B34">
            <w:pPr>
              <w:keepNext/>
              <w:keepLines/>
              <w:rPr>
                <w:ins w:id="39" w:author="Ericsson" w:date="2024-02-15T23:25:00Z"/>
                <w:rFonts w:ascii="Arial" w:hAnsi="Arial" w:cs="Arial"/>
                <w:sz w:val="18"/>
                <w:szCs w:val="18"/>
                <w:lang w:eastAsia="en-GB"/>
              </w:rPr>
            </w:pPr>
            <w:r w:rsidRPr="008E797D">
              <w:rPr>
                <w:rFonts w:ascii="Arial" w:hAnsi="Arial" w:cs="Arial"/>
                <w:sz w:val="18"/>
                <w:szCs w:val="18"/>
                <w:lang w:eastAsia="en-GB"/>
              </w:rPr>
              <w:t>Applies only for bands with a 100 kHz channel raster for both TN and NTN.</w:t>
            </w:r>
          </w:p>
          <w:p w14:paraId="338FAF17" w14:textId="77777777" w:rsidR="003044E9" w:rsidRDefault="003044E9" w:rsidP="00FE4B34">
            <w:pPr>
              <w:keepNext/>
              <w:keepLines/>
              <w:rPr>
                <w:ins w:id="40" w:author="Ericsson" w:date="2024-02-15T23:25:00Z"/>
                <w:rFonts w:ascii="Arial" w:hAnsi="Arial" w:cs="Arial"/>
                <w:sz w:val="18"/>
                <w:szCs w:val="18"/>
                <w:lang w:eastAsia="en-GB"/>
              </w:rPr>
            </w:pPr>
          </w:p>
          <w:p w14:paraId="2A3CC1D3" w14:textId="77777777" w:rsidR="003044E9" w:rsidRPr="008E797D" w:rsidRDefault="003044E9" w:rsidP="00FE4B34">
            <w:pPr>
              <w:keepNext/>
              <w:keepLines/>
              <w:rPr>
                <w:rFonts w:ascii="Arial" w:hAnsi="Arial" w:cs="Arial"/>
                <w:sz w:val="18"/>
                <w:szCs w:val="18"/>
                <w:lang w:eastAsia="en-GB"/>
              </w:rPr>
            </w:pPr>
            <w:ins w:id="41" w:author="Ericsson" w:date="2024-02-16T00:12:00Z">
              <w:r>
                <w:rPr>
                  <w:rFonts w:ascii="Arial" w:hAnsi="Arial" w:cs="Arial"/>
                  <w:sz w:val="18"/>
                  <w:szCs w:val="18"/>
                  <w:lang w:eastAsia="en-GB"/>
                </w:rPr>
                <w:t>Should be</w:t>
              </w:r>
            </w:ins>
            <w:ins w:id="42" w:author="Ericsson" w:date="2024-02-15T23:25:00Z">
              <w:r w:rsidRPr="00207C63">
                <w:rPr>
                  <w:rFonts w:ascii="Arial" w:hAnsi="Arial" w:cs="Arial"/>
                  <w:sz w:val="18"/>
                  <w:szCs w:val="18"/>
                  <w:lang w:eastAsia="en-GB"/>
                </w:rPr>
                <w:t xml:space="preserve"> early implementa</w:t>
              </w:r>
            </w:ins>
            <w:ins w:id="43" w:author="Ericsson" w:date="2024-02-16T00:12:00Z">
              <w:r>
                <w:rPr>
                  <w:rFonts w:ascii="Arial" w:hAnsi="Arial" w:cs="Arial"/>
                  <w:sz w:val="18"/>
                  <w:szCs w:val="18"/>
                  <w:lang w:eastAsia="en-GB"/>
                </w:rPr>
                <w:t>ble</w:t>
              </w:r>
            </w:ins>
            <w:ins w:id="44" w:author="Ericsson" w:date="2024-02-15T23:25:00Z">
              <w:r w:rsidRPr="00207C63">
                <w:rPr>
                  <w:rFonts w:ascii="Arial" w:hAnsi="Arial" w:cs="Arial"/>
                  <w:sz w:val="18"/>
                  <w:szCs w:val="18"/>
                  <w:lang w:eastAsia="en-GB"/>
                </w:rPr>
                <w:t xml:space="preserve"> from Rel-1</w:t>
              </w:r>
            </w:ins>
            <w:ins w:id="45" w:author="Ericsson" w:date="2024-02-19T16:53:00Z">
              <w:r>
                <w:rPr>
                  <w:rFonts w:ascii="Arial" w:hAnsi="Arial" w:cs="Arial"/>
                  <w:sz w:val="18"/>
                  <w:szCs w:val="18"/>
                  <w:lang w:eastAsia="en-GB"/>
                </w:rPr>
                <w:t>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E48587" w14:textId="77777777" w:rsidR="003044E9" w:rsidRPr="003044E9" w:rsidRDefault="003044E9" w:rsidP="00FE4B34">
            <w:pPr>
              <w:keepNext/>
              <w:keepLines/>
              <w:rPr>
                <w:ins w:id="46" w:author="Ericsson" w:date="2024-02-15T23:00:00Z"/>
                <w:rFonts w:ascii="Arial" w:eastAsiaTheme="minorEastAsia" w:hAnsi="Arial" w:cs="Arial"/>
                <w:color w:val="000000"/>
                <w:sz w:val="18"/>
                <w:highlight w:val="yellow"/>
                <w:lang w:val="en-US"/>
              </w:rPr>
            </w:pPr>
            <w:del w:id="47" w:author="Ericsson" w:date="2024-02-15T23:03:00Z">
              <w:r w:rsidRPr="003044E9" w:rsidDel="0097126F">
                <w:rPr>
                  <w:rFonts w:ascii="Arial" w:eastAsiaTheme="minorEastAsia" w:hAnsi="Arial" w:cs="Arial" w:hint="eastAsia"/>
                  <w:color w:val="000000"/>
                  <w:sz w:val="18"/>
                  <w:highlight w:val="yellow"/>
                  <w:lang w:val="en-US"/>
                </w:rPr>
                <w:delText>F</w:delText>
              </w:r>
              <w:r w:rsidRPr="003044E9" w:rsidDel="0097126F">
                <w:rPr>
                  <w:rFonts w:ascii="Arial" w:eastAsiaTheme="minorEastAsia" w:hAnsi="Arial" w:cs="Arial"/>
                  <w:color w:val="000000"/>
                  <w:sz w:val="18"/>
                  <w:highlight w:val="yellow"/>
                  <w:lang w:val="en-US"/>
                </w:rPr>
                <w:delText>FS</w:delText>
              </w:r>
            </w:del>
            <w:ins w:id="48" w:author="Ericsson" w:date="2024-02-15T23:00:00Z">
              <w:r w:rsidRPr="003044E9">
                <w:rPr>
                  <w:rFonts w:ascii="Arial" w:eastAsiaTheme="minorEastAsia" w:hAnsi="Arial" w:cs="Arial"/>
                  <w:color w:val="000000"/>
                  <w:sz w:val="18"/>
                  <w:highlight w:val="yellow"/>
                  <w:lang w:val="en-US"/>
                </w:rPr>
                <w:t xml:space="preserve">Mandatory for </w:t>
              </w:r>
            </w:ins>
          </w:p>
          <w:p w14:paraId="14E38FFF" w14:textId="77777777" w:rsidR="003044E9" w:rsidRPr="003044E9" w:rsidRDefault="003044E9" w:rsidP="00FE4B34">
            <w:pPr>
              <w:keepNext/>
              <w:keepLines/>
              <w:rPr>
                <w:ins w:id="49" w:author="Ericsson" w:date="2024-02-15T23:01:00Z"/>
                <w:rFonts w:ascii="Arial" w:eastAsiaTheme="minorEastAsia" w:hAnsi="Arial" w:cs="Arial"/>
                <w:color w:val="000000"/>
                <w:sz w:val="18"/>
                <w:highlight w:val="yellow"/>
                <w:lang w:val="en-US"/>
              </w:rPr>
            </w:pPr>
            <w:ins w:id="50" w:author="Ericsson" w:date="2024-02-15T23:01:00Z">
              <w:r w:rsidRPr="003044E9">
                <w:rPr>
                  <w:rFonts w:ascii="Arial" w:eastAsiaTheme="minorEastAsia" w:hAnsi="Arial" w:cs="Arial"/>
                  <w:color w:val="000000"/>
                  <w:sz w:val="18"/>
                  <w:highlight w:val="yellow"/>
                  <w:lang w:val="en-US"/>
                </w:rPr>
                <w:t>1</w:t>
              </w:r>
            </w:ins>
            <w:ins w:id="51" w:author="Ericsson" w:date="2024-02-15T23:00:00Z">
              <w:r w:rsidRPr="003044E9">
                <w:rPr>
                  <w:rFonts w:ascii="Arial" w:eastAsiaTheme="minorEastAsia" w:hAnsi="Arial" w:cs="Arial"/>
                  <w:color w:val="000000"/>
                  <w:sz w:val="18"/>
                  <w:highlight w:val="yellow"/>
                  <w:lang w:val="en-US"/>
                </w:rPr>
                <w:t xml:space="preserve">) </w:t>
              </w:r>
            </w:ins>
            <w:ins w:id="52" w:author="Ericsson" w:date="2024-02-15T23:02:00Z">
              <w:r w:rsidRPr="003044E9">
                <w:rPr>
                  <w:rFonts w:ascii="Arial" w:eastAsiaTheme="minorEastAsia" w:hAnsi="Arial" w:cs="Arial"/>
                  <w:color w:val="000000"/>
                  <w:sz w:val="18"/>
                  <w:highlight w:val="yellow"/>
                  <w:lang w:val="en-US"/>
                </w:rPr>
                <w:t xml:space="preserve">all </w:t>
              </w:r>
            </w:ins>
            <w:ins w:id="53" w:author="Ericsson" w:date="2024-02-15T23:04:00Z">
              <w:r w:rsidRPr="003044E9">
                <w:rPr>
                  <w:rFonts w:ascii="Arial" w:eastAsiaTheme="minorEastAsia" w:hAnsi="Arial" w:cs="Arial"/>
                  <w:color w:val="000000"/>
                  <w:sz w:val="18"/>
                  <w:highlight w:val="yellow"/>
                  <w:lang w:val="en-US"/>
                </w:rPr>
                <w:t xml:space="preserve">Rel-18 </w:t>
              </w:r>
            </w:ins>
            <w:ins w:id="54" w:author="Ericsson" w:date="2024-02-15T23:02:00Z">
              <w:r w:rsidRPr="003044E9">
                <w:rPr>
                  <w:rFonts w:ascii="Arial" w:eastAsiaTheme="minorEastAsia" w:hAnsi="Arial" w:cs="Arial"/>
                  <w:color w:val="000000"/>
                  <w:sz w:val="18"/>
                  <w:highlight w:val="yellow"/>
                  <w:lang w:val="en-US"/>
                </w:rPr>
                <w:t xml:space="preserve">UEs </w:t>
              </w:r>
            </w:ins>
            <w:ins w:id="55" w:author="Ericsson" w:date="2024-02-15T23:32:00Z">
              <w:r w:rsidRPr="003044E9">
                <w:rPr>
                  <w:rFonts w:ascii="Arial" w:eastAsiaTheme="minorEastAsia" w:hAnsi="Arial" w:cs="Arial"/>
                  <w:color w:val="000000"/>
                  <w:sz w:val="18"/>
                  <w:highlight w:val="yellow"/>
                  <w:lang w:val="en-US"/>
                </w:rPr>
                <w:t>for</w:t>
              </w:r>
            </w:ins>
            <w:ins w:id="56" w:author="Ericsson" w:date="2024-02-15T23:00:00Z">
              <w:r w:rsidRPr="003044E9">
                <w:rPr>
                  <w:rFonts w:ascii="Arial" w:eastAsiaTheme="minorEastAsia" w:hAnsi="Arial" w:cs="Arial"/>
                  <w:color w:val="000000"/>
                  <w:sz w:val="18"/>
                  <w:highlight w:val="yellow"/>
                  <w:lang w:val="en-US"/>
                </w:rPr>
                <w:t xml:space="preserve"> </w:t>
              </w:r>
            </w:ins>
            <w:ins w:id="57" w:author="Ericsson" w:date="2024-02-15T23:20:00Z">
              <w:r w:rsidRPr="003044E9">
                <w:rPr>
                  <w:rFonts w:ascii="Arial" w:eastAsiaTheme="minorEastAsia" w:hAnsi="Arial" w:cs="Arial"/>
                  <w:color w:val="000000"/>
                  <w:sz w:val="18"/>
                  <w:highlight w:val="yellow"/>
                  <w:lang w:val="en-US"/>
                </w:rPr>
                <w:t xml:space="preserve">certain </w:t>
              </w:r>
            </w:ins>
            <w:ins w:id="58" w:author="Ericsson" w:date="2024-02-15T23:00:00Z">
              <w:r w:rsidRPr="003044E9">
                <w:rPr>
                  <w:rFonts w:ascii="Arial" w:eastAsiaTheme="minorEastAsia" w:hAnsi="Arial" w:cs="Arial"/>
                  <w:color w:val="000000"/>
                  <w:sz w:val="18"/>
                  <w:highlight w:val="yellow"/>
                  <w:lang w:val="en-US"/>
                </w:rPr>
                <w:t xml:space="preserve">bands </w:t>
              </w:r>
            </w:ins>
            <w:ins w:id="59" w:author="Ericsson" w:date="2024-02-15T23:08:00Z">
              <w:r w:rsidRPr="003044E9">
                <w:rPr>
                  <w:rFonts w:ascii="Arial" w:eastAsiaTheme="minorEastAsia" w:hAnsi="Arial" w:cs="Arial"/>
                  <w:color w:val="000000"/>
                  <w:sz w:val="18"/>
                  <w:highlight w:val="yellow"/>
                  <w:lang w:val="en-US"/>
                </w:rPr>
                <w:t xml:space="preserve">as </w:t>
              </w:r>
            </w:ins>
            <w:ins w:id="60" w:author="Ericsson" w:date="2024-02-15T23:20:00Z">
              <w:r w:rsidRPr="003044E9">
                <w:rPr>
                  <w:rFonts w:ascii="Arial" w:eastAsiaTheme="minorEastAsia" w:hAnsi="Arial" w:cs="Arial"/>
                  <w:color w:val="000000"/>
                  <w:sz w:val="18"/>
                  <w:highlight w:val="yellow"/>
                  <w:lang w:val="en-US"/>
                </w:rPr>
                <w:t>defined</w:t>
              </w:r>
            </w:ins>
            <w:ins w:id="61" w:author="Ericsson" w:date="2024-02-15T23:00:00Z">
              <w:r w:rsidRPr="003044E9">
                <w:rPr>
                  <w:rFonts w:ascii="Arial" w:eastAsiaTheme="minorEastAsia" w:hAnsi="Arial" w:cs="Arial"/>
                  <w:color w:val="000000"/>
                  <w:sz w:val="18"/>
                  <w:highlight w:val="yellow"/>
                  <w:lang w:val="en-US"/>
                </w:rPr>
                <w:t xml:space="preserve"> in 38.101-1 and 38.101-5</w:t>
              </w:r>
            </w:ins>
          </w:p>
          <w:p w14:paraId="7917D82A" w14:textId="77777777" w:rsidR="003044E9" w:rsidRPr="003044E9" w:rsidRDefault="003044E9" w:rsidP="00FE4B34">
            <w:pPr>
              <w:keepNext/>
              <w:keepLines/>
              <w:rPr>
                <w:ins w:id="62" w:author="Ericsson" w:date="2024-02-15T23:02:00Z"/>
                <w:rFonts w:ascii="Arial" w:eastAsiaTheme="minorEastAsia" w:hAnsi="Arial" w:cs="Arial"/>
                <w:color w:val="000000"/>
                <w:sz w:val="18"/>
                <w:highlight w:val="yellow"/>
                <w:lang w:val="en-US"/>
              </w:rPr>
            </w:pPr>
            <w:ins w:id="63" w:author="Ericsson" w:date="2024-02-15T23:01:00Z">
              <w:r w:rsidRPr="003044E9">
                <w:rPr>
                  <w:rFonts w:ascii="Arial" w:eastAsiaTheme="minorEastAsia" w:hAnsi="Arial" w:cs="Arial"/>
                  <w:color w:val="000000"/>
                  <w:sz w:val="18"/>
                  <w:highlight w:val="yellow"/>
                  <w:lang w:val="en-US"/>
                </w:rPr>
                <w:t>2) (e)</w:t>
              </w:r>
              <w:proofErr w:type="spellStart"/>
              <w:r w:rsidRPr="003044E9">
                <w:rPr>
                  <w:rFonts w:ascii="Arial" w:eastAsiaTheme="minorEastAsia" w:hAnsi="Arial" w:cs="Arial"/>
                  <w:color w:val="000000"/>
                  <w:sz w:val="18"/>
                  <w:highlight w:val="yellow"/>
                  <w:lang w:val="en-US"/>
                </w:rPr>
                <w:t>RedCap</w:t>
              </w:r>
              <w:proofErr w:type="spellEnd"/>
              <w:r w:rsidRPr="003044E9">
                <w:rPr>
                  <w:rFonts w:ascii="Arial" w:eastAsiaTheme="minorEastAsia" w:hAnsi="Arial" w:cs="Arial"/>
                  <w:color w:val="000000"/>
                  <w:sz w:val="18"/>
                  <w:highlight w:val="yellow"/>
                  <w:lang w:val="en-US"/>
                </w:rPr>
                <w:t xml:space="preserve"> UEs from Rel-17 </w:t>
              </w:r>
            </w:ins>
            <w:ins w:id="64" w:author="Ericsson" w:date="2024-02-15T23:32:00Z">
              <w:r w:rsidRPr="003044E9">
                <w:rPr>
                  <w:rFonts w:ascii="Arial" w:eastAsiaTheme="minorEastAsia" w:hAnsi="Arial" w:cs="Arial"/>
                  <w:color w:val="000000"/>
                  <w:sz w:val="18"/>
                  <w:highlight w:val="yellow"/>
                  <w:lang w:val="en-US"/>
                </w:rPr>
                <w:t>for</w:t>
              </w:r>
            </w:ins>
            <w:ins w:id="65" w:author="Ericsson" w:date="2024-02-15T23:01:00Z">
              <w:r w:rsidRPr="003044E9">
                <w:rPr>
                  <w:rFonts w:ascii="Arial" w:eastAsiaTheme="minorEastAsia" w:hAnsi="Arial" w:cs="Arial"/>
                  <w:color w:val="000000"/>
                  <w:sz w:val="18"/>
                  <w:highlight w:val="yellow"/>
                  <w:lang w:val="en-US"/>
                </w:rPr>
                <w:t xml:space="preserve"> </w:t>
              </w:r>
            </w:ins>
            <w:ins w:id="66" w:author="Ericsson" w:date="2024-02-15T23:04:00Z">
              <w:r w:rsidRPr="003044E9">
                <w:rPr>
                  <w:rFonts w:ascii="Arial" w:eastAsiaTheme="minorEastAsia" w:hAnsi="Arial" w:cs="Arial"/>
                  <w:color w:val="000000"/>
                  <w:sz w:val="18"/>
                  <w:highlight w:val="yellow"/>
                  <w:lang w:val="en-US"/>
                </w:rPr>
                <w:t>all</w:t>
              </w:r>
            </w:ins>
            <w:ins w:id="67" w:author="Ericsson" w:date="2024-02-15T23:05:00Z">
              <w:r w:rsidRPr="003044E9">
                <w:rPr>
                  <w:rFonts w:ascii="Arial" w:eastAsiaTheme="minorEastAsia" w:hAnsi="Arial" w:cs="Arial"/>
                  <w:color w:val="000000"/>
                  <w:sz w:val="18"/>
                  <w:highlight w:val="yellow"/>
                  <w:lang w:val="en-US"/>
                </w:rPr>
                <w:t xml:space="preserve"> </w:t>
              </w:r>
            </w:ins>
            <w:ins w:id="68" w:author="Ericsson" w:date="2024-02-18T12:52:00Z">
              <w:r w:rsidRPr="003044E9">
                <w:rPr>
                  <w:rFonts w:ascii="Arial" w:eastAsiaTheme="minorEastAsia" w:hAnsi="Arial" w:cs="Arial"/>
                  <w:color w:val="000000"/>
                  <w:sz w:val="18"/>
                  <w:highlight w:val="yellow"/>
                  <w:lang w:val="en-US"/>
                </w:rPr>
                <w:t xml:space="preserve">applicable </w:t>
              </w:r>
            </w:ins>
            <w:ins w:id="69" w:author="Ericsson" w:date="2024-02-15T23:05:00Z">
              <w:r w:rsidRPr="003044E9">
                <w:rPr>
                  <w:rFonts w:ascii="Arial" w:eastAsiaTheme="minorEastAsia" w:hAnsi="Arial" w:cs="Arial"/>
                  <w:color w:val="000000"/>
                  <w:sz w:val="18"/>
                  <w:highlight w:val="yellow"/>
                  <w:lang w:val="en-US"/>
                </w:rPr>
                <w:t>bands</w:t>
              </w:r>
            </w:ins>
            <w:ins w:id="70" w:author="Ericsson" w:date="2024-02-15T23:04:00Z">
              <w:r w:rsidRPr="003044E9">
                <w:rPr>
                  <w:rFonts w:ascii="Arial" w:eastAsiaTheme="minorEastAsia" w:hAnsi="Arial" w:cs="Arial"/>
                  <w:color w:val="000000"/>
                  <w:sz w:val="18"/>
                  <w:highlight w:val="yellow"/>
                  <w:lang w:val="en-US"/>
                </w:rPr>
                <w:t xml:space="preserve"> </w:t>
              </w:r>
            </w:ins>
            <w:ins w:id="71" w:author="Ericsson" w:date="2024-02-15T23:01:00Z">
              <w:r w:rsidRPr="003044E9">
                <w:rPr>
                  <w:rFonts w:ascii="Arial" w:eastAsiaTheme="minorEastAsia" w:hAnsi="Arial" w:cs="Arial"/>
                  <w:color w:val="000000"/>
                  <w:sz w:val="18"/>
                  <w:highlight w:val="yellow"/>
                  <w:lang w:val="en-US"/>
                </w:rPr>
                <w:t xml:space="preserve">supported </w:t>
              </w:r>
            </w:ins>
            <w:ins w:id="72" w:author="Ericsson" w:date="2024-02-15T23:05:00Z">
              <w:r w:rsidRPr="003044E9">
                <w:rPr>
                  <w:rFonts w:ascii="Arial" w:eastAsiaTheme="minorEastAsia" w:hAnsi="Arial" w:cs="Arial"/>
                  <w:color w:val="000000"/>
                  <w:sz w:val="18"/>
                  <w:highlight w:val="yellow"/>
                  <w:lang w:val="en-US"/>
                </w:rPr>
                <w:t>by th</w:t>
              </w:r>
            </w:ins>
            <w:ins w:id="73" w:author="Ericsson" w:date="2024-02-15T23:06:00Z">
              <w:r w:rsidRPr="003044E9">
                <w:rPr>
                  <w:rFonts w:ascii="Arial" w:eastAsiaTheme="minorEastAsia" w:hAnsi="Arial" w:cs="Arial"/>
                  <w:color w:val="000000"/>
                  <w:sz w:val="18"/>
                  <w:highlight w:val="yellow"/>
                  <w:lang w:val="en-US"/>
                </w:rPr>
                <w:t>e</w:t>
              </w:r>
            </w:ins>
            <w:ins w:id="74" w:author="Ericsson" w:date="2024-02-15T23:05:00Z">
              <w:r w:rsidRPr="003044E9">
                <w:rPr>
                  <w:rFonts w:ascii="Arial" w:eastAsiaTheme="minorEastAsia" w:hAnsi="Arial" w:cs="Arial"/>
                  <w:color w:val="000000"/>
                  <w:sz w:val="18"/>
                  <w:highlight w:val="yellow"/>
                  <w:lang w:val="en-US"/>
                </w:rPr>
                <w:t xml:space="preserve"> UE</w:t>
              </w:r>
            </w:ins>
            <w:ins w:id="75" w:author="Ericsson" w:date="2024-02-15T23:01:00Z">
              <w:r w:rsidRPr="003044E9">
                <w:rPr>
                  <w:rFonts w:ascii="Arial" w:eastAsiaTheme="minorEastAsia" w:hAnsi="Arial" w:cs="Arial"/>
                  <w:color w:val="000000"/>
                  <w:sz w:val="18"/>
                  <w:highlight w:val="yellow"/>
                  <w:lang w:val="en-US"/>
                </w:rPr>
                <w:t>.</w:t>
              </w:r>
            </w:ins>
          </w:p>
          <w:p w14:paraId="22CCBBBF" w14:textId="77777777" w:rsidR="003044E9" w:rsidRPr="003044E9" w:rsidRDefault="003044E9" w:rsidP="00FE4B34">
            <w:pPr>
              <w:keepNext/>
              <w:keepLines/>
              <w:rPr>
                <w:ins w:id="76" w:author="Ericsson" w:date="2024-02-15T23:02:00Z"/>
                <w:rFonts w:ascii="Arial" w:eastAsiaTheme="minorEastAsia" w:hAnsi="Arial" w:cs="Arial"/>
                <w:color w:val="000000"/>
                <w:sz w:val="18"/>
                <w:highlight w:val="yellow"/>
                <w:lang w:val="en-US"/>
              </w:rPr>
            </w:pPr>
          </w:p>
          <w:p w14:paraId="234B44DD" w14:textId="77777777" w:rsidR="003044E9" w:rsidRPr="003044E9" w:rsidRDefault="003044E9" w:rsidP="00FE4B34">
            <w:pPr>
              <w:keepNext/>
              <w:keepLines/>
              <w:rPr>
                <w:ins w:id="77" w:author="Ericsson" w:date="2024-02-15T23:01:00Z"/>
                <w:rFonts w:ascii="Arial" w:eastAsiaTheme="minorEastAsia" w:hAnsi="Arial" w:cs="Arial"/>
                <w:color w:val="000000"/>
                <w:sz w:val="18"/>
                <w:highlight w:val="yellow"/>
                <w:lang w:val="en-US"/>
              </w:rPr>
            </w:pPr>
            <w:ins w:id="78" w:author="Ericsson" w:date="2024-02-15T23:02:00Z">
              <w:r w:rsidRPr="003044E9">
                <w:rPr>
                  <w:rFonts w:ascii="Arial" w:eastAsiaTheme="minorEastAsia" w:hAnsi="Arial" w:cs="Arial"/>
                  <w:color w:val="000000"/>
                  <w:sz w:val="18"/>
                  <w:highlight w:val="yellow"/>
                  <w:lang w:val="en-US"/>
                </w:rPr>
                <w:t>Optional otherwise</w:t>
              </w:r>
            </w:ins>
            <w:ins w:id="79" w:author="Ericsson" w:date="2024-02-15T23:06:00Z">
              <w:r w:rsidRPr="003044E9">
                <w:rPr>
                  <w:rFonts w:ascii="Arial" w:eastAsiaTheme="minorEastAsia" w:hAnsi="Arial" w:cs="Arial"/>
                  <w:color w:val="000000"/>
                  <w:sz w:val="18"/>
                  <w:highlight w:val="yellow"/>
                  <w:lang w:val="en-US"/>
                </w:rPr>
                <w:t>.</w:t>
              </w:r>
            </w:ins>
          </w:p>
          <w:p w14:paraId="199D87C9" w14:textId="77777777" w:rsidR="003044E9" w:rsidRPr="003044E9" w:rsidRDefault="003044E9" w:rsidP="00FE4B34">
            <w:pPr>
              <w:keepNext/>
              <w:keepLines/>
              <w:rPr>
                <w:ins w:id="80" w:author="Ericsson" w:date="2024-02-15T23:00:00Z"/>
                <w:rFonts w:ascii="Arial" w:eastAsiaTheme="minorEastAsia" w:hAnsi="Arial" w:cs="Arial"/>
                <w:color w:val="000000"/>
                <w:sz w:val="18"/>
                <w:highlight w:val="yellow"/>
                <w:lang w:val="en-US"/>
              </w:rPr>
            </w:pPr>
          </w:p>
          <w:p w14:paraId="4B6EF805" w14:textId="77777777" w:rsidR="003044E9" w:rsidRPr="003044E9" w:rsidRDefault="003044E9" w:rsidP="00FE4B34">
            <w:pPr>
              <w:keepNext/>
              <w:keepLines/>
              <w:rPr>
                <w:rFonts w:ascii="Arial" w:eastAsiaTheme="minorEastAsia" w:hAnsi="Arial" w:cs="Arial"/>
                <w:color w:val="000000"/>
                <w:sz w:val="18"/>
                <w:highlight w:val="yellow"/>
                <w:lang w:val="en-US"/>
              </w:rPr>
            </w:pPr>
          </w:p>
          <w:p w14:paraId="7B2DB506" w14:textId="77777777" w:rsidR="003044E9" w:rsidRPr="003044E9" w:rsidRDefault="003044E9" w:rsidP="00FE4B34">
            <w:pPr>
              <w:keepNext/>
              <w:keepLines/>
              <w:rPr>
                <w:rFonts w:ascii="Arial" w:eastAsiaTheme="minorEastAsia" w:hAnsi="Arial" w:cs="Arial"/>
                <w:color w:val="000000"/>
                <w:sz w:val="18"/>
                <w:highlight w:val="yellow"/>
                <w:lang w:val="en-US"/>
              </w:rPr>
            </w:pPr>
          </w:p>
        </w:tc>
      </w:tr>
      <w:tr w:rsidR="003044E9" w:rsidRPr="00DC1EDE" w14:paraId="3C4A929E" w14:textId="77777777" w:rsidTr="003044E9">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F96AEEE" w14:textId="77777777" w:rsidR="003044E9" w:rsidRPr="003044E9" w:rsidRDefault="003044E9" w:rsidP="00FE4B34">
            <w:pPr>
              <w:keepNext/>
              <w:keepLines/>
              <w:rPr>
                <w:rFonts w:ascii="Arial" w:eastAsiaTheme="minorEastAsia" w:hAnsi="Arial" w:cs="Arial"/>
                <w:color w:val="000000"/>
                <w:sz w:val="18"/>
              </w:rPr>
            </w:pPr>
            <w:r w:rsidRPr="008E797D">
              <w:rPr>
                <w:rFonts w:ascii="Arial" w:eastAsiaTheme="minorEastAsia" w:hAnsi="Arial" w:cs="Arial"/>
                <w:color w:val="000000"/>
                <w:sz w:val="18"/>
              </w:rPr>
              <w:t>28</w:t>
            </w:r>
            <w:r w:rsidRPr="008E797D">
              <w:rPr>
                <w:rFonts w:ascii="Arial" w:eastAsiaTheme="minorEastAsia" w:hAnsi="Arial" w:cs="Arial" w:hint="eastAsia"/>
                <w:color w:val="000000"/>
                <w:sz w:val="18"/>
              </w:rPr>
              <w:t xml:space="preserve">. </w:t>
            </w:r>
            <w:proofErr w:type="spellStart"/>
            <w:r w:rsidRPr="003044E9">
              <w:rPr>
                <w:rFonts w:ascii="Arial" w:eastAsiaTheme="minorEastAsia" w:hAnsi="Arial" w:cs="Arial"/>
                <w:color w:val="000000"/>
                <w:sz w:val="18"/>
              </w:rPr>
              <w:t>NR_channel_raster_enh</w:t>
            </w:r>
            <w:proofErr w:type="spellEnd"/>
          </w:p>
          <w:p w14:paraId="52C1ECE0" w14:textId="77777777" w:rsidR="003044E9" w:rsidRPr="003044E9" w:rsidRDefault="003044E9" w:rsidP="00FE4B34">
            <w:pPr>
              <w:keepNext/>
              <w:keepLines/>
              <w:rPr>
                <w:rFonts w:ascii="Arial" w:eastAsiaTheme="minorEastAsia" w:hAnsi="Arial" w:cs="Arial"/>
                <w:b/>
                <w:bCs/>
                <w:color w:val="000000"/>
                <w:sz w:val="18"/>
              </w:rPr>
            </w:pPr>
            <w:r w:rsidRPr="003044E9">
              <w:rPr>
                <w:rFonts w:ascii="Arial" w:eastAsiaTheme="minorEastAsia" w:hAnsi="Arial" w:cs="Arial"/>
                <w:b/>
                <w:bCs/>
                <w:color w:val="000000"/>
                <w:sz w:val="18"/>
              </w:rPr>
              <w:t>O</w:t>
            </w:r>
            <w:r w:rsidRPr="003044E9">
              <w:rPr>
                <w:rFonts w:ascii="Arial" w:eastAsiaTheme="minorEastAsia" w:hAnsi="Arial" w:cs="Arial" w:hint="eastAsia"/>
                <w:b/>
                <w:bCs/>
                <w:color w:val="000000"/>
                <w:sz w:val="18"/>
              </w:rPr>
              <w:t>ption</w:t>
            </w:r>
            <w:r w:rsidRPr="003044E9">
              <w:rPr>
                <w:rFonts w:ascii="Arial" w:eastAsiaTheme="minorEastAsia" w:hAnsi="Arial" w:cs="Arial"/>
                <w:b/>
                <w:bCs/>
                <w:color w:val="000000"/>
                <w:sz w:val="18"/>
              </w:rPr>
              <w:t xml:space="preserve"> 3 (R4-2402440)</w:t>
            </w:r>
          </w:p>
          <w:p w14:paraId="74A9367F" w14:textId="77777777" w:rsidR="003044E9" w:rsidRPr="008E797D" w:rsidRDefault="003044E9" w:rsidP="00FE4B34">
            <w:pPr>
              <w:keepNext/>
              <w:keepLines/>
              <w:rPr>
                <w:rFonts w:ascii="Arial" w:eastAsiaTheme="minorEastAsia" w:hAnsi="Arial" w:cs="Arial"/>
                <w:color w:val="000000"/>
                <w:sz w:val="18"/>
              </w:rPr>
            </w:pPr>
            <w:r w:rsidRPr="003044E9">
              <w:rPr>
                <w:rFonts w:ascii="Arial" w:eastAsiaTheme="minorEastAsia" w:hAnsi="Arial" w:cs="Arial"/>
                <w:b/>
                <w:bCs/>
                <w:color w:val="000000"/>
                <w:sz w:val="18"/>
              </w:rPr>
              <w:t>Intel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9CA046" w14:textId="77777777" w:rsidR="003044E9" w:rsidRPr="008E797D" w:rsidRDefault="003044E9"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BD53E8" w14:textId="77777777" w:rsidR="003044E9" w:rsidRPr="008E797D" w:rsidRDefault="003044E9"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Enhanced channel raster</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B48A0C8" w14:textId="77777777" w:rsidR="003044E9" w:rsidRPr="00DC1EDE" w:rsidRDefault="003044E9" w:rsidP="003044E9">
            <w:pPr>
              <w:snapToGrid w:val="0"/>
              <w:spacing w:afterLines="50" w:after="120"/>
              <w:contextualSpacing/>
              <w:jc w:val="both"/>
              <w:rPr>
                <w:rFonts w:ascii="Arial" w:hAnsi="Arial" w:cs="Arial"/>
                <w:color w:val="000000"/>
                <w:sz w:val="18"/>
                <w:szCs w:val="18"/>
                <w:lang w:eastAsia="en-GB"/>
              </w:rPr>
            </w:pPr>
            <w:r w:rsidRPr="00DC1EDE">
              <w:rPr>
                <w:rFonts w:ascii="Arial" w:hAnsi="Arial" w:cs="Arial"/>
                <w:color w:val="000000"/>
                <w:sz w:val="18"/>
                <w:szCs w:val="18"/>
                <w:lang w:eastAsia="en-GB"/>
              </w:rPr>
              <w:t xml:space="preserve">The UE supports the requirements for UE channel bandwidths located on the enhanced channel raster of a band as specified in TS 38.101-1, </w:t>
            </w:r>
            <w:del w:id="81" w:author="Chervyakov, Andrey" w:date="2024-01-31T14:55:00Z">
              <w:r w:rsidRPr="00DC1EDE" w:rsidDel="002F0E9D">
                <w:rPr>
                  <w:rFonts w:ascii="Arial" w:hAnsi="Arial" w:cs="Arial"/>
                  <w:color w:val="000000"/>
                  <w:sz w:val="18"/>
                  <w:szCs w:val="18"/>
                  <w:lang w:eastAsia="en-GB"/>
                </w:rPr>
                <w:delText xml:space="preserve">38.101-4, </w:delText>
              </w:r>
            </w:del>
            <w:r w:rsidRPr="00DC1EDE">
              <w:rPr>
                <w:rFonts w:ascii="Arial" w:hAnsi="Arial" w:cs="Arial"/>
                <w:color w:val="000000"/>
                <w:sz w:val="18"/>
                <w:szCs w:val="18"/>
                <w:lang w:eastAsia="en-GB"/>
              </w:rPr>
              <w:t xml:space="preserve">TS 38.101-5 </w:t>
            </w:r>
            <w:del w:id="82" w:author="Chervyakov, Andrey" w:date="2024-01-31T14:54:00Z">
              <w:r w:rsidRPr="00DC1EDE" w:rsidDel="00023178">
                <w:rPr>
                  <w:rFonts w:ascii="Arial" w:hAnsi="Arial" w:cs="Arial"/>
                  <w:color w:val="000000"/>
                  <w:sz w:val="18"/>
                  <w:szCs w:val="18"/>
                  <w:lang w:eastAsia="en-GB"/>
                </w:rPr>
                <w:delText>[and in TS38.133]</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4CE6A8" w14:textId="77777777" w:rsidR="003044E9" w:rsidRPr="00DC1EDE" w:rsidRDefault="003044E9" w:rsidP="00FE4B34">
            <w:pPr>
              <w:keepNext/>
              <w:keepLines/>
              <w:rPr>
                <w:rFonts w:ascii="Arial" w:hAnsi="Arial" w:cs="Arial"/>
                <w:color w:val="000000"/>
                <w:sz w:val="18"/>
                <w:szCs w:val="18"/>
                <w:lang w:eastAsia="en-GB"/>
              </w:rPr>
            </w:pPr>
            <w:r w:rsidRPr="00DC1EDE">
              <w:rPr>
                <w:rFonts w:ascii="Arial" w:hAnsi="Arial" w:cs="Arial"/>
                <w:color w:val="000000"/>
                <w:sz w:val="18"/>
                <w:szCs w:val="18"/>
                <w:lang w:eastAsia="en-GB"/>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39983D" w14:textId="77777777" w:rsidR="003044E9" w:rsidRPr="00DC1EDE" w:rsidRDefault="003044E9" w:rsidP="00FE4B34">
            <w:pPr>
              <w:keepNext/>
              <w:keepLines/>
              <w:rPr>
                <w:rFonts w:ascii="Arial" w:hAnsi="Arial" w:cs="Arial"/>
                <w:color w:val="000000"/>
                <w:sz w:val="18"/>
                <w:szCs w:val="18"/>
                <w:lang w:eastAsia="en-GB"/>
              </w:rPr>
            </w:pPr>
            <w:r w:rsidRPr="00DC1EDE">
              <w:rPr>
                <w:rFonts w:ascii="Arial" w:hAnsi="Arial" w:cs="Arial"/>
                <w:color w:val="000000"/>
                <w:sz w:val="18"/>
                <w:szCs w:val="18"/>
                <w:lang w:eastAsia="en-GB"/>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925ADD" w14:textId="77777777" w:rsidR="003044E9" w:rsidRPr="00DC1EDE" w:rsidRDefault="003044E9" w:rsidP="00FE4B34">
            <w:pPr>
              <w:keepNext/>
              <w:keepLines/>
              <w:rPr>
                <w:rFonts w:ascii="Arial" w:hAnsi="Arial" w:cs="Arial"/>
                <w:color w:val="000000"/>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B4B01E" w14:textId="77777777" w:rsidR="003044E9" w:rsidRPr="003044E9" w:rsidRDefault="003044E9" w:rsidP="00FE4B34">
            <w:pPr>
              <w:keepNext/>
              <w:keepLines/>
              <w:rPr>
                <w:rFonts w:ascii="Arial" w:eastAsiaTheme="minorEastAsia" w:hAnsi="Arial" w:cs="Arial"/>
                <w:color w:val="000000"/>
                <w:sz w:val="18"/>
                <w:highlight w:val="yellow"/>
                <w:lang w:val="en-US"/>
              </w:rPr>
            </w:pPr>
            <w:del w:id="83" w:author="Chervyakov, Andrey" w:date="2024-01-31T14:54:00Z">
              <w:r w:rsidRPr="003044E9" w:rsidDel="00023178">
                <w:rPr>
                  <w:rFonts w:ascii="Arial" w:eastAsiaTheme="minorEastAsia" w:hAnsi="Arial" w:cs="Arial"/>
                  <w:color w:val="000000"/>
                  <w:sz w:val="18"/>
                  <w:highlight w:val="yellow"/>
                  <w:lang w:val="en-US"/>
                </w:rPr>
                <w:delText>[N/A (not defined)]</w:delText>
              </w:r>
            </w:del>
            <w:ins w:id="84" w:author="Chervyakov, Andrey" w:date="2024-01-31T14:54:00Z">
              <w:r w:rsidRPr="003044E9">
                <w:rPr>
                  <w:rFonts w:ascii="Arial" w:eastAsiaTheme="minorEastAsia" w:hAnsi="Arial" w:cs="Arial"/>
                  <w:color w:val="000000"/>
                  <w:sz w:val="18"/>
                  <w:highlight w:val="yellow"/>
                  <w:lang w:val="en-US"/>
                </w:rPr>
                <w:t xml:space="preserve">UE </w:t>
              </w:r>
            </w:ins>
            <w:ins w:id="85" w:author="Chervyakov, Andrey" w:date="2024-01-31T17:23:00Z">
              <w:r w:rsidRPr="003044E9">
                <w:rPr>
                  <w:rFonts w:ascii="Arial" w:eastAsiaTheme="minorEastAsia" w:hAnsi="Arial" w:cs="Arial"/>
                  <w:color w:val="000000"/>
                  <w:sz w:val="18"/>
                  <w:highlight w:val="yellow"/>
                  <w:lang w:val="en-US"/>
                </w:rPr>
                <w:t>may</w:t>
              </w:r>
            </w:ins>
            <w:ins w:id="86" w:author="Chervyakov, Andrey" w:date="2024-01-31T14:54:00Z">
              <w:r w:rsidRPr="003044E9">
                <w:rPr>
                  <w:rFonts w:ascii="Arial" w:eastAsiaTheme="minorEastAsia" w:hAnsi="Arial" w:cs="Arial"/>
                  <w:color w:val="000000"/>
                  <w:sz w:val="18"/>
                  <w:highlight w:val="yellow"/>
                  <w:lang w:val="en-US"/>
                </w:rPr>
                <w:t xml:space="preserve"> not support requirements for UE channel bandwidth</w:t>
              </w:r>
            </w:ins>
            <w:ins w:id="87" w:author="Chervyakov, Andrey" w:date="2024-01-31T14:55:00Z">
              <w:r w:rsidRPr="003044E9">
                <w:rPr>
                  <w:rFonts w:ascii="Arial" w:eastAsiaTheme="minorEastAsia" w:hAnsi="Arial" w:cs="Arial"/>
                  <w:color w:val="000000"/>
                  <w:sz w:val="18"/>
                  <w:highlight w:val="yellow"/>
                  <w:lang w:val="en-US"/>
                </w:rPr>
                <w:t>s located on enhanced channel raster</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D554F4" w14:textId="77777777" w:rsidR="003044E9" w:rsidRPr="00DC1EDE" w:rsidRDefault="003044E9" w:rsidP="00FE4B34">
            <w:pPr>
              <w:keepNext/>
              <w:keepLines/>
              <w:rPr>
                <w:rFonts w:ascii="Arial" w:hAnsi="Arial" w:cs="Arial"/>
                <w:color w:val="000000"/>
                <w:sz w:val="18"/>
                <w:szCs w:val="18"/>
                <w:lang w:eastAsia="en-GB"/>
              </w:rPr>
            </w:pPr>
            <w:r w:rsidRPr="00DC1EDE">
              <w:rPr>
                <w:rFonts w:ascii="Arial" w:hAnsi="Arial" w:cs="Arial"/>
                <w:color w:val="000000"/>
                <w:sz w:val="18"/>
                <w:szCs w:val="18"/>
                <w:lang w:eastAsia="en-GB"/>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8D742" w14:textId="77777777" w:rsidR="003044E9" w:rsidRPr="00DC1EDE" w:rsidRDefault="003044E9" w:rsidP="00FE4B34">
            <w:pPr>
              <w:keepNext/>
              <w:keepLines/>
              <w:rPr>
                <w:rFonts w:ascii="Arial" w:hAnsi="Arial" w:cs="Arial"/>
                <w:color w:val="000000"/>
                <w:sz w:val="18"/>
                <w:szCs w:val="18"/>
                <w:lang w:eastAsia="en-GB"/>
              </w:rPr>
            </w:pPr>
            <w:r w:rsidRPr="00DC1EDE">
              <w:rPr>
                <w:rFonts w:ascii="Arial" w:hAnsi="Arial" w:cs="Arial"/>
                <w:color w:val="000000"/>
                <w:sz w:val="18"/>
                <w:szCs w:val="18"/>
                <w:lang w:eastAsia="en-GB"/>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D69E72" w14:textId="77777777" w:rsidR="003044E9" w:rsidRPr="00DC1EDE" w:rsidRDefault="003044E9" w:rsidP="00FE4B34">
            <w:pPr>
              <w:keepNext/>
              <w:keepLines/>
              <w:rPr>
                <w:rFonts w:ascii="Arial" w:hAnsi="Arial" w:cs="Arial"/>
                <w:color w:val="000000"/>
                <w:sz w:val="18"/>
                <w:szCs w:val="18"/>
                <w:lang w:eastAsia="en-GB"/>
              </w:rPr>
            </w:pPr>
            <w:r w:rsidRPr="00DC1EDE">
              <w:rPr>
                <w:rFonts w:ascii="Arial" w:hAnsi="Arial" w:cs="Arial"/>
                <w:color w:val="000000"/>
                <w:sz w:val="18"/>
                <w:szCs w:val="18"/>
                <w:lang w:eastAsia="en-GB"/>
              </w:rPr>
              <w:t>FR1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896058" w14:textId="77777777" w:rsidR="003044E9" w:rsidRPr="00DC1EDE" w:rsidRDefault="003044E9" w:rsidP="00FE4B34">
            <w:pPr>
              <w:keepNext/>
              <w:keepLines/>
              <w:rPr>
                <w:rFonts w:ascii="Arial" w:hAnsi="Arial" w:cs="Arial"/>
                <w:color w:val="000000"/>
                <w:sz w:val="18"/>
                <w:szCs w:val="18"/>
                <w:lang w:eastAsia="en-GB"/>
              </w:rPr>
            </w:pPr>
            <w:del w:id="88" w:author="Chervyakov, Andrey" w:date="2024-01-31T14:56:00Z">
              <w:r w:rsidRPr="00DC1EDE" w:rsidDel="008E363D">
                <w:rPr>
                  <w:rFonts w:ascii="Arial" w:hAnsi="Arial" w:cs="Arial"/>
                  <w:color w:val="000000"/>
                  <w:sz w:val="18"/>
                  <w:szCs w:val="18"/>
                  <w:lang w:eastAsia="en-GB"/>
                </w:rPr>
                <w:delText>The feature is supported for applicable bands in FDD</w:delText>
              </w:r>
            </w:del>
            <w:del w:id="89" w:author="Chervyakov, Andrey" w:date="2024-01-31T14:55:00Z">
              <w:r w:rsidRPr="00DC1EDE" w:rsidDel="008E363D">
                <w:rPr>
                  <w:rFonts w:ascii="Arial" w:hAnsi="Arial" w:cs="Arial"/>
                  <w:color w:val="000000"/>
                  <w:sz w:val="18"/>
                  <w:szCs w:val="18"/>
                  <w:lang w:eastAsia="en-GB"/>
                </w:rPr>
                <w:delText>-</w:delText>
              </w:r>
            </w:del>
            <w:del w:id="90" w:author="Chervyakov, Andrey" w:date="2024-01-31T14:56:00Z">
              <w:r w:rsidRPr="00DC1EDE" w:rsidDel="008E363D">
                <w:rPr>
                  <w:rFonts w:ascii="Arial" w:hAnsi="Arial" w:cs="Arial"/>
                  <w:color w:val="000000"/>
                  <w:sz w:val="18"/>
                  <w:szCs w:val="18"/>
                  <w:lang w:eastAsia="en-GB"/>
                </w:rPr>
                <w:delText>TDD and FR1/FR2 combinations</w:delText>
              </w:r>
            </w:del>
            <w:ins w:id="91" w:author="Chervyakov, Andrey" w:date="2024-01-31T14:56:00Z">
              <w:r w:rsidRPr="00DC1EDE">
                <w:rPr>
                  <w:rFonts w:ascii="Arial" w:hAnsi="Arial" w:cs="Arial"/>
                  <w:color w:val="000000"/>
                  <w:sz w:val="18"/>
                  <w:szCs w:val="18"/>
                  <w:lang w:eastAsia="en-GB"/>
                </w:rPr>
                <w:t>N/A (applicable to FR1 FDD/TDD bands)</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41F426" w14:textId="77777777" w:rsidR="003044E9" w:rsidRPr="00DC1EDE" w:rsidRDefault="003044E9" w:rsidP="00FE4B34">
            <w:pPr>
              <w:keepNext/>
              <w:keepLines/>
              <w:rPr>
                <w:rFonts w:ascii="Arial" w:hAnsi="Arial" w:cs="Arial"/>
                <w:sz w:val="18"/>
                <w:szCs w:val="18"/>
                <w:lang w:eastAsia="en-GB"/>
              </w:rPr>
            </w:pPr>
            <w:r w:rsidRPr="00DC1EDE">
              <w:rPr>
                <w:rFonts w:ascii="Arial" w:hAnsi="Arial" w:cs="Arial"/>
                <w:sz w:val="18"/>
                <w:szCs w:val="18"/>
                <w:lang w:eastAsia="en-GB"/>
              </w:rPr>
              <w:t xml:space="preserve">Applies only for </w:t>
            </w:r>
            <w:ins w:id="92" w:author="Chervyakov, Andrey" w:date="2024-01-31T15:00:00Z">
              <w:r>
                <w:rPr>
                  <w:rFonts w:ascii="Arial" w:hAnsi="Arial" w:cs="Arial"/>
                  <w:sz w:val="18"/>
                  <w:szCs w:val="18"/>
                  <w:lang w:eastAsia="en-GB"/>
                </w:rPr>
                <w:t xml:space="preserve">FR1 </w:t>
              </w:r>
            </w:ins>
            <w:r w:rsidRPr="00DC1EDE">
              <w:rPr>
                <w:rFonts w:ascii="Arial" w:hAnsi="Arial" w:cs="Arial"/>
                <w:sz w:val="18"/>
                <w:szCs w:val="18"/>
                <w:lang w:eastAsia="en-GB"/>
              </w:rPr>
              <w:t>bands with a 100 kHz channel raster for both TN and NTN</w:t>
            </w:r>
            <w:ins w:id="93" w:author="Chervyakov, Andrey" w:date="2024-01-31T14:58:00Z">
              <w:r w:rsidRPr="00DC1EDE">
                <w:rPr>
                  <w:rFonts w:ascii="Arial" w:hAnsi="Arial" w:cs="Arial"/>
                  <w:sz w:val="18"/>
                  <w:szCs w:val="18"/>
                  <w:lang w:eastAsia="en-GB"/>
                </w:rPr>
                <w:t xml:space="preserve"> (</w:t>
              </w:r>
            </w:ins>
            <w:proofErr w:type="spellStart"/>
            <w:ins w:id="94" w:author="Chervyakov, Andrey" w:date="2024-01-31T14:59:00Z">
              <w:r w:rsidRPr="00DC1EDE">
                <w:rPr>
                  <w:rFonts w:ascii="Arial" w:hAnsi="Arial" w:cs="Arial"/>
                  <w:sz w:val="18"/>
                  <w:szCs w:val="18"/>
                  <w:lang w:eastAsia="en-GB"/>
                </w:rPr>
                <w:t>ΔF</w:t>
              </w:r>
              <w:r w:rsidRPr="003044E9">
                <w:rPr>
                  <w:rFonts w:ascii="Arial" w:hAnsi="Arial" w:cs="Arial"/>
                  <w:sz w:val="18"/>
                  <w:szCs w:val="18"/>
                  <w:lang w:eastAsia="en-GB"/>
                </w:rPr>
                <w:t>Raster</w:t>
              </w:r>
              <w:proofErr w:type="spellEnd"/>
              <w:r w:rsidRPr="00DC1EDE">
                <w:rPr>
                  <w:rFonts w:ascii="Arial" w:hAnsi="Arial" w:cs="Arial"/>
                  <w:sz w:val="18"/>
                  <w:szCs w:val="18"/>
                  <w:lang w:eastAsia="en-GB"/>
                </w:rPr>
                <w:t xml:space="preserve"> = 100kHz)</w:t>
              </w:r>
            </w:ins>
            <w:r w:rsidRPr="00DC1EDE">
              <w:rPr>
                <w:rFonts w:ascii="Arial" w:hAnsi="Arial" w:cs="Arial"/>
                <w:sz w:val="18"/>
                <w:szCs w:val="18"/>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402A06" w14:textId="77777777" w:rsidR="003044E9" w:rsidRPr="003044E9" w:rsidRDefault="003044E9" w:rsidP="003044E9">
            <w:pPr>
              <w:keepNext/>
              <w:keepLines/>
              <w:rPr>
                <w:ins w:id="95" w:author="Chervyakov, Andrey" w:date="2024-01-31T14:59:00Z"/>
                <w:rFonts w:ascii="Arial" w:eastAsiaTheme="minorEastAsia" w:hAnsi="Arial" w:cs="Arial"/>
                <w:color w:val="000000"/>
                <w:sz w:val="18"/>
                <w:highlight w:val="yellow"/>
                <w:lang w:val="en-US"/>
              </w:rPr>
            </w:pPr>
            <w:ins w:id="96" w:author="Chervyakov, Andrey" w:date="2024-01-31T14:59:00Z">
              <w:r w:rsidRPr="003044E9">
                <w:rPr>
                  <w:rFonts w:ascii="Arial" w:eastAsiaTheme="minorEastAsia" w:hAnsi="Arial" w:cs="Arial"/>
                  <w:color w:val="000000"/>
                  <w:sz w:val="18"/>
                  <w:highlight w:val="yellow"/>
                  <w:lang w:val="en-US"/>
                </w:rPr>
                <w:t xml:space="preserve">Mandatory with capability </w:t>
              </w:r>
              <w:proofErr w:type="spellStart"/>
              <w:r w:rsidRPr="003044E9">
                <w:rPr>
                  <w:rFonts w:ascii="Arial" w:eastAsiaTheme="minorEastAsia" w:hAnsi="Arial" w:cs="Arial"/>
                  <w:color w:val="000000"/>
                  <w:sz w:val="18"/>
                  <w:highlight w:val="yellow"/>
                  <w:lang w:val="en-US"/>
                </w:rPr>
                <w:t>signalling</w:t>
              </w:r>
              <w:proofErr w:type="spellEnd"/>
              <w:r w:rsidRPr="003044E9">
                <w:rPr>
                  <w:rFonts w:ascii="Arial" w:eastAsiaTheme="minorEastAsia" w:hAnsi="Arial" w:cs="Arial"/>
                  <w:color w:val="000000"/>
                  <w:sz w:val="18"/>
                  <w:highlight w:val="yellow"/>
                  <w:lang w:val="en-US"/>
                </w:rPr>
                <w:t xml:space="preserve"> from Rel-18</w:t>
              </w:r>
              <w:r w:rsidRPr="003044E9">
                <w:rPr>
                  <w:rFonts w:ascii="Arial" w:eastAsiaTheme="minorEastAsia" w:hAnsi="Arial" w:cs="Arial"/>
                  <w:color w:val="000000"/>
                  <w:sz w:val="18"/>
                  <w:highlight w:val="yellow"/>
                  <w:lang w:val="en-US"/>
                </w:rPr>
                <w:br/>
              </w:r>
              <w:r w:rsidRPr="003044E9">
                <w:rPr>
                  <w:rFonts w:ascii="Arial" w:eastAsiaTheme="minorEastAsia" w:hAnsi="Arial" w:cs="Arial"/>
                  <w:color w:val="000000"/>
                  <w:sz w:val="18"/>
                  <w:highlight w:val="yellow"/>
                  <w:lang w:val="en-US"/>
                </w:rPr>
                <w:br/>
                <w:t xml:space="preserve">Optional with capability </w:t>
              </w:r>
              <w:proofErr w:type="spellStart"/>
              <w:r w:rsidRPr="003044E9">
                <w:rPr>
                  <w:rFonts w:ascii="Arial" w:eastAsiaTheme="minorEastAsia" w:hAnsi="Arial" w:cs="Arial"/>
                  <w:color w:val="000000"/>
                  <w:sz w:val="18"/>
                  <w:highlight w:val="yellow"/>
                  <w:lang w:val="en-US"/>
                </w:rPr>
                <w:t>signalling</w:t>
              </w:r>
              <w:proofErr w:type="spellEnd"/>
              <w:r w:rsidRPr="003044E9">
                <w:rPr>
                  <w:rFonts w:ascii="Arial" w:eastAsiaTheme="minorEastAsia" w:hAnsi="Arial" w:cs="Arial"/>
                  <w:color w:val="000000"/>
                  <w:sz w:val="18"/>
                  <w:highlight w:val="yellow"/>
                  <w:lang w:val="en-US"/>
                </w:rPr>
                <w:t xml:space="preserve"> for Rel-16/17</w:t>
              </w:r>
            </w:ins>
          </w:p>
          <w:p w14:paraId="3E990850" w14:textId="77777777" w:rsidR="003044E9" w:rsidRPr="003044E9" w:rsidDel="00DC1EDE" w:rsidRDefault="003044E9" w:rsidP="00FE4B34">
            <w:pPr>
              <w:keepNext/>
              <w:keepLines/>
              <w:rPr>
                <w:del w:id="97" w:author="Chervyakov, Andrey" w:date="2024-01-31T14:59:00Z"/>
                <w:rFonts w:ascii="Arial" w:eastAsiaTheme="minorEastAsia" w:hAnsi="Arial" w:cs="Arial"/>
                <w:color w:val="000000"/>
                <w:sz w:val="18"/>
                <w:highlight w:val="yellow"/>
                <w:lang w:val="en-US"/>
              </w:rPr>
            </w:pPr>
            <w:del w:id="98" w:author="Chervyakov, Andrey" w:date="2024-01-31T14:59:00Z">
              <w:r w:rsidRPr="003044E9" w:rsidDel="00DC1EDE">
                <w:rPr>
                  <w:rFonts w:ascii="Arial" w:eastAsiaTheme="minorEastAsia" w:hAnsi="Arial" w:cs="Arial" w:hint="eastAsia"/>
                  <w:color w:val="000000"/>
                  <w:sz w:val="18"/>
                  <w:highlight w:val="yellow"/>
                  <w:lang w:val="en-US"/>
                </w:rPr>
                <w:delText>F</w:delText>
              </w:r>
              <w:r w:rsidRPr="003044E9" w:rsidDel="00DC1EDE">
                <w:rPr>
                  <w:rFonts w:ascii="Arial" w:eastAsiaTheme="minorEastAsia" w:hAnsi="Arial" w:cs="Arial"/>
                  <w:color w:val="000000"/>
                  <w:sz w:val="18"/>
                  <w:highlight w:val="yellow"/>
                  <w:lang w:val="en-US"/>
                </w:rPr>
                <w:delText>FS</w:delText>
              </w:r>
            </w:del>
          </w:p>
          <w:p w14:paraId="0FE0C0A1" w14:textId="77777777" w:rsidR="003044E9" w:rsidRPr="003044E9" w:rsidRDefault="003044E9" w:rsidP="00FE4B34">
            <w:pPr>
              <w:keepNext/>
              <w:keepLines/>
              <w:rPr>
                <w:rFonts w:ascii="Arial" w:eastAsiaTheme="minorEastAsia" w:hAnsi="Arial" w:cs="Arial"/>
                <w:color w:val="000000"/>
                <w:sz w:val="18"/>
                <w:highlight w:val="yellow"/>
                <w:lang w:val="en-US"/>
              </w:rPr>
            </w:pPr>
          </w:p>
        </w:tc>
      </w:tr>
    </w:tbl>
    <w:p w14:paraId="4755D45D" w14:textId="77777777" w:rsidR="00E37F2C" w:rsidRPr="003C71F3" w:rsidRDefault="00E37F2C" w:rsidP="00E37F2C">
      <w:pPr>
        <w:rPr>
          <w:rFonts w:eastAsiaTheme="minorEastAsia"/>
          <w:color w:val="000000" w:themeColor="text1"/>
          <w:sz w:val="22"/>
          <w:szCs w:val="22"/>
          <w:lang w:val="sv-SE" w:eastAsia="zh-CN"/>
        </w:rPr>
      </w:pPr>
    </w:p>
    <w:p w14:paraId="42C0DA4A" w14:textId="77777777" w:rsidR="00E37F2C" w:rsidRDefault="00E37F2C" w:rsidP="00E37F2C">
      <w:pPr>
        <w:spacing w:after="120"/>
        <w:rPr>
          <w:b/>
          <w:bCs/>
          <w:color w:val="0070C0"/>
          <w:szCs w:val="24"/>
          <w:lang w:eastAsia="zh-CN"/>
        </w:rPr>
      </w:pPr>
      <w:r w:rsidRPr="003C71F3">
        <w:rPr>
          <w:b/>
          <w:bCs/>
          <w:color w:val="0070C0"/>
          <w:szCs w:val="24"/>
          <w:lang w:eastAsia="zh-CN"/>
        </w:rPr>
        <w:lastRenderedPageBreak/>
        <w:t>Recommended WF:</w:t>
      </w:r>
    </w:p>
    <w:p w14:paraId="07751211" w14:textId="59E668D9" w:rsidR="003044E9" w:rsidRDefault="003044E9" w:rsidP="00E37F2C">
      <w:pPr>
        <w:spacing w:after="120"/>
        <w:rPr>
          <w:b/>
          <w:bCs/>
          <w:color w:val="0070C0"/>
          <w:szCs w:val="24"/>
          <w:lang w:eastAsia="zh-CN"/>
        </w:rPr>
      </w:pPr>
      <w:r w:rsidRPr="003044E9">
        <w:rPr>
          <w:rFonts w:eastAsiaTheme="minorEastAsia" w:hint="eastAsia"/>
          <w:color w:val="000000" w:themeColor="text1"/>
          <w:sz w:val="22"/>
          <w:szCs w:val="22"/>
          <w:lang w:val="sv-SE" w:eastAsia="zh-CN"/>
        </w:rPr>
        <w:t>A</w:t>
      </w:r>
      <w:r w:rsidRPr="003044E9">
        <w:rPr>
          <w:rFonts w:eastAsiaTheme="minorEastAsia"/>
          <w:color w:val="000000" w:themeColor="text1"/>
          <w:sz w:val="22"/>
          <w:szCs w:val="22"/>
          <w:lang w:val="sv-SE" w:eastAsia="zh-CN"/>
        </w:rPr>
        <w:t xml:space="preserve">ccording to companies proposals, the changes in components can be agreeable. However, on the </w:t>
      </w:r>
      <w:r w:rsidR="00506AE3">
        <w:rPr>
          <w:rFonts w:eastAsiaTheme="minorEastAsia"/>
          <w:color w:val="000000" w:themeColor="text1"/>
          <w:sz w:val="22"/>
          <w:szCs w:val="22"/>
          <w:lang w:val="sv-SE" w:eastAsia="zh-CN"/>
        </w:rPr>
        <w:t>C</w:t>
      </w:r>
      <w:r w:rsidRPr="003044E9">
        <w:rPr>
          <w:rFonts w:eastAsiaTheme="minorEastAsia"/>
          <w:color w:val="000000" w:themeColor="text1"/>
          <w:sz w:val="22"/>
          <w:szCs w:val="22"/>
          <w:lang w:val="sv-SE" w:eastAsia="zh-CN"/>
        </w:rPr>
        <w:t xml:space="preserve">onsequence and </w:t>
      </w:r>
      <w:r w:rsidR="00506AE3">
        <w:rPr>
          <w:rFonts w:eastAsiaTheme="minorEastAsia"/>
          <w:color w:val="000000" w:themeColor="text1"/>
          <w:sz w:val="22"/>
          <w:szCs w:val="22"/>
          <w:lang w:val="sv-SE" w:eastAsia="zh-CN"/>
        </w:rPr>
        <w:t>M</w:t>
      </w:r>
      <w:r w:rsidRPr="003044E9">
        <w:rPr>
          <w:rFonts w:eastAsiaTheme="minorEastAsia"/>
          <w:color w:val="000000" w:themeColor="text1"/>
          <w:sz w:val="22"/>
          <w:szCs w:val="22"/>
          <w:lang w:val="sv-SE" w:eastAsia="zh-CN"/>
        </w:rPr>
        <w:t xml:space="preserve">andatory/optional, more discussion is needed.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044E9" w:rsidRPr="008E797D" w14:paraId="263B6A3B" w14:textId="77777777" w:rsidTr="00FE4B34">
        <w:trPr>
          <w:trHeight w:val="20"/>
        </w:trPr>
        <w:tc>
          <w:tcPr>
            <w:tcW w:w="1129" w:type="dxa"/>
            <w:shd w:val="clear" w:color="auto" w:fill="auto"/>
          </w:tcPr>
          <w:p w14:paraId="5001DBC1" w14:textId="77777777" w:rsidR="003044E9" w:rsidRPr="008E797D" w:rsidRDefault="003044E9"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Features</w:t>
            </w:r>
          </w:p>
        </w:tc>
        <w:tc>
          <w:tcPr>
            <w:tcW w:w="709" w:type="dxa"/>
            <w:shd w:val="clear" w:color="auto" w:fill="auto"/>
          </w:tcPr>
          <w:p w14:paraId="72584B82" w14:textId="77777777" w:rsidR="003044E9" w:rsidRPr="008E797D" w:rsidRDefault="003044E9"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Index</w:t>
            </w:r>
          </w:p>
        </w:tc>
        <w:tc>
          <w:tcPr>
            <w:tcW w:w="1559" w:type="dxa"/>
            <w:shd w:val="clear" w:color="auto" w:fill="auto"/>
          </w:tcPr>
          <w:p w14:paraId="4055B69C" w14:textId="77777777" w:rsidR="003044E9" w:rsidRPr="008E797D" w:rsidRDefault="003044E9"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Feature group</w:t>
            </w:r>
          </w:p>
        </w:tc>
        <w:tc>
          <w:tcPr>
            <w:tcW w:w="5103" w:type="dxa"/>
            <w:shd w:val="clear" w:color="auto" w:fill="auto"/>
          </w:tcPr>
          <w:p w14:paraId="334B463B" w14:textId="77777777" w:rsidR="003044E9" w:rsidRPr="008E797D" w:rsidRDefault="003044E9" w:rsidP="00FE4B34">
            <w:pPr>
              <w:keepNext/>
              <w:keepLines/>
              <w:jc w:val="center"/>
              <w:rPr>
                <w:rFonts w:ascii="Arial" w:hAnsi="Arial" w:cs="Arial"/>
                <w:b/>
                <w:color w:val="000000"/>
                <w:sz w:val="18"/>
              </w:rPr>
            </w:pPr>
            <w:r w:rsidRPr="008E797D">
              <w:rPr>
                <w:rFonts w:ascii="Arial" w:eastAsia="Times New Roman" w:hAnsi="Arial" w:cs="Arial"/>
                <w:b/>
                <w:color w:val="000000"/>
                <w:sz w:val="18"/>
              </w:rPr>
              <w:t>Components</w:t>
            </w:r>
          </w:p>
          <w:p w14:paraId="69D20AD1" w14:textId="77777777" w:rsidR="003044E9" w:rsidRPr="008E797D" w:rsidRDefault="003044E9" w:rsidP="00FE4B34">
            <w:pPr>
              <w:keepNext/>
              <w:keepLines/>
              <w:jc w:val="center"/>
              <w:rPr>
                <w:rFonts w:ascii="Arial" w:hAnsi="Arial" w:cs="Arial"/>
                <w:b/>
                <w:color w:val="000000"/>
                <w:sz w:val="18"/>
              </w:rPr>
            </w:pPr>
          </w:p>
        </w:tc>
        <w:tc>
          <w:tcPr>
            <w:tcW w:w="1560" w:type="dxa"/>
            <w:shd w:val="clear" w:color="auto" w:fill="auto"/>
          </w:tcPr>
          <w:p w14:paraId="39F5D568" w14:textId="77777777" w:rsidR="003044E9" w:rsidRPr="008E797D" w:rsidRDefault="003044E9"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Prerequisite feature groups</w:t>
            </w:r>
          </w:p>
        </w:tc>
        <w:tc>
          <w:tcPr>
            <w:tcW w:w="1134" w:type="dxa"/>
            <w:shd w:val="clear" w:color="auto" w:fill="auto"/>
          </w:tcPr>
          <w:p w14:paraId="2708DCB0" w14:textId="77777777" w:rsidR="003044E9" w:rsidRPr="008E797D" w:rsidRDefault="003044E9"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 xml:space="preserve">Need for the </w:t>
            </w:r>
            <w:proofErr w:type="spellStart"/>
            <w:r w:rsidRPr="008E797D">
              <w:rPr>
                <w:rFonts w:ascii="Arial" w:eastAsia="Times New Roman" w:hAnsi="Arial" w:cs="Arial"/>
                <w:b/>
                <w:color w:val="000000"/>
                <w:sz w:val="18"/>
              </w:rPr>
              <w:t>gNB</w:t>
            </w:r>
            <w:proofErr w:type="spellEnd"/>
            <w:r w:rsidRPr="008E797D">
              <w:rPr>
                <w:rFonts w:ascii="Arial" w:eastAsia="Times New Roman" w:hAnsi="Arial" w:cs="Arial"/>
                <w:b/>
                <w:color w:val="000000"/>
                <w:sz w:val="18"/>
              </w:rPr>
              <w:t xml:space="preserve"> to know if the feature is supported</w:t>
            </w:r>
          </w:p>
        </w:tc>
        <w:tc>
          <w:tcPr>
            <w:tcW w:w="1559" w:type="dxa"/>
            <w:shd w:val="clear" w:color="auto" w:fill="auto"/>
          </w:tcPr>
          <w:p w14:paraId="1A07009D" w14:textId="77777777" w:rsidR="003044E9" w:rsidRPr="008E797D" w:rsidRDefault="003044E9" w:rsidP="00FE4B34">
            <w:pPr>
              <w:keepNext/>
              <w:keepLines/>
              <w:jc w:val="center"/>
              <w:rPr>
                <w:rFonts w:ascii="Arial" w:eastAsia="Times New Roman" w:hAnsi="Arial" w:cs="Arial"/>
                <w:b/>
                <w:color w:val="000000"/>
                <w:sz w:val="18"/>
              </w:rPr>
            </w:pPr>
            <w:r w:rsidRPr="008E797D">
              <w:rPr>
                <w:rFonts w:ascii="Arial" w:eastAsia="Gulim" w:hAnsi="Arial" w:cs="Arial"/>
                <w:b/>
                <w:color w:val="000000"/>
                <w:sz w:val="18"/>
              </w:rPr>
              <w:t xml:space="preserve">Applicable to </w:t>
            </w:r>
            <w:r w:rsidRPr="008E797D">
              <w:rPr>
                <w:rFonts w:ascii="Arial" w:eastAsia="Times New Roman" w:hAnsi="Arial" w:cs="Arial"/>
                <w:b/>
                <w:color w:val="000000"/>
                <w:sz w:val="18"/>
              </w:rPr>
              <w:t>the capability signalling exchange between UEs (V2X WI only)”.</w:t>
            </w:r>
          </w:p>
        </w:tc>
        <w:tc>
          <w:tcPr>
            <w:tcW w:w="1417" w:type="dxa"/>
          </w:tcPr>
          <w:p w14:paraId="19AF551D" w14:textId="77777777" w:rsidR="003044E9" w:rsidRPr="008E797D" w:rsidRDefault="003044E9" w:rsidP="00FE4B34">
            <w:pPr>
              <w:keepNext/>
              <w:keepLines/>
              <w:rPr>
                <w:rFonts w:ascii="Arial" w:hAnsi="Arial" w:cs="Arial"/>
                <w:b/>
                <w:color w:val="000000"/>
                <w:sz w:val="18"/>
              </w:rPr>
            </w:pPr>
            <w:r w:rsidRPr="008E797D">
              <w:rPr>
                <w:rFonts w:ascii="Arial" w:hAnsi="Arial" w:cs="Arial"/>
                <w:b/>
                <w:color w:val="000000"/>
                <w:sz w:val="18"/>
              </w:rPr>
              <w:t>Consequence if the feature is not supported by the UE</w:t>
            </w:r>
          </w:p>
        </w:tc>
        <w:tc>
          <w:tcPr>
            <w:tcW w:w="1276" w:type="dxa"/>
            <w:shd w:val="clear" w:color="auto" w:fill="auto"/>
          </w:tcPr>
          <w:p w14:paraId="7660F759" w14:textId="77777777" w:rsidR="003044E9" w:rsidRPr="008E797D" w:rsidRDefault="003044E9" w:rsidP="00FE4B34">
            <w:pPr>
              <w:keepNext/>
              <w:keepLines/>
              <w:rPr>
                <w:rFonts w:ascii="Arial" w:hAnsi="Arial" w:cs="Arial"/>
                <w:b/>
                <w:color w:val="000000"/>
                <w:sz w:val="18"/>
              </w:rPr>
            </w:pPr>
            <w:r w:rsidRPr="008E797D">
              <w:rPr>
                <w:rFonts w:ascii="Arial" w:hAnsi="Arial" w:cs="Arial"/>
                <w:b/>
                <w:color w:val="000000"/>
                <w:sz w:val="18"/>
              </w:rPr>
              <w:t>Type</w:t>
            </w:r>
          </w:p>
          <w:p w14:paraId="00FE0BEB" w14:textId="77777777" w:rsidR="003044E9" w:rsidRPr="008E797D" w:rsidRDefault="003044E9" w:rsidP="00FE4B34">
            <w:pPr>
              <w:keepNext/>
              <w:keepLines/>
              <w:rPr>
                <w:rFonts w:ascii="Arial" w:hAnsi="Arial" w:cs="Arial"/>
                <w:b/>
                <w:color w:val="000000"/>
                <w:sz w:val="18"/>
              </w:rPr>
            </w:pPr>
            <w:r w:rsidRPr="008E797D">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D1BF024" w14:textId="77777777" w:rsidR="003044E9" w:rsidRPr="008E797D" w:rsidRDefault="003044E9"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Need of FDD/TDD differentiation</w:t>
            </w:r>
          </w:p>
        </w:tc>
        <w:tc>
          <w:tcPr>
            <w:tcW w:w="993" w:type="dxa"/>
            <w:shd w:val="clear" w:color="auto" w:fill="auto"/>
          </w:tcPr>
          <w:p w14:paraId="23D870A5" w14:textId="77777777" w:rsidR="003044E9" w:rsidRPr="008E797D" w:rsidRDefault="003044E9"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Need of FR1/FR2 differentiation</w:t>
            </w:r>
          </w:p>
        </w:tc>
        <w:tc>
          <w:tcPr>
            <w:tcW w:w="1842" w:type="dxa"/>
          </w:tcPr>
          <w:p w14:paraId="41662792" w14:textId="77777777" w:rsidR="003044E9" w:rsidRPr="008E797D" w:rsidRDefault="003044E9"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Capability interpretation for mixture of FDD/TDD and/or FR1/FR2</w:t>
            </w:r>
          </w:p>
        </w:tc>
        <w:tc>
          <w:tcPr>
            <w:tcW w:w="1843" w:type="dxa"/>
            <w:shd w:val="clear" w:color="auto" w:fill="auto"/>
          </w:tcPr>
          <w:p w14:paraId="0708E206" w14:textId="77777777" w:rsidR="003044E9" w:rsidRPr="008E797D" w:rsidRDefault="003044E9"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Note</w:t>
            </w:r>
          </w:p>
        </w:tc>
        <w:tc>
          <w:tcPr>
            <w:tcW w:w="1276" w:type="dxa"/>
            <w:shd w:val="clear" w:color="auto" w:fill="auto"/>
          </w:tcPr>
          <w:p w14:paraId="7AD3B108" w14:textId="77777777" w:rsidR="003044E9" w:rsidRPr="008E797D" w:rsidRDefault="003044E9" w:rsidP="00FE4B34">
            <w:pPr>
              <w:keepNext/>
              <w:keepLines/>
              <w:jc w:val="center"/>
              <w:rPr>
                <w:rFonts w:ascii="Arial" w:eastAsia="Times New Roman" w:hAnsi="Arial" w:cs="Arial"/>
                <w:b/>
                <w:color w:val="000000"/>
                <w:sz w:val="18"/>
              </w:rPr>
            </w:pPr>
            <w:r w:rsidRPr="008E797D">
              <w:rPr>
                <w:rFonts w:ascii="Arial" w:eastAsia="Times New Roman" w:hAnsi="Arial" w:cs="Arial"/>
                <w:b/>
                <w:color w:val="000000"/>
                <w:sz w:val="18"/>
              </w:rPr>
              <w:t>Mandatory/Optional</w:t>
            </w:r>
          </w:p>
        </w:tc>
      </w:tr>
      <w:tr w:rsidR="003044E9" w:rsidRPr="002C179B" w14:paraId="2C3B7F4E" w14:textId="77777777" w:rsidTr="00FE4B34">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9B68134" w14:textId="77777777" w:rsidR="003044E9" w:rsidRPr="003044E9" w:rsidRDefault="003044E9" w:rsidP="00FE4B34">
            <w:pPr>
              <w:keepNext/>
              <w:keepLines/>
              <w:rPr>
                <w:rFonts w:ascii="Arial" w:eastAsiaTheme="minorEastAsia" w:hAnsi="Arial" w:cs="Arial"/>
                <w:color w:val="000000"/>
                <w:sz w:val="18"/>
              </w:rPr>
            </w:pPr>
            <w:r w:rsidRPr="008E797D">
              <w:rPr>
                <w:rFonts w:ascii="Arial" w:eastAsiaTheme="minorEastAsia" w:hAnsi="Arial" w:cs="Arial"/>
                <w:color w:val="000000"/>
                <w:sz w:val="18"/>
              </w:rPr>
              <w:t>28</w:t>
            </w:r>
            <w:r w:rsidRPr="008E797D">
              <w:rPr>
                <w:rFonts w:ascii="Arial" w:eastAsiaTheme="minorEastAsia" w:hAnsi="Arial" w:cs="Arial" w:hint="eastAsia"/>
                <w:color w:val="000000"/>
                <w:sz w:val="18"/>
              </w:rPr>
              <w:t xml:space="preserve">. </w:t>
            </w:r>
            <w:proofErr w:type="spellStart"/>
            <w:r w:rsidRPr="003044E9">
              <w:rPr>
                <w:rFonts w:ascii="Arial" w:eastAsiaTheme="minorEastAsia" w:hAnsi="Arial" w:cs="Arial"/>
                <w:color w:val="000000"/>
                <w:sz w:val="18"/>
              </w:rPr>
              <w:t>NR_channel_raster_enh</w:t>
            </w:r>
            <w:proofErr w:type="spellEnd"/>
          </w:p>
          <w:p w14:paraId="4FFE63CB" w14:textId="0392D276" w:rsidR="003044E9" w:rsidRPr="008E797D" w:rsidRDefault="003044E9" w:rsidP="00FE4B34">
            <w:pPr>
              <w:keepNext/>
              <w:keepLines/>
              <w:rPr>
                <w:rFonts w:ascii="Arial" w:eastAsiaTheme="minorEastAsia" w:hAnsi="Arial" w:cs="Arial"/>
                <w:color w:val="000000"/>
                <w:sz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473D7B" w14:textId="77777777" w:rsidR="003044E9" w:rsidRPr="008E797D" w:rsidRDefault="003044E9"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0E969C" w14:textId="77777777" w:rsidR="003044E9" w:rsidRDefault="003044E9"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Enhanced channel raster</w:t>
            </w:r>
          </w:p>
          <w:p w14:paraId="07B4D37D" w14:textId="77777777" w:rsidR="003044E9" w:rsidRPr="008E797D" w:rsidRDefault="003044E9" w:rsidP="00FE4B34">
            <w:pPr>
              <w:keepNext/>
              <w:keepLines/>
              <w:rPr>
                <w:rFonts w:ascii="Arial" w:hAnsi="Arial" w:cs="Arial"/>
                <w:color w:val="000000"/>
                <w:sz w:val="18"/>
                <w:szCs w:val="18"/>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221CB4" w14:textId="77777777" w:rsidR="003044E9" w:rsidRPr="00706644" w:rsidRDefault="003044E9" w:rsidP="00FE4B34">
            <w:pPr>
              <w:snapToGrid w:val="0"/>
              <w:spacing w:afterLines="50" w:after="120"/>
              <w:contextualSpacing/>
              <w:jc w:val="both"/>
              <w:rPr>
                <w:rFonts w:ascii="Arial" w:hAnsi="Arial" w:cs="Arial"/>
                <w:color w:val="000000"/>
                <w:sz w:val="18"/>
                <w:szCs w:val="18"/>
                <w:lang w:eastAsia="en-GB"/>
              </w:rPr>
            </w:pPr>
            <w:r w:rsidRPr="00706644">
              <w:rPr>
                <w:rFonts w:ascii="Arial" w:hAnsi="Arial" w:cs="Arial"/>
                <w:color w:val="000000"/>
                <w:sz w:val="18"/>
                <w:szCs w:val="18"/>
                <w:lang w:eastAsia="en-GB"/>
              </w:rPr>
              <w:t>The UE supports the requirements for UE channel bandwidths located on the enhanced channel raster of a band as specified in TS 38.101-1</w:t>
            </w:r>
            <w:del w:id="99" w:author="Ericsson" w:date="2024-02-19T11:59:00Z">
              <w:r w:rsidRPr="00706644" w:rsidDel="00A42F69">
                <w:rPr>
                  <w:rFonts w:ascii="Arial" w:hAnsi="Arial" w:cs="Arial"/>
                  <w:color w:val="000000"/>
                  <w:sz w:val="18"/>
                  <w:szCs w:val="18"/>
                  <w:lang w:eastAsia="en-GB"/>
                </w:rPr>
                <w:delText xml:space="preserve">, </w:delText>
              </w:r>
              <w:r w:rsidRPr="008D5A8E" w:rsidDel="00A42F69">
                <w:rPr>
                  <w:rFonts w:ascii="Arial" w:hAnsi="Arial" w:cs="Arial"/>
                  <w:color w:val="000000"/>
                  <w:sz w:val="18"/>
                  <w:szCs w:val="18"/>
                  <w:highlight w:val="green"/>
                  <w:lang w:eastAsia="en-GB"/>
                </w:rPr>
                <w:delText>38.101-4</w:delText>
              </w:r>
            </w:del>
            <w:ins w:id="100" w:author="Ericsson" w:date="2024-02-15T22:57:00Z">
              <w:r w:rsidRPr="008D5A8E">
                <w:rPr>
                  <w:rFonts w:ascii="Arial" w:hAnsi="Arial" w:cs="Arial"/>
                  <w:color w:val="000000"/>
                  <w:sz w:val="18"/>
                  <w:szCs w:val="18"/>
                  <w:highlight w:val="green"/>
                  <w:lang w:eastAsia="en-GB"/>
                </w:rPr>
                <w:t xml:space="preserve"> and</w:t>
              </w:r>
            </w:ins>
            <w:del w:id="101" w:author="Ericsson" w:date="2024-02-15T22:57:00Z">
              <w:r w:rsidRPr="008D5A8E" w:rsidDel="00874553">
                <w:rPr>
                  <w:rFonts w:ascii="Arial" w:hAnsi="Arial" w:cs="Arial"/>
                  <w:color w:val="000000"/>
                  <w:sz w:val="18"/>
                  <w:szCs w:val="18"/>
                  <w:highlight w:val="green"/>
                  <w:lang w:eastAsia="en-GB"/>
                </w:rPr>
                <w:delText>,</w:delText>
              </w:r>
            </w:del>
            <w:r w:rsidRPr="008D5A8E">
              <w:rPr>
                <w:rFonts w:ascii="Arial" w:hAnsi="Arial" w:cs="Arial"/>
                <w:color w:val="000000"/>
                <w:sz w:val="18"/>
                <w:szCs w:val="18"/>
                <w:highlight w:val="green"/>
                <w:lang w:eastAsia="en-GB"/>
              </w:rPr>
              <w:t xml:space="preserve"> TS 38.101-5</w:t>
            </w:r>
            <w:del w:id="102" w:author="Ericsson" w:date="2024-02-15T22:57:00Z">
              <w:r w:rsidRPr="008D5A8E" w:rsidDel="00874553">
                <w:rPr>
                  <w:rFonts w:ascii="Arial" w:hAnsi="Arial" w:cs="Arial"/>
                  <w:color w:val="000000"/>
                  <w:sz w:val="18"/>
                  <w:szCs w:val="18"/>
                  <w:highlight w:val="green"/>
                  <w:lang w:eastAsia="en-GB"/>
                </w:rPr>
                <w:delText xml:space="preserve"> [and in TS38.133]</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B40B5F" w14:textId="77777777" w:rsidR="003044E9" w:rsidRPr="00706644" w:rsidRDefault="003044E9" w:rsidP="00FE4B34">
            <w:pPr>
              <w:keepNext/>
              <w:keepLines/>
              <w:rPr>
                <w:rFonts w:ascii="Arial" w:hAnsi="Arial" w:cs="Arial"/>
                <w:color w:val="000000"/>
                <w:sz w:val="18"/>
                <w:szCs w:val="18"/>
                <w:lang w:eastAsia="en-GB"/>
              </w:rPr>
            </w:pPr>
            <w:r w:rsidRPr="00706644">
              <w:rPr>
                <w:rFonts w:ascii="Arial" w:hAnsi="Arial" w:cs="Arial"/>
                <w:color w:val="000000"/>
                <w:sz w:val="18"/>
                <w:szCs w:val="18"/>
                <w:lang w:eastAsia="en-GB"/>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4F729" w14:textId="77777777" w:rsidR="003044E9" w:rsidRPr="00706644" w:rsidRDefault="003044E9" w:rsidP="00FE4B34">
            <w:pPr>
              <w:keepNext/>
              <w:keepLines/>
              <w:rPr>
                <w:rFonts w:ascii="Arial" w:hAnsi="Arial" w:cs="Arial"/>
                <w:color w:val="000000"/>
                <w:sz w:val="18"/>
                <w:szCs w:val="18"/>
                <w:lang w:eastAsia="en-GB"/>
              </w:rPr>
            </w:pPr>
            <w:r w:rsidRPr="00706644">
              <w:rPr>
                <w:rFonts w:ascii="Arial" w:hAnsi="Arial" w:cs="Arial"/>
                <w:color w:val="000000"/>
                <w:sz w:val="18"/>
                <w:szCs w:val="18"/>
                <w:lang w:eastAsia="en-GB"/>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2A837D" w14:textId="77777777" w:rsidR="003044E9" w:rsidRPr="00706644" w:rsidRDefault="003044E9" w:rsidP="00FE4B34">
            <w:pPr>
              <w:keepNext/>
              <w:keepLines/>
              <w:rPr>
                <w:rFonts w:ascii="Arial" w:hAnsi="Arial" w:cs="Arial"/>
                <w:color w:val="000000"/>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618F5E" w14:textId="77777777" w:rsidR="003044E9" w:rsidRPr="001A76D3" w:rsidRDefault="003044E9" w:rsidP="00FE4B34">
            <w:pPr>
              <w:keepNext/>
              <w:keepLines/>
              <w:rPr>
                <w:rFonts w:ascii="Arial" w:eastAsiaTheme="minorEastAsia" w:hAnsi="Arial" w:cs="Arial"/>
                <w:strike/>
                <w:color w:val="000000"/>
                <w:sz w:val="18"/>
                <w:highlight w:val="yellow"/>
                <w:lang w:val="en-US"/>
              </w:rPr>
            </w:pPr>
            <w:r w:rsidRPr="001A76D3">
              <w:rPr>
                <w:rFonts w:ascii="Arial" w:eastAsiaTheme="minorEastAsia" w:hAnsi="Arial" w:cs="Arial"/>
                <w:strike/>
                <w:color w:val="000000"/>
                <w:sz w:val="18"/>
                <w:highlight w:val="yellow"/>
                <w:lang w:val="en-US"/>
              </w:rPr>
              <w:t>[N/A (not defined)]</w:t>
            </w:r>
          </w:p>
          <w:p w14:paraId="2DF295D6" w14:textId="77CF60F6" w:rsidR="001A76D3" w:rsidRPr="002A6DBE" w:rsidRDefault="00F33ECD" w:rsidP="00FE4B34">
            <w:pPr>
              <w:keepNext/>
              <w:keepLines/>
              <w:rPr>
                <w:rFonts w:ascii="Arial" w:eastAsiaTheme="minorEastAsia" w:hAnsi="Arial" w:cs="Arial"/>
                <w:color w:val="000000"/>
                <w:sz w:val="18"/>
                <w:highlight w:val="yellow"/>
                <w:lang w:val="en-US"/>
              </w:rPr>
            </w:pPr>
            <w:r w:rsidRPr="002A6DBE">
              <w:rPr>
                <w:rFonts w:ascii="Arial" w:eastAsiaTheme="minorEastAsia" w:hAnsi="Arial" w:cs="Arial"/>
                <w:color w:val="000000"/>
                <w:sz w:val="18"/>
                <w:highlight w:val="yellow"/>
                <w:lang w:val="en-US"/>
              </w:rPr>
              <w:t xml:space="preserve">Option 1: </w:t>
            </w:r>
            <w:ins w:id="103" w:author="Chervyakov, Andrey" w:date="2024-01-31T14:54:00Z">
              <w:r w:rsidR="001A76D3" w:rsidRPr="002A6DBE">
                <w:rPr>
                  <w:rFonts w:ascii="Arial" w:eastAsiaTheme="minorEastAsia" w:hAnsi="Arial" w:cs="Arial"/>
                  <w:color w:val="000000"/>
                  <w:sz w:val="18"/>
                  <w:highlight w:val="yellow"/>
                  <w:lang w:val="en-US"/>
                </w:rPr>
                <w:t xml:space="preserve">UE </w:t>
              </w:r>
            </w:ins>
            <w:ins w:id="104" w:author="Chervyakov, Andrey" w:date="2024-01-31T17:23:00Z">
              <w:r w:rsidR="001A76D3" w:rsidRPr="002A6DBE">
                <w:rPr>
                  <w:rFonts w:ascii="Arial" w:eastAsiaTheme="minorEastAsia" w:hAnsi="Arial" w:cs="Arial"/>
                  <w:color w:val="000000"/>
                  <w:sz w:val="18"/>
                  <w:highlight w:val="yellow"/>
                  <w:lang w:val="en-US"/>
                </w:rPr>
                <w:t>may</w:t>
              </w:r>
            </w:ins>
            <w:ins w:id="105" w:author="Chervyakov, Andrey" w:date="2024-01-31T14:54:00Z">
              <w:r w:rsidR="001A76D3" w:rsidRPr="002A6DBE">
                <w:rPr>
                  <w:rFonts w:ascii="Arial" w:eastAsiaTheme="minorEastAsia" w:hAnsi="Arial" w:cs="Arial"/>
                  <w:color w:val="000000"/>
                  <w:sz w:val="18"/>
                  <w:highlight w:val="yellow"/>
                  <w:lang w:val="en-US"/>
                </w:rPr>
                <w:t xml:space="preserve"> not support requirements for UE </w:t>
              </w:r>
            </w:ins>
            <w:r w:rsidR="001A76D3" w:rsidRPr="002A6DBE">
              <w:rPr>
                <w:rFonts w:ascii="Arial" w:eastAsiaTheme="minorEastAsia" w:hAnsi="Arial" w:cs="Arial"/>
                <w:color w:val="000000"/>
                <w:sz w:val="18"/>
                <w:highlight w:val="yellow"/>
                <w:lang w:val="en-US"/>
              </w:rPr>
              <w:t>specific channel</w:t>
            </w:r>
            <w:ins w:id="106" w:author="Chervyakov, Andrey" w:date="2024-01-31T14:54:00Z">
              <w:r w:rsidR="001A76D3" w:rsidRPr="002A6DBE">
                <w:rPr>
                  <w:rFonts w:ascii="Arial" w:eastAsiaTheme="minorEastAsia" w:hAnsi="Arial" w:cs="Arial"/>
                  <w:color w:val="000000"/>
                  <w:sz w:val="18"/>
                  <w:highlight w:val="yellow"/>
                  <w:lang w:val="en-US"/>
                </w:rPr>
                <w:t xml:space="preserve"> bandwidth</w:t>
              </w:r>
            </w:ins>
            <w:ins w:id="107" w:author="Chervyakov, Andrey" w:date="2024-01-31T14:55:00Z">
              <w:r w:rsidR="001A76D3" w:rsidRPr="002A6DBE">
                <w:rPr>
                  <w:rFonts w:ascii="Arial" w:eastAsiaTheme="minorEastAsia" w:hAnsi="Arial" w:cs="Arial"/>
                  <w:color w:val="000000"/>
                  <w:sz w:val="18"/>
                  <w:highlight w:val="yellow"/>
                  <w:lang w:val="en-US"/>
                </w:rPr>
                <w:t>s located on enhanced channel raster</w:t>
              </w:r>
            </w:ins>
          </w:p>
          <w:p w14:paraId="79647D9A" w14:textId="77777777" w:rsidR="00F33ECD" w:rsidRPr="002A6DBE" w:rsidRDefault="00F33ECD" w:rsidP="00FE4B34">
            <w:pPr>
              <w:keepNext/>
              <w:keepLines/>
              <w:rPr>
                <w:rFonts w:ascii="Arial" w:eastAsiaTheme="minorEastAsia" w:hAnsi="Arial" w:cs="Arial"/>
                <w:color w:val="000000"/>
                <w:sz w:val="18"/>
                <w:highlight w:val="yellow"/>
                <w:lang w:val="en-US"/>
              </w:rPr>
            </w:pPr>
          </w:p>
          <w:p w14:paraId="3303109A" w14:textId="64BDBBD8" w:rsidR="00F33ECD" w:rsidRPr="003044E9" w:rsidRDefault="00F33ECD" w:rsidP="00FE4B34">
            <w:pPr>
              <w:keepNext/>
              <w:keepLines/>
              <w:rPr>
                <w:rFonts w:ascii="Arial" w:eastAsiaTheme="minorEastAsia" w:hAnsi="Arial" w:cs="Arial"/>
                <w:color w:val="000000"/>
                <w:sz w:val="18"/>
                <w:highlight w:val="yellow"/>
                <w:lang w:val="en-US"/>
              </w:rPr>
            </w:pPr>
            <w:r w:rsidRPr="002A6DBE">
              <w:rPr>
                <w:rFonts w:ascii="Arial" w:eastAsiaTheme="minorEastAsia" w:hAnsi="Arial" w:cs="Arial"/>
                <w:color w:val="000000"/>
                <w:sz w:val="18"/>
                <w:highlight w:val="yellow"/>
                <w:lang w:val="en-US"/>
              </w:rPr>
              <w:t>Option 2: If not supported, it is not always guaranteed the narrower UE specific channel bandwidth is located in the wider BS channel bandwidth.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A0B4A5" w14:textId="77777777" w:rsidR="003044E9" w:rsidRPr="008E797D" w:rsidRDefault="003044E9"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3EE979" w14:textId="77777777" w:rsidR="003044E9" w:rsidRPr="008E797D" w:rsidRDefault="003044E9"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F7E08" w14:textId="77777777" w:rsidR="003044E9" w:rsidRPr="008E797D" w:rsidRDefault="003044E9"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FR1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E2BFCA" w14:textId="77777777" w:rsidR="003044E9" w:rsidRPr="008E797D" w:rsidRDefault="003044E9" w:rsidP="00FE4B34">
            <w:pPr>
              <w:keepNext/>
              <w:keepLines/>
              <w:rPr>
                <w:rFonts w:ascii="Arial" w:hAnsi="Arial" w:cs="Arial"/>
                <w:color w:val="000000"/>
                <w:sz w:val="18"/>
                <w:szCs w:val="18"/>
                <w:lang w:eastAsia="en-GB"/>
              </w:rPr>
            </w:pPr>
            <w:r w:rsidRPr="008E797D">
              <w:rPr>
                <w:rFonts w:ascii="Arial" w:hAnsi="Arial" w:cs="Arial"/>
                <w:color w:val="000000"/>
                <w:sz w:val="18"/>
                <w:szCs w:val="18"/>
                <w:lang w:eastAsia="en-GB"/>
              </w:rPr>
              <w:t>The feature is supported for applicable bands in FDD-TDD and FR1/FR2 combinations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E47BC7" w14:textId="77777777" w:rsidR="003044E9" w:rsidRDefault="003044E9" w:rsidP="00FE4B34">
            <w:pPr>
              <w:keepNext/>
              <w:keepLines/>
              <w:rPr>
                <w:ins w:id="108" w:author="Ericsson" w:date="2024-02-15T23:25:00Z"/>
                <w:rFonts w:ascii="Arial" w:hAnsi="Arial" w:cs="Arial"/>
                <w:sz w:val="18"/>
                <w:szCs w:val="18"/>
                <w:lang w:eastAsia="en-GB"/>
              </w:rPr>
            </w:pPr>
            <w:r w:rsidRPr="008E797D">
              <w:rPr>
                <w:rFonts w:ascii="Arial" w:hAnsi="Arial" w:cs="Arial"/>
                <w:sz w:val="18"/>
                <w:szCs w:val="18"/>
                <w:lang w:eastAsia="en-GB"/>
              </w:rPr>
              <w:t>Applies only for bands with a 100 kHz channel raster for both TN and NTN.</w:t>
            </w:r>
          </w:p>
          <w:p w14:paraId="4F6D6180" w14:textId="77777777" w:rsidR="003044E9" w:rsidRDefault="003044E9" w:rsidP="00FE4B34">
            <w:pPr>
              <w:keepNext/>
              <w:keepLines/>
              <w:rPr>
                <w:ins w:id="109" w:author="Ericsson" w:date="2024-02-15T23:25:00Z"/>
                <w:rFonts w:ascii="Arial" w:hAnsi="Arial" w:cs="Arial"/>
                <w:sz w:val="18"/>
                <w:szCs w:val="18"/>
                <w:lang w:eastAsia="en-GB"/>
              </w:rPr>
            </w:pPr>
          </w:p>
          <w:p w14:paraId="32424E08" w14:textId="241E78D0" w:rsidR="003044E9" w:rsidRPr="008E797D" w:rsidRDefault="003044E9" w:rsidP="00FE4B34">
            <w:pPr>
              <w:keepNext/>
              <w:keepLines/>
              <w:rPr>
                <w:rFonts w:ascii="Arial" w:hAnsi="Arial" w:cs="Arial"/>
                <w:sz w:val="18"/>
                <w:szCs w:val="18"/>
                <w:lang w:eastAsia="en-GB"/>
              </w:rPr>
            </w:pPr>
            <w:ins w:id="110" w:author="Xiaoran Zhang" w:date="2024-02-20T17:55:00Z">
              <w:r w:rsidRPr="002A6DBE">
                <w:rPr>
                  <w:rFonts w:ascii="Arial" w:hAnsi="Arial" w:cs="Arial"/>
                  <w:sz w:val="18"/>
                  <w:szCs w:val="18"/>
                  <w:highlight w:val="green"/>
                  <w:lang w:eastAsia="en-GB"/>
                </w:rPr>
                <w:t>[</w:t>
              </w:r>
            </w:ins>
            <w:ins w:id="111" w:author="Ericsson" w:date="2024-02-16T00:12:00Z">
              <w:r w:rsidRPr="002A6DBE">
                <w:rPr>
                  <w:rFonts w:ascii="Arial" w:hAnsi="Arial" w:cs="Arial"/>
                  <w:sz w:val="18"/>
                  <w:szCs w:val="18"/>
                  <w:highlight w:val="green"/>
                  <w:lang w:eastAsia="en-GB"/>
                </w:rPr>
                <w:t>Should be</w:t>
              </w:r>
            </w:ins>
            <w:ins w:id="112" w:author="Ericsson" w:date="2024-02-15T23:25:00Z">
              <w:r w:rsidRPr="002A6DBE">
                <w:rPr>
                  <w:rFonts w:ascii="Arial" w:hAnsi="Arial" w:cs="Arial"/>
                  <w:sz w:val="18"/>
                  <w:szCs w:val="18"/>
                  <w:highlight w:val="green"/>
                  <w:lang w:eastAsia="en-GB"/>
                </w:rPr>
                <w:t xml:space="preserve"> early implementa</w:t>
              </w:r>
            </w:ins>
            <w:ins w:id="113" w:author="Ericsson" w:date="2024-02-16T00:12:00Z">
              <w:r w:rsidRPr="002A6DBE">
                <w:rPr>
                  <w:rFonts w:ascii="Arial" w:hAnsi="Arial" w:cs="Arial"/>
                  <w:sz w:val="18"/>
                  <w:szCs w:val="18"/>
                  <w:highlight w:val="green"/>
                  <w:lang w:eastAsia="en-GB"/>
                </w:rPr>
                <w:t>ble</w:t>
              </w:r>
            </w:ins>
            <w:ins w:id="114" w:author="Ericsson" w:date="2024-02-15T23:25:00Z">
              <w:r w:rsidRPr="002A6DBE">
                <w:rPr>
                  <w:rFonts w:ascii="Arial" w:hAnsi="Arial" w:cs="Arial"/>
                  <w:sz w:val="18"/>
                  <w:szCs w:val="18"/>
                  <w:highlight w:val="green"/>
                  <w:lang w:eastAsia="en-GB"/>
                </w:rPr>
                <w:t xml:space="preserve"> from Rel-1</w:t>
              </w:r>
            </w:ins>
            <w:ins w:id="115" w:author="Ericsson" w:date="2024-02-19T16:53:00Z">
              <w:r w:rsidRPr="002A6DBE">
                <w:rPr>
                  <w:rFonts w:ascii="Arial" w:hAnsi="Arial" w:cs="Arial"/>
                  <w:sz w:val="18"/>
                  <w:szCs w:val="18"/>
                  <w:highlight w:val="green"/>
                  <w:lang w:eastAsia="en-GB"/>
                </w:rPr>
                <w:t>6.</w:t>
              </w:r>
            </w:ins>
            <w:ins w:id="116" w:author="Xiaoran Zhang" w:date="2024-02-20T17:55:00Z">
              <w:r w:rsidRPr="002A6DBE">
                <w:rPr>
                  <w:rFonts w:ascii="Arial" w:hAnsi="Arial" w:cs="Arial"/>
                  <w:sz w:val="18"/>
                  <w:szCs w:val="18"/>
                  <w:highlight w:val="green"/>
                  <w:lang w:eastAsia="en-GB"/>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C8FAA" w14:textId="5F255B57" w:rsidR="003044E9" w:rsidRPr="003044E9" w:rsidRDefault="003044E9" w:rsidP="00FE4B34">
            <w:pPr>
              <w:keepNext/>
              <w:keepLines/>
              <w:rPr>
                <w:ins w:id="117" w:author="Ericsson" w:date="2024-02-15T23:00:00Z"/>
                <w:rFonts w:ascii="Arial" w:eastAsiaTheme="minorEastAsia" w:hAnsi="Arial" w:cs="Arial"/>
                <w:color w:val="000000"/>
                <w:sz w:val="18"/>
                <w:highlight w:val="yellow"/>
                <w:lang w:val="en-US"/>
              </w:rPr>
            </w:pPr>
            <w:r>
              <w:rPr>
                <w:rFonts w:ascii="Arial" w:eastAsiaTheme="minorEastAsia" w:hAnsi="Arial" w:cs="Arial"/>
                <w:color w:val="000000"/>
                <w:sz w:val="18"/>
                <w:highlight w:val="yellow"/>
                <w:lang w:val="en-US"/>
              </w:rPr>
              <w:t>FFS</w:t>
            </w:r>
          </w:p>
          <w:p w14:paraId="0A6011A0" w14:textId="77777777" w:rsidR="003044E9" w:rsidRPr="003044E9" w:rsidRDefault="003044E9" w:rsidP="00FE4B34">
            <w:pPr>
              <w:keepNext/>
              <w:keepLines/>
              <w:rPr>
                <w:rFonts w:ascii="Arial" w:eastAsiaTheme="minorEastAsia" w:hAnsi="Arial" w:cs="Arial"/>
                <w:color w:val="000000"/>
                <w:sz w:val="18"/>
                <w:highlight w:val="yellow"/>
                <w:lang w:val="en-US"/>
              </w:rPr>
            </w:pPr>
          </w:p>
          <w:p w14:paraId="2290E8B0" w14:textId="77777777" w:rsidR="003044E9" w:rsidRPr="003044E9" w:rsidRDefault="003044E9" w:rsidP="00FE4B34">
            <w:pPr>
              <w:keepNext/>
              <w:keepLines/>
              <w:rPr>
                <w:rFonts w:ascii="Arial" w:eastAsiaTheme="minorEastAsia" w:hAnsi="Arial" w:cs="Arial"/>
                <w:color w:val="000000"/>
                <w:sz w:val="18"/>
                <w:highlight w:val="yellow"/>
                <w:lang w:val="en-US"/>
              </w:rPr>
            </w:pPr>
          </w:p>
        </w:tc>
      </w:tr>
    </w:tbl>
    <w:p w14:paraId="6802D713" w14:textId="1BFEAEB6" w:rsidR="003044E9" w:rsidRDefault="003044E9" w:rsidP="00E37F2C">
      <w:pPr>
        <w:spacing w:after="120"/>
        <w:rPr>
          <w:b/>
          <w:bCs/>
          <w:color w:val="0070C0"/>
          <w:szCs w:val="24"/>
          <w:lang w:eastAsia="zh-CN"/>
        </w:rPr>
      </w:pPr>
    </w:p>
    <w:p w14:paraId="14813CEF" w14:textId="3EEB65D1" w:rsidR="003A2957" w:rsidRDefault="003A2957" w:rsidP="00E37F2C">
      <w:pPr>
        <w:spacing w:after="120"/>
        <w:rPr>
          <w:b/>
          <w:bCs/>
          <w:color w:val="0070C0"/>
          <w:szCs w:val="24"/>
          <w:lang w:eastAsia="zh-CN"/>
        </w:rPr>
      </w:pPr>
      <w:r>
        <w:rPr>
          <w:rFonts w:hint="eastAsia"/>
          <w:b/>
          <w:bCs/>
          <w:color w:val="0070C0"/>
          <w:szCs w:val="24"/>
          <w:lang w:eastAsia="zh-CN"/>
        </w:rPr>
        <w:t>N</w:t>
      </w:r>
      <w:r>
        <w:rPr>
          <w:b/>
          <w:bCs/>
          <w:color w:val="0070C0"/>
          <w:szCs w:val="24"/>
          <w:lang w:eastAsia="zh-CN"/>
        </w:rPr>
        <w:t xml:space="preserve">okia: </w:t>
      </w:r>
      <w:r w:rsidR="004C65C4">
        <w:rPr>
          <w:b/>
          <w:bCs/>
          <w:color w:val="0070C0"/>
          <w:szCs w:val="24"/>
          <w:lang w:eastAsia="zh-CN"/>
        </w:rPr>
        <w:t>we should add something about the consequence.</w:t>
      </w:r>
    </w:p>
    <w:p w14:paraId="67ADC8FB" w14:textId="2700FA9F" w:rsidR="001A76D3" w:rsidRDefault="001A76D3" w:rsidP="00E37F2C">
      <w:pPr>
        <w:spacing w:after="120"/>
        <w:rPr>
          <w:b/>
          <w:bCs/>
          <w:color w:val="0070C0"/>
          <w:szCs w:val="24"/>
          <w:lang w:eastAsia="zh-CN"/>
        </w:rPr>
      </w:pPr>
      <w:r>
        <w:rPr>
          <w:rFonts w:hint="eastAsia"/>
          <w:b/>
          <w:bCs/>
          <w:color w:val="0070C0"/>
          <w:szCs w:val="24"/>
          <w:lang w:eastAsia="zh-CN"/>
        </w:rPr>
        <w:t>E</w:t>
      </w:r>
      <w:r>
        <w:rPr>
          <w:b/>
          <w:bCs/>
          <w:color w:val="0070C0"/>
          <w:szCs w:val="24"/>
          <w:lang w:eastAsia="zh-CN"/>
        </w:rPr>
        <w:t>ricsson: last time we agreed with not defined and N/A. Our preference is not to specify any particular thing. It is common in RAN2 spec. Intel proposal may be acceptable.</w:t>
      </w:r>
    </w:p>
    <w:p w14:paraId="6B9B7B67" w14:textId="74B6F718" w:rsidR="001A76D3" w:rsidRDefault="001A76D3" w:rsidP="00E37F2C">
      <w:pPr>
        <w:spacing w:after="120"/>
        <w:rPr>
          <w:b/>
          <w:bCs/>
          <w:color w:val="0070C0"/>
          <w:szCs w:val="24"/>
          <w:lang w:eastAsia="zh-CN"/>
        </w:rPr>
      </w:pPr>
      <w:r>
        <w:rPr>
          <w:rFonts w:hint="eastAsia"/>
          <w:b/>
          <w:bCs/>
          <w:color w:val="0070C0"/>
          <w:szCs w:val="24"/>
          <w:lang w:eastAsia="zh-CN"/>
        </w:rPr>
        <w:t>I</w:t>
      </w:r>
      <w:r>
        <w:rPr>
          <w:b/>
          <w:bCs/>
          <w:color w:val="0070C0"/>
          <w:szCs w:val="24"/>
          <w:lang w:eastAsia="zh-CN"/>
        </w:rPr>
        <w:t>ntel: We need to add something for this column. We disagree with Ericsson.</w:t>
      </w:r>
    </w:p>
    <w:p w14:paraId="2A325891" w14:textId="23C3FBF1" w:rsidR="001A76D3" w:rsidRDefault="001A76D3" w:rsidP="00E37F2C">
      <w:pPr>
        <w:spacing w:after="120"/>
        <w:rPr>
          <w:b/>
          <w:bCs/>
          <w:color w:val="0070C0"/>
          <w:szCs w:val="24"/>
          <w:lang w:eastAsia="zh-CN"/>
        </w:rPr>
      </w:pPr>
      <w:r>
        <w:rPr>
          <w:rFonts w:hint="eastAsia"/>
          <w:b/>
          <w:bCs/>
          <w:color w:val="0070C0"/>
          <w:szCs w:val="24"/>
          <w:lang w:eastAsia="zh-CN"/>
        </w:rPr>
        <w:t>E</w:t>
      </w:r>
      <w:r>
        <w:rPr>
          <w:b/>
          <w:bCs/>
          <w:color w:val="0070C0"/>
          <w:szCs w:val="24"/>
          <w:lang w:eastAsia="zh-CN"/>
        </w:rPr>
        <w:t>ricsson: in our view, there are different understanding on the requirements for UE.</w:t>
      </w:r>
    </w:p>
    <w:p w14:paraId="76C3C3C1" w14:textId="77777777" w:rsidR="003A2957" w:rsidRPr="003044E9" w:rsidRDefault="003A2957" w:rsidP="00E37F2C">
      <w:pPr>
        <w:spacing w:after="120"/>
        <w:rPr>
          <w:rFonts w:hint="eastAsia"/>
          <w:b/>
          <w:bCs/>
          <w:color w:val="0070C0"/>
          <w:szCs w:val="24"/>
          <w:lang w:eastAsia="zh-CN"/>
        </w:rPr>
      </w:pPr>
    </w:p>
    <w:p w14:paraId="4A80AEF1" w14:textId="77777777" w:rsidR="00CC7D6C" w:rsidRDefault="00CC7D6C" w:rsidP="009B734C">
      <w:pPr>
        <w:pStyle w:val="aff7"/>
        <w:keepNext/>
        <w:keepLines/>
        <w:numPr>
          <w:ilvl w:val="0"/>
          <w:numId w:val="3"/>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NR_RF_FR2_req_Ph3</w:t>
      </w:r>
    </w:p>
    <w:p w14:paraId="59210522" w14:textId="72EFD945" w:rsidR="00506AE3" w:rsidRPr="00EF3B51" w:rsidRDefault="00506AE3" w:rsidP="00EF3B51">
      <w:pPr>
        <w:rPr>
          <w:rFonts w:eastAsiaTheme="minorEastAsia"/>
          <w:lang w:val="en-US" w:eastAsia="zh-CN"/>
        </w:rPr>
      </w:pPr>
      <w:r>
        <w:rPr>
          <w:rFonts w:eastAsiaTheme="minorEastAsia" w:hint="eastAsia"/>
          <w:lang w:val="en-US" w:eastAsia="zh-CN"/>
        </w:rPr>
        <w:t>N</w:t>
      </w:r>
      <w:r>
        <w:rPr>
          <w:rFonts w:eastAsiaTheme="minorEastAsia"/>
          <w:lang w:val="en-US" w:eastAsia="zh-CN"/>
        </w:rPr>
        <w:t>o FGs are captured in last meeting due to BC is mandatory.</w:t>
      </w:r>
    </w:p>
    <w:p w14:paraId="41946ED6" w14:textId="70DAA5A9" w:rsidR="00EF3B51" w:rsidRPr="001A5006" w:rsidRDefault="009F32C9" w:rsidP="001A5006">
      <w:pPr>
        <w:pStyle w:val="2"/>
        <w:numPr>
          <w:ilvl w:val="0"/>
          <w:numId w:val="0"/>
        </w:numPr>
        <w:ind w:left="576" w:hanging="576"/>
        <w:rPr>
          <w:rFonts w:ascii="Times New Roman" w:hAnsi="Times New Roman"/>
        </w:rPr>
      </w:pPr>
      <w:r w:rsidRPr="003C71F3">
        <w:rPr>
          <w:rFonts w:ascii="Times New Roman" w:hAnsi="Times New Roman"/>
        </w:rPr>
        <w:lastRenderedPageBreak/>
        <w:t>29-</w:t>
      </w:r>
      <w:r w:rsidR="000B5DC4">
        <w:rPr>
          <w:rFonts w:ascii="Times New Roman" w:hAnsi="Times New Roman"/>
        </w:rPr>
        <w:t>1</w:t>
      </w:r>
      <w:r w:rsidRPr="003C71F3">
        <w:rPr>
          <w:rFonts w:ascii="Times New Roman" w:hAnsi="Times New Roman"/>
        </w:rPr>
        <w:t xml:space="preserve"> Beam correspondence in RRC_IDLE and RRC_INACTIVE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EF3B51" w14:paraId="43788C18" w14:textId="77777777" w:rsidTr="00FE4B34">
        <w:trPr>
          <w:trHeight w:val="20"/>
        </w:trPr>
        <w:tc>
          <w:tcPr>
            <w:tcW w:w="1129" w:type="dxa"/>
            <w:shd w:val="clear" w:color="auto" w:fill="auto"/>
          </w:tcPr>
          <w:p w14:paraId="0139F497" w14:textId="77777777" w:rsidR="00EF3B51" w:rsidRDefault="00EF3B5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768F809" w14:textId="77777777" w:rsidR="00EF3B51" w:rsidRDefault="00EF3B5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1002713" w14:textId="77777777" w:rsidR="00EF3B51" w:rsidRDefault="00EF3B5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7DE7AC8C" w14:textId="77777777" w:rsidR="00EF3B51" w:rsidRDefault="00EF3B51" w:rsidP="00FE4B3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3BD37899" w14:textId="77777777" w:rsidR="00EF3B51" w:rsidRDefault="00EF3B51" w:rsidP="00FE4B34">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3AC66B69" w14:textId="77777777" w:rsidR="00EF3B51" w:rsidRDefault="00EF3B5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69136F36" w14:textId="77777777" w:rsidR="00EF3B51" w:rsidRDefault="00EF3B5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299E632E" w14:textId="77777777" w:rsidR="00EF3B51" w:rsidRDefault="00EF3B5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3C4F9927" w14:textId="77777777" w:rsidR="00EF3B51" w:rsidRDefault="00EF3B51" w:rsidP="00FE4B3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54B344E8" w14:textId="77777777" w:rsidR="00EF3B51" w:rsidRDefault="00EF3B51" w:rsidP="00FE4B34">
            <w:pPr>
              <w:keepNext/>
              <w:keepLines/>
              <w:rPr>
                <w:rFonts w:ascii="Arial" w:hAnsi="Arial" w:cs="Arial"/>
                <w:b/>
                <w:color w:val="000000"/>
                <w:sz w:val="18"/>
              </w:rPr>
            </w:pPr>
            <w:r>
              <w:rPr>
                <w:rFonts w:ascii="Arial" w:hAnsi="Arial" w:cs="Arial"/>
                <w:b/>
                <w:color w:val="000000"/>
                <w:sz w:val="18"/>
              </w:rPr>
              <w:t>Type</w:t>
            </w:r>
          </w:p>
          <w:p w14:paraId="7C676D04" w14:textId="77777777" w:rsidR="00EF3B51" w:rsidRDefault="00EF3B51" w:rsidP="00FE4B3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6CE3282" w14:textId="77777777" w:rsidR="00EF3B51" w:rsidRDefault="00EF3B5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F746909" w14:textId="77777777" w:rsidR="00EF3B51" w:rsidRDefault="00EF3B5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3FEE66DF" w14:textId="77777777" w:rsidR="00EF3B51" w:rsidRDefault="00EF3B5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37ED425E" w14:textId="77777777" w:rsidR="00EF3B51" w:rsidRDefault="00EF3B5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417E352" w14:textId="77777777" w:rsidR="00EF3B51" w:rsidRDefault="00EF3B5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EF3B51" w14:paraId="6CD1DDE8" w14:textId="77777777" w:rsidTr="00FE4B34">
        <w:trPr>
          <w:trHeight w:val="20"/>
        </w:trPr>
        <w:tc>
          <w:tcPr>
            <w:tcW w:w="1129" w:type="dxa"/>
            <w:shd w:val="clear" w:color="auto" w:fill="auto"/>
          </w:tcPr>
          <w:p w14:paraId="0E8F3482" w14:textId="77777777" w:rsidR="00EF3B51" w:rsidRDefault="00EF3B51" w:rsidP="00506AE3">
            <w:pPr>
              <w:keepNext/>
              <w:keepLines/>
              <w:overflowPunct w:val="0"/>
              <w:autoSpaceDE w:val="0"/>
              <w:autoSpaceDN w:val="0"/>
              <w:adjustRightInd w:val="0"/>
              <w:textAlignment w:val="baseline"/>
              <w:rPr>
                <w:rFonts w:ascii="Arial" w:hAnsi="Arial" w:cs="Arial"/>
                <w:sz w:val="18"/>
                <w:szCs w:val="18"/>
              </w:rPr>
            </w:pPr>
            <w:r w:rsidRPr="001C43B0">
              <w:rPr>
                <w:rFonts w:ascii="Arial" w:eastAsiaTheme="minorEastAsia" w:hAnsi="Arial" w:cs="Arial"/>
                <w:sz w:val="18"/>
                <w:szCs w:val="18"/>
                <w:highlight w:val="green"/>
                <w:lang w:eastAsia="zh-CN"/>
              </w:rPr>
              <w:t>29</w:t>
            </w:r>
            <w:r w:rsidRPr="001C43B0">
              <w:rPr>
                <w:rFonts w:ascii="Arial" w:eastAsiaTheme="minorEastAsia" w:hAnsi="Arial" w:cs="Arial" w:hint="eastAsia"/>
                <w:sz w:val="18"/>
                <w:szCs w:val="18"/>
                <w:highlight w:val="green"/>
                <w:lang w:eastAsia="zh-CN"/>
              </w:rPr>
              <w:t xml:space="preserve">. </w:t>
            </w:r>
            <w:r w:rsidRPr="001C43B0">
              <w:rPr>
                <w:rFonts w:ascii="Arial" w:hAnsi="Arial" w:cs="Arial"/>
                <w:sz w:val="18"/>
                <w:szCs w:val="18"/>
                <w:highlight w:val="green"/>
              </w:rPr>
              <w:t>NR_RF_FR2_req_Ph3</w:t>
            </w:r>
          </w:p>
          <w:p w14:paraId="02A33D41" w14:textId="71716E92" w:rsidR="00506AE3" w:rsidRPr="00506AE3" w:rsidRDefault="00506AE3" w:rsidP="00506AE3">
            <w:pPr>
              <w:keepNext/>
              <w:keepLines/>
              <w:overflowPunct w:val="0"/>
              <w:autoSpaceDE w:val="0"/>
              <w:autoSpaceDN w:val="0"/>
              <w:adjustRightInd w:val="0"/>
              <w:textAlignment w:val="baseline"/>
              <w:rPr>
                <w:rFonts w:ascii="Arial" w:eastAsia="Times New Roman" w:hAnsi="Arial" w:cs="Arial"/>
                <w:b/>
                <w:bCs/>
                <w:color w:val="000000"/>
                <w:sz w:val="18"/>
              </w:rPr>
            </w:pPr>
            <w:r w:rsidRPr="00506AE3">
              <w:rPr>
                <w:rFonts w:hint="eastAsia"/>
                <w:b/>
                <w:bCs/>
                <w:lang w:val="sv-SE" w:eastAsia="zh-CN"/>
              </w:rPr>
              <w:t>O</w:t>
            </w:r>
            <w:r w:rsidRPr="00506AE3">
              <w:rPr>
                <w:b/>
                <w:bCs/>
                <w:lang w:val="sv-SE" w:eastAsia="zh-CN"/>
              </w:rPr>
              <w:t>ption 1 (R4-2400178, Apple)</w:t>
            </w:r>
          </w:p>
        </w:tc>
        <w:tc>
          <w:tcPr>
            <w:tcW w:w="709" w:type="dxa"/>
            <w:shd w:val="clear" w:color="auto" w:fill="auto"/>
          </w:tcPr>
          <w:p w14:paraId="4B71937F" w14:textId="77777777" w:rsidR="00EF3B51" w:rsidRPr="001C43B0" w:rsidRDefault="00EF3B51" w:rsidP="00FE4B34">
            <w:pPr>
              <w:keepNext/>
              <w:keepLines/>
              <w:overflowPunct w:val="0"/>
              <w:autoSpaceDE w:val="0"/>
              <w:autoSpaceDN w:val="0"/>
              <w:adjustRightInd w:val="0"/>
              <w:jc w:val="center"/>
              <w:textAlignment w:val="baseline"/>
              <w:rPr>
                <w:rFonts w:ascii="Arial" w:eastAsia="Times New Roman" w:hAnsi="Arial" w:cs="Arial"/>
                <w:b/>
                <w:color w:val="000000"/>
                <w:sz w:val="18"/>
                <w:highlight w:val="green"/>
              </w:rPr>
            </w:pPr>
            <w:r w:rsidRPr="001C43B0">
              <w:rPr>
                <w:rFonts w:ascii="Arial" w:eastAsiaTheme="minorEastAsia" w:hAnsi="Arial" w:cs="Arial"/>
                <w:color w:val="000000"/>
                <w:sz w:val="18"/>
                <w:highlight w:val="green"/>
                <w:lang w:eastAsia="zh-CN"/>
              </w:rPr>
              <w:t>29-1</w:t>
            </w:r>
          </w:p>
        </w:tc>
        <w:tc>
          <w:tcPr>
            <w:tcW w:w="1559" w:type="dxa"/>
            <w:shd w:val="clear" w:color="auto" w:fill="auto"/>
          </w:tcPr>
          <w:p w14:paraId="5F344169" w14:textId="77777777" w:rsidR="00EF3B51" w:rsidRPr="001C43B0" w:rsidRDefault="00EF3B51" w:rsidP="00506AE3">
            <w:pPr>
              <w:keepNext/>
              <w:keepLines/>
              <w:overflowPunct w:val="0"/>
              <w:autoSpaceDE w:val="0"/>
              <w:autoSpaceDN w:val="0"/>
              <w:adjustRightInd w:val="0"/>
              <w:textAlignment w:val="baseline"/>
              <w:rPr>
                <w:rFonts w:ascii="Arial" w:eastAsia="Times New Roman" w:hAnsi="Arial" w:cs="Arial"/>
                <w:b/>
                <w:color w:val="000000"/>
                <w:sz w:val="18"/>
                <w:highlight w:val="green"/>
              </w:rPr>
            </w:pPr>
            <w:r w:rsidRPr="001C43B0">
              <w:rPr>
                <w:rFonts w:ascii="Arial" w:hAnsi="Arial" w:cs="Arial"/>
                <w:color w:val="000000"/>
                <w:sz w:val="18"/>
                <w:highlight w:val="green"/>
              </w:rPr>
              <w:t xml:space="preserve">Beam correspondence in initial access and RRC_INACTIVE </w:t>
            </w:r>
            <w:r w:rsidRPr="001C43B0">
              <w:rPr>
                <w:rFonts w:ascii="Arial" w:hAnsi="Arial" w:cs="Arial"/>
                <w:strike/>
                <w:color w:val="000000"/>
                <w:sz w:val="18"/>
                <w:highlight w:val="green"/>
              </w:rPr>
              <w:t>for PC3 UEs</w:t>
            </w:r>
          </w:p>
        </w:tc>
        <w:tc>
          <w:tcPr>
            <w:tcW w:w="5103" w:type="dxa"/>
            <w:shd w:val="clear" w:color="auto" w:fill="auto"/>
          </w:tcPr>
          <w:p w14:paraId="72BE348E" w14:textId="77777777" w:rsidR="00EF3B51" w:rsidRPr="001C43B0" w:rsidRDefault="00EF3B51" w:rsidP="00506AE3">
            <w:pPr>
              <w:keepNext/>
              <w:keepLines/>
              <w:overflowPunct w:val="0"/>
              <w:autoSpaceDE w:val="0"/>
              <w:autoSpaceDN w:val="0"/>
              <w:adjustRightInd w:val="0"/>
              <w:textAlignment w:val="baseline"/>
              <w:rPr>
                <w:rFonts w:ascii="Arial" w:eastAsia="Times New Roman" w:hAnsi="Arial" w:cs="Arial"/>
                <w:b/>
                <w:color w:val="000000"/>
                <w:sz w:val="18"/>
                <w:highlight w:val="green"/>
              </w:rPr>
            </w:pPr>
            <w:r w:rsidRPr="001C43B0">
              <w:rPr>
                <w:rFonts w:ascii="Arial" w:hAnsi="Arial" w:cs="Arial"/>
                <w:color w:val="000000"/>
                <w:sz w:val="18"/>
                <w:highlight w:val="green"/>
              </w:rPr>
              <w:t>R18 and onward UE shall support beam correspondence in initial access and RRC_INACTIVE and satisfy the corresponding spherical coverage requirement for initial access and RRC_INACTIVE as specified in 38.101-2</w:t>
            </w:r>
          </w:p>
        </w:tc>
        <w:tc>
          <w:tcPr>
            <w:tcW w:w="1560" w:type="dxa"/>
            <w:shd w:val="clear" w:color="auto" w:fill="auto"/>
          </w:tcPr>
          <w:p w14:paraId="05F31C82" w14:textId="77777777" w:rsidR="00EF3B51" w:rsidRPr="001C43B0" w:rsidRDefault="00EF3B51" w:rsidP="00506AE3">
            <w:pPr>
              <w:keepNext/>
              <w:keepLines/>
              <w:overflowPunct w:val="0"/>
              <w:autoSpaceDE w:val="0"/>
              <w:autoSpaceDN w:val="0"/>
              <w:adjustRightInd w:val="0"/>
              <w:textAlignment w:val="baseline"/>
              <w:rPr>
                <w:rFonts w:ascii="Arial" w:eastAsia="Times New Roman" w:hAnsi="Arial" w:cs="Arial"/>
                <w:b/>
                <w:strike/>
                <w:color w:val="000000"/>
                <w:sz w:val="18"/>
                <w:highlight w:val="green"/>
              </w:rPr>
            </w:pPr>
            <w:r w:rsidRPr="001C43B0">
              <w:rPr>
                <w:rFonts w:ascii="Arial" w:hAnsi="Arial" w:cs="Arial"/>
                <w:strike/>
                <w:color w:val="000000"/>
                <w:sz w:val="18"/>
                <w:highlight w:val="green"/>
              </w:rPr>
              <w:t>8-2 and 2-20</w:t>
            </w:r>
          </w:p>
        </w:tc>
        <w:tc>
          <w:tcPr>
            <w:tcW w:w="1134" w:type="dxa"/>
            <w:shd w:val="clear" w:color="auto" w:fill="auto"/>
          </w:tcPr>
          <w:p w14:paraId="5A995083" w14:textId="77777777" w:rsidR="00EF3B51" w:rsidRPr="001C43B0" w:rsidRDefault="00EF3B51" w:rsidP="00506AE3">
            <w:pPr>
              <w:keepNext/>
              <w:keepLines/>
              <w:overflowPunct w:val="0"/>
              <w:autoSpaceDE w:val="0"/>
              <w:autoSpaceDN w:val="0"/>
              <w:adjustRightInd w:val="0"/>
              <w:textAlignment w:val="baseline"/>
              <w:rPr>
                <w:rFonts w:ascii="Arial" w:eastAsia="Times New Roman" w:hAnsi="Arial" w:cs="Arial"/>
                <w:b/>
                <w:color w:val="000000"/>
                <w:sz w:val="18"/>
                <w:highlight w:val="green"/>
              </w:rPr>
            </w:pPr>
            <w:r w:rsidRPr="001C43B0">
              <w:rPr>
                <w:rFonts w:ascii="Arial" w:hAnsi="Arial" w:cs="Arial"/>
                <w:color w:val="000000"/>
                <w:sz w:val="18"/>
                <w:highlight w:val="green"/>
              </w:rPr>
              <w:t>No</w:t>
            </w:r>
          </w:p>
        </w:tc>
        <w:tc>
          <w:tcPr>
            <w:tcW w:w="1559" w:type="dxa"/>
            <w:shd w:val="clear" w:color="auto" w:fill="auto"/>
          </w:tcPr>
          <w:p w14:paraId="46B28EA7" w14:textId="77777777" w:rsidR="00EF3B51" w:rsidRPr="001C43B0" w:rsidRDefault="00EF3B51" w:rsidP="00506AE3">
            <w:pPr>
              <w:keepNext/>
              <w:keepLines/>
              <w:overflowPunct w:val="0"/>
              <w:autoSpaceDE w:val="0"/>
              <w:autoSpaceDN w:val="0"/>
              <w:adjustRightInd w:val="0"/>
              <w:textAlignment w:val="baseline"/>
              <w:rPr>
                <w:rFonts w:ascii="Arial" w:eastAsia="Gulim" w:hAnsi="Arial" w:cs="Arial"/>
                <w:b/>
                <w:color w:val="000000"/>
                <w:sz w:val="18"/>
                <w:highlight w:val="green"/>
              </w:rPr>
            </w:pPr>
          </w:p>
        </w:tc>
        <w:tc>
          <w:tcPr>
            <w:tcW w:w="1417" w:type="dxa"/>
          </w:tcPr>
          <w:p w14:paraId="4B176712" w14:textId="77777777" w:rsidR="00EF3B51" w:rsidRPr="001C43B0" w:rsidRDefault="00EF3B51" w:rsidP="00506AE3">
            <w:pPr>
              <w:keepNext/>
              <w:keepLines/>
              <w:rPr>
                <w:rFonts w:ascii="Arial" w:hAnsi="Arial" w:cs="Arial"/>
                <w:b/>
                <w:color w:val="000000"/>
                <w:sz w:val="18"/>
                <w:highlight w:val="green"/>
              </w:rPr>
            </w:pPr>
            <w:r w:rsidRPr="001C43B0">
              <w:rPr>
                <w:rFonts w:ascii="Arial" w:hAnsi="Arial" w:cs="Arial"/>
                <w:color w:val="000000"/>
                <w:sz w:val="18"/>
                <w:highlight w:val="green"/>
              </w:rPr>
              <w:t>UE performance in initial access and RRC_INACTIVE in FR2 cannot be guaranteed</w:t>
            </w:r>
          </w:p>
        </w:tc>
        <w:tc>
          <w:tcPr>
            <w:tcW w:w="1276" w:type="dxa"/>
            <w:shd w:val="clear" w:color="auto" w:fill="auto"/>
          </w:tcPr>
          <w:p w14:paraId="5BDA058A" w14:textId="77777777" w:rsidR="00EF3B51" w:rsidRPr="001C43B0" w:rsidRDefault="00EF3B51" w:rsidP="00506AE3">
            <w:pPr>
              <w:keepNext/>
              <w:keepLines/>
              <w:rPr>
                <w:rFonts w:ascii="Arial" w:hAnsi="Arial" w:cs="Arial"/>
                <w:b/>
                <w:strike/>
                <w:color w:val="000000"/>
                <w:sz w:val="18"/>
                <w:highlight w:val="green"/>
              </w:rPr>
            </w:pPr>
            <w:r w:rsidRPr="001C43B0">
              <w:rPr>
                <w:rFonts w:ascii="Arial" w:hAnsi="Arial" w:cs="Arial"/>
                <w:strike/>
                <w:color w:val="000000"/>
                <w:sz w:val="18"/>
                <w:highlight w:val="green"/>
              </w:rPr>
              <w:t>Per UE</w:t>
            </w:r>
          </w:p>
        </w:tc>
        <w:tc>
          <w:tcPr>
            <w:tcW w:w="992" w:type="dxa"/>
            <w:shd w:val="clear" w:color="auto" w:fill="auto"/>
          </w:tcPr>
          <w:p w14:paraId="56135D77" w14:textId="77777777" w:rsidR="00EF3B51" w:rsidRPr="001C43B0" w:rsidRDefault="00EF3B51" w:rsidP="00506AE3">
            <w:pPr>
              <w:keepNext/>
              <w:keepLines/>
              <w:overflowPunct w:val="0"/>
              <w:autoSpaceDE w:val="0"/>
              <w:autoSpaceDN w:val="0"/>
              <w:adjustRightInd w:val="0"/>
              <w:textAlignment w:val="baseline"/>
              <w:rPr>
                <w:rFonts w:ascii="Arial" w:eastAsia="Times New Roman" w:hAnsi="Arial" w:cs="Arial"/>
                <w:b/>
                <w:color w:val="000000"/>
                <w:sz w:val="18"/>
                <w:highlight w:val="green"/>
              </w:rPr>
            </w:pPr>
            <w:r w:rsidRPr="001C43B0">
              <w:rPr>
                <w:rFonts w:ascii="Arial" w:hAnsi="Arial" w:cs="Arial"/>
                <w:color w:val="000000"/>
                <w:sz w:val="18"/>
                <w:highlight w:val="green"/>
              </w:rPr>
              <w:t>N/A</w:t>
            </w:r>
          </w:p>
        </w:tc>
        <w:tc>
          <w:tcPr>
            <w:tcW w:w="993" w:type="dxa"/>
            <w:shd w:val="clear" w:color="auto" w:fill="auto"/>
          </w:tcPr>
          <w:p w14:paraId="3FF5925F" w14:textId="77777777" w:rsidR="00EF3B51" w:rsidRPr="001C43B0" w:rsidRDefault="00EF3B51" w:rsidP="00506AE3">
            <w:pPr>
              <w:keepNext/>
              <w:keepLines/>
              <w:overflowPunct w:val="0"/>
              <w:autoSpaceDE w:val="0"/>
              <w:autoSpaceDN w:val="0"/>
              <w:adjustRightInd w:val="0"/>
              <w:textAlignment w:val="baseline"/>
              <w:rPr>
                <w:rFonts w:ascii="Arial" w:eastAsia="Times New Roman" w:hAnsi="Arial" w:cs="Arial"/>
                <w:b/>
                <w:color w:val="000000"/>
                <w:sz w:val="18"/>
                <w:highlight w:val="green"/>
              </w:rPr>
            </w:pPr>
            <w:r w:rsidRPr="001C43B0">
              <w:rPr>
                <w:rFonts w:ascii="Arial" w:hAnsi="Arial" w:cs="Arial"/>
                <w:color w:val="000000"/>
                <w:sz w:val="18"/>
                <w:highlight w:val="green"/>
              </w:rPr>
              <w:t>FR2 only</w:t>
            </w:r>
          </w:p>
        </w:tc>
        <w:tc>
          <w:tcPr>
            <w:tcW w:w="1842" w:type="dxa"/>
          </w:tcPr>
          <w:p w14:paraId="4AFD0ED1" w14:textId="77777777" w:rsidR="00EF3B51" w:rsidRDefault="00EF3B51" w:rsidP="00506AE3">
            <w:pPr>
              <w:keepNext/>
              <w:keepLines/>
              <w:overflowPunct w:val="0"/>
              <w:autoSpaceDE w:val="0"/>
              <w:autoSpaceDN w:val="0"/>
              <w:adjustRightInd w:val="0"/>
              <w:textAlignment w:val="baseline"/>
              <w:rPr>
                <w:rFonts w:ascii="Arial" w:eastAsia="Times New Roman" w:hAnsi="Arial" w:cs="Arial"/>
                <w:b/>
                <w:color w:val="000000"/>
                <w:sz w:val="18"/>
              </w:rPr>
            </w:pPr>
          </w:p>
        </w:tc>
        <w:tc>
          <w:tcPr>
            <w:tcW w:w="1843" w:type="dxa"/>
            <w:shd w:val="clear" w:color="auto" w:fill="auto"/>
          </w:tcPr>
          <w:p w14:paraId="692E4CA1" w14:textId="77777777" w:rsidR="00EF3B51" w:rsidRDefault="00EF3B51" w:rsidP="00506AE3">
            <w:pPr>
              <w:keepNext/>
              <w:keepLines/>
              <w:overflowPunct w:val="0"/>
              <w:autoSpaceDE w:val="0"/>
              <w:autoSpaceDN w:val="0"/>
              <w:adjustRightInd w:val="0"/>
              <w:textAlignment w:val="baseline"/>
              <w:rPr>
                <w:rFonts w:ascii="Arial" w:eastAsia="Times New Roman" w:hAnsi="Arial" w:cs="Arial"/>
                <w:b/>
                <w:color w:val="000000"/>
                <w:sz w:val="18"/>
              </w:rPr>
            </w:pPr>
          </w:p>
        </w:tc>
        <w:tc>
          <w:tcPr>
            <w:tcW w:w="1276" w:type="dxa"/>
            <w:shd w:val="clear" w:color="auto" w:fill="auto"/>
          </w:tcPr>
          <w:p w14:paraId="303E9B20" w14:textId="6C67C9AA" w:rsidR="00EF3B51" w:rsidRDefault="00EF3B51" w:rsidP="00506AE3">
            <w:pPr>
              <w:keepNext/>
              <w:keepLines/>
              <w:overflowPunct w:val="0"/>
              <w:autoSpaceDE w:val="0"/>
              <w:autoSpaceDN w:val="0"/>
              <w:adjustRightInd w:val="0"/>
              <w:textAlignment w:val="baseline"/>
              <w:rPr>
                <w:rFonts w:ascii="Arial" w:eastAsia="Times New Roman" w:hAnsi="Arial" w:cs="Arial"/>
                <w:b/>
                <w:color w:val="000000"/>
                <w:sz w:val="18"/>
              </w:rPr>
            </w:pPr>
            <w:r w:rsidRPr="001C43B0">
              <w:rPr>
                <w:rFonts w:ascii="Arial" w:hAnsi="Arial" w:cs="Arial"/>
                <w:color w:val="000000"/>
                <w:sz w:val="18"/>
                <w:highlight w:val="green"/>
              </w:rPr>
              <w:t xml:space="preserve">Mandatory without capability </w:t>
            </w:r>
            <w:proofErr w:type="spellStart"/>
            <w:r w:rsidRPr="001C43B0">
              <w:rPr>
                <w:rFonts w:ascii="Arial" w:hAnsi="Arial" w:cs="Arial"/>
                <w:color w:val="000000"/>
                <w:sz w:val="18"/>
                <w:highlight w:val="green"/>
              </w:rPr>
              <w:t>signaling</w:t>
            </w:r>
            <w:proofErr w:type="spellEnd"/>
            <w:r w:rsidR="009E0183" w:rsidRPr="001C43B0">
              <w:rPr>
                <w:rFonts w:ascii="Arial" w:hAnsi="Arial" w:cs="Arial"/>
                <w:color w:val="000000"/>
                <w:sz w:val="18"/>
                <w:highlight w:val="green"/>
              </w:rPr>
              <w:t xml:space="preserve"> from Rel-18</w:t>
            </w:r>
          </w:p>
        </w:tc>
      </w:tr>
      <w:tr w:rsidR="00506AE3" w14:paraId="5AD9345A" w14:textId="77777777" w:rsidTr="00FE4B34">
        <w:trPr>
          <w:trHeight w:val="20"/>
        </w:trPr>
        <w:tc>
          <w:tcPr>
            <w:tcW w:w="1129" w:type="dxa"/>
            <w:shd w:val="clear" w:color="auto" w:fill="auto"/>
          </w:tcPr>
          <w:p w14:paraId="7F38C637" w14:textId="1FD4BA55" w:rsidR="00506AE3" w:rsidRPr="00506AE3" w:rsidRDefault="00506AE3" w:rsidP="00506AE3">
            <w:pPr>
              <w:keepNext/>
              <w:keepLines/>
              <w:overflowPunct w:val="0"/>
              <w:autoSpaceDE w:val="0"/>
              <w:autoSpaceDN w:val="0"/>
              <w:adjustRightInd w:val="0"/>
              <w:textAlignment w:val="baseline"/>
              <w:rPr>
                <w:rFonts w:ascii="Arial" w:eastAsiaTheme="minorEastAsia" w:hAnsi="Arial" w:cs="Arial"/>
                <w:b/>
                <w:bCs/>
                <w:sz w:val="18"/>
                <w:szCs w:val="18"/>
                <w:lang w:eastAsia="zh-CN"/>
              </w:rPr>
            </w:pPr>
            <w:r w:rsidRPr="00506AE3">
              <w:rPr>
                <w:rFonts w:hint="eastAsia"/>
                <w:b/>
                <w:bCs/>
                <w:lang w:val="sv-SE" w:eastAsia="zh-CN"/>
              </w:rPr>
              <w:t>Option</w:t>
            </w:r>
            <w:r w:rsidRPr="00506AE3">
              <w:rPr>
                <w:b/>
                <w:bCs/>
                <w:lang w:val="sv-SE" w:eastAsia="zh-CN"/>
              </w:rPr>
              <w:t xml:space="preserve"> 2 (R4-2402440, Intel)</w:t>
            </w:r>
          </w:p>
        </w:tc>
        <w:tc>
          <w:tcPr>
            <w:tcW w:w="709" w:type="dxa"/>
            <w:shd w:val="clear" w:color="auto" w:fill="auto"/>
          </w:tcPr>
          <w:p w14:paraId="401915B4" w14:textId="55ACBECF" w:rsidR="00506AE3" w:rsidRDefault="00506AE3" w:rsidP="00506AE3">
            <w:pPr>
              <w:keepNext/>
              <w:keepLines/>
              <w:overflowPunct w:val="0"/>
              <w:autoSpaceDE w:val="0"/>
              <w:autoSpaceDN w:val="0"/>
              <w:adjustRightInd w:val="0"/>
              <w:jc w:val="center"/>
              <w:textAlignment w:val="baseline"/>
              <w:rPr>
                <w:rFonts w:ascii="Arial" w:eastAsiaTheme="minorEastAsia" w:hAnsi="Arial" w:cs="Arial"/>
                <w:color w:val="000000"/>
                <w:sz w:val="18"/>
                <w:lang w:eastAsia="zh-CN"/>
              </w:rPr>
            </w:pPr>
            <w:r w:rsidRPr="00E35D9E">
              <w:rPr>
                <w:rFonts w:ascii="Arial" w:hAnsi="Arial" w:cs="Arial"/>
                <w:color w:val="000000"/>
                <w:sz w:val="18"/>
                <w:szCs w:val="18"/>
                <w:lang w:val="en-US" w:eastAsia="zh-CN"/>
              </w:rPr>
              <w:t>29-1</w:t>
            </w:r>
          </w:p>
        </w:tc>
        <w:tc>
          <w:tcPr>
            <w:tcW w:w="1559" w:type="dxa"/>
            <w:shd w:val="clear" w:color="auto" w:fill="auto"/>
          </w:tcPr>
          <w:p w14:paraId="1D627F9F" w14:textId="5F20EE54" w:rsidR="00506AE3" w:rsidRPr="00277DC4" w:rsidRDefault="00506AE3" w:rsidP="00506AE3">
            <w:pPr>
              <w:keepNext/>
              <w:keepLines/>
              <w:overflowPunct w:val="0"/>
              <w:autoSpaceDE w:val="0"/>
              <w:autoSpaceDN w:val="0"/>
              <w:adjustRightInd w:val="0"/>
              <w:textAlignment w:val="baseline"/>
              <w:rPr>
                <w:rFonts w:ascii="Arial" w:hAnsi="Arial" w:cs="Arial"/>
                <w:color w:val="000000"/>
                <w:sz w:val="18"/>
              </w:rPr>
            </w:pPr>
            <w:r w:rsidRPr="00E35D9E">
              <w:rPr>
                <w:rFonts w:ascii="Arial" w:hAnsi="Arial" w:cs="Arial"/>
                <w:color w:val="000000"/>
                <w:sz w:val="18"/>
                <w:szCs w:val="18"/>
                <w:lang w:val="en-US" w:eastAsia="zh-CN"/>
              </w:rPr>
              <w:t>Beam correspondence for RRC_INACTIVE and initial access</w:t>
            </w:r>
          </w:p>
        </w:tc>
        <w:tc>
          <w:tcPr>
            <w:tcW w:w="5103" w:type="dxa"/>
            <w:shd w:val="clear" w:color="auto" w:fill="auto"/>
          </w:tcPr>
          <w:p w14:paraId="66C6B972" w14:textId="0D63F246" w:rsidR="00506AE3" w:rsidRPr="00277DC4" w:rsidRDefault="00506AE3" w:rsidP="00506AE3">
            <w:pPr>
              <w:keepNext/>
              <w:keepLines/>
              <w:overflowPunct w:val="0"/>
              <w:autoSpaceDE w:val="0"/>
              <w:autoSpaceDN w:val="0"/>
              <w:adjustRightInd w:val="0"/>
              <w:textAlignment w:val="baseline"/>
              <w:rPr>
                <w:rFonts w:ascii="Arial" w:hAnsi="Arial" w:cs="Arial"/>
                <w:color w:val="000000"/>
                <w:sz w:val="18"/>
              </w:rPr>
            </w:pPr>
            <w:r w:rsidRPr="00E35D9E">
              <w:rPr>
                <w:rFonts w:ascii="Arial" w:hAnsi="Arial" w:cs="Arial"/>
                <w:color w:val="000000"/>
                <w:sz w:val="18"/>
                <w:szCs w:val="18"/>
                <w:lang w:val="en-US" w:eastAsia="zh-CN"/>
              </w:rPr>
              <w:t xml:space="preserve">1. Support of beam correspondence for RRC_INACTIVE and initial access defined in TS 38.101-2 </w:t>
            </w:r>
          </w:p>
        </w:tc>
        <w:tc>
          <w:tcPr>
            <w:tcW w:w="1560" w:type="dxa"/>
            <w:shd w:val="clear" w:color="auto" w:fill="auto"/>
          </w:tcPr>
          <w:p w14:paraId="70C53D94" w14:textId="4E520E2B" w:rsidR="00506AE3" w:rsidRDefault="00506AE3" w:rsidP="00506AE3">
            <w:pPr>
              <w:keepNext/>
              <w:keepLines/>
              <w:overflowPunct w:val="0"/>
              <w:autoSpaceDE w:val="0"/>
              <w:autoSpaceDN w:val="0"/>
              <w:adjustRightInd w:val="0"/>
              <w:textAlignment w:val="baseline"/>
              <w:rPr>
                <w:rFonts w:ascii="Arial" w:hAnsi="Arial" w:cs="Arial"/>
                <w:color w:val="000000"/>
                <w:sz w:val="18"/>
              </w:rPr>
            </w:pPr>
            <w:r w:rsidRPr="00E35D9E">
              <w:rPr>
                <w:rFonts w:ascii="Arial" w:hAnsi="Arial" w:cs="Arial"/>
                <w:color w:val="000000"/>
                <w:sz w:val="18"/>
                <w:szCs w:val="18"/>
                <w:lang w:val="en-US" w:eastAsia="zh-CN"/>
              </w:rPr>
              <w:t>No</w:t>
            </w:r>
          </w:p>
        </w:tc>
        <w:tc>
          <w:tcPr>
            <w:tcW w:w="1134" w:type="dxa"/>
            <w:shd w:val="clear" w:color="auto" w:fill="auto"/>
          </w:tcPr>
          <w:p w14:paraId="59D83792" w14:textId="3CF65DF0" w:rsidR="00506AE3" w:rsidRDefault="00506AE3" w:rsidP="00506AE3">
            <w:pPr>
              <w:keepNext/>
              <w:keepLines/>
              <w:overflowPunct w:val="0"/>
              <w:autoSpaceDE w:val="0"/>
              <w:autoSpaceDN w:val="0"/>
              <w:adjustRightInd w:val="0"/>
              <w:textAlignment w:val="baseline"/>
              <w:rPr>
                <w:rFonts w:ascii="Arial" w:hAnsi="Arial" w:cs="Arial"/>
                <w:color w:val="000000"/>
                <w:sz w:val="18"/>
              </w:rPr>
            </w:pPr>
            <w:r w:rsidRPr="00E35D9E">
              <w:rPr>
                <w:rFonts w:ascii="Arial" w:hAnsi="Arial" w:cs="Arial"/>
                <w:color w:val="000000"/>
                <w:sz w:val="18"/>
                <w:szCs w:val="18"/>
                <w:lang w:val="en-US" w:eastAsia="zh-CN"/>
              </w:rPr>
              <w:t>No</w:t>
            </w:r>
          </w:p>
        </w:tc>
        <w:tc>
          <w:tcPr>
            <w:tcW w:w="1559" w:type="dxa"/>
            <w:shd w:val="clear" w:color="auto" w:fill="auto"/>
          </w:tcPr>
          <w:p w14:paraId="56D8CFF4" w14:textId="527EA39E" w:rsidR="00506AE3" w:rsidRDefault="00506AE3" w:rsidP="00506AE3">
            <w:pPr>
              <w:keepNext/>
              <w:keepLines/>
              <w:overflowPunct w:val="0"/>
              <w:autoSpaceDE w:val="0"/>
              <w:autoSpaceDN w:val="0"/>
              <w:adjustRightInd w:val="0"/>
              <w:textAlignment w:val="baseline"/>
              <w:rPr>
                <w:rFonts w:ascii="Arial" w:eastAsia="Gulim" w:hAnsi="Arial" w:cs="Arial"/>
                <w:b/>
                <w:color w:val="000000"/>
                <w:sz w:val="18"/>
              </w:rPr>
            </w:pPr>
            <w:r w:rsidRPr="00E35D9E">
              <w:rPr>
                <w:rFonts w:ascii="Arial" w:hAnsi="Arial" w:cs="Arial"/>
                <w:color w:val="000000"/>
                <w:sz w:val="18"/>
                <w:szCs w:val="18"/>
                <w:lang w:val="en-US" w:eastAsia="zh-CN"/>
              </w:rPr>
              <w:t>N/A</w:t>
            </w:r>
          </w:p>
        </w:tc>
        <w:tc>
          <w:tcPr>
            <w:tcW w:w="1417" w:type="dxa"/>
          </w:tcPr>
          <w:p w14:paraId="56AE9D67" w14:textId="5F57BFA9" w:rsidR="00506AE3" w:rsidRPr="00277DC4" w:rsidRDefault="00506AE3" w:rsidP="00506AE3">
            <w:pPr>
              <w:keepNext/>
              <w:keepLines/>
              <w:rPr>
                <w:rFonts w:ascii="Arial" w:hAnsi="Arial" w:cs="Arial"/>
                <w:color w:val="000000"/>
                <w:sz w:val="18"/>
              </w:rPr>
            </w:pPr>
            <w:r w:rsidRPr="00E35D9E">
              <w:rPr>
                <w:rFonts w:ascii="Arial" w:hAnsi="Arial" w:cs="Arial"/>
                <w:color w:val="000000"/>
                <w:sz w:val="18"/>
                <w:szCs w:val="18"/>
                <w:lang w:val="en-US" w:eastAsia="zh-CN"/>
              </w:rPr>
              <w:t>UE may not satisfy the beam correspondence requirements for RRC_INACTIVE and initial access</w:t>
            </w:r>
          </w:p>
        </w:tc>
        <w:tc>
          <w:tcPr>
            <w:tcW w:w="1276" w:type="dxa"/>
            <w:shd w:val="clear" w:color="auto" w:fill="auto"/>
          </w:tcPr>
          <w:p w14:paraId="03D9697D" w14:textId="44609960" w:rsidR="00506AE3" w:rsidRPr="00277DC4" w:rsidRDefault="00506AE3" w:rsidP="00506AE3">
            <w:pPr>
              <w:keepNext/>
              <w:keepLines/>
              <w:rPr>
                <w:rFonts w:ascii="Arial" w:hAnsi="Arial" w:cs="Arial"/>
                <w:color w:val="000000"/>
                <w:sz w:val="18"/>
              </w:rPr>
            </w:pPr>
            <w:r w:rsidRPr="00E35D9E">
              <w:rPr>
                <w:rFonts w:ascii="Arial" w:hAnsi="Arial" w:cs="Arial"/>
                <w:color w:val="000000"/>
                <w:sz w:val="18"/>
                <w:szCs w:val="18"/>
                <w:lang w:val="en-US" w:eastAsia="zh-CN"/>
              </w:rPr>
              <w:t>N/A</w:t>
            </w:r>
          </w:p>
        </w:tc>
        <w:tc>
          <w:tcPr>
            <w:tcW w:w="992" w:type="dxa"/>
            <w:shd w:val="clear" w:color="auto" w:fill="auto"/>
          </w:tcPr>
          <w:p w14:paraId="46B0978F" w14:textId="48E8CFB1" w:rsidR="00506AE3" w:rsidRDefault="00506AE3" w:rsidP="00506AE3">
            <w:pPr>
              <w:keepNext/>
              <w:keepLines/>
              <w:overflowPunct w:val="0"/>
              <w:autoSpaceDE w:val="0"/>
              <w:autoSpaceDN w:val="0"/>
              <w:adjustRightInd w:val="0"/>
              <w:textAlignment w:val="baseline"/>
              <w:rPr>
                <w:rFonts w:ascii="Arial" w:hAnsi="Arial" w:cs="Arial"/>
                <w:color w:val="000000"/>
                <w:sz w:val="18"/>
              </w:rPr>
            </w:pPr>
            <w:r w:rsidRPr="00E35D9E">
              <w:rPr>
                <w:rFonts w:ascii="Arial" w:hAnsi="Arial" w:cs="Arial"/>
                <w:color w:val="000000"/>
                <w:sz w:val="18"/>
                <w:szCs w:val="18"/>
                <w:lang w:val="en-US" w:eastAsia="zh-CN"/>
              </w:rPr>
              <w:t>N/A</w:t>
            </w:r>
          </w:p>
        </w:tc>
        <w:tc>
          <w:tcPr>
            <w:tcW w:w="993" w:type="dxa"/>
            <w:shd w:val="clear" w:color="auto" w:fill="auto"/>
          </w:tcPr>
          <w:p w14:paraId="7FB316CC" w14:textId="26748EA5" w:rsidR="00506AE3" w:rsidRPr="00277DC4" w:rsidRDefault="00506AE3" w:rsidP="00506AE3">
            <w:pPr>
              <w:keepNext/>
              <w:keepLines/>
              <w:overflowPunct w:val="0"/>
              <w:autoSpaceDE w:val="0"/>
              <w:autoSpaceDN w:val="0"/>
              <w:adjustRightInd w:val="0"/>
              <w:textAlignment w:val="baseline"/>
              <w:rPr>
                <w:rFonts w:ascii="Arial" w:hAnsi="Arial" w:cs="Arial"/>
                <w:color w:val="000000"/>
                <w:sz w:val="18"/>
              </w:rPr>
            </w:pPr>
            <w:r w:rsidRPr="00E35D9E">
              <w:rPr>
                <w:rFonts w:ascii="Arial" w:hAnsi="Arial" w:cs="Arial"/>
                <w:color w:val="000000"/>
                <w:sz w:val="18"/>
                <w:szCs w:val="18"/>
                <w:lang w:val="en-US" w:eastAsia="zh-CN"/>
              </w:rPr>
              <w:t>FR2 only</w:t>
            </w:r>
          </w:p>
        </w:tc>
        <w:tc>
          <w:tcPr>
            <w:tcW w:w="1842" w:type="dxa"/>
          </w:tcPr>
          <w:p w14:paraId="147E85C0" w14:textId="60912582" w:rsidR="00506AE3" w:rsidRDefault="00506AE3" w:rsidP="00506AE3">
            <w:pPr>
              <w:keepNext/>
              <w:keepLines/>
              <w:overflowPunct w:val="0"/>
              <w:autoSpaceDE w:val="0"/>
              <w:autoSpaceDN w:val="0"/>
              <w:adjustRightInd w:val="0"/>
              <w:textAlignment w:val="baseline"/>
              <w:rPr>
                <w:rFonts w:ascii="Arial" w:eastAsia="Times New Roman" w:hAnsi="Arial" w:cs="Arial"/>
                <w:b/>
                <w:color w:val="000000"/>
                <w:sz w:val="18"/>
              </w:rPr>
            </w:pPr>
            <w:r w:rsidRPr="00E35D9E">
              <w:rPr>
                <w:rFonts w:ascii="Arial" w:hAnsi="Arial" w:cs="Arial"/>
                <w:color w:val="000000"/>
                <w:sz w:val="18"/>
                <w:szCs w:val="18"/>
                <w:lang w:val="en-US" w:eastAsia="zh-CN"/>
              </w:rPr>
              <w:t>N/A</w:t>
            </w:r>
          </w:p>
        </w:tc>
        <w:tc>
          <w:tcPr>
            <w:tcW w:w="1843" w:type="dxa"/>
            <w:shd w:val="clear" w:color="auto" w:fill="auto"/>
          </w:tcPr>
          <w:p w14:paraId="54DDD11E" w14:textId="77777777" w:rsidR="00506AE3" w:rsidRDefault="00506AE3" w:rsidP="00506AE3">
            <w:pPr>
              <w:keepNext/>
              <w:keepLines/>
              <w:overflowPunct w:val="0"/>
              <w:autoSpaceDE w:val="0"/>
              <w:autoSpaceDN w:val="0"/>
              <w:adjustRightInd w:val="0"/>
              <w:textAlignment w:val="baseline"/>
              <w:rPr>
                <w:rFonts w:ascii="Arial" w:eastAsia="Times New Roman" w:hAnsi="Arial" w:cs="Arial"/>
                <w:b/>
                <w:color w:val="000000"/>
                <w:sz w:val="18"/>
              </w:rPr>
            </w:pPr>
          </w:p>
        </w:tc>
        <w:tc>
          <w:tcPr>
            <w:tcW w:w="1276" w:type="dxa"/>
            <w:shd w:val="clear" w:color="auto" w:fill="auto"/>
          </w:tcPr>
          <w:p w14:paraId="5CAC58D8" w14:textId="3B58D6B3" w:rsidR="00506AE3" w:rsidRPr="00277DC4" w:rsidRDefault="00506AE3" w:rsidP="00506AE3">
            <w:pPr>
              <w:keepNext/>
              <w:keepLines/>
              <w:overflowPunct w:val="0"/>
              <w:autoSpaceDE w:val="0"/>
              <w:autoSpaceDN w:val="0"/>
              <w:adjustRightInd w:val="0"/>
              <w:textAlignment w:val="baseline"/>
              <w:rPr>
                <w:rFonts w:ascii="Arial" w:hAnsi="Arial" w:cs="Arial"/>
                <w:color w:val="000000"/>
                <w:sz w:val="18"/>
              </w:rPr>
            </w:pPr>
            <w:r w:rsidRPr="00E35D9E">
              <w:rPr>
                <w:rFonts w:ascii="Arial" w:hAnsi="Arial" w:cs="Arial"/>
                <w:sz w:val="18"/>
                <w:szCs w:val="18"/>
                <w:lang w:val="en-US"/>
              </w:rPr>
              <w:t xml:space="preserve">Mandatory without capability </w:t>
            </w:r>
            <w:proofErr w:type="spellStart"/>
            <w:r w:rsidRPr="00E35D9E">
              <w:rPr>
                <w:rFonts w:ascii="Arial" w:hAnsi="Arial" w:cs="Arial"/>
                <w:sz w:val="18"/>
                <w:szCs w:val="18"/>
                <w:lang w:val="en-US"/>
              </w:rPr>
              <w:t>signalling</w:t>
            </w:r>
            <w:proofErr w:type="spellEnd"/>
            <w:r w:rsidRPr="00E35D9E">
              <w:rPr>
                <w:rFonts w:ascii="Arial" w:hAnsi="Arial" w:cs="Arial"/>
                <w:sz w:val="18"/>
                <w:szCs w:val="18"/>
                <w:lang w:val="en-US"/>
              </w:rPr>
              <w:t xml:space="preserve"> from Rel-18</w:t>
            </w:r>
          </w:p>
        </w:tc>
      </w:tr>
    </w:tbl>
    <w:p w14:paraId="579A2992" w14:textId="77777777" w:rsidR="00CC7D6C" w:rsidRPr="003C71F3" w:rsidRDefault="00CC7D6C" w:rsidP="00CC7D6C">
      <w:pPr>
        <w:rPr>
          <w:rFonts w:eastAsiaTheme="minorEastAsia"/>
          <w:color w:val="000000" w:themeColor="text1"/>
          <w:sz w:val="22"/>
          <w:szCs w:val="22"/>
          <w:lang w:val="en-US" w:eastAsia="zh-CN"/>
        </w:rPr>
      </w:pPr>
    </w:p>
    <w:p w14:paraId="213476FB" w14:textId="77777777" w:rsidR="00D218E3" w:rsidRPr="003C71F3" w:rsidRDefault="00D218E3" w:rsidP="00D218E3">
      <w:pPr>
        <w:spacing w:after="120"/>
        <w:rPr>
          <w:b/>
          <w:bCs/>
          <w:color w:val="0070C0"/>
          <w:szCs w:val="24"/>
          <w:lang w:eastAsia="zh-CN"/>
        </w:rPr>
      </w:pPr>
      <w:r w:rsidRPr="003C71F3">
        <w:rPr>
          <w:b/>
          <w:bCs/>
          <w:color w:val="0070C0"/>
          <w:szCs w:val="24"/>
          <w:lang w:eastAsia="zh-CN"/>
        </w:rPr>
        <w:t>Recommended WF:</w:t>
      </w:r>
    </w:p>
    <w:p w14:paraId="64A79DBC" w14:textId="0D383FD4" w:rsidR="00506AE3" w:rsidRDefault="00506AE3" w:rsidP="0031415C">
      <w:pPr>
        <w:rPr>
          <w:lang w:eastAsia="zh-CN"/>
        </w:rPr>
      </w:pPr>
      <w:r>
        <w:rPr>
          <w:lang w:eastAsia="zh-CN"/>
        </w:rPr>
        <w:t>Discuss whether to capture FG 29-1 in RAN4 UE feature list.</w:t>
      </w:r>
    </w:p>
    <w:p w14:paraId="1A9BA703" w14:textId="77777777" w:rsidR="00506AE3" w:rsidRPr="00506AE3" w:rsidRDefault="00506AE3" w:rsidP="0031415C">
      <w:pPr>
        <w:rPr>
          <w:lang w:eastAsia="zh-CN"/>
        </w:rPr>
      </w:pPr>
    </w:p>
    <w:p w14:paraId="3D0BE339" w14:textId="34FBDC92" w:rsidR="00CC7D6C" w:rsidRDefault="00CC7D6C" w:rsidP="009B734C">
      <w:pPr>
        <w:pStyle w:val="aff7"/>
        <w:keepNext/>
        <w:keepLines/>
        <w:numPr>
          <w:ilvl w:val="0"/>
          <w:numId w:val="3"/>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NR_FR2_multiRX_DL</w:t>
      </w:r>
    </w:p>
    <w:p w14:paraId="4FDA9BBE" w14:textId="71626955" w:rsidR="006D7356" w:rsidRPr="006D7356" w:rsidRDefault="006D7356" w:rsidP="006D7356">
      <w:pPr>
        <w:pStyle w:val="B1"/>
        <w:ind w:left="0" w:firstLine="0"/>
        <w:rPr>
          <w:rFonts w:eastAsiaTheme="minorEastAsia"/>
          <w:lang w:val="en-US" w:eastAsia="zh-CN"/>
        </w:rPr>
      </w:pPr>
      <w:r>
        <w:rPr>
          <w:rFonts w:eastAsiaTheme="minorEastAsia" w:hint="eastAsia"/>
          <w:lang w:val="en-US" w:eastAsia="zh-CN"/>
        </w:rPr>
        <w:t>N</w:t>
      </w:r>
      <w:r>
        <w:rPr>
          <w:rFonts w:eastAsiaTheme="minorEastAsia"/>
          <w:lang w:val="en-US" w:eastAsia="zh-CN"/>
        </w:rPr>
        <w:t>o FGs are captured in last meeting</w:t>
      </w:r>
      <w:r w:rsidR="001A5006">
        <w:rPr>
          <w:rFonts w:eastAsiaTheme="minorEastAsia"/>
          <w:lang w:val="en-US" w:eastAsia="zh-CN"/>
        </w:rPr>
        <w:t>.</w:t>
      </w:r>
    </w:p>
    <w:p w14:paraId="31464B59" w14:textId="063C64DA" w:rsidR="00AE3A9D" w:rsidRDefault="00AE3A9D" w:rsidP="00AE3A9D">
      <w:pPr>
        <w:pStyle w:val="2"/>
        <w:numPr>
          <w:ilvl w:val="0"/>
          <w:numId w:val="0"/>
        </w:numPr>
        <w:ind w:left="576" w:hanging="576"/>
        <w:rPr>
          <w:rFonts w:cs="Arial"/>
          <w:bCs/>
          <w:color w:val="000000" w:themeColor="text1"/>
          <w:lang w:val="en-US"/>
        </w:rPr>
      </w:pPr>
      <w:r w:rsidRPr="003C71F3">
        <w:rPr>
          <w:rFonts w:ascii="Times New Roman" w:hAnsi="Times New Roman"/>
        </w:rPr>
        <w:t xml:space="preserve">30-1 </w:t>
      </w:r>
      <w:r w:rsidR="00192833" w:rsidRPr="00192833">
        <w:rPr>
          <w:rFonts w:cs="Arial"/>
          <w:bCs/>
          <w:color w:val="000000" w:themeColor="text1"/>
          <w:lang w:val="en-US"/>
        </w:rPr>
        <w:t>Supports scheduling restriction relaxation and measurement restriction relaxation</w:t>
      </w:r>
    </w:p>
    <w:p w14:paraId="735234AE" w14:textId="08AE78FB" w:rsidR="00192833" w:rsidRPr="001A5006" w:rsidRDefault="00192833" w:rsidP="00192833">
      <w:pPr>
        <w:rPr>
          <w:rFonts w:ascii="Arial" w:hAnsi="Arial" w:cs="Arial"/>
          <w:b/>
          <w:color w:val="000000" w:themeColor="text1"/>
          <w:sz w:val="18"/>
          <w:lang w:val="en-US"/>
        </w:rPr>
      </w:pPr>
      <w:r w:rsidRPr="001A5006">
        <w:rPr>
          <w:rFonts w:ascii="Arial" w:hAnsi="Arial" w:cs="Arial"/>
          <w:b/>
          <w:color w:val="000000" w:themeColor="text1"/>
          <w:sz w:val="18"/>
          <w:lang w:val="en-US"/>
        </w:rPr>
        <w:t>Proposal (R4-2400178,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752"/>
        <w:gridCol w:w="1653"/>
        <w:gridCol w:w="6755"/>
        <w:gridCol w:w="1354"/>
        <w:gridCol w:w="910"/>
        <w:gridCol w:w="902"/>
        <w:gridCol w:w="1503"/>
        <w:gridCol w:w="1353"/>
        <w:gridCol w:w="1052"/>
        <w:gridCol w:w="1053"/>
        <w:gridCol w:w="1953"/>
        <w:gridCol w:w="1954"/>
      </w:tblGrid>
      <w:tr w:rsidR="00192833" w:rsidRPr="006C7F83" w14:paraId="229CC79A" w14:textId="77777777" w:rsidTr="00192833">
        <w:trPr>
          <w:trHeight w:val="20"/>
        </w:trPr>
        <w:tc>
          <w:tcPr>
            <w:tcW w:w="1198" w:type="dxa"/>
            <w:shd w:val="clear" w:color="auto" w:fill="auto"/>
          </w:tcPr>
          <w:p w14:paraId="46AF0450" w14:textId="77777777" w:rsidR="00192833" w:rsidRPr="00FA5F98" w:rsidRDefault="00192833" w:rsidP="00FE4B34">
            <w:pPr>
              <w:pStyle w:val="TAH"/>
              <w:rPr>
                <w:rFonts w:cs="Arial"/>
                <w:color w:val="000000" w:themeColor="text1"/>
              </w:rPr>
            </w:pPr>
            <w:r w:rsidRPr="00FA5F98">
              <w:rPr>
                <w:rFonts w:cs="Arial"/>
                <w:color w:val="000000" w:themeColor="text1"/>
              </w:rPr>
              <w:lastRenderedPageBreak/>
              <w:t>Features</w:t>
            </w:r>
          </w:p>
        </w:tc>
        <w:tc>
          <w:tcPr>
            <w:tcW w:w="752" w:type="dxa"/>
            <w:shd w:val="clear" w:color="auto" w:fill="auto"/>
          </w:tcPr>
          <w:p w14:paraId="4345461B" w14:textId="77777777" w:rsidR="00192833" w:rsidRPr="00FA5F98" w:rsidRDefault="00192833" w:rsidP="00FE4B34">
            <w:pPr>
              <w:pStyle w:val="TAH"/>
              <w:rPr>
                <w:rFonts w:cs="Arial"/>
                <w:color w:val="000000" w:themeColor="text1"/>
              </w:rPr>
            </w:pPr>
            <w:r w:rsidRPr="00FA5F98">
              <w:rPr>
                <w:rFonts w:cs="Arial"/>
                <w:color w:val="000000" w:themeColor="text1"/>
              </w:rPr>
              <w:t>Index</w:t>
            </w:r>
          </w:p>
        </w:tc>
        <w:tc>
          <w:tcPr>
            <w:tcW w:w="1653" w:type="dxa"/>
            <w:shd w:val="clear" w:color="auto" w:fill="auto"/>
          </w:tcPr>
          <w:p w14:paraId="539F59DE" w14:textId="77777777" w:rsidR="00192833" w:rsidRPr="00FA5F98" w:rsidRDefault="00192833" w:rsidP="00FE4B34">
            <w:pPr>
              <w:pStyle w:val="TAH"/>
              <w:rPr>
                <w:rFonts w:cs="Arial"/>
                <w:color w:val="000000" w:themeColor="text1"/>
              </w:rPr>
            </w:pPr>
            <w:r w:rsidRPr="00FA5F98">
              <w:rPr>
                <w:rFonts w:cs="Arial"/>
                <w:color w:val="000000" w:themeColor="text1"/>
              </w:rPr>
              <w:t>Feature group</w:t>
            </w:r>
          </w:p>
        </w:tc>
        <w:tc>
          <w:tcPr>
            <w:tcW w:w="6755" w:type="dxa"/>
            <w:shd w:val="clear" w:color="auto" w:fill="auto"/>
          </w:tcPr>
          <w:p w14:paraId="23476E3F" w14:textId="77777777" w:rsidR="00192833" w:rsidRPr="00FA5F98" w:rsidRDefault="00192833" w:rsidP="00FE4B34">
            <w:pPr>
              <w:pStyle w:val="TAH"/>
              <w:rPr>
                <w:rFonts w:eastAsiaTheme="minorEastAsia" w:cs="Arial"/>
                <w:color w:val="000000" w:themeColor="text1"/>
                <w:lang w:eastAsia="zh-CN"/>
              </w:rPr>
            </w:pPr>
            <w:r w:rsidRPr="00FA5F98">
              <w:rPr>
                <w:rFonts w:cs="Arial"/>
                <w:color w:val="000000" w:themeColor="text1"/>
              </w:rPr>
              <w:t>Components</w:t>
            </w:r>
          </w:p>
          <w:p w14:paraId="065D1D23" w14:textId="77777777" w:rsidR="00192833" w:rsidRPr="00FA5F98" w:rsidRDefault="00192833" w:rsidP="00FE4B34">
            <w:pPr>
              <w:pStyle w:val="TAH"/>
              <w:rPr>
                <w:rFonts w:eastAsiaTheme="minorEastAsia" w:cs="Arial"/>
                <w:color w:val="000000" w:themeColor="text1"/>
                <w:lang w:eastAsia="zh-CN"/>
              </w:rPr>
            </w:pPr>
          </w:p>
        </w:tc>
        <w:tc>
          <w:tcPr>
            <w:tcW w:w="1354" w:type="dxa"/>
            <w:shd w:val="clear" w:color="auto" w:fill="auto"/>
          </w:tcPr>
          <w:p w14:paraId="3D338EAC" w14:textId="77777777" w:rsidR="00192833" w:rsidRPr="006C7F83" w:rsidRDefault="00192833" w:rsidP="00FE4B34">
            <w:pPr>
              <w:pStyle w:val="TAH"/>
              <w:rPr>
                <w:rFonts w:cs="Arial"/>
                <w:color w:val="000000" w:themeColor="text1"/>
              </w:rPr>
            </w:pPr>
            <w:r w:rsidRPr="006C7F83">
              <w:rPr>
                <w:rFonts w:cs="Arial"/>
                <w:color w:val="000000" w:themeColor="text1"/>
              </w:rPr>
              <w:t>Prerequisite feature groups</w:t>
            </w:r>
          </w:p>
        </w:tc>
        <w:tc>
          <w:tcPr>
            <w:tcW w:w="910" w:type="dxa"/>
            <w:shd w:val="clear" w:color="auto" w:fill="auto"/>
          </w:tcPr>
          <w:p w14:paraId="7DF536D8" w14:textId="77777777" w:rsidR="00192833" w:rsidRPr="00192833" w:rsidRDefault="00192833" w:rsidP="00FE4B34">
            <w:pPr>
              <w:pStyle w:val="TAH"/>
              <w:rPr>
                <w:rFonts w:cs="Arial"/>
                <w:color w:val="000000" w:themeColor="text1"/>
                <w:lang w:val="en-US"/>
              </w:rPr>
            </w:pPr>
            <w:r w:rsidRPr="00192833">
              <w:rPr>
                <w:rFonts w:cs="Arial"/>
                <w:color w:val="000000" w:themeColor="text1"/>
                <w:lang w:val="en-US"/>
              </w:rPr>
              <w:t xml:space="preserve">Need for the </w:t>
            </w:r>
            <w:proofErr w:type="spellStart"/>
            <w:r w:rsidRPr="00192833">
              <w:rPr>
                <w:rFonts w:cs="Arial"/>
                <w:color w:val="000000" w:themeColor="text1"/>
                <w:lang w:val="en-US"/>
              </w:rPr>
              <w:t>gNB</w:t>
            </w:r>
            <w:proofErr w:type="spellEnd"/>
            <w:r w:rsidRPr="00192833">
              <w:rPr>
                <w:rFonts w:cs="Arial"/>
                <w:color w:val="000000" w:themeColor="text1"/>
                <w:lang w:val="en-US"/>
              </w:rPr>
              <w:t xml:space="preserve"> to know if the feature is supported</w:t>
            </w:r>
          </w:p>
        </w:tc>
        <w:tc>
          <w:tcPr>
            <w:tcW w:w="902" w:type="dxa"/>
            <w:shd w:val="clear" w:color="auto" w:fill="auto"/>
          </w:tcPr>
          <w:p w14:paraId="4345FEEB" w14:textId="77777777" w:rsidR="00192833" w:rsidRPr="00192833" w:rsidRDefault="00192833" w:rsidP="00FE4B34">
            <w:pPr>
              <w:pStyle w:val="TAH"/>
              <w:rPr>
                <w:rFonts w:cs="Arial"/>
                <w:color w:val="000000" w:themeColor="text1"/>
                <w:lang w:val="en-US"/>
              </w:rPr>
            </w:pPr>
            <w:r w:rsidRPr="00192833">
              <w:rPr>
                <w:rFonts w:eastAsia="Gulim" w:cs="Arial"/>
                <w:color w:val="000000" w:themeColor="text1"/>
                <w:lang w:val="en-US"/>
              </w:rPr>
              <w:t xml:space="preserve">Applicable to </w:t>
            </w:r>
            <w:r w:rsidRPr="00192833">
              <w:rPr>
                <w:rFonts w:cs="Arial"/>
                <w:color w:val="000000" w:themeColor="text1"/>
                <w:lang w:val="en-US"/>
              </w:rPr>
              <w:t xml:space="preserve">the capability </w:t>
            </w:r>
            <w:proofErr w:type="spellStart"/>
            <w:r w:rsidRPr="00192833">
              <w:rPr>
                <w:rFonts w:cs="Arial"/>
                <w:color w:val="000000" w:themeColor="text1"/>
                <w:lang w:val="en-US"/>
              </w:rPr>
              <w:t>signalling</w:t>
            </w:r>
            <w:proofErr w:type="spellEnd"/>
            <w:r w:rsidRPr="00192833">
              <w:rPr>
                <w:rFonts w:cs="Arial"/>
                <w:color w:val="000000" w:themeColor="text1"/>
                <w:lang w:val="en-US"/>
              </w:rPr>
              <w:t xml:space="preserve"> exchange between UEs (V2X WI only)”.</w:t>
            </w:r>
          </w:p>
        </w:tc>
        <w:tc>
          <w:tcPr>
            <w:tcW w:w="1503" w:type="dxa"/>
          </w:tcPr>
          <w:p w14:paraId="6F516059" w14:textId="77777777" w:rsidR="00192833" w:rsidRPr="00192833" w:rsidRDefault="00192833" w:rsidP="00FE4B34">
            <w:pPr>
              <w:pStyle w:val="TAN"/>
              <w:ind w:left="0" w:firstLine="0"/>
              <w:rPr>
                <w:rFonts w:cs="Arial"/>
                <w:b/>
                <w:color w:val="000000" w:themeColor="text1"/>
                <w:lang w:val="en-US" w:eastAsia="ja-JP"/>
              </w:rPr>
            </w:pPr>
            <w:r w:rsidRPr="00192833">
              <w:rPr>
                <w:rFonts w:cs="Arial"/>
                <w:b/>
                <w:color w:val="000000" w:themeColor="text1"/>
                <w:lang w:val="en-US" w:eastAsia="ja-JP"/>
              </w:rPr>
              <w:t>Consequence if the feature is not supported by the UE</w:t>
            </w:r>
          </w:p>
        </w:tc>
        <w:tc>
          <w:tcPr>
            <w:tcW w:w="1353" w:type="dxa"/>
            <w:shd w:val="clear" w:color="auto" w:fill="auto"/>
          </w:tcPr>
          <w:p w14:paraId="1FEA3483" w14:textId="77777777" w:rsidR="00192833" w:rsidRPr="00192833" w:rsidRDefault="00192833" w:rsidP="00FE4B34">
            <w:pPr>
              <w:pStyle w:val="TAN"/>
              <w:ind w:left="0" w:firstLine="0"/>
              <w:rPr>
                <w:rFonts w:cs="Arial"/>
                <w:b/>
                <w:color w:val="000000" w:themeColor="text1"/>
                <w:lang w:val="en-US" w:eastAsia="ja-JP"/>
              </w:rPr>
            </w:pPr>
            <w:r w:rsidRPr="00192833">
              <w:rPr>
                <w:rFonts w:cs="Arial"/>
                <w:b/>
                <w:color w:val="000000" w:themeColor="text1"/>
                <w:lang w:val="en-US" w:eastAsia="ja-JP"/>
              </w:rPr>
              <w:t>Type</w:t>
            </w:r>
          </w:p>
          <w:p w14:paraId="76ED5AEE" w14:textId="77777777" w:rsidR="00192833" w:rsidRPr="00192833" w:rsidRDefault="00192833" w:rsidP="00FE4B34">
            <w:pPr>
              <w:pStyle w:val="TAN"/>
              <w:ind w:left="0" w:firstLine="0"/>
              <w:rPr>
                <w:rFonts w:cs="Arial"/>
                <w:b/>
                <w:color w:val="000000" w:themeColor="text1"/>
                <w:lang w:val="en-US" w:eastAsia="ja-JP"/>
              </w:rPr>
            </w:pPr>
            <w:r w:rsidRPr="00192833">
              <w:rPr>
                <w:rFonts w:cs="Arial"/>
                <w:b/>
                <w:color w:val="000000" w:themeColor="text1"/>
                <w:lang w:val="en-US" w:eastAsia="ja-JP"/>
              </w:rPr>
              <w:t>(the ‘type’ definition from UE features should be based on the granularity of 1) Per UE or 2) Per Band or 3) Per BC or 4) Per FS or 5) Per FSPC)</w:t>
            </w:r>
          </w:p>
        </w:tc>
        <w:tc>
          <w:tcPr>
            <w:tcW w:w="1052" w:type="dxa"/>
            <w:shd w:val="clear" w:color="auto" w:fill="auto"/>
          </w:tcPr>
          <w:p w14:paraId="0AC65865" w14:textId="77777777" w:rsidR="00192833" w:rsidRPr="00192833" w:rsidRDefault="00192833" w:rsidP="00FE4B34">
            <w:pPr>
              <w:pStyle w:val="TAH"/>
              <w:rPr>
                <w:rFonts w:cs="Arial"/>
                <w:color w:val="000000" w:themeColor="text1"/>
                <w:lang w:val="en-US"/>
              </w:rPr>
            </w:pPr>
            <w:r w:rsidRPr="00192833">
              <w:rPr>
                <w:rFonts w:cs="Arial"/>
                <w:color w:val="000000" w:themeColor="text1"/>
                <w:lang w:val="en-US"/>
              </w:rPr>
              <w:t>Need of FDD/TDD differentiation</w:t>
            </w:r>
          </w:p>
        </w:tc>
        <w:tc>
          <w:tcPr>
            <w:tcW w:w="1053" w:type="dxa"/>
            <w:shd w:val="clear" w:color="auto" w:fill="auto"/>
          </w:tcPr>
          <w:p w14:paraId="7639DEF3" w14:textId="77777777" w:rsidR="00192833" w:rsidRPr="00192833" w:rsidRDefault="00192833" w:rsidP="00FE4B34">
            <w:pPr>
              <w:pStyle w:val="TAH"/>
              <w:rPr>
                <w:rFonts w:cs="Arial"/>
                <w:color w:val="000000" w:themeColor="text1"/>
                <w:lang w:val="en-US"/>
              </w:rPr>
            </w:pPr>
            <w:r w:rsidRPr="00192833">
              <w:rPr>
                <w:rFonts w:cs="Arial"/>
                <w:color w:val="000000" w:themeColor="text1"/>
                <w:lang w:val="en-US"/>
              </w:rPr>
              <w:t>Need of FR1/FR2 differentiation</w:t>
            </w:r>
          </w:p>
        </w:tc>
        <w:tc>
          <w:tcPr>
            <w:tcW w:w="1953" w:type="dxa"/>
          </w:tcPr>
          <w:p w14:paraId="252AFC53" w14:textId="77777777" w:rsidR="00192833" w:rsidRPr="00192833" w:rsidRDefault="00192833" w:rsidP="00FE4B34">
            <w:pPr>
              <w:pStyle w:val="TAH"/>
              <w:rPr>
                <w:rFonts w:cs="Arial"/>
                <w:color w:val="000000" w:themeColor="text1"/>
                <w:lang w:val="en-US"/>
              </w:rPr>
            </w:pPr>
            <w:r w:rsidRPr="00192833">
              <w:rPr>
                <w:rFonts w:cs="Arial"/>
                <w:color w:val="000000" w:themeColor="text1"/>
                <w:lang w:val="en-US"/>
              </w:rPr>
              <w:t>Capability interpretation for mixture of FDD/TDD and/or FR1/FR2</w:t>
            </w:r>
          </w:p>
        </w:tc>
        <w:tc>
          <w:tcPr>
            <w:tcW w:w="1954" w:type="dxa"/>
            <w:shd w:val="clear" w:color="auto" w:fill="auto"/>
          </w:tcPr>
          <w:p w14:paraId="7D1ED34A" w14:textId="77777777" w:rsidR="00192833" w:rsidRPr="006C7F83" w:rsidRDefault="00192833" w:rsidP="00FE4B34">
            <w:pPr>
              <w:pStyle w:val="TAH"/>
              <w:rPr>
                <w:rFonts w:cs="Arial"/>
                <w:color w:val="000000" w:themeColor="text1"/>
              </w:rPr>
            </w:pPr>
            <w:r w:rsidRPr="006C7F83">
              <w:rPr>
                <w:rFonts w:cs="Arial"/>
                <w:color w:val="000000" w:themeColor="text1"/>
              </w:rPr>
              <w:t>Note</w:t>
            </w:r>
          </w:p>
        </w:tc>
      </w:tr>
      <w:tr w:rsidR="00192833" w:rsidRPr="006C7F83" w14:paraId="67C4C3BA" w14:textId="77777777" w:rsidTr="00192833">
        <w:trPr>
          <w:trHeight w:val="20"/>
        </w:trPr>
        <w:tc>
          <w:tcPr>
            <w:tcW w:w="1198" w:type="dxa"/>
            <w:shd w:val="clear" w:color="auto" w:fill="auto"/>
          </w:tcPr>
          <w:p w14:paraId="73A23363" w14:textId="77777777" w:rsidR="00192833" w:rsidRPr="00032B6B" w:rsidRDefault="00192833" w:rsidP="001A5006">
            <w:pPr>
              <w:pStyle w:val="TAH"/>
              <w:jc w:val="left"/>
              <w:rPr>
                <w:rFonts w:cs="Arial"/>
                <w:b w:val="0"/>
                <w:bCs/>
                <w:color w:val="000000" w:themeColor="text1"/>
              </w:rPr>
            </w:pPr>
            <w:r w:rsidRPr="00C56BF2">
              <w:rPr>
                <w:rFonts w:cs="Arial"/>
                <w:b w:val="0"/>
                <w:bCs/>
                <w:color w:val="000000" w:themeColor="text1"/>
              </w:rPr>
              <w:t>30. NR_FR2_multiRX_DL</w:t>
            </w:r>
          </w:p>
        </w:tc>
        <w:tc>
          <w:tcPr>
            <w:tcW w:w="752" w:type="dxa"/>
            <w:shd w:val="clear" w:color="auto" w:fill="auto"/>
          </w:tcPr>
          <w:p w14:paraId="309A5201" w14:textId="77777777" w:rsidR="00192833" w:rsidRPr="00C56BF2" w:rsidRDefault="00192833" w:rsidP="001A5006">
            <w:pPr>
              <w:pStyle w:val="TAH"/>
              <w:jc w:val="left"/>
              <w:rPr>
                <w:rFonts w:cs="Arial"/>
                <w:b w:val="0"/>
                <w:bCs/>
                <w:color w:val="000000" w:themeColor="text1"/>
              </w:rPr>
            </w:pPr>
            <w:r w:rsidRPr="00C56BF2">
              <w:rPr>
                <w:rFonts w:cs="Arial"/>
                <w:b w:val="0"/>
                <w:bCs/>
                <w:color w:val="000000" w:themeColor="text1"/>
              </w:rPr>
              <w:t>30-1</w:t>
            </w:r>
          </w:p>
        </w:tc>
        <w:tc>
          <w:tcPr>
            <w:tcW w:w="1653" w:type="dxa"/>
            <w:shd w:val="clear" w:color="auto" w:fill="auto"/>
          </w:tcPr>
          <w:p w14:paraId="2B48BFB7" w14:textId="77777777" w:rsidR="00192833" w:rsidRPr="00192833" w:rsidRDefault="00192833" w:rsidP="001A5006">
            <w:pPr>
              <w:pStyle w:val="TAH"/>
              <w:jc w:val="left"/>
              <w:rPr>
                <w:rFonts w:cs="Arial"/>
                <w:b w:val="0"/>
                <w:bCs/>
                <w:color w:val="000000" w:themeColor="text1"/>
                <w:lang w:val="en-US"/>
              </w:rPr>
            </w:pPr>
            <w:bookmarkStart w:id="118" w:name="_Hlk159400752"/>
            <w:r w:rsidRPr="00192833">
              <w:rPr>
                <w:rFonts w:cs="Arial"/>
                <w:b w:val="0"/>
                <w:bCs/>
                <w:color w:val="000000" w:themeColor="text1"/>
                <w:lang w:val="en-US"/>
              </w:rPr>
              <w:t>Supports scheduling restriction relaxation and measurement restriction relaxation</w:t>
            </w:r>
            <w:bookmarkEnd w:id="118"/>
          </w:p>
        </w:tc>
        <w:tc>
          <w:tcPr>
            <w:tcW w:w="6755" w:type="dxa"/>
            <w:shd w:val="clear" w:color="auto" w:fill="auto"/>
          </w:tcPr>
          <w:p w14:paraId="20EF90AC" w14:textId="77777777" w:rsidR="00192833" w:rsidRPr="00192833" w:rsidRDefault="00192833" w:rsidP="009B734C">
            <w:pPr>
              <w:pStyle w:val="TAL"/>
              <w:keepLines w:val="0"/>
              <w:numPr>
                <w:ilvl w:val="0"/>
                <w:numId w:val="10"/>
              </w:numPr>
              <w:overflowPunct w:val="0"/>
              <w:autoSpaceDE w:val="0"/>
              <w:rPr>
                <w:rFonts w:eastAsia="Times New Roman" w:cs="Arial"/>
                <w:bCs/>
                <w:color w:val="000000" w:themeColor="text1"/>
                <w:lang w:val="en-US" w:eastAsia="ja-JP"/>
              </w:rPr>
            </w:pPr>
            <w:r w:rsidRPr="00192833">
              <w:rPr>
                <w:rFonts w:eastAsia="Times New Roman" w:cs="Arial"/>
                <w:bCs/>
                <w:color w:val="000000" w:themeColor="text1"/>
                <w:lang w:val="en-US" w:eastAsia="ja-JP"/>
              </w:rPr>
              <w:t>Supports simultaneous reception of CSI-RS for layer 1 measurement and PDSCH with different QCL Type-D on overlapping OFDM symbols.</w:t>
            </w:r>
          </w:p>
          <w:p w14:paraId="218DCB03" w14:textId="77777777" w:rsidR="00192833" w:rsidRPr="00192833" w:rsidRDefault="00192833" w:rsidP="009B734C">
            <w:pPr>
              <w:pStyle w:val="TAL"/>
              <w:keepLines w:val="0"/>
              <w:numPr>
                <w:ilvl w:val="0"/>
                <w:numId w:val="10"/>
              </w:numPr>
              <w:overflowPunct w:val="0"/>
              <w:autoSpaceDE w:val="0"/>
              <w:rPr>
                <w:rFonts w:eastAsia="Times New Roman" w:cs="Arial"/>
                <w:bCs/>
                <w:color w:val="000000" w:themeColor="text1"/>
                <w:lang w:val="en-US" w:eastAsia="ja-JP"/>
              </w:rPr>
            </w:pPr>
            <w:r w:rsidRPr="00192833">
              <w:rPr>
                <w:rFonts w:eastAsia="Times New Roman" w:cs="Arial"/>
                <w:bCs/>
                <w:color w:val="000000" w:themeColor="text1"/>
                <w:lang w:val="en-US"/>
              </w:rPr>
              <w:t>Supports Simultaneous layer 1 measurement of CSI-RS overlapping with another CSI-RS with different QCL Type-D on overlapping OFDM symbol(s).</w:t>
            </w:r>
          </w:p>
        </w:tc>
        <w:tc>
          <w:tcPr>
            <w:tcW w:w="1354" w:type="dxa"/>
            <w:shd w:val="clear" w:color="auto" w:fill="auto"/>
          </w:tcPr>
          <w:p w14:paraId="57B1F23A" w14:textId="77777777" w:rsidR="00192833" w:rsidRPr="00192833" w:rsidRDefault="00192833" w:rsidP="001A5006">
            <w:pPr>
              <w:pStyle w:val="TAH"/>
              <w:jc w:val="left"/>
              <w:rPr>
                <w:rFonts w:cs="Arial"/>
                <w:b w:val="0"/>
                <w:bCs/>
                <w:color w:val="000000" w:themeColor="text1"/>
                <w:lang w:val="en-US"/>
              </w:rPr>
            </w:pPr>
            <w:r w:rsidRPr="00192833">
              <w:rPr>
                <w:rFonts w:cs="Arial"/>
                <w:b w:val="0"/>
                <w:bCs/>
                <w:color w:val="000000" w:themeColor="text1"/>
                <w:lang w:val="en-US"/>
              </w:rPr>
              <w:t>16-2c, 23-5-1, [at least one of 16-2a, 16-2b-1, 16-2b-2 and 16-2b-3]</w:t>
            </w:r>
          </w:p>
        </w:tc>
        <w:tc>
          <w:tcPr>
            <w:tcW w:w="910" w:type="dxa"/>
            <w:shd w:val="clear" w:color="auto" w:fill="auto"/>
          </w:tcPr>
          <w:p w14:paraId="60A6877D" w14:textId="77777777" w:rsidR="00192833" w:rsidRPr="006C7F83" w:rsidRDefault="00192833" w:rsidP="001A5006">
            <w:pPr>
              <w:pStyle w:val="TAH"/>
              <w:jc w:val="left"/>
              <w:rPr>
                <w:rFonts w:cs="Arial"/>
                <w:b w:val="0"/>
                <w:bCs/>
                <w:color w:val="000000" w:themeColor="text1"/>
              </w:rPr>
            </w:pPr>
            <w:r w:rsidRPr="00C56BF2">
              <w:rPr>
                <w:rFonts w:cs="Arial"/>
                <w:b w:val="0"/>
                <w:bCs/>
                <w:color w:val="000000" w:themeColor="text1"/>
              </w:rPr>
              <w:t>Yes</w:t>
            </w:r>
          </w:p>
        </w:tc>
        <w:tc>
          <w:tcPr>
            <w:tcW w:w="902" w:type="dxa"/>
            <w:shd w:val="clear" w:color="auto" w:fill="auto"/>
          </w:tcPr>
          <w:p w14:paraId="6FA8C03E" w14:textId="77777777" w:rsidR="00192833" w:rsidRPr="00C56BF2" w:rsidRDefault="00192833" w:rsidP="001A5006">
            <w:pPr>
              <w:pStyle w:val="TAH"/>
              <w:jc w:val="left"/>
              <w:rPr>
                <w:rFonts w:cs="Arial"/>
                <w:b w:val="0"/>
                <w:bCs/>
                <w:color w:val="000000" w:themeColor="text1"/>
              </w:rPr>
            </w:pPr>
            <w:r w:rsidRPr="00C56BF2">
              <w:rPr>
                <w:rFonts w:cs="Arial"/>
                <w:b w:val="0"/>
                <w:bCs/>
                <w:color w:val="000000" w:themeColor="text1"/>
              </w:rPr>
              <w:t>N/A</w:t>
            </w:r>
          </w:p>
        </w:tc>
        <w:tc>
          <w:tcPr>
            <w:tcW w:w="1503" w:type="dxa"/>
          </w:tcPr>
          <w:p w14:paraId="37E3F1B3" w14:textId="77777777" w:rsidR="00192833" w:rsidRPr="00C56BF2" w:rsidRDefault="00192833" w:rsidP="001A5006">
            <w:pPr>
              <w:pStyle w:val="TAN"/>
              <w:ind w:left="0" w:firstLine="0"/>
              <w:rPr>
                <w:rFonts w:eastAsia="Times New Roman" w:cs="Arial"/>
                <w:bCs/>
                <w:color w:val="000000" w:themeColor="text1"/>
                <w:lang w:eastAsia="ja-JP"/>
              </w:rPr>
            </w:pPr>
          </w:p>
        </w:tc>
        <w:tc>
          <w:tcPr>
            <w:tcW w:w="1353" w:type="dxa"/>
            <w:shd w:val="clear" w:color="auto" w:fill="auto"/>
          </w:tcPr>
          <w:p w14:paraId="3EBC3E83" w14:textId="77777777" w:rsidR="00192833" w:rsidRPr="00C56BF2" w:rsidRDefault="00192833" w:rsidP="001A5006">
            <w:pPr>
              <w:pStyle w:val="TAN"/>
              <w:ind w:left="0" w:firstLine="0"/>
              <w:rPr>
                <w:rFonts w:eastAsia="Times New Roman" w:cs="Arial"/>
                <w:bCs/>
                <w:color w:val="000000" w:themeColor="text1"/>
                <w:lang w:eastAsia="ja-JP"/>
              </w:rPr>
            </w:pPr>
            <w:r w:rsidRPr="00C56BF2">
              <w:rPr>
                <w:rFonts w:eastAsia="Times New Roman" w:cs="Arial"/>
                <w:bCs/>
                <w:color w:val="000000" w:themeColor="text1"/>
                <w:lang w:eastAsia="ja-JP"/>
              </w:rPr>
              <w:t>Per FSPC</w:t>
            </w:r>
          </w:p>
        </w:tc>
        <w:tc>
          <w:tcPr>
            <w:tcW w:w="1052" w:type="dxa"/>
            <w:shd w:val="clear" w:color="auto" w:fill="auto"/>
          </w:tcPr>
          <w:p w14:paraId="56B7034D" w14:textId="77777777" w:rsidR="00192833" w:rsidRPr="006C7F83" w:rsidRDefault="00192833" w:rsidP="001A5006">
            <w:pPr>
              <w:pStyle w:val="TAH"/>
              <w:jc w:val="left"/>
              <w:rPr>
                <w:rFonts w:cs="Arial"/>
                <w:b w:val="0"/>
                <w:bCs/>
                <w:color w:val="000000" w:themeColor="text1"/>
              </w:rPr>
            </w:pPr>
            <w:r w:rsidRPr="00C56BF2">
              <w:rPr>
                <w:rFonts w:cs="Arial"/>
                <w:b w:val="0"/>
                <w:bCs/>
                <w:color w:val="000000" w:themeColor="text1"/>
              </w:rPr>
              <w:t>TDD only</w:t>
            </w:r>
          </w:p>
        </w:tc>
        <w:tc>
          <w:tcPr>
            <w:tcW w:w="1053" w:type="dxa"/>
            <w:shd w:val="clear" w:color="auto" w:fill="auto"/>
          </w:tcPr>
          <w:p w14:paraId="46068766" w14:textId="77777777" w:rsidR="00192833" w:rsidRPr="006C7F83" w:rsidRDefault="00192833" w:rsidP="001A5006">
            <w:pPr>
              <w:pStyle w:val="TAH"/>
              <w:jc w:val="left"/>
              <w:rPr>
                <w:rFonts w:cs="Arial"/>
                <w:b w:val="0"/>
                <w:bCs/>
                <w:color w:val="000000" w:themeColor="text1"/>
              </w:rPr>
            </w:pPr>
            <w:r w:rsidRPr="00C56BF2">
              <w:rPr>
                <w:rFonts w:cs="Arial"/>
                <w:b w:val="0"/>
                <w:bCs/>
                <w:color w:val="000000" w:themeColor="text1"/>
              </w:rPr>
              <w:t>FR2-1 only</w:t>
            </w:r>
          </w:p>
        </w:tc>
        <w:tc>
          <w:tcPr>
            <w:tcW w:w="1953" w:type="dxa"/>
          </w:tcPr>
          <w:p w14:paraId="03853983" w14:textId="77777777" w:rsidR="00192833" w:rsidRPr="006C7F83" w:rsidRDefault="00192833" w:rsidP="001A5006">
            <w:pPr>
              <w:pStyle w:val="TAH"/>
              <w:jc w:val="left"/>
              <w:rPr>
                <w:rFonts w:cs="Arial"/>
                <w:b w:val="0"/>
                <w:bCs/>
                <w:color w:val="000000" w:themeColor="text1"/>
              </w:rPr>
            </w:pPr>
          </w:p>
        </w:tc>
        <w:tc>
          <w:tcPr>
            <w:tcW w:w="1954" w:type="dxa"/>
            <w:shd w:val="clear" w:color="auto" w:fill="auto"/>
          </w:tcPr>
          <w:p w14:paraId="28FC07D2" w14:textId="77777777" w:rsidR="00192833" w:rsidRPr="00192833" w:rsidRDefault="00192833" w:rsidP="001A5006">
            <w:pPr>
              <w:pStyle w:val="TAH"/>
              <w:jc w:val="left"/>
              <w:rPr>
                <w:rFonts w:cs="Arial"/>
                <w:b w:val="0"/>
                <w:bCs/>
                <w:color w:val="000000" w:themeColor="text1"/>
                <w:lang w:val="en-US"/>
              </w:rPr>
            </w:pPr>
            <w:r w:rsidRPr="00192833">
              <w:rPr>
                <w:rFonts w:cs="Arial"/>
                <w:b w:val="0"/>
                <w:bCs/>
                <w:color w:val="000000" w:themeColor="text1"/>
                <w:lang w:val="en-US"/>
              </w:rPr>
              <w:t>[Note: It can be supported for all power classes excepted PC6. ]</w:t>
            </w:r>
          </w:p>
        </w:tc>
      </w:tr>
    </w:tbl>
    <w:p w14:paraId="381DC39C" w14:textId="77777777" w:rsidR="00192833" w:rsidRDefault="00192833" w:rsidP="00192833">
      <w:pPr>
        <w:rPr>
          <w:lang w:eastAsia="zh-CN"/>
        </w:rPr>
      </w:pPr>
    </w:p>
    <w:p w14:paraId="01A4B96A" w14:textId="77777777" w:rsidR="00192833" w:rsidRPr="003C71F3" w:rsidRDefault="00192833" w:rsidP="00192833">
      <w:pPr>
        <w:spacing w:after="120"/>
        <w:rPr>
          <w:b/>
          <w:bCs/>
          <w:color w:val="0070C0"/>
          <w:szCs w:val="24"/>
          <w:lang w:eastAsia="zh-CN"/>
        </w:rPr>
      </w:pPr>
      <w:r w:rsidRPr="003C71F3">
        <w:rPr>
          <w:b/>
          <w:bCs/>
          <w:color w:val="0070C0"/>
          <w:szCs w:val="24"/>
          <w:lang w:eastAsia="zh-CN"/>
        </w:rPr>
        <w:t>Recommended WF:</w:t>
      </w:r>
    </w:p>
    <w:p w14:paraId="6907025B" w14:textId="77777777" w:rsidR="003351BE" w:rsidRPr="003C71F3" w:rsidRDefault="003351BE" w:rsidP="003351BE">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More technical discusison is required.</w:t>
      </w:r>
    </w:p>
    <w:p w14:paraId="0F3A56B4" w14:textId="75065D42" w:rsidR="00192833" w:rsidRDefault="00192833" w:rsidP="00192833">
      <w:pPr>
        <w:pStyle w:val="2"/>
        <w:numPr>
          <w:ilvl w:val="0"/>
          <w:numId w:val="0"/>
        </w:numPr>
        <w:ind w:left="576" w:hanging="576"/>
        <w:rPr>
          <w:rFonts w:cs="Arial"/>
          <w:bCs/>
          <w:color w:val="000000" w:themeColor="text1"/>
          <w:lang w:val="en-US"/>
        </w:rPr>
      </w:pPr>
      <w:r w:rsidRPr="003C71F3">
        <w:rPr>
          <w:rFonts w:ascii="Times New Roman" w:hAnsi="Times New Roman"/>
        </w:rPr>
        <w:t>30-</w:t>
      </w:r>
      <w:r>
        <w:rPr>
          <w:rFonts w:ascii="Times New Roman" w:hAnsi="Times New Roman"/>
        </w:rPr>
        <w:t>2</w:t>
      </w:r>
      <w:r w:rsidRPr="003C71F3">
        <w:rPr>
          <w:rFonts w:ascii="Times New Roman" w:hAnsi="Times New Roman"/>
        </w:rPr>
        <w:t xml:space="preserve"> </w:t>
      </w:r>
      <w:r w:rsidRPr="00192833">
        <w:rPr>
          <w:rFonts w:cs="Arial"/>
          <w:bCs/>
          <w:color w:val="000000" w:themeColor="text1"/>
          <w:lang w:val="en-US"/>
        </w:rPr>
        <w:t>Fast beam sweeping for layer 1 measurement</w:t>
      </w:r>
    </w:p>
    <w:p w14:paraId="1BB22AAB" w14:textId="77777777" w:rsidR="00192833" w:rsidRPr="001A5006" w:rsidRDefault="00192833" w:rsidP="00192833">
      <w:pPr>
        <w:rPr>
          <w:rFonts w:ascii="Arial" w:hAnsi="Arial" w:cs="Arial"/>
          <w:b/>
          <w:color w:val="000000" w:themeColor="text1"/>
          <w:sz w:val="18"/>
          <w:lang w:val="en-US"/>
        </w:rPr>
      </w:pPr>
      <w:r w:rsidRPr="001A5006">
        <w:rPr>
          <w:rFonts w:ascii="Arial" w:hAnsi="Arial" w:cs="Arial"/>
          <w:b/>
          <w:color w:val="000000" w:themeColor="text1"/>
          <w:sz w:val="18"/>
          <w:lang w:val="en-US"/>
        </w:rPr>
        <w:t>Proposal (R4-2400178,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752"/>
        <w:gridCol w:w="1653"/>
        <w:gridCol w:w="6755"/>
        <w:gridCol w:w="1354"/>
        <w:gridCol w:w="910"/>
        <w:gridCol w:w="902"/>
        <w:gridCol w:w="1503"/>
        <w:gridCol w:w="1353"/>
        <w:gridCol w:w="1052"/>
        <w:gridCol w:w="1053"/>
        <w:gridCol w:w="1953"/>
        <w:gridCol w:w="1954"/>
      </w:tblGrid>
      <w:tr w:rsidR="00192833" w:rsidRPr="006C7F83" w14:paraId="1B16CB3A" w14:textId="77777777" w:rsidTr="00192833">
        <w:trPr>
          <w:trHeight w:val="20"/>
        </w:trPr>
        <w:tc>
          <w:tcPr>
            <w:tcW w:w="1198" w:type="dxa"/>
            <w:shd w:val="clear" w:color="auto" w:fill="auto"/>
          </w:tcPr>
          <w:p w14:paraId="1D1BACCA" w14:textId="77777777" w:rsidR="00192833" w:rsidRPr="00FA5F98" w:rsidRDefault="00192833" w:rsidP="00FE4B34">
            <w:pPr>
              <w:pStyle w:val="TAH"/>
              <w:rPr>
                <w:rFonts w:cs="Arial"/>
                <w:color w:val="000000" w:themeColor="text1"/>
              </w:rPr>
            </w:pPr>
            <w:r w:rsidRPr="00FA5F98">
              <w:rPr>
                <w:rFonts w:cs="Arial"/>
                <w:color w:val="000000" w:themeColor="text1"/>
              </w:rPr>
              <w:t>Features</w:t>
            </w:r>
          </w:p>
        </w:tc>
        <w:tc>
          <w:tcPr>
            <w:tcW w:w="752" w:type="dxa"/>
            <w:shd w:val="clear" w:color="auto" w:fill="auto"/>
          </w:tcPr>
          <w:p w14:paraId="49C0883A" w14:textId="77777777" w:rsidR="00192833" w:rsidRPr="00FA5F98" w:rsidRDefault="00192833" w:rsidP="00FE4B34">
            <w:pPr>
              <w:pStyle w:val="TAH"/>
              <w:rPr>
                <w:rFonts w:cs="Arial"/>
                <w:color w:val="000000" w:themeColor="text1"/>
              </w:rPr>
            </w:pPr>
            <w:r w:rsidRPr="00FA5F98">
              <w:rPr>
                <w:rFonts w:cs="Arial"/>
                <w:color w:val="000000" w:themeColor="text1"/>
              </w:rPr>
              <w:t>Index</w:t>
            </w:r>
          </w:p>
        </w:tc>
        <w:tc>
          <w:tcPr>
            <w:tcW w:w="1653" w:type="dxa"/>
            <w:shd w:val="clear" w:color="auto" w:fill="auto"/>
          </w:tcPr>
          <w:p w14:paraId="7A36FC29" w14:textId="77777777" w:rsidR="00192833" w:rsidRPr="00FA5F98" w:rsidRDefault="00192833" w:rsidP="00FE4B34">
            <w:pPr>
              <w:pStyle w:val="TAH"/>
              <w:rPr>
                <w:rFonts w:cs="Arial"/>
                <w:color w:val="000000" w:themeColor="text1"/>
              </w:rPr>
            </w:pPr>
            <w:r w:rsidRPr="00FA5F98">
              <w:rPr>
                <w:rFonts w:cs="Arial"/>
                <w:color w:val="000000" w:themeColor="text1"/>
              </w:rPr>
              <w:t>Feature group</w:t>
            </w:r>
          </w:p>
        </w:tc>
        <w:tc>
          <w:tcPr>
            <w:tcW w:w="6755" w:type="dxa"/>
            <w:shd w:val="clear" w:color="auto" w:fill="auto"/>
          </w:tcPr>
          <w:p w14:paraId="2A74A662" w14:textId="77777777" w:rsidR="00192833" w:rsidRPr="00FA5F98" w:rsidRDefault="00192833" w:rsidP="00FE4B34">
            <w:pPr>
              <w:pStyle w:val="TAH"/>
              <w:rPr>
                <w:rFonts w:eastAsiaTheme="minorEastAsia" w:cs="Arial"/>
                <w:color w:val="000000" w:themeColor="text1"/>
                <w:lang w:eastAsia="zh-CN"/>
              </w:rPr>
            </w:pPr>
            <w:r w:rsidRPr="00FA5F98">
              <w:rPr>
                <w:rFonts w:cs="Arial"/>
                <w:color w:val="000000" w:themeColor="text1"/>
              </w:rPr>
              <w:t>Components</w:t>
            </w:r>
          </w:p>
          <w:p w14:paraId="581FD03F" w14:textId="77777777" w:rsidR="00192833" w:rsidRPr="00FA5F98" w:rsidRDefault="00192833" w:rsidP="00FE4B34">
            <w:pPr>
              <w:pStyle w:val="TAH"/>
              <w:rPr>
                <w:rFonts w:eastAsiaTheme="minorEastAsia" w:cs="Arial"/>
                <w:color w:val="000000" w:themeColor="text1"/>
                <w:lang w:eastAsia="zh-CN"/>
              </w:rPr>
            </w:pPr>
          </w:p>
        </w:tc>
        <w:tc>
          <w:tcPr>
            <w:tcW w:w="1354" w:type="dxa"/>
            <w:shd w:val="clear" w:color="auto" w:fill="auto"/>
          </w:tcPr>
          <w:p w14:paraId="5784E823" w14:textId="77777777" w:rsidR="00192833" w:rsidRPr="006C7F83" w:rsidRDefault="00192833" w:rsidP="00FE4B34">
            <w:pPr>
              <w:pStyle w:val="TAH"/>
              <w:rPr>
                <w:rFonts w:cs="Arial"/>
                <w:color w:val="000000" w:themeColor="text1"/>
              </w:rPr>
            </w:pPr>
            <w:r w:rsidRPr="006C7F83">
              <w:rPr>
                <w:rFonts w:cs="Arial"/>
                <w:color w:val="000000" w:themeColor="text1"/>
              </w:rPr>
              <w:t>Prerequisite feature groups</w:t>
            </w:r>
          </w:p>
        </w:tc>
        <w:tc>
          <w:tcPr>
            <w:tcW w:w="910" w:type="dxa"/>
            <w:shd w:val="clear" w:color="auto" w:fill="auto"/>
          </w:tcPr>
          <w:p w14:paraId="20CA6C18" w14:textId="77777777" w:rsidR="00192833" w:rsidRPr="00192833" w:rsidRDefault="00192833" w:rsidP="00FE4B34">
            <w:pPr>
              <w:pStyle w:val="TAH"/>
              <w:rPr>
                <w:rFonts w:cs="Arial"/>
                <w:color w:val="000000" w:themeColor="text1"/>
                <w:lang w:val="en-US"/>
              </w:rPr>
            </w:pPr>
            <w:r w:rsidRPr="00192833">
              <w:rPr>
                <w:rFonts w:cs="Arial"/>
                <w:color w:val="000000" w:themeColor="text1"/>
                <w:lang w:val="en-US"/>
              </w:rPr>
              <w:t xml:space="preserve">Need for the </w:t>
            </w:r>
            <w:proofErr w:type="spellStart"/>
            <w:r w:rsidRPr="00192833">
              <w:rPr>
                <w:rFonts w:cs="Arial"/>
                <w:color w:val="000000" w:themeColor="text1"/>
                <w:lang w:val="en-US"/>
              </w:rPr>
              <w:t>gNB</w:t>
            </w:r>
            <w:proofErr w:type="spellEnd"/>
            <w:r w:rsidRPr="00192833">
              <w:rPr>
                <w:rFonts w:cs="Arial"/>
                <w:color w:val="000000" w:themeColor="text1"/>
                <w:lang w:val="en-US"/>
              </w:rPr>
              <w:t xml:space="preserve"> to know if the feature is supported</w:t>
            </w:r>
          </w:p>
        </w:tc>
        <w:tc>
          <w:tcPr>
            <w:tcW w:w="902" w:type="dxa"/>
            <w:shd w:val="clear" w:color="auto" w:fill="auto"/>
          </w:tcPr>
          <w:p w14:paraId="10A1A558" w14:textId="77777777" w:rsidR="00192833" w:rsidRPr="00192833" w:rsidRDefault="00192833" w:rsidP="00FE4B34">
            <w:pPr>
              <w:pStyle w:val="TAH"/>
              <w:rPr>
                <w:rFonts w:cs="Arial"/>
                <w:color w:val="000000" w:themeColor="text1"/>
                <w:lang w:val="en-US"/>
              </w:rPr>
            </w:pPr>
            <w:r w:rsidRPr="00192833">
              <w:rPr>
                <w:rFonts w:eastAsia="Gulim" w:cs="Arial"/>
                <w:color w:val="000000" w:themeColor="text1"/>
                <w:lang w:val="en-US"/>
              </w:rPr>
              <w:t xml:space="preserve">Applicable to </w:t>
            </w:r>
            <w:r w:rsidRPr="00192833">
              <w:rPr>
                <w:rFonts w:cs="Arial"/>
                <w:color w:val="000000" w:themeColor="text1"/>
                <w:lang w:val="en-US"/>
              </w:rPr>
              <w:t xml:space="preserve">the capability </w:t>
            </w:r>
            <w:proofErr w:type="spellStart"/>
            <w:r w:rsidRPr="00192833">
              <w:rPr>
                <w:rFonts w:cs="Arial"/>
                <w:color w:val="000000" w:themeColor="text1"/>
                <w:lang w:val="en-US"/>
              </w:rPr>
              <w:t>signalling</w:t>
            </w:r>
            <w:proofErr w:type="spellEnd"/>
            <w:r w:rsidRPr="00192833">
              <w:rPr>
                <w:rFonts w:cs="Arial"/>
                <w:color w:val="000000" w:themeColor="text1"/>
                <w:lang w:val="en-US"/>
              </w:rPr>
              <w:t xml:space="preserve"> exchange between UEs (V2X WI only)”.</w:t>
            </w:r>
          </w:p>
        </w:tc>
        <w:tc>
          <w:tcPr>
            <w:tcW w:w="1503" w:type="dxa"/>
          </w:tcPr>
          <w:p w14:paraId="2450E588" w14:textId="77777777" w:rsidR="00192833" w:rsidRPr="00192833" w:rsidRDefault="00192833" w:rsidP="00FE4B34">
            <w:pPr>
              <w:pStyle w:val="TAN"/>
              <w:ind w:left="0" w:firstLine="0"/>
              <w:rPr>
                <w:rFonts w:cs="Arial"/>
                <w:b/>
                <w:color w:val="000000" w:themeColor="text1"/>
                <w:lang w:val="en-US" w:eastAsia="ja-JP"/>
              </w:rPr>
            </w:pPr>
            <w:r w:rsidRPr="00192833">
              <w:rPr>
                <w:rFonts w:cs="Arial"/>
                <w:b/>
                <w:color w:val="000000" w:themeColor="text1"/>
                <w:lang w:val="en-US" w:eastAsia="ja-JP"/>
              </w:rPr>
              <w:t>Consequence if the feature is not supported by the UE</w:t>
            </w:r>
          </w:p>
        </w:tc>
        <w:tc>
          <w:tcPr>
            <w:tcW w:w="1353" w:type="dxa"/>
            <w:shd w:val="clear" w:color="auto" w:fill="auto"/>
          </w:tcPr>
          <w:p w14:paraId="4E824D99" w14:textId="77777777" w:rsidR="00192833" w:rsidRPr="00192833" w:rsidRDefault="00192833" w:rsidP="00FE4B34">
            <w:pPr>
              <w:pStyle w:val="TAN"/>
              <w:ind w:left="0" w:firstLine="0"/>
              <w:rPr>
                <w:rFonts w:cs="Arial"/>
                <w:b/>
                <w:color w:val="000000" w:themeColor="text1"/>
                <w:lang w:val="en-US" w:eastAsia="ja-JP"/>
              </w:rPr>
            </w:pPr>
            <w:r w:rsidRPr="00192833">
              <w:rPr>
                <w:rFonts w:cs="Arial"/>
                <w:b/>
                <w:color w:val="000000" w:themeColor="text1"/>
                <w:lang w:val="en-US" w:eastAsia="ja-JP"/>
              </w:rPr>
              <w:t>Type</w:t>
            </w:r>
          </w:p>
          <w:p w14:paraId="77E7D373" w14:textId="77777777" w:rsidR="00192833" w:rsidRPr="00192833" w:rsidRDefault="00192833" w:rsidP="00FE4B34">
            <w:pPr>
              <w:pStyle w:val="TAN"/>
              <w:ind w:left="0" w:firstLine="0"/>
              <w:rPr>
                <w:rFonts w:cs="Arial"/>
                <w:b/>
                <w:color w:val="000000" w:themeColor="text1"/>
                <w:lang w:val="en-US" w:eastAsia="ja-JP"/>
              </w:rPr>
            </w:pPr>
            <w:r w:rsidRPr="00192833">
              <w:rPr>
                <w:rFonts w:cs="Arial"/>
                <w:b/>
                <w:color w:val="000000" w:themeColor="text1"/>
                <w:lang w:val="en-US" w:eastAsia="ja-JP"/>
              </w:rPr>
              <w:t>(the ‘type’ definition from UE features should be based on the granularity of 1) Per UE or 2) Per Band or 3) Per BC or 4) Per FS or 5) Per FSPC)</w:t>
            </w:r>
          </w:p>
        </w:tc>
        <w:tc>
          <w:tcPr>
            <w:tcW w:w="1052" w:type="dxa"/>
            <w:shd w:val="clear" w:color="auto" w:fill="auto"/>
          </w:tcPr>
          <w:p w14:paraId="13A7E00F" w14:textId="77777777" w:rsidR="00192833" w:rsidRPr="00192833" w:rsidRDefault="00192833" w:rsidP="00FE4B34">
            <w:pPr>
              <w:pStyle w:val="TAH"/>
              <w:rPr>
                <w:rFonts w:cs="Arial"/>
                <w:color w:val="000000" w:themeColor="text1"/>
                <w:lang w:val="en-US"/>
              </w:rPr>
            </w:pPr>
            <w:r w:rsidRPr="00192833">
              <w:rPr>
                <w:rFonts w:cs="Arial"/>
                <w:color w:val="000000" w:themeColor="text1"/>
                <w:lang w:val="en-US"/>
              </w:rPr>
              <w:t>Need of FDD/TDD differentiation</w:t>
            </w:r>
          </w:p>
        </w:tc>
        <w:tc>
          <w:tcPr>
            <w:tcW w:w="1053" w:type="dxa"/>
            <w:shd w:val="clear" w:color="auto" w:fill="auto"/>
          </w:tcPr>
          <w:p w14:paraId="2A4B6DE7" w14:textId="77777777" w:rsidR="00192833" w:rsidRPr="00192833" w:rsidRDefault="00192833" w:rsidP="00FE4B34">
            <w:pPr>
              <w:pStyle w:val="TAH"/>
              <w:rPr>
                <w:rFonts w:cs="Arial"/>
                <w:color w:val="000000" w:themeColor="text1"/>
                <w:lang w:val="en-US"/>
              </w:rPr>
            </w:pPr>
            <w:r w:rsidRPr="00192833">
              <w:rPr>
                <w:rFonts w:cs="Arial"/>
                <w:color w:val="000000" w:themeColor="text1"/>
                <w:lang w:val="en-US"/>
              </w:rPr>
              <w:t>Need of FR1/FR2 differentiation</w:t>
            </w:r>
          </w:p>
        </w:tc>
        <w:tc>
          <w:tcPr>
            <w:tcW w:w="1953" w:type="dxa"/>
          </w:tcPr>
          <w:p w14:paraId="2AC3F137" w14:textId="77777777" w:rsidR="00192833" w:rsidRPr="00192833" w:rsidRDefault="00192833" w:rsidP="00FE4B34">
            <w:pPr>
              <w:pStyle w:val="TAH"/>
              <w:rPr>
                <w:rFonts w:cs="Arial"/>
                <w:color w:val="000000" w:themeColor="text1"/>
                <w:lang w:val="en-US"/>
              </w:rPr>
            </w:pPr>
            <w:r w:rsidRPr="00192833">
              <w:rPr>
                <w:rFonts w:cs="Arial"/>
                <w:color w:val="000000" w:themeColor="text1"/>
                <w:lang w:val="en-US"/>
              </w:rPr>
              <w:t>Capability interpretation for mixture of FDD/TDD and/or FR1/FR2</w:t>
            </w:r>
          </w:p>
        </w:tc>
        <w:tc>
          <w:tcPr>
            <w:tcW w:w="1954" w:type="dxa"/>
            <w:shd w:val="clear" w:color="auto" w:fill="auto"/>
          </w:tcPr>
          <w:p w14:paraId="3A098A98" w14:textId="77777777" w:rsidR="00192833" w:rsidRPr="006C7F83" w:rsidRDefault="00192833" w:rsidP="00FE4B34">
            <w:pPr>
              <w:pStyle w:val="TAH"/>
              <w:rPr>
                <w:rFonts w:cs="Arial"/>
                <w:color w:val="000000" w:themeColor="text1"/>
              </w:rPr>
            </w:pPr>
            <w:r w:rsidRPr="006C7F83">
              <w:rPr>
                <w:rFonts w:cs="Arial"/>
                <w:color w:val="000000" w:themeColor="text1"/>
              </w:rPr>
              <w:t>Note</w:t>
            </w:r>
          </w:p>
        </w:tc>
      </w:tr>
      <w:tr w:rsidR="00192833" w:rsidRPr="006C7F83" w14:paraId="30B2A2A2" w14:textId="77777777" w:rsidTr="00192833">
        <w:trPr>
          <w:trHeight w:val="20"/>
        </w:trPr>
        <w:tc>
          <w:tcPr>
            <w:tcW w:w="1198" w:type="dxa"/>
            <w:shd w:val="clear" w:color="auto" w:fill="auto"/>
          </w:tcPr>
          <w:p w14:paraId="13F5BA46" w14:textId="77777777" w:rsidR="00192833" w:rsidRDefault="00192833" w:rsidP="00FE4B34">
            <w:pPr>
              <w:pStyle w:val="TAH"/>
              <w:jc w:val="left"/>
              <w:rPr>
                <w:rFonts w:cs="Arial"/>
                <w:b w:val="0"/>
                <w:bCs/>
                <w:color w:val="000000" w:themeColor="text1"/>
              </w:rPr>
            </w:pPr>
            <w:r w:rsidRPr="00253D4A">
              <w:rPr>
                <w:rFonts w:cs="Arial"/>
                <w:b w:val="0"/>
                <w:bCs/>
                <w:color w:val="000000" w:themeColor="text1"/>
              </w:rPr>
              <w:t>30. NR_FR2_multiRX_DL</w:t>
            </w:r>
          </w:p>
        </w:tc>
        <w:tc>
          <w:tcPr>
            <w:tcW w:w="752" w:type="dxa"/>
            <w:shd w:val="clear" w:color="auto" w:fill="auto"/>
          </w:tcPr>
          <w:p w14:paraId="54F7C78D" w14:textId="77777777" w:rsidR="00192833" w:rsidRPr="00253D4A" w:rsidRDefault="00192833" w:rsidP="00FE4B34">
            <w:pPr>
              <w:pStyle w:val="TAH"/>
              <w:rPr>
                <w:rFonts w:cs="Arial"/>
                <w:b w:val="0"/>
                <w:bCs/>
                <w:color w:val="000000" w:themeColor="text1"/>
              </w:rPr>
            </w:pPr>
            <w:r w:rsidRPr="00253D4A">
              <w:rPr>
                <w:rFonts w:cs="Arial"/>
                <w:b w:val="0"/>
                <w:bCs/>
                <w:color w:val="000000" w:themeColor="text1"/>
              </w:rPr>
              <w:t>[30-2]</w:t>
            </w:r>
          </w:p>
        </w:tc>
        <w:tc>
          <w:tcPr>
            <w:tcW w:w="1653" w:type="dxa"/>
            <w:shd w:val="clear" w:color="auto" w:fill="auto"/>
          </w:tcPr>
          <w:p w14:paraId="40AF47EF" w14:textId="77777777" w:rsidR="00192833" w:rsidRPr="00192833" w:rsidRDefault="00192833" w:rsidP="00FE4B34">
            <w:pPr>
              <w:pStyle w:val="TAH"/>
              <w:rPr>
                <w:rFonts w:cs="Arial"/>
                <w:b w:val="0"/>
                <w:bCs/>
                <w:color w:val="000000" w:themeColor="text1"/>
                <w:lang w:val="en-US"/>
              </w:rPr>
            </w:pPr>
            <w:r w:rsidRPr="00192833">
              <w:rPr>
                <w:rFonts w:cs="Arial"/>
                <w:b w:val="0"/>
                <w:bCs/>
                <w:color w:val="000000" w:themeColor="text1"/>
                <w:lang w:val="en-US"/>
              </w:rPr>
              <w:t>Fast beam sweeping for layer 1 measurement</w:t>
            </w:r>
          </w:p>
        </w:tc>
        <w:tc>
          <w:tcPr>
            <w:tcW w:w="6755" w:type="dxa"/>
            <w:shd w:val="clear" w:color="auto" w:fill="auto"/>
          </w:tcPr>
          <w:p w14:paraId="1F678241" w14:textId="77777777" w:rsidR="00192833" w:rsidRPr="00192833" w:rsidRDefault="00192833" w:rsidP="00FE4B34">
            <w:pPr>
              <w:pStyle w:val="TAH"/>
              <w:jc w:val="left"/>
              <w:rPr>
                <w:rFonts w:cs="Arial"/>
                <w:b w:val="0"/>
                <w:bCs/>
                <w:color w:val="000000" w:themeColor="text1"/>
                <w:lang w:val="en-US"/>
              </w:rPr>
            </w:pPr>
            <w:r w:rsidRPr="00192833">
              <w:rPr>
                <w:rFonts w:cs="Arial"/>
                <w:b w:val="0"/>
                <w:bCs/>
                <w:color w:val="000000" w:themeColor="text1"/>
                <w:lang w:val="en-US"/>
              </w:rPr>
              <w:t>Supports beam sweeping factor reduction for SSB-based layer 1 measurement when the UE is in multi-RX operation.</w:t>
            </w:r>
          </w:p>
        </w:tc>
        <w:tc>
          <w:tcPr>
            <w:tcW w:w="1354" w:type="dxa"/>
            <w:shd w:val="clear" w:color="auto" w:fill="auto"/>
          </w:tcPr>
          <w:p w14:paraId="60FCB6B4" w14:textId="77777777" w:rsidR="00192833" w:rsidRPr="006C7F83" w:rsidRDefault="00192833" w:rsidP="00FE4B34">
            <w:pPr>
              <w:pStyle w:val="TAH"/>
              <w:rPr>
                <w:rFonts w:cs="Arial"/>
                <w:b w:val="0"/>
                <w:bCs/>
                <w:color w:val="000000" w:themeColor="text1"/>
              </w:rPr>
            </w:pPr>
            <w:r w:rsidRPr="00C56BF2">
              <w:rPr>
                <w:rFonts w:cs="Arial"/>
                <w:b w:val="0"/>
                <w:bCs/>
                <w:color w:val="000000" w:themeColor="text1"/>
              </w:rPr>
              <w:t>16-2c, 23-5-1</w:t>
            </w:r>
          </w:p>
        </w:tc>
        <w:tc>
          <w:tcPr>
            <w:tcW w:w="910" w:type="dxa"/>
            <w:shd w:val="clear" w:color="auto" w:fill="auto"/>
          </w:tcPr>
          <w:p w14:paraId="59F9EEFB" w14:textId="77777777" w:rsidR="00192833" w:rsidRPr="006C7F83" w:rsidRDefault="00192833" w:rsidP="00FE4B34">
            <w:pPr>
              <w:pStyle w:val="TAH"/>
              <w:rPr>
                <w:rFonts w:cs="Arial"/>
                <w:b w:val="0"/>
                <w:bCs/>
                <w:color w:val="000000" w:themeColor="text1"/>
              </w:rPr>
            </w:pPr>
            <w:r w:rsidRPr="00253D4A">
              <w:rPr>
                <w:rFonts w:cs="Arial"/>
                <w:b w:val="0"/>
                <w:bCs/>
                <w:color w:val="000000" w:themeColor="text1"/>
              </w:rPr>
              <w:t>[No]</w:t>
            </w:r>
          </w:p>
        </w:tc>
        <w:tc>
          <w:tcPr>
            <w:tcW w:w="902" w:type="dxa"/>
            <w:shd w:val="clear" w:color="auto" w:fill="auto"/>
          </w:tcPr>
          <w:p w14:paraId="6451F9FC" w14:textId="77777777" w:rsidR="00192833" w:rsidRPr="00253D4A" w:rsidRDefault="00192833" w:rsidP="00FE4B34">
            <w:pPr>
              <w:pStyle w:val="TAH"/>
              <w:rPr>
                <w:rFonts w:cs="Arial"/>
                <w:b w:val="0"/>
                <w:bCs/>
                <w:color w:val="000000" w:themeColor="text1"/>
              </w:rPr>
            </w:pPr>
            <w:r w:rsidRPr="00253D4A">
              <w:rPr>
                <w:rFonts w:cs="Arial"/>
                <w:b w:val="0"/>
                <w:bCs/>
                <w:color w:val="000000" w:themeColor="text1"/>
              </w:rPr>
              <w:t>N/A</w:t>
            </w:r>
          </w:p>
        </w:tc>
        <w:tc>
          <w:tcPr>
            <w:tcW w:w="1503" w:type="dxa"/>
          </w:tcPr>
          <w:p w14:paraId="37F01A7B" w14:textId="77777777" w:rsidR="00192833" w:rsidRPr="00253D4A" w:rsidRDefault="00192833" w:rsidP="00FE4B34">
            <w:pPr>
              <w:pStyle w:val="TAN"/>
              <w:ind w:left="0" w:firstLine="0"/>
              <w:rPr>
                <w:rFonts w:eastAsia="Times New Roman" w:cs="Arial"/>
                <w:bCs/>
                <w:color w:val="000000" w:themeColor="text1"/>
                <w:lang w:eastAsia="ja-JP"/>
              </w:rPr>
            </w:pPr>
          </w:p>
        </w:tc>
        <w:tc>
          <w:tcPr>
            <w:tcW w:w="1353" w:type="dxa"/>
            <w:shd w:val="clear" w:color="auto" w:fill="auto"/>
          </w:tcPr>
          <w:p w14:paraId="1134A3AC" w14:textId="77777777" w:rsidR="00192833" w:rsidRPr="00253D4A" w:rsidRDefault="00192833" w:rsidP="00FE4B34">
            <w:pPr>
              <w:pStyle w:val="TAN"/>
              <w:ind w:left="0" w:firstLine="0"/>
              <w:rPr>
                <w:rFonts w:eastAsia="Times New Roman" w:cs="Arial"/>
                <w:bCs/>
                <w:color w:val="000000" w:themeColor="text1"/>
                <w:lang w:eastAsia="ja-JP"/>
              </w:rPr>
            </w:pPr>
            <w:r w:rsidRPr="00253D4A">
              <w:rPr>
                <w:rFonts w:eastAsia="Times New Roman" w:cs="Arial"/>
                <w:bCs/>
                <w:color w:val="000000" w:themeColor="text1"/>
                <w:lang w:eastAsia="ja-JP"/>
              </w:rPr>
              <w:t>Per band</w:t>
            </w:r>
          </w:p>
        </w:tc>
        <w:tc>
          <w:tcPr>
            <w:tcW w:w="1052" w:type="dxa"/>
            <w:shd w:val="clear" w:color="auto" w:fill="auto"/>
          </w:tcPr>
          <w:p w14:paraId="2B77BFCC" w14:textId="77777777" w:rsidR="00192833" w:rsidRPr="006C7F83" w:rsidRDefault="00192833" w:rsidP="00FE4B34">
            <w:pPr>
              <w:pStyle w:val="TAH"/>
              <w:rPr>
                <w:rFonts w:cs="Arial"/>
                <w:b w:val="0"/>
                <w:bCs/>
                <w:color w:val="000000" w:themeColor="text1"/>
              </w:rPr>
            </w:pPr>
            <w:r w:rsidRPr="00253D4A">
              <w:rPr>
                <w:rFonts w:cs="Arial"/>
                <w:b w:val="0"/>
                <w:bCs/>
                <w:color w:val="000000" w:themeColor="text1"/>
              </w:rPr>
              <w:t>N/A</w:t>
            </w:r>
          </w:p>
        </w:tc>
        <w:tc>
          <w:tcPr>
            <w:tcW w:w="1053" w:type="dxa"/>
            <w:shd w:val="clear" w:color="auto" w:fill="auto"/>
          </w:tcPr>
          <w:p w14:paraId="2C05C56F" w14:textId="77777777" w:rsidR="00192833" w:rsidRPr="006C7F83" w:rsidRDefault="00192833" w:rsidP="00FE4B34">
            <w:pPr>
              <w:pStyle w:val="TAH"/>
              <w:rPr>
                <w:rFonts w:cs="Arial"/>
                <w:b w:val="0"/>
                <w:bCs/>
                <w:color w:val="000000" w:themeColor="text1"/>
              </w:rPr>
            </w:pPr>
            <w:r w:rsidRPr="00253D4A">
              <w:rPr>
                <w:rFonts w:cs="Arial"/>
                <w:b w:val="0"/>
                <w:bCs/>
                <w:color w:val="000000" w:themeColor="text1"/>
              </w:rPr>
              <w:t>FR2-1 only</w:t>
            </w:r>
          </w:p>
        </w:tc>
        <w:tc>
          <w:tcPr>
            <w:tcW w:w="1953" w:type="dxa"/>
          </w:tcPr>
          <w:p w14:paraId="7474025F" w14:textId="77777777" w:rsidR="00192833" w:rsidRPr="006C7F83" w:rsidRDefault="00192833" w:rsidP="00FE4B34">
            <w:pPr>
              <w:pStyle w:val="TAH"/>
              <w:rPr>
                <w:rFonts w:cs="Arial"/>
                <w:b w:val="0"/>
                <w:bCs/>
                <w:color w:val="000000" w:themeColor="text1"/>
              </w:rPr>
            </w:pPr>
          </w:p>
        </w:tc>
        <w:tc>
          <w:tcPr>
            <w:tcW w:w="1954" w:type="dxa"/>
            <w:shd w:val="clear" w:color="auto" w:fill="auto"/>
          </w:tcPr>
          <w:p w14:paraId="218BE88E" w14:textId="77777777" w:rsidR="00192833" w:rsidRPr="00192833" w:rsidRDefault="00192833" w:rsidP="00FE4B34">
            <w:pPr>
              <w:pStyle w:val="TAL"/>
              <w:rPr>
                <w:rFonts w:eastAsia="Times New Roman" w:cs="Arial"/>
                <w:bCs/>
                <w:color w:val="000000" w:themeColor="text1"/>
                <w:lang w:val="en-US" w:eastAsia="ja-JP"/>
              </w:rPr>
            </w:pPr>
            <w:r w:rsidRPr="00192833">
              <w:rPr>
                <w:rFonts w:eastAsia="Times New Roman" w:cs="Arial"/>
                <w:bCs/>
                <w:color w:val="000000" w:themeColor="text1"/>
                <w:lang w:val="en-US" w:eastAsia="ja-JP"/>
              </w:rPr>
              <w:t>Candidate values for Component 2: {2,4,6} for FR2-1</w:t>
            </w:r>
          </w:p>
          <w:p w14:paraId="0F6554BF" w14:textId="77777777" w:rsidR="00192833" w:rsidRPr="00192833" w:rsidRDefault="00192833" w:rsidP="00FE4B34">
            <w:pPr>
              <w:pStyle w:val="TAL"/>
              <w:rPr>
                <w:rFonts w:eastAsia="Times New Roman" w:cs="Arial"/>
                <w:bCs/>
                <w:color w:val="000000" w:themeColor="text1"/>
                <w:lang w:val="en-US" w:eastAsia="ja-JP"/>
              </w:rPr>
            </w:pPr>
          </w:p>
          <w:p w14:paraId="3D70EFF7" w14:textId="77777777" w:rsidR="00192833" w:rsidRPr="00192833" w:rsidRDefault="00192833" w:rsidP="00FE4B34">
            <w:pPr>
              <w:pStyle w:val="TAH"/>
              <w:rPr>
                <w:rFonts w:cs="Arial"/>
                <w:b w:val="0"/>
                <w:bCs/>
                <w:color w:val="000000" w:themeColor="text1"/>
                <w:lang w:val="en-US"/>
              </w:rPr>
            </w:pPr>
            <w:r w:rsidRPr="00192833">
              <w:rPr>
                <w:rFonts w:cs="Arial"/>
                <w:b w:val="0"/>
                <w:bCs/>
                <w:color w:val="000000" w:themeColor="text1"/>
                <w:lang w:val="en-US"/>
              </w:rPr>
              <w:t>[Note: It can be supported for all power classes excepted PC6.]</w:t>
            </w:r>
          </w:p>
        </w:tc>
      </w:tr>
    </w:tbl>
    <w:p w14:paraId="5D461FBE" w14:textId="5ECA1281" w:rsidR="00192833" w:rsidRDefault="00192833" w:rsidP="00192833">
      <w:pPr>
        <w:rPr>
          <w:lang w:eastAsia="zh-CN"/>
        </w:rPr>
      </w:pPr>
    </w:p>
    <w:p w14:paraId="2C831323" w14:textId="77777777" w:rsidR="00192833" w:rsidRPr="003C71F3" w:rsidRDefault="00192833" w:rsidP="00192833">
      <w:pPr>
        <w:spacing w:after="120"/>
        <w:rPr>
          <w:b/>
          <w:bCs/>
          <w:color w:val="0070C0"/>
          <w:szCs w:val="24"/>
          <w:lang w:eastAsia="zh-CN"/>
        </w:rPr>
      </w:pPr>
      <w:r w:rsidRPr="003C71F3">
        <w:rPr>
          <w:b/>
          <w:bCs/>
          <w:color w:val="0070C0"/>
          <w:szCs w:val="24"/>
          <w:lang w:eastAsia="zh-CN"/>
        </w:rPr>
        <w:t>Recommended WF:</w:t>
      </w:r>
    </w:p>
    <w:p w14:paraId="7C70E488" w14:textId="56C2F727" w:rsidR="009034FD" w:rsidRPr="008F11A4" w:rsidRDefault="003351BE" w:rsidP="00CC7D6C">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More technical discusison is required.</w:t>
      </w:r>
    </w:p>
    <w:p w14:paraId="18D88F24" w14:textId="77777777" w:rsidR="00CC7D6C" w:rsidRDefault="00CC7D6C" w:rsidP="009B734C">
      <w:pPr>
        <w:pStyle w:val="aff7"/>
        <w:keepNext/>
        <w:keepLines/>
        <w:numPr>
          <w:ilvl w:val="0"/>
          <w:numId w:val="11"/>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NR_MG_enh2</w:t>
      </w:r>
    </w:p>
    <w:p w14:paraId="6F37115F" w14:textId="77777777" w:rsidR="00A73D28" w:rsidRDefault="006D7356" w:rsidP="00A73D28">
      <w:pPr>
        <w:pStyle w:val="B1"/>
        <w:ind w:left="0" w:firstLine="0"/>
        <w:rPr>
          <w:rFonts w:eastAsiaTheme="minorEastAsia"/>
          <w:lang w:val="en-US" w:eastAsia="zh-CN"/>
        </w:rPr>
      </w:pPr>
      <w:r>
        <w:rPr>
          <w:rFonts w:eastAsiaTheme="minorEastAsia" w:hint="eastAsia"/>
          <w:lang w:val="en-US" w:eastAsia="zh-CN"/>
        </w:rPr>
        <w:t>N</w:t>
      </w:r>
      <w:r>
        <w:rPr>
          <w:rFonts w:eastAsiaTheme="minorEastAsia"/>
          <w:lang w:val="en-US" w:eastAsia="zh-CN"/>
        </w:rPr>
        <w:t>o FGs are captured in last meeting</w:t>
      </w:r>
      <w:r w:rsidR="00A73D28">
        <w:rPr>
          <w:rFonts w:eastAsiaTheme="minorEastAsia"/>
          <w:lang w:val="en-US" w:eastAsia="zh-CN"/>
        </w:rPr>
        <w:t>.</w:t>
      </w:r>
    </w:p>
    <w:p w14:paraId="4BEFDCE1" w14:textId="150F6CF0" w:rsidR="00513491" w:rsidRPr="001A5006" w:rsidRDefault="00A73D28" w:rsidP="00A73D28">
      <w:pPr>
        <w:pStyle w:val="B1"/>
        <w:ind w:left="0" w:firstLine="0"/>
        <w:rPr>
          <w:rFonts w:eastAsiaTheme="minorEastAsia"/>
          <w:b/>
          <w:bCs/>
          <w:lang w:val="en-US" w:eastAsia="zh-CN"/>
        </w:rPr>
      </w:pPr>
      <w:r w:rsidRPr="001A5006">
        <w:rPr>
          <w:rFonts w:eastAsiaTheme="minorEastAsia"/>
          <w:b/>
          <w:bCs/>
          <w:lang w:val="en-US" w:eastAsia="zh-CN"/>
        </w:rPr>
        <w:t>Pro</w:t>
      </w:r>
      <w:r w:rsidR="00513491" w:rsidRPr="001A5006">
        <w:rPr>
          <w:b/>
          <w:bCs/>
          <w:lang w:val="sv-SE" w:eastAsia="zh-CN"/>
        </w:rPr>
        <w:t>posal from Intel (R4-2402440)</w:t>
      </w:r>
    </w:p>
    <w:p w14:paraId="41F38603" w14:textId="77777777" w:rsidR="00513491" w:rsidRPr="00BA38C2" w:rsidRDefault="00513491" w:rsidP="00513491">
      <w:pPr>
        <w:pStyle w:val="a6"/>
        <w:keepNext/>
        <w:spacing w:before="240"/>
      </w:pPr>
      <w:bookmarkStart w:id="119" w:name="_Ref149826504"/>
      <w:bookmarkStart w:id="120" w:name="_Ref158891404"/>
      <w:r>
        <w:t xml:space="preserve">Table </w:t>
      </w:r>
      <w:r>
        <w:fldChar w:fldCharType="begin"/>
      </w:r>
      <w:r>
        <w:instrText xml:space="preserve"> SEQ Table \* ARABIC </w:instrText>
      </w:r>
      <w:r>
        <w:fldChar w:fldCharType="separate"/>
      </w:r>
      <w:r>
        <w:rPr>
          <w:noProof/>
        </w:rPr>
        <w:t>4</w:t>
      </w:r>
      <w:r>
        <w:rPr>
          <w:noProof/>
        </w:rPr>
        <w:fldChar w:fldCharType="end"/>
      </w:r>
      <w:bookmarkEnd w:id="119"/>
      <w:r w:rsidRPr="00BA38C2">
        <w:t>. Rel-18 NR UE features for NR_MG_enh2 WI.</w:t>
      </w:r>
      <w:bookmarkEnd w:id="120"/>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5104"/>
        <w:gridCol w:w="1560"/>
        <w:gridCol w:w="1134"/>
        <w:gridCol w:w="1559"/>
        <w:gridCol w:w="1417"/>
        <w:gridCol w:w="1276"/>
        <w:gridCol w:w="992"/>
        <w:gridCol w:w="993"/>
        <w:gridCol w:w="1842"/>
        <w:gridCol w:w="1843"/>
        <w:gridCol w:w="1276"/>
      </w:tblGrid>
      <w:tr w:rsidR="00513491" w14:paraId="2D93ACC4" w14:textId="77777777" w:rsidTr="00FE4B34">
        <w:trPr>
          <w:trHeight w:val="20"/>
        </w:trPr>
        <w:tc>
          <w:tcPr>
            <w:tcW w:w="1130" w:type="dxa"/>
            <w:tcBorders>
              <w:top w:val="single" w:sz="4" w:space="0" w:color="auto"/>
              <w:left w:val="single" w:sz="4" w:space="0" w:color="auto"/>
              <w:bottom w:val="single" w:sz="4" w:space="0" w:color="auto"/>
              <w:right w:val="single" w:sz="4" w:space="0" w:color="auto"/>
            </w:tcBorders>
            <w:hideMark/>
          </w:tcPr>
          <w:p w14:paraId="36690831" w14:textId="77777777" w:rsidR="00513491" w:rsidRDefault="00513491" w:rsidP="00FE4B34">
            <w:pPr>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66C173D" w14:textId="77777777" w:rsidR="00513491" w:rsidRDefault="00513491" w:rsidP="00FE4B34">
            <w:pPr>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BC47E64" w14:textId="77777777" w:rsidR="00513491" w:rsidRDefault="00513491" w:rsidP="00FE4B34">
            <w:pPr>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4" w:type="dxa"/>
            <w:tcBorders>
              <w:top w:val="single" w:sz="4" w:space="0" w:color="auto"/>
              <w:left w:val="single" w:sz="4" w:space="0" w:color="auto"/>
              <w:bottom w:val="single" w:sz="4" w:space="0" w:color="auto"/>
              <w:right w:val="single" w:sz="4" w:space="0" w:color="auto"/>
            </w:tcBorders>
          </w:tcPr>
          <w:p w14:paraId="2C31864A" w14:textId="77777777" w:rsidR="00513491" w:rsidRDefault="00513491" w:rsidP="00FE4B34">
            <w:pPr>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02F9950F" w14:textId="77777777" w:rsidR="00513491" w:rsidRDefault="00513491" w:rsidP="00FE4B34">
            <w:pPr>
              <w:overflowPunct w:val="0"/>
              <w:autoSpaceDE w:val="0"/>
              <w:autoSpaceDN w:val="0"/>
              <w:adjustRightInd w:val="0"/>
              <w:jc w:val="center"/>
              <w:textAlignment w:val="baseline"/>
              <w:rPr>
                <w:rFonts w:ascii="Arial" w:hAnsi="Arial" w:cs="Arial"/>
                <w:b/>
                <w:color w:val="000000"/>
                <w:sz w:val="18"/>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3BD82190" w14:textId="77777777" w:rsidR="00513491" w:rsidRDefault="00513491" w:rsidP="00FE4B34">
            <w:pPr>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tcBorders>
              <w:top w:val="single" w:sz="4" w:space="0" w:color="auto"/>
              <w:left w:val="single" w:sz="4" w:space="0" w:color="auto"/>
              <w:bottom w:val="single" w:sz="4" w:space="0" w:color="auto"/>
              <w:right w:val="single" w:sz="4" w:space="0" w:color="auto"/>
            </w:tcBorders>
            <w:hideMark/>
          </w:tcPr>
          <w:p w14:paraId="6D8C653B" w14:textId="77777777" w:rsidR="00513491" w:rsidRDefault="00513491" w:rsidP="00FE4B34">
            <w:pPr>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w:t>
            </w:r>
            <w:r>
              <w:rPr>
                <w:rFonts w:ascii="Arial" w:eastAsia="Times New Roman" w:hAnsi="Arial" w:cs="Arial"/>
                <w:b/>
                <w:color w:val="000000"/>
                <w:sz w:val="18"/>
              </w:rPr>
              <w:lastRenderedPageBreak/>
              <w:t>feature is supported</w:t>
            </w:r>
          </w:p>
        </w:tc>
        <w:tc>
          <w:tcPr>
            <w:tcW w:w="1559" w:type="dxa"/>
            <w:tcBorders>
              <w:top w:val="single" w:sz="4" w:space="0" w:color="auto"/>
              <w:left w:val="single" w:sz="4" w:space="0" w:color="auto"/>
              <w:bottom w:val="single" w:sz="4" w:space="0" w:color="auto"/>
              <w:right w:val="single" w:sz="4" w:space="0" w:color="auto"/>
            </w:tcBorders>
            <w:hideMark/>
          </w:tcPr>
          <w:p w14:paraId="3E148A0F" w14:textId="77777777" w:rsidR="00513491" w:rsidRDefault="00513491" w:rsidP="00FE4B34">
            <w:pPr>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lastRenderedPageBreak/>
              <w:t xml:space="preserve">Applicable to </w:t>
            </w:r>
            <w:r>
              <w:rPr>
                <w:rFonts w:ascii="Arial" w:eastAsia="Times New Roman" w:hAnsi="Arial" w:cs="Arial"/>
                <w:b/>
                <w:color w:val="000000"/>
                <w:sz w:val="18"/>
              </w:rPr>
              <w:t xml:space="preserve">the capability signalling exchange </w:t>
            </w:r>
            <w:r>
              <w:rPr>
                <w:rFonts w:ascii="Arial" w:eastAsia="Times New Roman" w:hAnsi="Arial" w:cs="Arial"/>
                <w:b/>
                <w:color w:val="000000"/>
                <w:sz w:val="18"/>
              </w:rPr>
              <w:lastRenderedPageBreak/>
              <w:t>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014495" w14:textId="77777777" w:rsidR="00513491" w:rsidRDefault="00513491" w:rsidP="00FE4B34">
            <w:pPr>
              <w:rPr>
                <w:rFonts w:ascii="Arial" w:hAnsi="Arial" w:cs="Arial"/>
                <w:b/>
                <w:color w:val="000000"/>
                <w:sz w:val="18"/>
              </w:rPr>
            </w:pPr>
            <w:r>
              <w:rPr>
                <w:rFonts w:ascii="Arial" w:hAnsi="Arial" w:cs="Arial"/>
                <w:b/>
                <w:color w:val="000000"/>
                <w:sz w:val="18"/>
              </w:rPr>
              <w:lastRenderedPageBreak/>
              <w:t xml:space="preserve">Consequence if the feature is not </w:t>
            </w:r>
            <w:r>
              <w:rPr>
                <w:rFonts w:ascii="Arial" w:hAnsi="Arial" w:cs="Arial"/>
                <w:b/>
                <w:color w:val="000000"/>
                <w:sz w:val="18"/>
              </w:rPr>
              <w:lastRenderedPageBreak/>
              <w:t>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CB0C786" w14:textId="77777777" w:rsidR="00513491" w:rsidRDefault="00513491" w:rsidP="00FE4B34">
            <w:pPr>
              <w:rPr>
                <w:rFonts w:ascii="Arial" w:hAnsi="Arial" w:cs="Arial"/>
                <w:b/>
                <w:color w:val="000000"/>
                <w:sz w:val="18"/>
              </w:rPr>
            </w:pPr>
            <w:r>
              <w:rPr>
                <w:rFonts w:ascii="Arial" w:hAnsi="Arial" w:cs="Arial"/>
                <w:b/>
                <w:color w:val="000000"/>
                <w:sz w:val="18"/>
              </w:rPr>
              <w:lastRenderedPageBreak/>
              <w:t>Type</w:t>
            </w:r>
          </w:p>
          <w:p w14:paraId="74E3066A" w14:textId="77777777" w:rsidR="00513491" w:rsidRDefault="00513491" w:rsidP="00FE4B34">
            <w:pPr>
              <w:rPr>
                <w:rFonts w:ascii="Arial" w:hAnsi="Arial" w:cs="Arial"/>
                <w:b/>
                <w:color w:val="000000"/>
                <w:sz w:val="18"/>
              </w:rPr>
            </w:pPr>
          </w:p>
        </w:tc>
        <w:tc>
          <w:tcPr>
            <w:tcW w:w="992" w:type="dxa"/>
            <w:tcBorders>
              <w:top w:val="single" w:sz="4" w:space="0" w:color="auto"/>
              <w:left w:val="single" w:sz="4" w:space="0" w:color="auto"/>
              <w:bottom w:val="single" w:sz="4" w:space="0" w:color="auto"/>
              <w:right w:val="single" w:sz="4" w:space="0" w:color="auto"/>
            </w:tcBorders>
            <w:hideMark/>
          </w:tcPr>
          <w:p w14:paraId="447A0D30" w14:textId="77777777" w:rsidR="00513491" w:rsidRDefault="00513491" w:rsidP="00FE4B34">
            <w:pPr>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of FDD/TDD </w:t>
            </w:r>
            <w:r>
              <w:rPr>
                <w:rFonts w:ascii="Arial" w:eastAsia="Times New Roman" w:hAnsi="Arial" w:cs="Arial"/>
                <w:b/>
                <w:color w:val="000000"/>
                <w:sz w:val="18"/>
              </w:rPr>
              <w:lastRenderedPageBreak/>
              <w:t>differentiation</w:t>
            </w:r>
          </w:p>
        </w:tc>
        <w:tc>
          <w:tcPr>
            <w:tcW w:w="993" w:type="dxa"/>
            <w:tcBorders>
              <w:top w:val="single" w:sz="4" w:space="0" w:color="auto"/>
              <w:left w:val="single" w:sz="4" w:space="0" w:color="auto"/>
              <w:bottom w:val="single" w:sz="4" w:space="0" w:color="auto"/>
              <w:right w:val="single" w:sz="4" w:space="0" w:color="auto"/>
            </w:tcBorders>
            <w:hideMark/>
          </w:tcPr>
          <w:p w14:paraId="1958CDDF" w14:textId="77777777" w:rsidR="00513491" w:rsidRDefault="00513491" w:rsidP="00FE4B34">
            <w:pPr>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EDE98E8" w14:textId="77777777" w:rsidR="00513491" w:rsidRDefault="00513491" w:rsidP="00FE4B34">
            <w:pPr>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Capability interpretation for mixture of </w:t>
            </w:r>
            <w:r>
              <w:rPr>
                <w:rFonts w:ascii="Arial" w:eastAsia="Times New Roman" w:hAnsi="Arial" w:cs="Arial"/>
                <w:b/>
                <w:color w:val="000000"/>
                <w:sz w:val="18"/>
              </w:rPr>
              <w:lastRenderedPageBreak/>
              <w:t>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C9D05A0" w14:textId="77777777" w:rsidR="00513491" w:rsidRDefault="00513491" w:rsidP="00FE4B34">
            <w:pPr>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Note</w:t>
            </w:r>
          </w:p>
        </w:tc>
        <w:tc>
          <w:tcPr>
            <w:tcW w:w="1276" w:type="dxa"/>
            <w:tcBorders>
              <w:top w:val="single" w:sz="4" w:space="0" w:color="auto"/>
              <w:left w:val="single" w:sz="4" w:space="0" w:color="auto"/>
              <w:bottom w:val="single" w:sz="4" w:space="0" w:color="auto"/>
              <w:right w:val="single" w:sz="4" w:space="0" w:color="auto"/>
            </w:tcBorders>
            <w:hideMark/>
          </w:tcPr>
          <w:p w14:paraId="6EEDA303" w14:textId="77777777" w:rsidR="00513491" w:rsidRDefault="00513491" w:rsidP="00FE4B34">
            <w:pPr>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13491" w14:paraId="4212B2D1" w14:textId="77777777" w:rsidTr="00FE4B34">
        <w:trPr>
          <w:trHeight w:val="2145"/>
        </w:trPr>
        <w:tc>
          <w:tcPr>
            <w:tcW w:w="1130" w:type="dxa"/>
            <w:tcBorders>
              <w:top w:val="single" w:sz="4" w:space="0" w:color="auto"/>
              <w:left w:val="single" w:sz="4" w:space="0" w:color="auto"/>
              <w:bottom w:val="single" w:sz="4" w:space="0" w:color="auto"/>
              <w:right w:val="single" w:sz="4" w:space="0" w:color="auto"/>
            </w:tcBorders>
            <w:hideMark/>
          </w:tcPr>
          <w:p w14:paraId="1557ACA7" w14:textId="77777777" w:rsidR="00513491" w:rsidRDefault="00513491" w:rsidP="00FE4B34">
            <w:pPr>
              <w:overflowPunct w:val="0"/>
              <w:autoSpaceDE w:val="0"/>
              <w:autoSpaceDN w:val="0"/>
              <w:adjustRightInd w:val="0"/>
              <w:textAlignment w:val="baseline"/>
              <w:rPr>
                <w:rFonts w:ascii="Arial" w:eastAsiaTheme="minorEastAsia" w:hAnsi="Arial" w:cs="Arial"/>
                <w:color w:val="000000"/>
                <w:sz w:val="18"/>
                <w:lang w:val="en-US" w:eastAsia="zh-CN"/>
              </w:rPr>
            </w:pPr>
            <w:r>
              <w:rPr>
                <w:rFonts w:ascii="Arial" w:hAnsi="Arial" w:cs="Arial"/>
                <w:sz w:val="18"/>
                <w:szCs w:val="18"/>
              </w:rPr>
              <w:t>32. NR_MG_enh2</w:t>
            </w:r>
          </w:p>
        </w:tc>
        <w:tc>
          <w:tcPr>
            <w:tcW w:w="710" w:type="dxa"/>
            <w:tcBorders>
              <w:top w:val="single" w:sz="4" w:space="0" w:color="auto"/>
              <w:left w:val="single" w:sz="4" w:space="0" w:color="auto"/>
              <w:bottom w:val="single" w:sz="4" w:space="0" w:color="auto"/>
              <w:right w:val="single" w:sz="4" w:space="0" w:color="auto"/>
            </w:tcBorders>
            <w:hideMark/>
          </w:tcPr>
          <w:p w14:paraId="5F874727" w14:textId="77777777" w:rsidR="00513491" w:rsidRDefault="00513491" w:rsidP="00FE4B34">
            <w:pPr>
              <w:rPr>
                <w:rFonts w:ascii="Arial" w:eastAsiaTheme="minorEastAsia" w:hAnsi="Arial" w:cs="Arial"/>
                <w:sz w:val="18"/>
                <w:szCs w:val="18"/>
                <w:lang w:eastAsia="zh-CN"/>
              </w:rPr>
            </w:pPr>
            <w:r>
              <w:rPr>
                <w:rFonts w:ascii="Arial" w:eastAsiaTheme="minorEastAsia" w:hAnsi="Arial" w:cs="Arial"/>
                <w:sz w:val="18"/>
                <w:szCs w:val="18"/>
                <w:lang w:eastAsia="zh-CN"/>
              </w:rPr>
              <w:t>32-1</w:t>
            </w:r>
          </w:p>
        </w:tc>
        <w:tc>
          <w:tcPr>
            <w:tcW w:w="1559" w:type="dxa"/>
            <w:tcBorders>
              <w:top w:val="single" w:sz="4" w:space="0" w:color="auto"/>
              <w:left w:val="single" w:sz="4" w:space="0" w:color="auto"/>
              <w:bottom w:val="single" w:sz="4" w:space="0" w:color="auto"/>
              <w:right w:val="single" w:sz="4" w:space="0" w:color="auto"/>
            </w:tcBorders>
          </w:tcPr>
          <w:p w14:paraId="63C17DC1" w14:textId="77777777" w:rsidR="00513491" w:rsidRDefault="00513491" w:rsidP="00FE4B34">
            <w:pPr>
              <w:rPr>
                <w:rFonts w:ascii="Arial" w:hAnsi="Arial" w:cs="Arial"/>
                <w:sz w:val="18"/>
                <w:szCs w:val="18"/>
              </w:rPr>
            </w:pPr>
            <w:r>
              <w:rPr>
                <w:rFonts w:ascii="Arial" w:hAnsi="Arial" w:cs="Arial"/>
                <w:sz w:val="18"/>
                <w:szCs w:val="18"/>
              </w:rPr>
              <w:t>Inter-RAT EUTRAN measurements without measurement gap using vacant RF chain (case b-1)</w:t>
            </w:r>
          </w:p>
        </w:tc>
        <w:tc>
          <w:tcPr>
            <w:tcW w:w="5104" w:type="dxa"/>
            <w:tcBorders>
              <w:top w:val="single" w:sz="4" w:space="0" w:color="auto"/>
              <w:left w:val="single" w:sz="4" w:space="0" w:color="auto"/>
              <w:bottom w:val="single" w:sz="4" w:space="0" w:color="auto"/>
              <w:right w:val="single" w:sz="4" w:space="0" w:color="auto"/>
            </w:tcBorders>
          </w:tcPr>
          <w:p w14:paraId="1102461C" w14:textId="77777777" w:rsidR="00513491" w:rsidRDefault="00513491" w:rsidP="00FE4B34">
            <w:pPr>
              <w:rPr>
                <w:rFonts w:ascii="Arial" w:eastAsiaTheme="minorEastAsia" w:hAnsi="Arial" w:cs="Arial"/>
                <w:sz w:val="18"/>
                <w:szCs w:val="18"/>
                <w:lang w:eastAsia="zh-CN"/>
              </w:rPr>
            </w:pPr>
            <w:r>
              <w:rPr>
                <w:rFonts w:ascii="Arial" w:hAnsi="Arial" w:cs="Arial"/>
                <w:sz w:val="18"/>
                <w:szCs w:val="18"/>
              </w:rPr>
              <w:t>1. Support of inter-RAT EUTRAN measurements without gap with or without interruption outside UE active BWP</w:t>
            </w:r>
          </w:p>
        </w:tc>
        <w:tc>
          <w:tcPr>
            <w:tcW w:w="1560" w:type="dxa"/>
            <w:tcBorders>
              <w:top w:val="single" w:sz="4" w:space="0" w:color="auto"/>
              <w:left w:val="single" w:sz="4" w:space="0" w:color="auto"/>
              <w:bottom w:val="single" w:sz="4" w:space="0" w:color="auto"/>
              <w:right w:val="single" w:sz="4" w:space="0" w:color="auto"/>
            </w:tcBorders>
          </w:tcPr>
          <w:p w14:paraId="1F48505A" w14:textId="77777777" w:rsidR="00513491" w:rsidRDefault="00513491" w:rsidP="00FE4B34">
            <w:pPr>
              <w:jc w:val="center"/>
              <w:rPr>
                <w:rFonts w:ascii="Arial" w:hAnsi="Arial" w:cs="Arial"/>
                <w:sz w:val="18"/>
                <w:szCs w:val="18"/>
              </w:rPr>
            </w:pPr>
            <w:r>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343F5EAB" w14:textId="77777777" w:rsidR="00513491" w:rsidRDefault="00513491" w:rsidP="00FE4B34">
            <w:pPr>
              <w:jc w:val="center"/>
              <w:rPr>
                <w:rFonts w:ascii="Arial" w:hAnsi="Arial" w:cs="Arial"/>
                <w:sz w:val="18"/>
                <w:szCs w:val="18"/>
              </w:rPr>
            </w:pPr>
            <w:r>
              <w:rPr>
                <w:rFonts w:ascii="Arial" w:hAnsi="Arial" w:cs="Arial"/>
                <w:sz w:val="18"/>
                <w:szCs w:val="18"/>
              </w:rPr>
              <w:t>Yes</w:t>
            </w:r>
          </w:p>
        </w:tc>
        <w:tc>
          <w:tcPr>
            <w:tcW w:w="1559" w:type="dxa"/>
            <w:tcBorders>
              <w:top w:val="single" w:sz="4" w:space="0" w:color="auto"/>
              <w:left w:val="single" w:sz="4" w:space="0" w:color="auto"/>
              <w:bottom w:val="single" w:sz="4" w:space="0" w:color="auto"/>
              <w:right w:val="single" w:sz="4" w:space="0" w:color="auto"/>
            </w:tcBorders>
          </w:tcPr>
          <w:p w14:paraId="7E1F9504" w14:textId="77777777" w:rsidR="00513491" w:rsidRDefault="00513491" w:rsidP="00FE4B34">
            <w:pPr>
              <w:jc w:val="center"/>
              <w:rPr>
                <w:rFonts w:ascii="Arial" w:hAnsi="Arial" w:cs="Arial"/>
                <w:sz w:val="18"/>
                <w:szCs w:val="18"/>
              </w:rPr>
            </w:pPr>
            <w:r>
              <w:rPr>
                <w:rFonts w:ascii="Arial" w:hAnsi="Arial" w:cs="Arial"/>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1CA4C4EC" w14:textId="77777777" w:rsidR="00513491" w:rsidRDefault="00513491" w:rsidP="00FE4B34">
            <w:pPr>
              <w:jc w:val="center"/>
              <w:rPr>
                <w:rFonts w:ascii="Arial" w:hAnsi="Arial" w:cs="Arial"/>
                <w:sz w:val="18"/>
                <w:szCs w:val="18"/>
              </w:rPr>
            </w:pPr>
            <w:r>
              <w:rPr>
                <w:rFonts w:ascii="Arial" w:hAnsi="Arial" w:cs="Arial"/>
                <w:sz w:val="18"/>
                <w:szCs w:val="18"/>
              </w:rPr>
              <w:t>The UE does not support inter-RAT EUTRAN measurements without gap for case b-1</w:t>
            </w:r>
          </w:p>
        </w:tc>
        <w:tc>
          <w:tcPr>
            <w:tcW w:w="1276" w:type="dxa"/>
            <w:tcBorders>
              <w:top w:val="single" w:sz="4" w:space="0" w:color="auto"/>
              <w:left w:val="single" w:sz="4" w:space="0" w:color="auto"/>
              <w:bottom w:val="single" w:sz="4" w:space="0" w:color="auto"/>
              <w:right w:val="single" w:sz="4" w:space="0" w:color="auto"/>
            </w:tcBorders>
          </w:tcPr>
          <w:p w14:paraId="78235EFB" w14:textId="77777777" w:rsidR="00513491" w:rsidRDefault="00513491" w:rsidP="00FE4B34">
            <w:pPr>
              <w:jc w:val="center"/>
              <w:rPr>
                <w:rFonts w:ascii="Arial" w:hAnsi="Arial" w:cs="Arial"/>
                <w:sz w:val="18"/>
                <w:szCs w:val="18"/>
              </w:rPr>
            </w:pPr>
            <w:r>
              <w:rPr>
                <w:rFonts w:ascii="Arial" w:hAnsi="Arial" w:cs="Arial"/>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7FFFCDCC" w14:textId="77777777" w:rsidR="00513491" w:rsidRDefault="00513491" w:rsidP="00FE4B34">
            <w:pPr>
              <w:jc w:val="center"/>
              <w:rPr>
                <w:rFonts w:ascii="Arial" w:hAnsi="Arial" w:cs="Arial"/>
                <w:sz w:val="18"/>
                <w:szCs w:val="18"/>
              </w:rPr>
            </w:pPr>
            <w:r>
              <w:rPr>
                <w:rFonts w:ascii="Arial" w:hAnsi="Arial" w:cs="Arial"/>
                <w:sz w:val="18"/>
                <w:szCs w:val="18"/>
              </w:rPr>
              <w:t>No</w:t>
            </w:r>
          </w:p>
        </w:tc>
        <w:tc>
          <w:tcPr>
            <w:tcW w:w="993" w:type="dxa"/>
            <w:tcBorders>
              <w:top w:val="single" w:sz="4" w:space="0" w:color="auto"/>
              <w:left w:val="single" w:sz="4" w:space="0" w:color="auto"/>
              <w:bottom w:val="single" w:sz="4" w:space="0" w:color="auto"/>
              <w:right w:val="single" w:sz="4" w:space="0" w:color="auto"/>
            </w:tcBorders>
          </w:tcPr>
          <w:p w14:paraId="13870CD0" w14:textId="77777777" w:rsidR="00513491" w:rsidRDefault="00513491" w:rsidP="00FE4B34">
            <w:pPr>
              <w:jc w:val="center"/>
              <w:rPr>
                <w:rFonts w:ascii="Arial" w:hAnsi="Arial" w:cs="Arial"/>
                <w:sz w:val="18"/>
                <w:szCs w:val="18"/>
              </w:rPr>
            </w:pPr>
            <w:r>
              <w:rPr>
                <w:rFonts w:ascii="Arial" w:hAnsi="Arial" w:cs="Arial"/>
                <w:sz w:val="18"/>
                <w:szCs w:val="18"/>
              </w:rPr>
              <w:t>No</w:t>
            </w:r>
          </w:p>
        </w:tc>
        <w:tc>
          <w:tcPr>
            <w:tcW w:w="1842" w:type="dxa"/>
            <w:tcBorders>
              <w:top w:val="single" w:sz="4" w:space="0" w:color="auto"/>
              <w:left w:val="single" w:sz="4" w:space="0" w:color="auto"/>
              <w:bottom w:val="single" w:sz="4" w:space="0" w:color="auto"/>
              <w:right w:val="single" w:sz="4" w:space="0" w:color="auto"/>
            </w:tcBorders>
          </w:tcPr>
          <w:p w14:paraId="3F034B39" w14:textId="77777777" w:rsidR="00513491" w:rsidRDefault="00513491" w:rsidP="00FE4B34">
            <w:pPr>
              <w:jc w:val="center"/>
              <w:rPr>
                <w:rFonts w:ascii="Arial" w:hAnsi="Arial" w:cs="Arial"/>
                <w:sz w:val="18"/>
                <w:szCs w:val="18"/>
              </w:rPr>
            </w:pPr>
            <w:r>
              <w:rPr>
                <w:rFonts w:ascii="Arial" w:hAnsi="Arial" w:cs="Arial"/>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7C69A45E" w14:textId="77777777" w:rsidR="00513491" w:rsidRPr="00E24DB1" w:rsidRDefault="00513491" w:rsidP="00FE4B34">
            <w:pPr>
              <w:tabs>
                <w:tab w:val="left" w:pos="426"/>
              </w:tabs>
              <w:jc w:val="center"/>
              <w:outlineLvl w:val="0"/>
              <w:rPr>
                <w:rFonts w:ascii="Arial" w:hAnsi="Arial" w:cs="Arial"/>
                <w:color w:val="000000"/>
                <w:sz w:val="18"/>
                <w:szCs w:val="18"/>
                <w:lang w:val="en-US" w:eastAsia="zh-CN"/>
              </w:rPr>
            </w:pPr>
            <w:r w:rsidRPr="00E24DB1">
              <w:rPr>
                <w:rFonts w:ascii="Arial" w:hAnsi="Arial" w:cs="Arial"/>
                <w:color w:val="000000"/>
                <w:sz w:val="18"/>
                <w:szCs w:val="18"/>
                <w:lang w:val="en-US" w:eastAsia="zh-CN"/>
              </w:rPr>
              <w:t>Component 1 candidate value: true/false</w:t>
            </w:r>
          </w:p>
          <w:p w14:paraId="7BD3A21B" w14:textId="77777777" w:rsidR="00513491" w:rsidRDefault="00513491" w:rsidP="00FE4B34">
            <w:pPr>
              <w:tabs>
                <w:tab w:val="left" w:pos="426"/>
              </w:tabs>
              <w:jc w:val="center"/>
              <w:outlineLvl w:val="0"/>
              <w:rPr>
                <w:rFonts w:ascii="Arial" w:hAnsi="Arial" w:cs="Arial"/>
                <w:sz w:val="18"/>
                <w:szCs w:val="18"/>
                <w:lang w:val="en-US"/>
              </w:rPr>
            </w:pPr>
          </w:p>
          <w:p w14:paraId="00FEDEAC" w14:textId="77777777" w:rsidR="00513491" w:rsidRPr="00563044" w:rsidRDefault="00513491" w:rsidP="00FE4B34">
            <w:pPr>
              <w:tabs>
                <w:tab w:val="left" w:pos="426"/>
              </w:tabs>
              <w:jc w:val="center"/>
              <w:outlineLvl w:val="0"/>
              <w:rPr>
                <w:rFonts w:ascii="Arial" w:hAnsi="Arial" w:cs="Arial"/>
                <w:sz w:val="18"/>
                <w:szCs w:val="18"/>
                <w:lang w:val="en-US"/>
              </w:rPr>
            </w:pPr>
            <w:r>
              <w:rPr>
                <w:rFonts w:ascii="Arial" w:hAnsi="Arial" w:cs="Arial"/>
                <w:sz w:val="18"/>
                <w:szCs w:val="18"/>
                <w:lang w:val="en-US"/>
              </w:rPr>
              <w:t xml:space="preserve">The </w:t>
            </w:r>
            <w:proofErr w:type="spellStart"/>
            <w:r>
              <w:rPr>
                <w:rFonts w:ascii="Arial" w:hAnsi="Arial" w:cs="Arial"/>
                <w:sz w:val="18"/>
                <w:szCs w:val="18"/>
                <w:lang w:val="en-US"/>
              </w:rPr>
              <w:t>signalling</w:t>
            </w:r>
            <w:proofErr w:type="spellEnd"/>
            <w:r>
              <w:rPr>
                <w:rFonts w:ascii="Arial" w:hAnsi="Arial" w:cs="Arial"/>
                <w:sz w:val="18"/>
                <w:szCs w:val="18"/>
                <w:lang w:val="en-US"/>
              </w:rPr>
              <w:t xml:space="preserve"> name and structure are expected to be the same as the implementation of Rel-17 feature </w:t>
            </w:r>
            <w:r w:rsidRPr="00563044">
              <w:rPr>
                <w:rFonts w:ascii="Arial" w:hAnsi="Arial" w:cs="Arial"/>
                <w:i/>
                <w:iCs/>
                <w:sz w:val="18"/>
                <w:szCs w:val="18"/>
                <w:lang w:val="en-US"/>
              </w:rPr>
              <w:t>NeedForNCSG-EUTRA-r17</w:t>
            </w:r>
            <w:r>
              <w:rPr>
                <w:rFonts w:ascii="Arial" w:hAnsi="Arial" w:cs="Arial"/>
                <w:sz w:val="18"/>
                <w:szCs w:val="18"/>
                <w:lang w:val="en-US"/>
              </w:rPr>
              <w:t xml:space="preserve"> in TS38.331</w:t>
            </w:r>
          </w:p>
        </w:tc>
        <w:tc>
          <w:tcPr>
            <w:tcW w:w="1276" w:type="dxa"/>
            <w:tcBorders>
              <w:top w:val="single" w:sz="4" w:space="0" w:color="auto"/>
              <w:left w:val="single" w:sz="4" w:space="0" w:color="auto"/>
              <w:bottom w:val="single" w:sz="4" w:space="0" w:color="auto"/>
              <w:right w:val="single" w:sz="4" w:space="0" w:color="auto"/>
            </w:tcBorders>
          </w:tcPr>
          <w:p w14:paraId="4CB11F83" w14:textId="77777777" w:rsidR="00513491" w:rsidRPr="000079CB" w:rsidRDefault="00513491" w:rsidP="00FE4B34">
            <w:pPr>
              <w:jc w:val="center"/>
              <w:rPr>
                <w:rFonts w:ascii="Arial" w:hAnsi="Arial" w:cs="Arial"/>
                <w:sz w:val="18"/>
                <w:szCs w:val="18"/>
                <w:lang w:val="en-US"/>
              </w:rPr>
            </w:pPr>
            <w:r>
              <w:rPr>
                <w:rFonts w:ascii="Arial" w:hAnsi="Arial" w:cs="Arial"/>
                <w:sz w:val="18"/>
                <w:szCs w:val="18"/>
                <w:lang w:val="en-US"/>
              </w:rPr>
              <w:t xml:space="preserve">Optional with capability </w:t>
            </w:r>
            <w:proofErr w:type="spellStart"/>
            <w:r>
              <w:rPr>
                <w:rFonts w:ascii="Arial" w:hAnsi="Arial" w:cs="Arial"/>
                <w:sz w:val="18"/>
                <w:szCs w:val="18"/>
                <w:lang w:val="en-US"/>
              </w:rPr>
              <w:t>signalling</w:t>
            </w:r>
            <w:proofErr w:type="spellEnd"/>
          </w:p>
        </w:tc>
      </w:tr>
      <w:tr w:rsidR="00513491" w14:paraId="11A34D72" w14:textId="77777777" w:rsidTr="00FE4B34">
        <w:trPr>
          <w:trHeight w:val="2145"/>
        </w:trPr>
        <w:tc>
          <w:tcPr>
            <w:tcW w:w="1130" w:type="dxa"/>
            <w:tcBorders>
              <w:top w:val="single" w:sz="4" w:space="0" w:color="auto"/>
              <w:left w:val="single" w:sz="4" w:space="0" w:color="auto"/>
              <w:bottom w:val="single" w:sz="4" w:space="0" w:color="auto"/>
              <w:right w:val="single" w:sz="4" w:space="0" w:color="auto"/>
            </w:tcBorders>
          </w:tcPr>
          <w:p w14:paraId="6262D324" w14:textId="77777777" w:rsidR="00513491" w:rsidRDefault="00513491" w:rsidP="00FE4B34">
            <w:pPr>
              <w:overflowPunct w:val="0"/>
              <w:autoSpaceDE w:val="0"/>
              <w:autoSpaceDN w:val="0"/>
              <w:adjustRightInd w:val="0"/>
              <w:textAlignment w:val="baseline"/>
              <w:rPr>
                <w:rFonts w:ascii="Arial" w:hAnsi="Arial" w:cs="Arial"/>
                <w:sz w:val="18"/>
                <w:szCs w:val="18"/>
              </w:rPr>
            </w:pPr>
            <w:r w:rsidRPr="00F30933">
              <w:rPr>
                <w:rFonts w:ascii="Arial" w:hAnsi="Arial" w:cs="Arial"/>
                <w:sz w:val="18"/>
                <w:szCs w:val="18"/>
              </w:rPr>
              <w:t>32. NR_MG_enh2</w:t>
            </w:r>
          </w:p>
        </w:tc>
        <w:tc>
          <w:tcPr>
            <w:tcW w:w="710" w:type="dxa"/>
            <w:tcBorders>
              <w:top w:val="single" w:sz="4" w:space="0" w:color="auto"/>
              <w:left w:val="single" w:sz="4" w:space="0" w:color="auto"/>
              <w:bottom w:val="single" w:sz="4" w:space="0" w:color="auto"/>
              <w:right w:val="single" w:sz="4" w:space="0" w:color="auto"/>
            </w:tcBorders>
          </w:tcPr>
          <w:p w14:paraId="044AF668" w14:textId="77777777" w:rsidR="00513491" w:rsidRDefault="00513491" w:rsidP="00FE4B34">
            <w:pPr>
              <w:rPr>
                <w:rFonts w:ascii="Arial" w:eastAsiaTheme="minorEastAsia" w:hAnsi="Arial" w:cs="Arial"/>
                <w:sz w:val="18"/>
                <w:szCs w:val="18"/>
                <w:lang w:eastAsia="zh-CN"/>
              </w:rPr>
            </w:pPr>
            <w:r>
              <w:rPr>
                <w:rFonts w:ascii="Arial" w:eastAsiaTheme="minorEastAsia" w:hAnsi="Arial" w:cs="Arial"/>
                <w:sz w:val="18"/>
                <w:szCs w:val="18"/>
                <w:lang w:eastAsia="zh-CN"/>
              </w:rPr>
              <w:t>32-2</w:t>
            </w:r>
          </w:p>
        </w:tc>
        <w:tc>
          <w:tcPr>
            <w:tcW w:w="1559" w:type="dxa"/>
            <w:tcBorders>
              <w:top w:val="single" w:sz="4" w:space="0" w:color="auto"/>
              <w:left w:val="single" w:sz="4" w:space="0" w:color="auto"/>
              <w:bottom w:val="single" w:sz="4" w:space="0" w:color="auto"/>
              <w:right w:val="single" w:sz="4" w:space="0" w:color="auto"/>
            </w:tcBorders>
          </w:tcPr>
          <w:p w14:paraId="4ADB9D97" w14:textId="77777777" w:rsidR="00513491" w:rsidRDefault="00513491" w:rsidP="00FE4B34">
            <w:pPr>
              <w:rPr>
                <w:rFonts w:ascii="Arial" w:hAnsi="Arial" w:cs="Arial"/>
                <w:sz w:val="18"/>
                <w:szCs w:val="18"/>
              </w:rPr>
            </w:pPr>
            <w:r>
              <w:rPr>
                <w:rFonts w:ascii="Arial" w:hAnsi="Arial" w:cs="Arial"/>
                <w:sz w:val="18"/>
                <w:szCs w:val="18"/>
              </w:rPr>
              <w:t>Inter-RAT EUTRAN measurements without measurement gap when target CRS is within UE active bandwidth part (case b-2)</w:t>
            </w:r>
          </w:p>
        </w:tc>
        <w:tc>
          <w:tcPr>
            <w:tcW w:w="5104" w:type="dxa"/>
            <w:tcBorders>
              <w:top w:val="single" w:sz="4" w:space="0" w:color="auto"/>
              <w:left w:val="single" w:sz="4" w:space="0" w:color="auto"/>
              <w:bottom w:val="single" w:sz="4" w:space="0" w:color="auto"/>
              <w:right w:val="single" w:sz="4" w:space="0" w:color="auto"/>
            </w:tcBorders>
          </w:tcPr>
          <w:p w14:paraId="66399154" w14:textId="77777777" w:rsidR="00513491" w:rsidRDefault="00513491" w:rsidP="00FE4B34">
            <w:pPr>
              <w:rPr>
                <w:rFonts w:ascii="Arial" w:hAnsi="Arial" w:cs="Arial"/>
                <w:sz w:val="18"/>
                <w:szCs w:val="18"/>
              </w:rPr>
            </w:pPr>
            <w:r>
              <w:rPr>
                <w:rFonts w:ascii="Arial" w:hAnsi="Arial" w:cs="Arial"/>
                <w:sz w:val="18"/>
                <w:szCs w:val="18"/>
              </w:rPr>
              <w:t>1. Support of inter-RAT EUTRAN measurements without gap when CRS is fully contained within UE active BWP</w:t>
            </w:r>
          </w:p>
        </w:tc>
        <w:tc>
          <w:tcPr>
            <w:tcW w:w="1560" w:type="dxa"/>
            <w:tcBorders>
              <w:top w:val="single" w:sz="4" w:space="0" w:color="auto"/>
              <w:left w:val="single" w:sz="4" w:space="0" w:color="auto"/>
              <w:bottom w:val="single" w:sz="4" w:space="0" w:color="auto"/>
              <w:right w:val="single" w:sz="4" w:space="0" w:color="auto"/>
            </w:tcBorders>
          </w:tcPr>
          <w:p w14:paraId="49893DCC" w14:textId="77777777" w:rsidR="00513491" w:rsidRDefault="00513491" w:rsidP="00FE4B34">
            <w:pPr>
              <w:jc w:val="center"/>
              <w:rPr>
                <w:rFonts w:ascii="Arial" w:hAnsi="Arial" w:cs="Arial"/>
                <w:sz w:val="18"/>
                <w:szCs w:val="18"/>
              </w:rPr>
            </w:pPr>
            <w:r>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3114A5BC" w14:textId="77777777" w:rsidR="00513491" w:rsidRDefault="00513491" w:rsidP="00FE4B34">
            <w:pPr>
              <w:jc w:val="center"/>
              <w:rPr>
                <w:rFonts w:ascii="Arial" w:hAnsi="Arial" w:cs="Arial"/>
                <w:sz w:val="18"/>
                <w:szCs w:val="18"/>
              </w:rPr>
            </w:pPr>
            <w:r>
              <w:rPr>
                <w:rFonts w:ascii="Arial" w:hAnsi="Arial" w:cs="Arial"/>
                <w:sz w:val="18"/>
                <w:szCs w:val="18"/>
              </w:rPr>
              <w:t>Yes</w:t>
            </w:r>
          </w:p>
        </w:tc>
        <w:tc>
          <w:tcPr>
            <w:tcW w:w="1559" w:type="dxa"/>
            <w:tcBorders>
              <w:top w:val="single" w:sz="4" w:space="0" w:color="auto"/>
              <w:left w:val="single" w:sz="4" w:space="0" w:color="auto"/>
              <w:bottom w:val="single" w:sz="4" w:space="0" w:color="auto"/>
              <w:right w:val="single" w:sz="4" w:space="0" w:color="auto"/>
            </w:tcBorders>
          </w:tcPr>
          <w:p w14:paraId="0026E2FC" w14:textId="77777777" w:rsidR="00513491" w:rsidRDefault="00513491" w:rsidP="00FE4B34">
            <w:pPr>
              <w:jc w:val="center"/>
              <w:rPr>
                <w:rFonts w:ascii="Arial" w:hAnsi="Arial" w:cs="Arial"/>
                <w:sz w:val="18"/>
                <w:szCs w:val="18"/>
              </w:rPr>
            </w:pPr>
            <w:r>
              <w:rPr>
                <w:rFonts w:ascii="Arial" w:hAnsi="Arial" w:cs="Arial"/>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6EDE8E2C" w14:textId="77777777" w:rsidR="00513491" w:rsidRDefault="00513491" w:rsidP="00FE4B34">
            <w:pPr>
              <w:jc w:val="center"/>
              <w:rPr>
                <w:rFonts w:ascii="Arial" w:hAnsi="Arial" w:cs="Arial"/>
                <w:sz w:val="18"/>
                <w:szCs w:val="18"/>
              </w:rPr>
            </w:pPr>
            <w:r>
              <w:rPr>
                <w:rFonts w:ascii="Arial" w:hAnsi="Arial" w:cs="Arial"/>
                <w:sz w:val="18"/>
                <w:szCs w:val="18"/>
              </w:rPr>
              <w:t>The UE does not support inter-RAT EUTRAN measurements without gap for case b-2</w:t>
            </w:r>
          </w:p>
        </w:tc>
        <w:tc>
          <w:tcPr>
            <w:tcW w:w="1276" w:type="dxa"/>
            <w:tcBorders>
              <w:top w:val="single" w:sz="4" w:space="0" w:color="auto"/>
              <w:left w:val="single" w:sz="4" w:space="0" w:color="auto"/>
              <w:bottom w:val="single" w:sz="4" w:space="0" w:color="auto"/>
              <w:right w:val="single" w:sz="4" w:space="0" w:color="auto"/>
            </w:tcBorders>
          </w:tcPr>
          <w:p w14:paraId="6B0129C4" w14:textId="77777777" w:rsidR="00513491" w:rsidRDefault="00513491" w:rsidP="00FE4B34">
            <w:pPr>
              <w:jc w:val="center"/>
              <w:rPr>
                <w:rFonts w:ascii="Arial" w:hAnsi="Arial" w:cs="Arial"/>
                <w:sz w:val="18"/>
                <w:szCs w:val="18"/>
              </w:rPr>
            </w:pPr>
            <w:r>
              <w:rPr>
                <w:rFonts w:ascii="Arial" w:hAnsi="Arial" w:cs="Arial"/>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26AC2F21" w14:textId="77777777" w:rsidR="00513491" w:rsidRDefault="00513491" w:rsidP="00FE4B34">
            <w:pPr>
              <w:jc w:val="center"/>
              <w:rPr>
                <w:rFonts w:ascii="Arial" w:hAnsi="Arial" w:cs="Arial"/>
                <w:sz w:val="18"/>
                <w:szCs w:val="18"/>
              </w:rPr>
            </w:pPr>
            <w:r>
              <w:rPr>
                <w:rFonts w:ascii="Arial" w:hAnsi="Arial" w:cs="Arial"/>
                <w:sz w:val="18"/>
                <w:szCs w:val="18"/>
              </w:rPr>
              <w:t>No</w:t>
            </w:r>
          </w:p>
        </w:tc>
        <w:tc>
          <w:tcPr>
            <w:tcW w:w="993" w:type="dxa"/>
            <w:tcBorders>
              <w:top w:val="single" w:sz="4" w:space="0" w:color="auto"/>
              <w:left w:val="single" w:sz="4" w:space="0" w:color="auto"/>
              <w:bottom w:val="single" w:sz="4" w:space="0" w:color="auto"/>
              <w:right w:val="single" w:sz="4" w:space="0" w:color="auto"/>
            </w:tcBorders>
          </w:tcPr>
          <w:p w14:paraId="3698C042" w14:textId="77777777" w:rsidR="00513491" w:rsidRDefault="00513491" w:rsidP="00FE4B34">
            <w:pPr>
              <w:jc w:val="center"/>
              <w:rPr>
                <w:rFonts w:ascii="Arial" w:hAnsi="Arial" w:cs="Arial"/>
                <w:sz w:val="18"/>
                <w:szCs w:val="18"/>
              </w:rPr>
            </w:pPr>
            <w:r>
              <w:rPr>
                <w:rFonts w:ascii="Arial" w:hAnsi="Arial" w:cs="Arial"/>
                <w:sz w:val="18"/>
                <w:szCs w:val="18"/>
              </w:rPr>
              <w:t>No</w:t>
            </w:r>
          </w:p>
        </w:tc>
        <w:tc>
          <w:tcPr>
            <w:tcW w:w="1842" w:type="dxa"/>
            <w:tcBorders>
              <w:top w:val="single" w:sz="4" w:space="0" w:color="auto"/>
              <w:left w:val="single" w:sz="4" w:space="0" w:color="auto"/>
              <w:bottom w:val="single" w:sz="4" w:space="0" w:color="auto"/>
              <w:right w:val="single" w:sz="4" w:space="0" w:color="auto"/>
            </w:tcBorders>
          </w:tcPr>
          <w:p w14:paraId="1D147174" w14:textId="77777777" w:rsidR="00513491" w:rsidRDefault="00513491" w:rsidP="00FE4B34">
            <w:pPr>
              <w:jc w:val="center"/>
              <w:rPr>
                <w:rFonts w:ascii="Arial" w:hAnsi="Arial" w:cs="Arial"/>
                <w:sz w:val="18"/>
                <w:szCs w:val="18"/>
              </w:rPr>
            </w:pPr>
            <w:r>
              <w:rPr>
                <w:rFonts w:ascii="Arial" w:hAnsi="Arial" w:cs="Arial"/>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345141F0" w14:textId="77777777" w:rsidR="00513491" w:rsidRPr="00E24DB1" w:rsidRDefault="00513491" w:rsidP="00FE4B34">
            <w:pPr>
              <w:tabs>
                <w:tab w:val="left" w:pos="426"/>
              </w:tabs>
              <w:jc w:val="center"/>
              <w:outlineLvl w:val="0"/>
              <w:rPr>
                <w:rFonts w:ascii="Arial" w:hAnsi="Arial" w:cs="Arial"/>
                <w:color w:val="000000"/>
                <w:sz w:val="18"/>
                <w:szCs w:val="18"/>
                <w:lang w:val="en-US" w:eastAsia="zh-CN"/>
              </w:rPr>
            </w:pPr>
            <w:r w:rsidRPr="00E24DB1">
              <w:rPr>
                <w:rFonts w:ascii="Arial" w:hAnsi="Arial" w:cs="Arial"/>
                <w:color w:val="000000"/>
                <w:sz w:val="18"/>
                <w:szCs w:val="18"/>
                <w:lang w:val="en-US" w:eastAsia="zh-CN"/>
              </w:rPr>
              <w:t>Component 1 candidate value: true/false</w:t>
            </w:r>
          </w:p>
          <w:p w14:paraId="2C5B6303" w14:textId="77777777" w:rsidR="00513491" w:rsidRPr="00E24DB1" w:rsidRDefault="00513491" w:rsidP="00FE4B34">
            <w:pPr>
              <w:tabs>
                <w:tab w:val="left" w:pos="426"/>
              </w:tabs>
              <w:jc w:val="center"/>
              <w:outlineLvl w:val="0"/>
              <w:rPr>
                <w:rFonts w:ascii="Arial" w:hAnsi="Arial" w:cs="Arial"/>
                <w:color w:val="000000"/>
                <w:sz w:val="18"/>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48F2473A" w14:textId="77777777" w:rsidR="00513491" w:rsidRPr="00A21561" w:rsidRDefault="00513491" w:rsidP="00FE4B34">
            <w:pPr>
              <w:jc w:val="center"/>
              <w:rPr>
                <w:rFonts w:ascii="Arial" w:hAnsi="Arial" w:cs="Arial"/>
                <w:sz w:val="18"/>
                <w:szCs w:val="18"/>
                <w:lang w:val="en-US"/>
              </w:rPr>
            </w:pPr>
            <w:r>
              <w:rPr>
                <w:rFonts w:ascii="Arial" w:hAnsi="Arial" w:cs="Arial"/>
                <w:sz w:val="18"/>
                <w:szCs w:val="18"/>
                <w:lang w:val="en-US"/>
              </w:rPr>
              <w:t xml:space="preserve">Optional with capability </w:t>
            </w:r>
            <w:proofErr w:type="spellStart"/>
            <w:r>
              <w:rPr>
                <w:rFonts w:ascii="Arial" w:hAnsi="Arial" w:cs="Arial"/>
                <w:sz w:val="18"/>
                <w:szCs w:val="18"/>
                <w:lang w:val="en-US"/>
              </w:rPr>
              <w:t>signalling</w:t>
            </w:r>
            <w:proofErr w:type="spellEnd"/>
          </w:p>
        </w:tc>
      </w:tr>
      <w:tr w:rsidR="00513491" w14:paraId="3D297BCE" w14:textId="77777777" w:rsidTr="00FE4B34">
        <w:trPr>
          <w:trHeight w:val="1430"/>
        </w:trPr>
        <w:tc>
          <w:tcPr>
            <w:tcW w:w="1130" w:type="dxa"/>
            <w:tcBorders>
              <w:top w:val="single" w:sz="4" w:space="0" w:color="auto"/>
              <w:left w:val="single" w:sz="4" w:space="0" w:color="auto"/>
              <w:bottom w:val="single" w:sz="4" w:space="0" w:color="auto"/>
              <w:right w:val="single" w:sz="4" w:space="0" w:color="auto"/>
            </w:tcBorders>
          </w:tcPr>
          <w:p w14:paraId="40DECBEE" w14:textId="77777777" w:rsidR="00513491" w:rsidRDefault="00513491" w:rsidP="00FE4B34">
            <w:pPr>
              <w:overflowPunct w:val="0"/>
              <w:autoSpaceDE w:val="0"/>
              <w:autoSpaceDN w:val="0"/>
              <w:adjustRightInd w:val="0"/>
              <w:textAlignment w:val="baseline"/>
              <w:rPr>
                <w:rFonts w:ascii="Arial" w:hAnsi="Arial" w:cs="Arial"/>
                <w:sz w:val="18"/>
                <w:szCs w:val="18"/>
              </w:rPr>
            </w:pPr>
            <w:r w:rsidRPr="00F30933">
              <w:rPr>
                <w:rFonts w:ascii="Arial" w:hAnsi="Arial" w:cs="Arial"/>
                <w:sz w:val="18"/>
                <w:szCs w:val="18"/>
              </w:rPr>
              <w:t>32. NR_MG_enh2</w:t>
            </w:r>
          </w:p>
        </w:tc>
        <w:tc>
          <w:tcPr>
            <w:tcW w:w="710" w:type="dxa"/>
            <w:tcBorders>
              <w:top w:val="single" w:sz="4" w:space="0" w:color="auto"/>
              <w:left w:val="single" w:sz="4" w:space="0" w:color="auto"/>
              <w:bottom w:val="single" w:sz="4" w:space="0" w:color="auto"/>
              <w:right w:val="single" w:sz="4" w:space="0" w:color="auto"/>
            </w:tcBorders>
          </w:tcPr>
          <w:p w14:paraId="3E42482C" w14:textId="77777777" w:rsidR="00513491" w:rsidRDefault="00513491" w:rsidP="00FE4B34">
            <w:pPr>
              <w:rPr>
                <w:rFonts w:ascii="Arial" w:eastAsiaTheme="minorEastAsia" w:hAnsi="Arial" w:cs="Arial"/>
                <w:sz w:val="18"/>
                <w:szCs w:val="18"/>
                <w:lang w:eastAsia="zh-CN"/>
              </w:rPr>
            </w:pPr>
            <w:r>
              <w:rPr>
                <w:rFonts w:ascii="Arial" w:eastAsiaTheme="minorEastAsia" w:hAnsi="Arial" w:cs="Arial"/>
                <w:sz w:val="18"/>
                <w:szCs w:val="18"/>
                <w:lang w:eastAsia="zh-CN"/>
              </w:rPr>
              <w:t>32-3</w:t>
            </w:r>
          </w:p>
        </w:tc>
        <w:tc>
          <w:tcPr>
            <w:tcW w:w="1559" w:type="dxa"/>
            <w:tcBorders>
              <w:top w:val="single" w:sz="4" w:space="0" w:color="auto"/>
              <w:left w:val="single" w:sz="4" w:space="0" w:color="auto"/>
              <w:bottom w:val="single" w:sz="4" w:space="0" w:color="auto"/>
              <w:right w:val="single" w:sz="4" w:space="0" w:color="auto"/>
            </w:tcBorders>
          </w:tcPr>
          <w:p w14:paraId="0FD78A3E" w14:textId="77777777" w:rsidR="00513491" w:rsidRPr="002673C7" w:rsidRDefault="00513491" w:rsidP="00FE4B34">
            <w:pPr>
              <w:rPr>
                <w:highlight w:val="yellow"/>
                <w:lang w:eastAsia="zh-TW"/>
              </w:rPr>
            </w:pPr>
            <w:r>
              <w:rPr>
                <w:rFonts w:ascii="Arial" w:hAnsi="Arial" w:cs="Arial"/>
                <w:sz w:val="18"/>
                <w:szCs w:val="18"/>
              </w:rPr>
              <w:t>Support of effective measurement window (EMW) for Inter-RAT EUTRAN measurements without measurement gap</w:t>
            </w:r>
          </w:p>
        </w:tc>
        <w:tc>
          <w:tcPr>
            <w:tcW w:w="5104" w:type="dxa"/>
            <w:tcBorders>
              <w:top w:val="single" w:sz="4" w:space="0" w:color="auto"/>
              <w:left w:val="single" w:sz="4" w:space="0" w:color="auto"/>
              <w:bottom w:val="single" w:sz="4" w:space="0" w:color="auto"/>
              <w:right w:val="single" w:sz="4" w:space="0" w:color="auto"/>
            </w:tcBorders>
          </w:tcPr>
          <w:p w14:paraId="5ADF2039" w14:textId="77777777" w:rsidR="00513491" w:rsidRDefault="00513491" w:rsidP="00FE4B34">
            <w:pPr>
              <w:rPr>
                <w:rFonts w:ascii="Arial" w:hAnsi="Arial" w:cs="Arial"/>
                <w:sz w:val="18"/>
                <w:szCs w:val="18"/>
              </w:rPr>
            </w:pPr>
            <w:r>
              <w:rPr>
                <w:rFonts w:ascii="Arial" w:hAnsi="Arial" w:cs="Arial"/>
                <w:sz w:val="18"/>
                <w:szCs w:val="18"/>
              </w:rPr>
              <w:t>1. Supported EMW patterns for Inter-RAT EUTRAN measurements without measurement gap</w:t>
            </w:r>
          </w:p>
        </w:tc>
        <w:tc>
          <w:tcPr>
            <w:tcW w:w="1560" w:type="dxa"/>
            <w:tcBorders>
              <w:top w:val="single" w:sz="4" w:space="0" w:color="auto"/>
              <w:left w:val="single" w:sz="4" w:space="0" w:color="auto"/>
              <w:bottom w:val="single" w:sz="4" w:space="0" w:color="auto"/>
              <w:right w:val="single" w:sz="4" w:space="0" w:color="auto"/>
            </w:tcBorders>
          </w:tcPr>
          <w:p w14:paraId="3CE41149" w14:textId="77777777" w:rsidR="00513491" w:rsidRDefault="00513491" w:rsidP="00FE4B34">
            <w:pPr>
              <w:jc w:val="center"/>
              <w:rPr>
                <w:rFonts w:ascii="Arial" w:hAnsi="Arial" w:cs="Arial"/>
                <w:sz w:val="18"/>
                <w:szCs w:val="18"/>
              </w:rPr>
            </w:pPr>
            <w:r>
              <w:rPr>
                <w:rFonts w:ascii="Arial" w:hAnsi="Arial" w:cs="Arial"/>
                <w:sz w:val="18"/>
                <w:szCs w:val="18"/>
              </w:rPr>
              <w:t>32-1 or 32-2</w:t>
            </w:r>
          </w:p>
        </w:tc>
        <w:tc>
          <w:tcPr>
            <w:tcW w:w="1134" w:type="dxa"/>
            <w:tcBorders>
              <w:top w:val="single" w:sz="4" w:space="0" w:color="auto"/>
              <w:left w:val="single" w:sz="4" w:space="0" w:color="auto"/>
              <w:bottom w:val="single" w:sz="4" w:space="0" w:color="auto"/>
              <w:right w:val="single" w:sz="4" w:space="0" w:color="auto"/>
            </w:tcBorders>
          </w:tcPr>
          <w:p w14:paraId="1477EA8C" w14:textId="77777777" w:rsidR="00513491" w:rsidRDefault="00513491" w:rsidP="00FE4B34">
            <w:pPr>
              <w:jc w:val="center"/>
              <w:rPr>
                <w:rFonts w:ascii="Arial" w:hAnsi="Arial" w:cs="Arial"/>
                <w:sz w:val="18"/>
                <w:szCs w:val="18"/>
              </w:rPr>
            </w:pPr>
            <w:r>
              <w:rPr>
                <w:rFonts w:ascii="Arial" w:hAnsi="Arial" w:cs="Arial"/>
                <w:sz w:val="18"/>
                <w:szCs w:val="18"/>
              </w:rPr>
              <w:t>Yes</w:t>
            </w:r>
          </w:p>
        </w:tc>
        <w:tc>
          <w:tcPr>
            <w:tcW w:w="1559" w:type="dxa"/>
            <w:tcBorders>
              <w:top w:val="single" w:sz="4" w:space="0" w:color="auto"/>
              <w:left w:val="single" w:sz="4" w:space="0" w:color="auto"/>
              <w:bottom w:val="single" w:sz="4" w:space="0" w:color="auto"/>
              <w:right w:val="single" w:sz="4" w:space="0" w:color="auto"/>
            </w:tcBorders>
          </w:tcPr>
          <w:p w14:paraId="576DCC35" w14:textId="77777777" w:rsidR="00513491" w:rsidRDefault="00513491" w:rsidP="00FE4B34">
            <w:pPr>
              <w:jc w:val="center"/>
              <w:rPr>
                <w:rFonts w:ascii="Arial" w:hAnsi="Arial" w:cs="Arial"/>
                <w:sz w:val="18"/>
                <w:szCs w:val="18"/>
              </w:rPr>
            </w:pPr>
            <w:r>
              <w:rPr>
                <w:rFonts w:ascii="Arial" w:hAnsi="Arial" w:cs="Arial"/>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2A3FF4CE" w14:textId="77777777" w:rsidR="00513491" w:rsidRDefault="00513491" w:rsidP="00FE4B34">
            <w:pPr>
              <w:jc w:val="center"/>
              <w:rPr>
                <w:rFonts w:ascii="Arial" w:hAnsi="Arial" w:cs="Arial"/>
                <w:sz w:val="18"/>
                <w:szCs w:val="18"/>
              </w:rPr>
            </w:pPr>
            <w:r>
              <w:rPr>
                <w:rFonts w:ascii="Arial" w:hAnsi="Arial" w:cs="Arial"/>
                <w:sz w:val="18"/>
                <w:szCs w:val="18"/>
              </w:rPr>
              <w:t>The UE does not support the EMW configurations in addition to the mandatory ones specified in TS 38.133</w:t>
            </w:r>
          </w:p>
        </w:tc>
        <w:tc>
          <w:tcPr>
            <w:tcW w:w="1276" w:type="dxa"/>
            <w:tcBorders>
              <w:top w:val="single" w:sz="4" w:space="0" w:color="auto"/>
              <w:left w:val="single" w:sz="4" w:space="0" w:color="auto"/>
              <w:bottom w:val="single" w:sz="4" w:space="0" w:color="auto"/>
              <w:right w:val="single" w:sz="4" w:space="0" w:color="auto"/>
            </w:tcBorders>
          </w:tcPr>
          <w:p w14:paraId="729F5DB9" w14:textId="77777777" w:rsidR="00513491" w:rsidRDefault="00513491" w:rsidP="00FE4B34">
            <w:pPr>
              <w:jc w:val="center"/>
              <w:rPr>
                <w:rFonts w:ascii="Arial" w:hAnsi="Arial" w:cs="Arial"/>
                <w:sz w:val="18"/>
                <w:szCs w:val="18"/>
              </w:rPr>
            </w:pPr>
            <w:r>
              <w:rPr>
                <w:rFonts w:ascii="Arial" w:hAnsi="Arial" w:cs="Arial"/>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6DB68B5" w14:textId="77777777" w:rsidR="00513491" w:rsidRDefault="00513491" w:rsidP="00FE4B34">
            <w:pPr>
              <w:jc w:val="center"/>
              <w:rPr>
                <w:rFonts w:ascii="Arial" w:hAnsi="Arial" w:cs="Arial"/>
                <w:sz w:val="18"/>
                <w:szCs w:val="18"/>
              </w:rPr>
            </w:pPr>
            <w:r>
              <w:rPr>
                <w:rFonts w:ascii="Arial" w:hAnsi="Arial" w:cs="Arial"/>
                <w:sz w:val="18"/>
                <w:szCs w:val="18"/>
              </w:rPr>
              <w:t>No</w:t>
            </w:r>
          </w:p>
        </w:tc>
        <w:tc>
          <w:tcPr>
            <w:tcW w:w="993" w:type="dxa"/>
            <w:tcBorders>
              <w:top w:val="single" w:sz="4" w:space="0" w:color="auto"/>
              <w:left w:val="single" w:sz="4" w:space="0" w:color="auto"/>
              <w:bottom w:val="single" w:sz="4" w:space="0" w:color="auto"/>
              <w:right w:val="single" w:sz="4" w:space="0" w:color="auto"/>
            </w:tcBorders>
          </w:tcPr>
          <w:p w14:paraId="0A4CD42E" w14:textId="77777777" w:rsidR="00513491" w:rsidRDefault="00513491" w:rsidP="00FE4B34">
            <w:pPr>
              <w:jc w:val="center"/>
              <w:rPr>
                <w:rFonts w:ascii="Arial" w:hAnsi="Arial" w:cs="Arial"/>
                <w:sz w:val="18"/>
                <w:szCs w:val="18"/>
              </w:rPr>
            </w:pPr>
            <w:r>
              <w:rPr>
                <w:rFonts w:ascii="Arial" w:hAnsi="Arial" w:cs="Arial"/>
                <w:sz w:val="18"/>
                <w:szCs w:val="18"/>
              </w:rPr>
              <w:t>No</w:t>
            </w:r>
          </w:p>
        </w:tc>
        <w:tc>
          <w:tcPr>
            <w:tcW w:w="1842" w:type="dxa"/>
            <w:tcBorders>
              <w:top w:val="single" w:sz="4" w:space="0" w:color="auto"/>
              <w:left w:val="single" w:sz="4" w:space="0" w:color="auto"/>
              <w:bottom w:val="single" w:sz="4" w:space="0" w:color="auto"/>
              <w:right w:val="single" w:sz="4" w:space="0" w:color="auto"/>
            </w:tcBorders>
          </w:tcPr>
          <w:p w14:paraId="407495D1" w14:textId="77777777" w:rsidR="00513491" w:rsidRDefault="00513491" w:rsidP="00FE4B34">
            <w:pPr>
              <w:jc w:val="center"/>
              <w:rPr>
                <w:rFonts w:ascii="Arial" w:hAnsi="Arial" w:cs="Arial"/>
                <w:sz w:val="18"/>
                <w:szCs w:val="18"/>
              </w:rPr>
            </w:pPr>
            <w:r>
              <w:rPr>
                <w:rFonts w:ascii="Arial" w:hAnsi="Arial" w:cs="Arial"/>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53A45A1A" w14:textId="77777777" w:rsidR="00513491" w:rsidRDefault="00513491" w:rsidP="00FE4B34">
            <w:pPr>
              <w:tabs>
                <w:tab w:val="left" w:pos="426"/>
              </w:tabs>
              <w:jc w:val="center"/>
              <w:outlineLvl w:val="0"/>
              <w:rPr>
                <w:rFonts w:ascii="Arial" w:hAnsi="Arial" w:cs="Arial"/>
                <w:color w:val="000000"/>
                <w:sz w:val="18"/>
                <w:szCs w:val="18"/>
                <w:lang w:val="en-US" w:eastAsia="zh-CN"/>
              </w:rPr>
            </w:pPr>
            <w:r>
              <w:rPr>
                <w:rFonts w:ascii="Arial" w:hAnsi="Arial" w:cs="Arial"/>
                <w:color w:val="000000"/>
                <w:sz w:val="18"/>
                <w:szCs w:val="18"/>
                <w:lang w:val="en-US" w:eastAsia="zh-CN"/>
              </w:rPr>
              <w:t>1. UE indicates the bitmap of supported EMW patterns (6 patterns in total)</w:t>
            </w:r>
          </w:p>
          <w:p w14:paraId="632175DA" w14:textId="77777777" w:rsidR="00513491" w:rsidRDefault="00513491" w:rsidP="00FE4B34">
            <w:pPr>
              <w:tabs>
                <w:tab w:val="left" w:pos="426"/>
              </w:tabs>
              <w:jc w:val="center"/>
              <w:outlineLvl w:val="0"/>
              <w:rPr>
                <w:rFonts w:ascii="Arial" w:hAnsi="Arial" w:cs="Arial"/>
                <w:color w:val="000000"/>
                <w:sz w:val="18"/>
                <w:szCs w:val="18"/>
                <w:lang w:val="en-US" w:eastAsia="zh-CN"/>
              </w:rPr>
            </w:pPr>
          </w:p>
          <w:p w14:paraId="15B3274E" w14:textId="77777777" w:rsidR="00513491" w:rsidRPr="00CB063E" w:rsidRDefault="00513491" w:rsidP="00FE4B34">
            <w:pPr>
              <w:tabs>
                <w:tab w:val="left" w:pos="426"/>
              </w:tabs>
              <w:jc w:val="center"/>
              <w:outlineLvl w:val="0"/>
              <w:rPr>
                <w:rFonts w:ascii="Arial" w:hAnsi="Arial" w:cs="Arial"/>
                <w:color w:val="000000"/>
                <w:sz w:val="18"/>
                <w:szCs w:val="18"/>
                <w:lang w:val="en-US" w:eastAsia="zh-CN"/>
              </w:rPr>
            </w:pPr>
            <w:r>
              <w:rPr>
                <w:rFonts w:ascii="Arial" w:hAnsi="Arial" w:cs="Arial"/>
                <w:color w:val="000000"/>
                <w:sz w:val="18"/>
                <w:szCs w:val="18"/>
                <w:lang w:val="en-US" w:eastAsia="zh-CN"/>
              </w:rPr>
              <w:t xml:space="preserve">2. </w:t>
            </w:r>
            <w:r w:rsidRPr="00CB063E">
              <w:rPr>
                <w:rFonts w:ascii="Arial" w:hAnsi="Arial" w:cs="Arial"/>
                <w:color w:val="000000"/>
                <w:sz w:val="18"/>
                <w:szCs w:val="18"/>
                <w:lang w:val="en-US" w:eastAsia="zh-CN"/>
              </w:rPr>
              <w:t>EMW pattern #0, #1 specified in TS 38.133 are conditional</w:t>
            </w:r>
            <w:r>
              <w:rPr>
                <w:rFonts w:ascii="Arial" w:hAnsi="Arial" w:cs="Arial"/>
                <w:color w:val="000000"/>
                <w:sz w:val="18"/>
                <w:szCs w:val="18"/>
                <w:lang w:val="en-US" w:eastAsia="zh-CN"/>
              </w:rPr>
              <w:t>ly</w:t>
            </w:r>
            <w:r w:rsidRPr="00CB063E">
              <w:rPr>
                <w:rFonts w:ascii="Arial" w:hAnsi="Arial" w:cs="Arial"/>
                <w:color w:val="000000"/>
                <w:sz w:val="18"/>
                <w:szCs w:val="18"/>
                <w:lang w:val="en-US" w:eastAsia="zh-CN"/>
              </w:rPr>
              <w:t xml:space="preserve"> mandatory if the UE supports feature group 32-1 or 32-2</w:t>
            </w:r>
          </w:p>
          <w:p w14:paraId="14F79F86" w14:textId="77777777" w:rsidR="00513491" w:rsidRPr="00CB063E" w:rsidRDefault="00513491" w:rsidP="00FE4B34">
            <w:pPr>
              <w:tabs>
                <w:tab w:val="left" w:pos="426"/>
              </w:tabs>
              <w:jc w:val="center"/>
              <w:outlineLvl w:val="0"/>
              <w:rPr>
                <w:rFonts w:ascii="Arial" w:hAnsi="Arial" w:cs="Arial"/>
                <w:color w:val="000000"/>
                <w:sz w:val="18"/>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7AAF9664" w14:textId="77777777" w:rsidR="00513491" w:rsidRDefault="00513491" w:rsidP="00FE4B34">
            <w:pPr>
              <w:jc w:val="center"/>
              <w:rPr>
                <w:rFonts w:ascii="Arial" w:hAnsi="Arial" w:cs="Arial"/>
                <w:sz w:val="18"/>
                <w:szCs w:val="18"/>
                <w:lang w:val="en-US"/>
              </w:rPr>
            </w:pPr>
            <w:r>
              <w:rPr>
                <w:rFonts w:ascii="Arial" w:hAnsi="Arial" w:cs="Arial"/>
                <w:sz w:val="18"/>
                <w:szCs w:val="18"/>
                <w:lang w:val="en-US"/>
              </w:rPr>
              <w:t xml:space="preserve">Optional with capability </w:t>
            </w:r>
            <w:proofErr w:type="spellStart"/>
            <w:r>
              <w:rPr>
                <w:rFonts w:ascii="Arial" w:hAnsi="Arial" w:cs="Arial"/>
                <w:sz w:val="18"/>
                <w:szCs w:val="18"/>
                <w:lang w:val="en-US"/>
              </w:rPr>
              <w:t>signalling</w:t>
            </w:r>
            <w:proofErr w:type="spellEnd"/>
          </w:p>
        </w:tc>
      </w:tr>
      <w:tr w:rsidR="00513491" w14:paraId="49E1C79B" w14:textId="77777777" w:rsidTr="00FE4B34">
        <w:trPr>
          <w:trHeight w:val="1430"/>
        </w:trPr>
        <w:tc>
          <w:tcPr>
            <w:tcW w:w="1130" w:type="dxa"/>
            <w:tcBorders>
              <w:top w:val="single" w:sz="4" w:space="0" w:color="auto"/>
              <w:left w:val="single" w:sz="4" w:space="0" w:color="auto"/>
              <w:bottom w:val="single" w:sz="4" w:space="0" w:color="auto"/>
              <w:right w:val="single" w:sz="4" w:space="0" w:color="auto"/>
            </w:tcBorders>
          </w:tcPr>
          <w:p w14:paraId="7B7F62E0" w14:textId="77777777" w:rsidR="00513491" w:rsidRPr="006C2C58" w:rsidRDefault="00513491" w:rsidP="00FE4B34">
            <w:pPr>
              <w:overflowPunct w:val="0"/>
              <w:autoSpaceDE w:val="0"/>
              <w:autoSpaceDN w:val="0"/>
              <w:adjustRightInd w:val="0"/>
              <w:textAlignment w:val="baseline"/>
              <w:rPr>
                <w:rFonts w:ascii="Arial" w:hAnsi="Arial" w:cs="Arial"/>
                <w:sz w:val="18"/>
                <w:szCs w:val="18"/>
              </w:rPr>
            </w:pPr>
            <w:r w:rsidRPr="006C2C58">
              <w:rPr>
                <w:rFonts w:ascii="Arial" w:hAnsi="Arial" w:cs="Arial"/>
                <w:sz w:val="18"/>
                <w:szCs w:val="18"/>
              </w:rPr>
              <w:t>32. NR_MG_enh2</w:t>
            </w:r>
          </w:p>
        </w:tc>
        <w:tc>
          <w:tcPr>
            <w:tcW w:w="710" w:type="dxa"/>
            <w:tcBorders>
              <w:top w:val="single" w:sz="4" w:space="0" w:color="auto"/>
              <w:left w:val="single" w:sz="4" w:space="0" w:color="auto"/>
              <w:bottom w:val="single" w:sz="4" w:space="0" w:color="auto"/>
              <w:right w:val="single" w:sz="4" w:space="0" w:color="auto"/>
            </w:tcBorders>
          </w:tcPr>
          <w:p w14:paraId="610131CB" w14:textId="77777777" w:rsidR="00513491" w:rsidRPr="006C2C58" w:rsidRDefault="00513491" w:rsidP="00FE4B34">
            <w:pPr>
              <w:rPr>
                <w:rFonts w:ascii="Arial" w:eastAsiaTheme="minorEastAsia" w:hAnsi="Arial" w:cs="Arial"/>
                <w:sz w:val="18"/>
                <w:szCs w:val="18"/>
                <w:lang w:eastAsia="zh-CN"/>
              </w:rPr>
            </w:pPr>
            <w:r w:rsidRPr="006C2C58">
              <w:rPr>
                <w:rFonts w:ascii="Arial" w:eastAsiaTheme="minorEastAsia" w:hAnsi="Arial" w:cs="Arial"/>
                <w:sz w:val="18"/>
                <w:szCs w:val="18"/>
                <w:lang w:eastAsia="zh-CN"/>
              </w:rPr>
              <w:t>32-4</w:t>
            </w:r>
          </w:p>
        </w:tc>
        <w:tc>
          <w:tcPr>
            <w:tcW w:w="1559" w:type="dxa"/>
            <w:tcBorders>
              <w:top w:val="single" w:sz="4" w:space="0" w:color="auto"/>
              <w:left w:val="single" w:sz="4" w:space="0" w:color="auto"/>
              <w:bottom w:val="single" w:sz="4" w:space="0" w:color="auto"/>
              <w:right w:val="single" w:sz="4" w:space="0" w:color="auto"/>
            </w:tcBorders>
          </w:tcPr>
          <w:p w14:paraId="05E033DB" w14:textId="77777777" w:rsidR="00513491" w:rsidRPr="006C2C58" w:rsidRDefault="00513491" w:rsidP="00FE4B34">
            <w:pPr>
              <w:rPr>
                <w:rFonts w:ascii="Arial" w:hAnsi="Arial" w:cs="Arial"/>
                <w:sz w:val="18"/>
                <w:szCs w:val="18"/>
              </w:rPr>
            </w:pPr>
            <w:r w:rsidRPr="006C2C58">
              <w:rPr>
                <w:rFonts w:ascii="Arial" w:hAnsi="Arial" w:cs="Arial"/>
                <w:sz w:val="18"/>
                <w:szCs w:val="18"/>
              </w:rPr>
              <w:t>Intra and Inter-frequency measurement without gap using vacant RF chain</w:t>
            </w:r>
          </w:p>
        </w:tc>
        <w:tc>
          <w:tcPr>
            <w:tcW w:w="5104" w:type="dxa"/>
            <w:tcBorders>
              <w:top w:val="single" w:sz="4" w:space="0" w:color="auto"/>
              <w:left w:val="single" w:sz="4" w:space="0" w:color="auto"/>
              <w:bottom w:val="single" w:sz="4" w:space="0" w:color="auto"/>
              <w:right w:val="single" w:sz="4" w:space="0" w:color="auto"/>
            </w:tcBorders>
          </w:tcPr>
          <w:p w14:paraId="05321CBF" w14:textId="77777777" w:rsidR="00513491" w:rsidRPr="006C2C58" w:rsidRDefault="00513491" w:rsidP="00FE4B34">
            <w:pPr>
              <w:rPr>
                <w:rFonts w:ascii="Arial" w:hAnsi="Arial" w:cs="Arial"/>
                <w:sz w:val="18"/>
                <w:szCs w:val="18"/>
              </w:rPr>
            </w:pPr>
            <w:r w:rsidRPr="006C2C58">
              <w:rPr>
                <w:rFonts w:ascii="Arial" w:hAnsi="Arial" w:cs="Arial"/>
                <w:sz w:val="18"/>
                <w:szCs w:val="18"/>
              </w:rPr>
              <w:t>1. Support of intra- and inter- frequency measurements without gap with or without interruption</w:t>
            </w:r>
          </w:p>
        </w:tc>
        <w:tc>
          <w:tcPr>
            <w:tcW w:w="1560" w:type="dxa"/>
            <w:tcBorders>
              <w:top w:val="single" w:sz="4" w:space="0" w:color="auto"/>
              <w:left w:val="single" w:sz="4" w:space="0" w:color="auto"/>
              <w:bottom w:val="single" w:sz="4" w:space="0" w:color="auto"/>
              <w:right w:val="single" w:sz="4" w:space="0" w:color="auto"/>
            </w:tcBorders>
          </w:tcPr>
          <w:p w14:paraId="6E858A19" w14:textId="77777777" w:rsidR="00513491" w:rsidRPr="006C2C58" w:rsidRDefault="00513491" w:rsidP="00FE4B34">
            <w:pPr>
              <w:jc w:val="center"/>
              <w:rPr>
                <w:rFonts w:ascii="Arial" w:hAnsi="Arial" w:cs="Arial"/>
                <w:sz w:val="18"/>
                <w:szCs w:val="18"/>
              </w:rPr>
            </w:pPr>
            <w:r w:rsidRPr="006C2C58">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140FE290" w14:textId="77777777" w:rsidR="00513491" w:rsidRPr="006C2C58" w:rsidRDefault="00513491" w:rsidP="00FE4B34">
            <w:pPr>
              <w:jc w:val="center"/>
              <w:rPr>
                <w:rFonts w:ascii="Arial" w:hAnsi="Arial" w:cs="Arial"/>
                <w:sz w:val="18"/>
                <w:szCs w:val="18"/>
              </w:rPr>
            </w:pPr>
            <w:r w:rsidRPr="006C2C58">
              <w:rPr>
                <w:rFonts w:ascii="Arial" w:hAnsi="Arial" w:cs="Arial"/>
                <w:sz w:val="18"/>
                <w:szCs w:val="18"/>
              </w:rPr>
              <w:t>Yes</w:t>
            </w:r>
          </w:p>
        </w:tc>
        <w:tc>
          <w:tcPr>
            <w:tcW w:w="1559" w:type="dxa"/>
            <w:tcBorders>
              <w:top w:val="single" w:sz="4" w:space="0" w:color="auto"/>
              <w:left w:val="single" w:sz="4" w:space="0" w:color="auto"/>
              <w:bottom w:val="single" w:sz="4" w:space="0" w:color="auto"/>
              <w:right w:val="single" w:sz="4" w:space="0" w:color="auto"/>
            </w:tcBorders>
          </w:tcPr>
          <w:p w14:paraId="40735CFE" w14:textId="77777777" w:rsidR="00513491" w:rsidRPr="006C2C58" w:rsidRDefault="00513491" w:rsidP="00FE4B34">
            <w:pPr>
              <w:jc w:val="center"/>
              <w:rPr>
                <w:rFonts w:ascii="Arial" w:hAnsi="Arial" w:cs="Arial"/>
                <w:sz w:val="18"/>
                <w:szCs w:val="18"/>
              </w:rPr>
            </w:pPr>
            <w:r w:rsidRPr="006C2C58">
              <w:rPr>
                <w:rFonts w:ascii="Arial" w:hAnsi="Arial" w:cs="Arial"/>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24C35C55" w14:textId="77777777" w:rsidR="00513491" w:rsidRPr="006C2C58" w:rsidRDefault="00513491" w:rsidP="00FE4B34">
            <w:pPr>
              <w:jc w:val="center"/>
              <w:rPr>
                <w:rFonts w:ascii="Arial" w:hAnsi="Arial" w:cs="Arial"/>
                <w:sz w:val="18"/>
                <w:szCs w:val="18"/>
              </w:rPr>
            </w:pPr>
            <w:r w:rsidRPr="006C2C58">
              <w:rPr>
                <w:rFonts w:ascii="Arial" w:hAnsi="Arial" w:cs="Arial"/>
                <w:sz w:val="18"/>
                <w:szCs w:val="18"/>
              </w:rPr>
              <w:t>The UE does not support intra- and/or inter-frequency measurements without gap with or without interruption</w:t>
            </w:r>
          </w:p>
        </w:tc>
        <w:tc>
          <w:tcPr>
            <w:tcW w:w="1276" w:type="dxa"/>
            <w:tcBorders>
              <w:top w:val="single" w:sz="4" w:space="0" w:color="auto"/>
              <w:left w:val="single" w:sz="4" w:space="0" w:color="auto"/>
              <w:bottom w:val="single" w:sz="4" w:space="0" w:color="auto"/>
              <w:right w:val="single" w:sz="4" w:space="0" w:color="auto"/>
            </w:tcBorders>
          </w:tcPr>
          <w:p w14:paraId="75B9FD78" w14:textId="77777777" w:rsidR="00513491" w:rsidRPr="006C2C58" w:rsidRDefault="00513491" w:rsidP="00FE4B34">
            <w:pPr>
              <w:jc w:val="center"/>
              <w:rPr>
                <w:rFonts w:ascii="Arial" w:hAnsi="Arial" w:cs="Arial"/>
                <w:sz w:val="18"/>
                <w:szCs w:val="18"/>
              </w:rPr>
            </w:pPr>
            <w:r w:rsidRPr="006C2C58">
              <w:rPr>
                <w:rFonts w:ascii="Arial" w:hAnsi="Arial" w:cs="Arial"/>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7B3DE791" w14:textId="77777777" w:rsidR="00513491" w:rsidRPr="006C2C58" w:rsidRDefault="00513491" w:rsidP="00FE4B34">
            <w:pPr>
              <w:jc w:val="center"/>
              <w:rPr>
                <w:rFonts w:ascii="Arial" w:hAnsi="Arial" w:cs="Arial"/>
                <w:sz w:val="18"/>
                <w:szCs w:val="18"/>
              </w:rPr>
            </w:pPr>
            <w:r w:rsidRPr="006C2C58">
              <w:rPr>
                <w:rFonts w:ascii="Arial" w:hAnsi="Arial" w:cs="Arial"/>
                <w:sz w:val="18"/>
                <w:szCs w:val="18"/>
              </w:rPr>
              <w:t>No</w:t>
            </w:r>
          </w:p>
        </w:tc>
        <w:tc>
          <w:tcPr>
            <w:tcW w:w="993" w:type="dxa"/>
            <w:tcBorders>
              <w:top w:val="single" w:sz="4" w:space="0" w:color="auto"/>
              <w:left w:val="single" w:sz="4" w:space="0" w:color="auto"/>
              <w:bottom w:val="single" w:sz="4" w:space="0" w:color="auto"/>
              <w:right w:val="single" w:sz="4" w:space="0" w:color="auto"/>
            </w:tcBorders>
          </w:tcPr>
          <w:p w14:paraId="10E99300" w14:textId="77777777" w:rsidR="00513491" w:rsidRPr="006C2C58" w:rsidRDefault="00513491" w:rsidP="00FE4B34">
            <w:pPr>
              <w:jc w:val="center"/>
              <w:rPr>
                <w:rFonts w:ascii="Arial" w:hAnsi="Arial" w:cs="Arial"/>
                <w:sz w:val="18"/>
                <w:szCs w:val="18"/>
              </w:rPr>
            </w:pPr>
            <w:r w:rsidRPr="006C2C58">
              <w:rPr>
                <w:rFonts w:ascii="Arial" w:hAnsi="Arial" w:cs="Arial"/>
                <w:sz w:val="18"/>
                <w:szCs w:val="18"/>
              </w:rPr>
              <w:t>No</w:t>
            </w:r>
          </w:p>
        </w:tc>
        <w:tc>
          <w:tcPr>
            <w:tcW w:w="1842" w:type="dxa"/>
            <w:tcBorders>
              <w:top w:val="single" w:sz="4" w:space="0" w:color="auto"/>
              <w:left w:val="single" w:sz="4" w:space="0" w:color="auto"/>
              <w:bottom w:val="single" w:sz="4" w:space="0" w:color="auto"/>
              <w:right w:val="single" w:sz="4" w:space="0" w:color="auto"/>
            </w:tcBorders>
          </w:tcPr>
          <w:p w14:paraId="6BB91B13" w14:textId="77777777" w:rsidR="00513491" w:rsidRPr="006C2C58" w:rsidRDefault="00513491" w:rsidP="00FE4B34">
            <w:pPr>
              <w:jc w:val="center"/>
              <w:rPr>
                <w:rFonts w:ascii="Arial" w:hAnsi="Arial" w:cs="Arial"/>
                <w:sz w:val="18"/>
                <w:szCs w:val="18"/>
              </w:rPr>
            </w:pPr>
            <w:r w:rsidRPr="006C2C58">
              <w:rPr>
                <w:rFonts w:ascii="Arial" w:hAnsi="Arial" w:cs="Arial"/>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37508AF5" w14:textId="77777777" w:rsidR="00513491" w:rsidRPr="006C2C58" w:rsidRDefault="00513491" w:rsidP="00FE4B34">
            <w:pPr>
              <w:tabs>
                <w:tab w:val="left" w:pos="426"/>
              </w:tabs>
              <w:jc w:val="center"/>
              <w:outlineLvl w:val="0"/>
              <w:rPr>
                <w:rFonts w:ascii="Arial" w:hAnsi="Arial" w:cs="Arial"/>
                <w:color w:val="000000"/>
                <w:sz w:val="18"/>
                <w:szCs w:val="18"/>
                <w:lang w:val="en-US" w:eastAsia="zh-CN"/>
              </w:rPr>
            </w:pPr>
            <w:r w:rsidRPr="006C2C58">
              <w:rPr>
                <w:rFonts w:ascii="Arial" w:hAnsi="Arial" w:cs="Arial"/>
                <w:color w:val="000000"/>
                <w:sz w:val="18"/>
                <w:szCs w:val="18"/>
                <w:lang w:val="en-US" w:eastAsia="zh-CN"/>
              </w:rPr>
              <w:t>Component 1 candidate value: true/false</w:t>
            </w:r>
          </w:p>
          <w:p w14:paraId="27EFB7F1" w14:textId="77777777" w:rsidR="00513491" w:rsidRPr="006C2C58" w:rsidRDefault="00513491" w:rsidP="00FE4B34">
            <w:pPr>
              <w:tabs>
                <w:tab w:val="left" w:pos="426"/>
              </w:tabs>
              <w:jc w:val="center"/>
              <w:outlineLvl w:val="0"/>
              <w:rPr>
                <w:rFonts w:ascii="Arial" w:hAnsi="Arial" w:cs="Arial"/>
                <w:color w:val="000000"/>
                <w:sz w:val="18"/>
                <w:szCs w:val="18"/>
                <w:lang w:val="en-US" w:eastAsia="zh-CN"/>
              </w:rPr>
            </w:pPr>
          </w:p>
          <w:p w14:paraId="32705159" w14:textId="77777777" w:rsidR="00513491" w:rsidRPr="006C2C58" w:rsidRDefault="00513491" w:rsidP="00FE4B34">
            <w:pPr>
              <w:tabs>
                <w:tab w:val="left" w:pos="426"/>
              </w:tabs>
              <w:jc w:val="center"/>
              <w:outlineLvl w:val="0"/>
              <w:rPr>
                <w:rFonts w:ascii="Arial" w:hAnsi="Arial" w:cs="Arial"/>
                <w:color w:val="000000"/>
                <w:sz w:val="18"/>
                <w:szCs w:val="18"/>
                <w:lang w:val="en-US" w:eastAsia="zh-CN"/>
              </w:rPr>
            </w:pPr>
            <w:r w:rsidRPr="006C2C58">
              <w:rPr>
                <w:rFonts w:ascii="Arial" w:hAnsi="Arial" w:cs="Arial"/>
                <w:sz w:val="18"/>
                <w:szCs w:val="18"/>
                <w:lang w:val="en-US"/>
              </w:rPr>
              <w:t xml:space="preserve">The </w:t>
            </w:r>
            <w:proofErr w:type="spellStart"/>
            <w:r w:rsidRPr="006C2C58">
              <w:rPr>
                <w:rFonts w:ascii="Arial" w:hAnsi="Arial" w:cs="Arial"/>
                <w:sz w:val="18"/>
                <w:szCs w:val="18"/>
                <w:lang w:val="en-US"/>
              </w:rPr>
              <w:t>signalling</w:t>
            </w:r>
            <w:proofErr w:type="spellEnd"/>
            <w:r w:rsidRPr="006C2C58">
              <w:rPr>
                <w:rFonts w:ascii="Arial" w:hAnsi="Arial" w:cs="Arial"/>
                <w:sz w:val="18"/>
                <w:szCs w:val="18"/>
                <w:lang w:val="en-US"/>
              </w:rPr>
              <w:t xml:space="preserve"> name and structure are expected to be the same as the implementation of Rel-17 feature </w:t>
            </w:r>
            <w:r w:rsidRPr="006C2C58">
              <w:rPr>
                <w:rFonts w:ascii="Arial" w:hAnsi="Arial" w:cs="Arial"/>
                <w:i/>
                <w:iCs/>
                <w:sz w:val="18"/>
                <w:szCs w:val="18"/>
                <w:lang w:val="en-US"/>
              </w:rPr>
              <w:t>NeedForNCSG-NR-r17</w:t>
            </w:r>
            <w:r w:rsidRPr="006C2C58">
              <w:rPr>
                <w:rFonts w:ascii="Arial" w:hAnsi="Arial" w:cs="Arial"/>
                <w:sz w:val="18"/>
                <w:szCs w:val="18"/>
                <w:lang w:val="en-US"/>
              </w:rPr>
              <w:t xml:space="preserve"> in TS38.331</w:t>
            </w:r>
          </w:p>
        </w:tc>
        <w:tc>
          <w:tcPr>
            <w:tcW w:w="1276" w:type="dxa"/>
            <w:tcBorders>
              <w:top w:val="single" w:sz="4" w:space="0" w:color="auto"/>
              <w:left w:val="single" w:sz="4" w:space="0" w:color="auto"/>
              <w:bottom w:val="single" w:sz="4" w:space="0" w:color="auto"/>
              <w:right w:val="single" w:sz="4" w:space="0" w:color="auto"/>
            </w:tcBorders>
          </w:tcPr>
          <w:p w14:paraId="19ED9109" w14:textId="77777777" w:rsidR="00513491" w:rsidRDefault="00513491" w:rsidP="00FE4B34">
            <w:pPr>
              <w:jc w:val="center"/>
              <w:rPr>
                <w:rFonts w:ascii="Arial" w:hAnsi="Arial" w:cs="Arial"/>
                <w:sz w:val="18"/>
                <w:szCs w:val="18"/>
                <w:lang w:val="en-US"/>
              </w:rPr>
            </w:pPr>
            <w:r w:rsidRPr="006C2C58">
              <w:rPr>
                <w:rFonts w:ascii="Arial" w:hAnsi="Arial" w:cs="Arial"/>
                <w:sz w:val="18"/>
                <w:szCs w:val="18"/>
                <w:lang w:val="en-US"/>
              </w:rPr>
              <w:t xml:space="preserve">Optional with capability </w:t>
            </w:r>
            <w:proofErr w:type="spellStart"/>
            <w:r w:rsidRPr="006C2C58">
              <w:rPr>
                <w:rFonts w:ascii="Arial" w:hAnsi="Arial" w:cs="Arial"/>
                <w:sz w:val="18"/>
                <w:szCs w:val="18"/>
                <w:lang w:val="en-US"/>
              </w:rPr>
              <w:t>signalling</w:t>
            </w:r>
            <w:proofErr w:type="spellEnd"/>
          </w:p>
        </w:tc>
      </w:tr>
      <w:tr w:rsidR="00513491" w:rsidRPr="0010700E" w14:paraId="3E7CDF93" w14:textId="77777777" w:rsidTr="00FE4B34">
        <w:trPr>
          <w:trHeight w:val="1430"/>
        </w:trPr>
        <w:tc>
          <w:tcPr>
            <w:tcW w:w="1130" w:type="dxa"/>
            <w:tcBorders>
              <w:top w:val="single" w:sz="4" w:space="0" w:color="auto"/>
              <w:left w:val="single" w:sz="4" w:space="0" w:color="auto"/>
              <w:bottom w:val="single" w:sz="4" w:space="0" w:color="auto"/>
              <w:right w:val="single" w:sz="4" w:space="0" w:color="auto"/>
            </w:tcBorders>
          </w:tcPr>
          <w:p w14:paraId="75B36E21" w14:textId="77777777" w:rsidR="00513491" w:rsidRPr="006C2C58" w:rsidRDefault="00513491" w:rsidP="00FE4B34">
            <w:pPr>
              <w:overflowPunct w:val="0"/>
              <w:autoSpaceDE w:val="0"/>
              <w:autoSpaceDN w:val="0"/>
              <w:adjustRightInd w:val="0"/>
              <w:textAlignment w:val="baseline"/>
              <w:rPr>
                <w:rFonts w:ascii="Arial" w:hAnsi="Arial" w:cs="Arial"/>
                <w:sz w:val="18"/>
                <w:szCs w:val="18"/>
              </w:rPr>
            </w:pPr>
            <w:r w:rsidRPr="008E73B5">
              <w:rPr>
                <w:rFonts w:ascii="Arial" w:hAnsi="Arial" w:cs="Arial"/>
                <w:sz w:val="18"/>
                <w:szCs w:val="18"/>
              </w:rPr>
              <w:t>32. NR_MG_enh2</w:t>
            </w:r>
          </w:p>
        </w:tc>
        <w:tc>
          <w:tcPr>
            <w:tcW w:w="710" w:type="dxa"/>
            <w:tcBorders>
              <w:top w:val="single" w:sz="4" w:space="0" w:color="auto"/>
              <w:left w:val="single" w:sz="4" w:space="0" w:color="auto"/>
              <w:bottom w:val="single" w:sz="4" w:space="0" w:color="auto"/>
              <w:right w:val="single" w:sz="4" w:space="0" w:color="auto"/>
            </w:tcBorders>
          </w:tcPr>
          <w:p w14:paraId="7F94EC9C" w14:textId="77777777" w:rsidR="00513491" w:rsidRPr="00B37F75" w:rsidRDefault="00513491" w:rsidP="00FE4B34">
            <w:pPr>
              <w:overflowPunct w:val="0"/>
              <w:autoSpaceDE w:val="0"/>
              <w:autoSpaceDN w:val="0"/>
              <w:adjustRightInd w:val="0"/>
              <w:textAlignment w:val="baseline"/>
              <w:rPr>
                <w:rFonts w:ascii="Arial" w:hAnsi="Arial" w:cs="Arial"/>
                <w:sz w:val="18"/>
                <w:szCs w:val="18"/>
              </w:rPr>
            </w:pPr>
            <w:r>
              <w:rPr>
                <w:rFonts w:ascii="Arial" w:hAnsi="Arial" w:cs="Arial"/>
                <w:sz w:val="18"/>
                <w:szCs w:val="18"/>
              </w:rPr>
              <w:t>32-5</w:t>
            </w:r>
          </w:p>
        </w:tc>
        <w:tc>
          <w:tcPr>
            <w:tcW w:w="1559" w:type="dxa"/>
            <w:tcBorders>
              <w:top w:val="single" w:sz="4" w:space="0" w:color="auto"/>
              <w:left w:val="single" w:sz="4" w:space="0" w:color="auto"/>
              <w:bottom w:val="single" w:sz="4" w:space="0" w:color="auto"/>
              <w:right w:val="single" w:sz="4" w:space="0" w:color="auto"/>
            </w:tcBorders>
          </w:tcPr>
          <w:p w14:paraId="0F4609FF" w14:textId="77777777" w:rsidR="00513491" w:rsidRPr="006C2C58" w:rsidRDefault="00513491" w:rsidP="00FE4B34">
            <w:pPr>
              <w:overflowPunct w:val="0"/>
              <w:autoSpaceDE w:val="0"/>
              <w:autoSpaceDN w:val="0"/>
              <w:adjustRightInd w:val="0"/>
              <w:textAlignment w:val="baseline"/>
              <w:rPr>
                <w:rFonts w:ascii="Arial" w:hAnsi="Arial" w:cs="Arial"/>
                <w:sz w:val="18"/>
                <w:szCs w:val="18"/>
              </w:rPr>
            </w:pPr>
            <w:r w:rsidRPr="00B37F75">
              <w:rPr>
                <w:rFonts w:ascii="Arial" w:hAnsi="Arial" w:cs="Arial"/>
                <w:sz w:val="18"/>
                <w:szCs w:val="18"/>
              </w:rPr>
              <w:t xml:space="preserve">Concurrent </w:t>
            </w:r>
            <w:r w:rsidRPr="00421B28">
              <w:rPr>
                <w:rFonts w:ascii="Arial" w:hAnsi="Arial" w:cs="Arial"/>
                <w:sz w:val="18"/>
                <w:szCs w:val="18"/>
              </w:rPr>
              <w:t xml:space="preserve">measurement </w:t>
            </w:r>
            <w:r w:rsidRPr="00B37F75">
              <w:rPr>
                <w:rFonts w:ascii="Arial" w:hAnsi="Arial" w:cs="Arial"/>
                <w:sz w:val="18"/>
                <w:szCs w:val="18"/>
              </w:rPr>
              <w:t>gap with Pre-MG</w:t>
            </w:r>
            <w:r>
              <w:rPr>
                <w:rFonts w:ascii="Arial" w:hAnsi="Arial" w:cs="Arial"/>
                <w:sz w:val="18"/>
                <w:szCs w:val="18"/>
              </w:rPr>
              <w:t xml:space="preserve"> within FR</w:t>
            </w:r>
          </w:p>
        </w:tc>
        <w:tc>
          <w:tcPr>
            <w:tcW w:w="5104" w:type="dxa"/>
            <w:tcBorders>
              <w:top w:val="single" w:sz="4" w:space="0" w:color="auto"/>
              <w:left w:val="single" w:sz="4" w:space="0" w:color="auto"/>
              <w:bottom w:val="single" w:sz="4" w:space="0" w:color="auto"/>
              <w:right w:val="single" w:sz="4" w:space="0" w:color="auto"/>
            </w:tcBorders>
          </w:tcPr>
          <w:p w14:paraId="0CFA2FB7" w14:textId="77777777" w:rsidR="00513491" w:rsidRPr="006C2C58" w:rsidRDefault="00513491" w:rsidP="00FE4B34">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1. </w:t>
            </w:r>
            <w:r w:rsidRPr="00B37F75">
              <w:rPr>
                <w:rFonts w:ascii="Arial" w:hAnsi="Arial" w:cs="Arial"/>
                <w:sz w:val="18"/>
                <w:szCs w:val="18"/>
              </w:rPr>
              <w:t>Support of</w:t>
            </w:r>
            <w:r>
              <w:rPr>
                <w:rFonts w:ascii="Arial" w:hAnsi="Arial" w:cs="Arial"/>
                <w:sz w:val="18"/>
                <w:szCs w:val="18"/>
              </w:rPr>
              <w:t xml:space="preserve"> RRM requirements in TS 38.133 for</w:t>
            </w:r>
            <w:r w:rsidRPr="00B37F75">
              <w:rPr>
                <w:rFonts w:ascii="Arial" w:hAnsi="Arial" w:cs="Arial"/>
                <w:sz w:val="18"/>
                <w:szCs w:val="18"/>
              </w:rPr>
              <w:t xml:space="preserve"> multiple per-UE (or per-FR) measurement gap patterns with at least one per-UE (or per-FR) Pre-MG. </w:t>
            </w:r>
          </w:p>
        </w:tc>
        <w:tc>
          <w:tcPr>
            <w:tcW w:w="1560" w:type="dxa"/>
            <w:tcBorders>
              <w:top w:val="single" w:sz="4" w:space="0" w:color="auto"/>
              <w:left w:val="single" w:sz="4" w:space="0" w:color="auto"/>
              <w:bottom w:val="single" w:sz="4" w:space="0" w:color="auto"/>
              <w:right w:val="single" w:sz="4" w:space="0" w:color="auto"/>
            </w:tcBorders>
          </w:tcPr>
          <w:p w14:paraId="75053C2B" w14:textId="77777777" w:rsidR="00513491" w:rsidRDefault="00513491" w:rsidP="00FE4B34">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 xml:space="preserve">1) </w:t>
            </w:r>
            <w:r w:rsidRPr="00037FBF">
              <w:rPr>
                <w:rFonts w:ascii="Arial" w:hAnsi="Arial" w:cs="Arial"/>
                <w:sz w:val="18"/>
                <w:szCs w:val="18"/>
              </w:rPr>
              <w:t>19-</w:t>
            </w:r>
            <w:r>
              <w:rPr>
                <w:rFonts w:ascii="Arial" w:hAnsi="Arial" w:cs="Arial"/>
                <w:sz w:val="18"/>
                <w:szCs w:val="18"/>
              </w:rPr>
              <w:t xml:space="preserve">3-1 or 19-3-2 </w:t>
            </w:r>
          </w:p>
          <w:p w14:paraId="64E242C4" w14:textId="77777777" w:rsidR="00513491" w:rsidRPr="006C2C58" w:rsidRDefault="00513491" w:rsidP="00FE4B34">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 xml:space="preserve">2) </w:t>
            </w:r>
            <w:r w:rsidRPr="009D37AD">
              <w:rPr>
                <w:rFonts w:ascii="Arial" w:hAnsi="Arial" w:cs="Arial"/>
                <w:sz w:val="18"/>
                <w:szCs w:val="18"/>
              </w:rPr>
              <w:t>19-2-1</w:t>
            </w:r>
          </w:p>
        </w:tc>
        <w:tc>
          <w:tcPr>
            <w:tcW w:w="1134" w:type="dxa"/>
            <w:tcBorders>
              <w:top w:val="single" w:sz="4" w:space="0" w:color="auto"/>
              <w:left w:val="single" w:sz="4" w:space="0" w:color="auto"/>
              <w:bottom w:val="single" w:sz="4" w:space="0" w:color="auto"/>
              <w:right w:val="single" w:sz="4" w:space="0" w:color="auto"/>
            </w:tcBorders>
          </w:tcPr>
          <w:p w14:paraId="572850DD" w14:textId="77777777" w:rsidR="00513491" w:rsidRPr="006C2C58" w:rsidRDefault="00513491" w:rsidP="00FE4B34">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Yes</w:t>
            </w:r>
          </w:p>
        </w:tc>
        <w:tc>
          <w:tcPr>
            <w:tcW w:w="1559" w:type="dxa"/>
            <w:tcBorders>
              <w:top w:val="single" w:sz="4" w:space="0" w:color="auto"/>
              <w:left w:val="single" w:sz="4" w:space="0" w:color="auto"/>
              <w:bottom w:val="single" w:sz="4" w:space="0" w:color="auto"/>
              <w:right w:val="single" w:sz="4" w:space="0" w:color="auto"/>
            </w:tcBorders>
          </w:tcPr>
          <w:p w14:paraId="40B30B32" w14:textId="77777777" w:rsidR="00513491" w:rsidRPr="006C2C58" w:rsidRDefault="00513491" w:rsidP="00FE4B34">
            <w:pPr>
              <w:overflowPunct w:val="0"/>
              <w:autoSpaceDE w:val="0"/>
              <w:autoSpaceDN w:val="0"/>
              <w:adjustRightInd w:val="0"/>
              <w:jc w:val="center"/>
              <w:textAlignment w:val="baseline"/>
              <w:rPr>
                <w:rFonts w:ascii="Arial" w:hAnsi="Arial" w:cs="Arial"/>
                <w:sz w:val="18"/>
                <w:szCs w:val="18"/>
              </w:rPr>
            </w:pPr>
            <w:r w:rsidRPr="0051427F">
              <w:rPr>
                <w:rFonts w:ascii="Arial" w:hAnsi="Arial" w:cs="Arial"/>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2FC15FFF" w14:textId="77777777" w:rsidR="00513491" w:rsidRPr="000578AD" w:rsidRDefault="00513491" w:rsidP="00FE4B34">
            <w:pPr>
              <w:overflowPunct w:val="0"/>
              <w:autoSpaceDE w:val="0"/>
              <w:autoSpaceDN w:val="0"/>
              <w:adjustRightInd w:val="0"/>
              <w:jc w:val="center"/>
              <w:textAlignment w:val="baseline"/>
              <w:rPr>
                <w:rFonts w:ascii="Arial" w:hAnsi="Arial" w:cs="Arial"/>
                <w:sz w:val="18"/>
                <w:szCs w:val="18"/>
              </w:rPr>
            </w:pPr>
            <w:r w:rsidRPr="000578AD">
              <w:rPr>
                <w:rFonts w:ascii="Arial" w:hAnsi="Arial" w:cs="Arial"/>
                <w:sz w:val="18"/>
                <w:szCs w:val="18"/>
              </w:rPr>
              <w:t>The UE does not support multiple per-UE (or per-FR) measurement gap patterns with at least one Pre-MG and related RRM requirements</w:t>
            </w:r>
          </w:p>
        </w:tc>
        <w:tc>
          <w:tcPr>
            <w:tcW w:w="1276" w:type="dxa"/>
            <w:tcBorders>
              <w:top w:val="single" w:sz="4" w:space="0" w:color="auto"/>
              <w:left w:val="single" w:sz="4" w:space="0" w:color="auto"/>
              <w:bottom w:val="single" w:sz="4" w:space="0" w:color="auto"/>
              <w:right w:val="single" w:sz="4" w:space="0" w:color="auto"/>
            </w:tcBorders>
          </w:tcPr>
          <w:p w14:paraId="288C8385" w14:textId="77777777" w:rsidR="00513491" w:rsidRPr="006C2C58" w:rsidRDefault="00513491" w:rsidP="00FE4B34">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319E3C8A" w14:textId="77777777" w:rsidR="00513491" w:rsidRPr="006C2C58" w:rsidRDefault="00513491" w:rsidP="00FE4B34">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No</w:t>
            </w:r>
          </w:p>
        </w:tc>
        <w:tc>
          <w:tcPr>
            <w:tcW w:w="993" w:type="dxa"/>
            <w:tcBorders>
              <w:top w:val="single" w:sz="4" w:space="0" w:color="auto"/>
              <w:left w:val="single" w:sz="4" w:space="0" w:color="auto"/>
              <w:bottom w:val="single" w:sz="4" w:space="0" w:color="auto"/>
              <w:right w:val="single" w:sz="4" w:space="0" w:color="auto"/>
            </w:tcBorders>
          </w:tcPr>
          <w:p w14:paraId="1E854EF4" w14:textId="77777777" w:rsidR="00513491" w:rsidRPr="006C2C58" w:rsidRDefault="00513491" w:rsidP="00FE4B34">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No</w:t>
            </w:r>
          </w:p>
        </w:tc>
        <w:tc>
          <w:tcPr>
            <w:tcW w:w="1842" w:type="dxa"/>
            <w:tcBorders>
              <w:top w:val="single" w:sz="4" w:space="0" w:color="auto"/>
              <w:left w:val="single" w:sz="4" w:space="0" w:color="auto"/>
              <w:bottom w:val="single" w:sz="4" w:space="0" w:color="auto"/>
              <w:right w:val="single" w:sz="4" w:space="0" w:color="auto"/>
            </w:tcBorders>
          </w:tcPr>
          <w:p w14:paraId="7B32B1CA" w14:textId="77777777" w:rsidR="00513491" w:rsidRPr="006C2C58" w:rsidRDefault="00513491" w:rsidP="00FE4B34">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62DB99B4" w14:textId="77777777" w:rsidR="00513491" w:rsidRPr="000578AD" w:rsidRDefault="00513491" w:rsidP="00FE4B34">
            <w:pPr>
              <w:tabs>
                <w:tab w:val="left" w:pos="426"/>
              </w:tabs>
              <w:jc w:val="center"/>
              <w:outlineLvl w:val="0"/>
              <w:rPr>
                <w:rFonts w:ascii="Arial" w:hAnsi="Arial" w:cs="Arial"/>
                <w:color w:val="000000"/>
                <w:sz w:val="18"/>
                <w:szCs w:val="18"/>
                <w:lang w:val="en-US" w:eastAsia="zh-CN"/>
              </w:rPr>
            </w:pPr>
            <w:r w:rsidRPr="000578AD">
              <w:rPr>
                <w:rFonts w:ascii="Arial" w:hAnsi="Arial" w:cs="Arial"/>
                <w:color w:val="000000"/>
                <w:sz w:val="18"/>
                <w:szCs w:val="18"/>
                <w:lang w:val="en-US" w:eastAsia="zh-CN"/>
              </w:rPr>
              <w:t>Component 1 candidate value: true/false</w:t>
            </w:r>
          </w:p>
          <w:p w14:paraId="1DA46A08" w14:textId="77777777" w:rsidR="00513491" w:rsidRPr="00B37F75" w:rsidRDefault="00513491" w:rsidP="00FE4B34">
            <w:pPr>
              <w:overflowPunct w:val="0"/>
              <w:autoSpaceDE w:val="0"/>
              <w:autoSpaceDN w:val="0"/>
              <w:adjustRightInd w:val="0"/>
              <w:jc w:val="center"/>
              <w:textAlignment w:val="baseline"/>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7846E00" w14:textId="77777777" w:rsidR="00513491" w:rsidRPr="00B37F75" w:rsidRDefault="00513491" w:rsidP="00FE4B34">
            <w:pPr>
              <w:overflowPunct w:val="0"/>
              <w:autoSpaceDE w:val="0"/>
              <w:autoSpaceDN w:val="0"/>
              <w:adjustRightInd w:val="0"/>
              <w:jc w:val="center"/>
              <w:textAlignment w:val="baseline"/>
              <w:rPr>
                <w:rFonts w:ascii="Arial" w:hAnsi="Arial" w:cs="Arial"/>
                <w:sz w:val="18"/>
                <w:szCs w:val="18"/>
              </w:rPr>
            </w:pPr>
            <w:r w:rsidRPr="006C2C58">
              <w:rPr>
                <w:rFonts w:ascii="Arial" w:hAnsi="Arial" w:cs="Arial"/>
                <w:sz w:val="18"/>
                <w:szCs w:val="18"/>
                <w:lang w:val="en-US"/>
              </w:rPr>
              <w:t xml:space="preserve">Optional with capability </w:t>
            </w:r>
            <w:proofErr w:type="spellStart"/>
            <w:r w:rsidRPr="006C2C58">
              <w:rPr>
                <w:rFonts w:ascii="Arial" w:hAnsi="Arial" w:cs="Arial"/>
                <w:sz w:val="18"/>
                <w:szCs w:val="18"/>
                <w:lang w:val="en-US"/>
              </w:rPr>
              <w:t>signalling</w:t>
            </w:r>
            <w:proofErr w:type="spellEnd"/>
          </w:p>
        </w:tc>
      </w:tr>
      <w:tr w:rsidR="00513491" w:rsidRPr="008D5503" w14:paraId="361BC3A9" w14:textId="77777777" w:rsidTr="00FE4B34">
        <w:trPr>
          <w:trHeight w:val="1430"/>
        </w:trPr>
        <w:tc>
          <w:tcPr>
            <w:tcW w:w="1130" w:type="dxa"/>
            <w:tcBorders>
              <w:top w:val="single" w:sz="4" w:space="0" w:color="auto"/>
              <w:left w:val="single" w:sz="4" w:space="0" w:color="auto"/>
              <w:bottom w:val="single" w:sz="4" w:space="0" w:color="auto"/>
              <w:right w:val="single" w:sz="4" w:space="0" w:color="auto"/>
            </w:tcBorders>
          </w:tcPr>
          <w:p w14:paraId="5799E19E" w14:textId="77777777" w:rsidR="00513491" w:rsidRPr="006C2C58" w:rsidRDefault="00513491" w:rsidP="00FE4B34">
            <w:pPr>
              <w:overflowPunct w:val="0"/>
              <w:autoSpaceDE w:val="0"/>
              <w:autoSpaceDN w:val="0"/>
              <w:adjustRightInd w:val="0"/>
              <w:textAlignment w:val="baseline"/>
              <w:rPr>
                <w:rFonts w:ascii="Arial" w:hAnsi="Arial" w:cs="Arial"/>
                <w:sz w:val="18"/>
                <w:szCs w:val="18"/>
              </w:rPr>
            </w:pPr>
            <w:r w:rsidRPr="008E73B5">
              <w:rPr>
                <w:rFonts w:ascii="Arial" w:hAnsi="Arial" w:cs="Arial"/>
                <w:sz w:val="18"/>
                <w:szCs w:val="18"/>
              </w:rPr>
              <w:lastRenderedPageBreak/>
              <w:t>32. NR_MG_enh2</w:t>
            </w:r>
          </w:p>
        </w:tc>
        <w:tc>
          <w:tcPr>
            <w:tcW w:w="710" w:type="dxa"/>
            <w:tcBorders>
              <w:top w:val="single" w:sz="4" w:space="0" w:color="auto"/>
              <w:left w:val="single" w:sz="4" w:space="0" w:color="auto"/>
              <w:bottom w:val="single" w:sz="4" w:space="0" w:color="auto"/>
              <w:right w:val="single" w:sz="4" w:space="0" w:color="auto"/>
            </w:tcBorders>
          </w:tcPr>
          <w:p w14:paraId="457154B9" w14:textId="77777777" w:rsidR="00513491" w:rsidRPr="008D5503" w:rsidRDefault="00513491" w:rsidP="00FE4B34">
            <w:pPr>
              <w:overflowPunct w:val="0"/>
              <w:autoSpaceDE w:val="0"/>
              <w:autoSpaceDN w:val="0"/>
              <w:adjustRightInd w:val="0"/>
              <w:textAlignment w:val="baseline"/>
              <w:rPr>
                <w:rFonts w:ascii="Arial" w:hAnsi="Arial" w:cs="Arial"/>
                <w:sz w:val="18"/>
                <w:szCs w:val="18"/>
              </w:rPr>
            </w:pPr>
            <w:r>
              <w:rPr>
                <w:rFonts w:ascii="Arial" w:hAnsi="Arial" w:cs="Arial"/>
                <w:sz w:val="18"/>
                <w:szCs w:val="18"/>
              </w:rPr>
              <w:t>32-6</w:t>
            </w:r>
          </w:p>
        </w:tc>
        <w:tc>
          <w:tcPr>
            <w:tcW w:w="1559" w:type="dxa"/>
            <w:tcBorders>
              <w:top w:val="single" w:sz="4" w:space="0" w:color="auto"/>
              <w:left w:val="single" w:sz="4" w:space="0" w:color="auto"/>
              <w:bottom w:val="single" w:sz="4" w:space="0" w:color="auto"/>
              <w:right w:val="single" w:sz="4" w:space="0" w:color="auto"/>
            </w:tcBorders>
          </w:tcPr>
          <w:p w14:paraId="27CC0D62" w14:textId="77777777" w:rsidR="00513491" w:rsidRPr="008D5503" w:rsidRDefault="00513491" w:rsidP="00FE4B34">
            <w:pPr>
              <w:overflowPunct w:val="0"/>
              <w:autoSpaceDE w:val="0"/>
              <w:autoSpaceDN w:val="0"/>
              <w:adjustRightInd w:val="0"/>
              <w:textAlignment w:val="baseline"/>
              <w:rPr>
                <w:rFonts w:ascii="Arial" w:hAnsi="Arial" w:cs="Arial"/>
                <w:sz w:val="18"/>
                <w:szCs w:val="18"/>
              </w:rPr>
            </w:pPr>
            <w:r w:rsidRPr="00B37F75">
              <w:rPr>
                <w:rFonts w:ascii="Arial" w:hAnsi="Arial" w:cs="Arial"/>
                <w:sz w:val="18"/>
                <w:szCs w:val="18"/>
              </w:rPr>
              <w:t>Concurrent</w:t>
            </w:r>
            <w:r>
              <w:rPr>
                <w:rFonts w:ascii="Arial" w:hAnsi="Arial" w:cs="Arial"/>
                <w:sz w:val="18"/>
                <w:szCs w:val="18"/>
              </w:rPr>
              <w:t xml:space="preserve"> </w:t>
            </w:r>
            <w:r w:rsidRPr="00421B28">
              <w:rPr>
                <w:rFonts w:ascii="Arial" w:hAnsi="Arial" w:cs="Arial"/>
                <w:sz w:val="18"/>
                <w:szCs w:val="18"/>
              </w:rPr>
              <w:t>measurement</w:t>
            </w:r>
            <w:r w:rsidRPr="00B37F75">
              <w:rPr>
                <w:rFonts w:ascii="Arial" w:hAnsi="Arial" w:cs="Arial"/>
                <w:sz w:val="18"/>
                <w:szCs w:val="18"/>
              </w:rPr>
              <w:t xml:space="preserve"> gap with NCSG</w:t>
            </w:r>
            <w:r>
              <w:rPr>
                <w:rFonts w:ascii="Arial" w:hAnsi="Arial" w:cs="Arial"/>
                <w:sz w:val="18"/>
                <w:szCs w:val="18"/>
              </w:rPr>
              <w:t xml:space="preserve"> within FR</w:t>
            </w:r>
          </w:p>
        </w:tc>
        <w:tc>
          <w:tcPr>
            <w:tcW w:w="5104" w:type="dxa"/>
            <w:tcBorders>
              <w:top w:val="single" w:sz="4" w:space="0" w:color="auto"/>
              <w:left w:val="single" w:sz="4" w:space="0" w:color="auto"/>
              <w:bottom w:val="single" w:sz="4" w:space="0" w:color="auto"/>
              <w:right w:val="single" w:sz="4" w:space="0" w:color="auto"/>
            </w:tcBorders>
          </w:tcPr>
          <w:p w14:paraId="5A2A29B7" w14:textId="77777777" w:rsidR="00513491" w:rsidRPr="008D5503" w:rsidRDefault="00513491" w:rsidP="00FE4B34">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1. </w:t>
            </w:r>
            <w:r w:rsidRPr="00B37F75">
              <w:rPr>
                <w:rFonts w:ascii="Arial" w:hAnsi="Arial" w:cs="Arial"/>
                <w:sz w:val="18"/>
                <w:szCs w:val="18"/>
              </w:rPr>
              <w:t xml:space="preserve">Support </w:t>
            </w:r>
            <w:r w:rsidRPr="00384D8B">
              <w:rPr>
                <w:rFonts w:ascii="Arial" w:hAnsi="Arial" w:cs="Arial"/>
                <w:sz w:val="18"/>
                <w:szCs w:val="18"/>
              </w:rPr>
              <w:t>of</w:t>
            </w:r>
            <w:r>
              <w:rPr>
                <w:rFonts w:ascii="Arial" w:hAnsi="Arial" w:cs="Arial"/>
                <w:sz w:val="18"/>
                <w:szCs w:val="18"/>
              </w:rPr>
              <w:t xml:space="preserve"> RRM requirements in TS 38.133 for</w:t>
            </w:r>
            <w:r w:rsidRPr="00384D8B">
              <w:rPr>
                <w:rFonts w:ascii="Arial" w:hAnsi="Arial" w:cs="Arial"/>
                <w:sz w:val="18"/>
                <w:szCs w:val="18"/>
              </w:rPr>
              <w:t xml:space="preserve"> </w:t>
            </w:r>
            <w:r w:rsidRPr="00B37F75">
              <w:rPr>
                <w:rFonts w:ascii="Arial" w:hAnsi="Arial" w:cs="Arial"/>
                <w:sz w:val="18"/>
                <w:szCs w:val="18"/>
              </w:rPr>
              <w:t xml:space="preserve">multiple per-UE (or per-FR) measurement gap patterns with at least one per-UE (or per-FR) NCSG. </w:t>
            </w:r>
          </w:p>
        </w:tc>
        <w:tc>
          <w:tcPr>
            <w:tcW w:w="1560" w:type="dxa"/>
            <w:tcBorders>
              <w:top w:val="single" w:sz="4" w:space="0" w:color="auto"/>
              <w:left w:val="single" w:sz="4" w:space="0" w:color="auto"/>
              <w:bottom w:val="single" w:sz="4" w:space="0" w:color="auto"/>
              <w:right w:val="single" w:sz="4" w:space="0" w:color="auto"/>
            </w:tcBorders>
          </w:tcPr>
          <w:p w14:paraId="1E8F2567" w14:textId="77777777" w:rsidR="00513491" w:rsidRPr="006C2C58" w:rsidRDefault="00513491" w:rsidP="00FE4B34">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w:t>
            </w:r>
            <w:r w:rsidRPr="00037FBF">
              <w:rPr>
                <w:rFonts w:ascii="Arial" w:hAnsi="Arial" w:cs="Arial"/>
                <w:sz w:val="18"/>
                <w:szCs w:val="18"/>
              </w:rPr>
              <w:t>19-1a</w:t>
            </w:r>
            <w:r>
              <w:rPr>
                <w:rFonts w:ascii="Arial" w:hAnsi="Arial" w:cs="Arial"/>
                <w:sz w:val="18"/>
                <w:szCs w:val="18"/>
              </w:rPr>
              <w:t xml:space="preserve"> and </w:t>
            </w:r>
            <w:r w:rsidRPr="009D37AD">
              <w:rPr>
                <w:rFonts w:ascii="Arial" w:hAnsi="Arial" w:cs="Arial"/>
                <w:sz w:val="18"/>
                <w:szCs w:val="18"/>
              </w:rPr>
              <w:t>19-2-1</w:t>
            </w:r>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9AA4AD" w14:textId="77777777" w:rsidR="00513491" w:rsidRPr="006C2C58" w:rsidRDefault="00513491" w:rsidP="00FE4B34">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Yes</w:t>
            </w:r>
          </w:p>
        </w:tc>
        <w:tc>
          <w:tcPr>
            <w:tcW w:w="1559" w:type="dxa"/>
            <w:tcBorders>
              <w:top w:val="single" w:sz="4" w:space="0" w:color="auto"/>
              <w:left w:val="single" w:sz="4" w:space="0" w:color="auto"/>
              <w:bottom w:val="single" w:sz="4" w:space="0" w:color="auto"/>
              <w:right w:val="single" w:sz="4" w:space="0" w:color="auto"/>
            </w:tcBorders>
          </w:tcPr>
          <w:p w14:paraId="6BAC6CE4" w14:textId="77777777" w:rsidR="00513491" w:rsidRPr="006C2C58" w:rsidRDefault="00513491" w:rsidP="00FE4B34">
            <w:pPr>
              <w:overflowPunct w:val="0"/>
              <w:autoSpaceDE w:val="0"/>
              <w:autoSpaceDN w:val="0"/>
              <w:adjustRightInd w:val="0"/>
              <w:jc w:val="center"/>
              <w:textAlignment w:val="baseline"/>
              <w:rPr>
                <w:rFonts w:ascii="Arial" w:hAnsi="Arial" w:cs="Arial"/>
                <w:sz w:val="18"/>
                <w:szCs w:val="18"/>
              </w:rPr>
            </w:pPr>
            <w:r w:rsidRPr="0051427F">
              <w:rPr>
                <w:rFonts w:ascii="Arial" w:hAnsi="Arial" w:cs="Arial"/>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0DA6455" w14:textId="77777777" w:rsidR="00513491" w:rsidRPr="000578AD" w:rsidRDefault="00513491" w:rsidP="00FE4B34">
            <w:pPr>
              <w:overflowPunct w:val="0"/>
              <w:autoSpaceDE w:val="0"/>
              <w:autoSpaceDN w:val="0"/>
              <w:adjustRightInd w:val="0"/>
              <w:jc w:val="center"/>
              <w:textAlignment w:val="baseline"/>
              <w:rPr>
                <w:rFonts w:ascii="Arial" w:hAnsi="Arial" w:cs="Arial"/>
                <w:sz w:val="18"/>
                <w:szCs w:val="18"/>
              </w:rPr>
            </w:pPr>
            <w:r w:rsidRPr="000578AD">
              <w:rPr>
                <w:rFonts w:ascii="Arial" w:hAnsi="Arial" w:cs="Arial"/>
                <w:sz w:val="18"/>
                <w:szCs w:val="18"/>
              </w:rPr>
              <w:t>The UE does not support multiple per-UE (or per-FR) measurement gap patterns with at least one NCSG and related RRM requirements</w:t>
            </w:r>
          </w:p>
        </w:tc>
        <w:tc>
          <w:tcPr>
            <w:tcW w:w="1276" w:type="dxa"/>
            <w:tcBorders>
              <w:top w:val="single" w:sz="4" w:space="0" w:color="auto"/>
              <w:left w:val="single" w:sz="4" w:space="0" w:color="auto"/>
              <w:bottom w:val="single" w:sz="4" w:space="0" w:color="auto"/>
              <w:right w:val="single" w:sz="4" w:space="0" w:color="auto"/>
            </w:tcBorders>
          </w:tcPr>
          <w:p w14:paraId="6547F44F" w14:textId="77777777" w:rsidR="00513491" w:rsidRPr="006C2C58" w:rsidRDefault="00513491" w:rsidP="00FE4B34">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147455F7" w14:textId="77777777" w:rsidR="00513491" w:rsidRPr="006C2C58" w:rsidRDefault="00513491" w:rsidP="00FE4B34">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No</w:t>
            </w:r>
          </w:p>
        </w:tc>
        <w:tc>
          <w:tcPr>
            <w:tcW w:w="993" w:type="dxa"/>
            <w:tcBorders>
              <w:top w:val="single" w:sz="4" w:space="0" w:color="auto"/>
              <w:left w:val="single" w:sz="4" w:space="0" w:color="auto"/>
              <w:bottom w:val="single" w:sz="4" w:space="0" w:color="auto"/>
              <w:right w:val="single" w:sz="4" w:space="0" w:color="auto"/>
            </w:tcBorders>
          </w:tcPr>
          <w:p w14:paraId="4E12A159" w14:textId="77777777" w:rsidR="00513491" w:rsidRPr="006C2C58" w:rsidRDefault="00513491" w:rsidP="00FE4B34">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No</w:t>
            </w:r>
          </w:p>
        </w:tc>
        <w:tc>
          <w:tcPr>
            <w:tcW w:w="1842" w:type="dxa"/>
            <w:tcBorders>
              <w:top w:val="single" w:sz="4" w:space="0" w:color="auto"/>
              <w:left w:val="single" w:sz="4" w:space="0" w:color="auto"/>
              <w:bottom w:val="single" w:sz="4" w:space="0" w:color="auto"/>
              <w:right w:val="single" w:sz="4" w:space="0" w:color="auto"/>
            </w:tcBorders>
          </w:tcPr>
          <w:p w14:paraId="3BC4AB26" w14:textId="77777777" w:rsidR="00513491" w:rsidRDefault="00513491" w:rsidP="00FE4B34">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02E6A627" w14:textId="77777777" w:rsidR="00513491" w:rsidRPr="000578AD" w:rsidRDefault="00513491" w:rsidP="00FE4B34">
            <w:pPr>
              <w:tabs>
                <w:tab w:val="left" w:pos="426"/>
              </w:tabs>
              <w:jc w:val="center"/>
              <w:outlineLvl w:val="0"/>
              <w:rPr>
                <w:rFonts w:ascii="Arial" w:hAnsi="Arial" w:cs="Arial"/>
                <w:color w:val="000000"/>
                <w:sz w:val="18"/>
                <w:szCs w:val="18"/>
                <w:lang w:val="en-US" w:eastAsia="zh-CN"/>
              </w:rPr>
            </w:pPr>
            <w:r w:rsidRPr="000578AD">
              <w:rPr>
                <w:rFonts w:ascii="Arial" w:hAnsi="Arial" w:cs="Arial"/>
                <w:color w:val="000000"/>
                <w:sz w:val="18"/>
                <w:szCs w:val="18"/>
                <w:lang w:val="en-US" w:eastAsia="zh-CN"/>
              </w:rPr>
              <w:t>Component 1 candidate value: true/false</w:t>
            </w:r>
          </w:p>
          <w:p w14:paraId="6580D55F" w14:textId="77777777" w:rsidR="00513491" w:rsidRPr="000578AD" w:rsidRDefault="00513491" w:rsidP="00FE4B34">
            <w:pPr>
              <w:overflowPunct w:val="0"/>
              <w:autoSpaceDE w:val="0"/>
              <w:autoSpaceDN w:val="0"/>
              <w:adjustRightInd w:val="0"/>
              <w:jc w:val="center"/>
              <w:textAlignment w:val="baseline"/>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A8687FD" w14:textId="77777777" w:rsidR="00513491" w:rsidRPr="008D5503" w:rsidRDefault="00513491" w:rsidP="00FE4B34">
            <w:pPr>
              <w:overflowPunct w:val="0"/>
              <w:autoSpaceDE w:val="0"/>
              <w:autoSpaceDN w:val="0"/>
              <w:adjustRightInd w:val="0"/>
              <w:jc w:val="center"/>
              <w:textAlignment w:val="baseline"/>
              <w:rPr>
                <w:rFonts w:ascii="Arial" w:hAnsi="Arial" w:cs="Arial"/>
                <w:sz w:val="18"/>
                <w:szCs w:val="18"/>
              </w:rPr>
            </w:pPr>
            <w:r w:rsidRPr="006C2C58">
              <w:rPr>
                <w:rFonts w:ascii="Arial" w:hAnsi="Arial" w:cs="Arial"/>
                <w:sz w:val="18"/>
                <w:szCs w:val="18"/>
                <w:lang w:val="en-US"/>
              </w:rPr>
              <w:t xml:space="preserve">Optional with capability </w:t>
            </w:r>
            <w:proofErr w:type="spellStart"/>
            <w:r w:rsidRPr="006C2C58">
              <w:rPr>
                <w:rFonts w:ascii="Arial" w:hAnsi="Arial" w:cs="Arial"/>
                <w:sz w:val="18"/>
                <w:szCs w:val="18"/>
                <w:lang w:val="en-US"/>
              </w:rPr>
              <w:t>signalling</w:t>
            </w:r>
            <w:proofErr w:type="spellEnd"/>
          </w:p>
        </w:tc>
      </w:tr>
    </w:tbl>
    <w:p w14:paraId="622E008F" w14:textId="77777777" w:rsidR="00513491" w:rsidRPr="00BA38C2" w:rsidRDefault="00513491" w:rsidP="00513491">
      <w:pPr>
        <w:pStyle w:val="a6"/>
        <w:keepNext/>
        <w:spacing w:before="240"/>
      </w:pPr>
      <w:bookmarkStart w:id="121" w:name="_Ref149826505"/>
      <w:bookmarkStart w:id="122" w:name="_Ref158891406"/>
      <w:r>
        <w:t xml:space="preserve">Table </w:t>
      </w:r>
      <w:r>
        <w:fldChar w:fldCharType="begin"/>
      </w:r>
      <w:r>
        <w:instrText xml:space="preserve"> SEQ Table \* ARABIC </w:instrText>
      </w:r>
      <w:r>
        <w:fldChar w:fldCharType="separate"/>
      </w:r>
      <w:r>
        <w:rPr>
          <w:noProof/>
        </w:rPr>
        <w:t>5</w:t>
      </w:r>
      <w:r>
        <w:rPr>
          <w:noProof/>
        </w:rPr>
        <w:fldChar w:fldCharType="end"/>
      </w:r>
      <w:bookmarkEnd w:id="121"/>
      <w:r w:rsidRPr="00BA38C2">
        <w:t>. Rel-18 LTE UE features for NR_MG_enh2 WI.</w:t>
      </w:r>
      <w:bookmarkEnd w:id="122"/>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5104"/>
        <w:gridCol w:w="1560"/>
        <w:gridCol w:w="1134"/>
        <w:gridCol w:w="1559"/>
        <w:gridCol w:w="1417"/>
        <w:gridCol w:w="1276"/>
        <w:gridCol w:w="992"/>
        <w:gridCol w:w="993"/>
        <w:gridCol w:w="1842"/>
        <w:gridCol w:w="1843"/>
        <w:gridCol w:w="1276"/>
      </w:tblGrid>
      <w:tr w:rsidR="00513491" w14:paraId="17B2EE4E" w14:textId="77777777" w:rsidTr="00FE4B34">
        <w:trPr>
          <w:trHeight w:val="20"/>
        </w:trPr>
        <w:tc>
          <w:tcPr>
            <w:tcW w:w="1130" w:type="dxa"/>
            <w:tcBorders>
              <w:top w:val="single" w:sz="4" w:space="0" w:color="auto"/>
              <w:left w:val="single" w:sz="4" w:space="0" w:color="auto"/>
              <w:bottom w:val="single" w:sz="4" w:space="0" w:color="auto"/>
              <w:right w:val="single" w:sz="4" w:space="0" w:color="auto"/>
            </w:tcBorders>
            <w:hideMark/>
          </w:tcPr>
          <w:p w14:paraId="19D869CF" w14:textId="77777777" w:rsidR="00513491"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1E5FE758" w14:textId="77777777" w:rsidR="00513491"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03AD6D6" w14:textId="77777777" w:rsidR="00513491"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4" w:type="dxa"/>
            <w:tcBorders>
              <w:top w:val="single" w:sz="4" w:space="0" w:color="auto"/>
              <w:left w:val="single" w:sz="4" w:space="0" w:color="auto"/>
              <w:bottom w:val="single" w:sz="4" w:space="0" w:color="auto"/>
              <w:right w:val="single" w:sz="4" w:space="0" w:color="auto"/>
            </w:tcBorders>
          </w:tcPr>
          <w:p w14:paraId="4C50AE9A" w14:textId="77777777" w:rsidR="00513491" w:rsidRDefault="00513491" w:rsidP="00FE4B3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4E472223" w14:textId="77777777" w:rsidR="00513491" w:rsidRDefault="00513491" w:rsidP="00FE4B34">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19F56A8A" w14:textId="77777777" w:rsidR="00513491"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tcBorders>
              <w:top w:val="single" w:sz="4" w:space="0" w:color="auto"/>
              <w:left w:val="single" w:sz="4" w:space="0" w:color="auto"/>
              <w:bottom w:val="single" w:sz="4" w:space="0" w:color="auto"/>
              <w:right w:val="single" w:sz="4" w:space="0" w:color="auto"/>
            </w:tcBorders>
            <w:hideMark/>
          </w:tcPr>
          <w:p w14:paraId="7704F118" w14:textId="77777777" w:rsidR="00513491"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hideMark/>
          </w:tcPr>
          <w:p w14:paraId="13A21211" w14:textId="77777777" w:rsidR="00513491"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9BE2D4" w14:textId="77777777" w:rsidR="00513491" w:rsidRDefault="00513491" w:rsidP="00FE4B3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59B1E3" w14:textId="77777777" w:rsidR="00513491" w:rsidRDefault="00513491" w:rsidP="00FE4B34">
            <w:pPr>
              <w:keepNext/>
              <w:keepLines/>
              <w:rPr>
                <w:rFonts w:ascii="Arial" w:hAnsi="Arial" w:cs="Arial"/>
                <w:b/>
                <w:color w:val="000000"/>
                <w:sz w:val="18"/>
              </w:rPr>
            </w:pPr>
            <w:r>
              <w:rPr>
                <w:rFonts w:ascii="Arial" w:hAnsi="Arial" w:cs="Arial"/>
                <w:b/>
                <w:color w:val="000000"/>
                <w:sz w:val="18"/>
              </w:rPr>
              <w:t>Type</w:t>
            </w:r>
          </w:p>
          <w:p w14:paraId="2A0A2742" w14:textId="77777777" w:rsidR="00513491" w:rsidRDefault="00513491" w:rsidP="00FE4B34">
            <w:pPr>
              <w:keepNext/>
              <w:keepLines/>
              <w:rPr>
                <w:rFonts w:ascii="Arial" w:hAnsi="Arial" w:cs="Arial"/>
                <w:b/>
                <w:color w:val="000000"/>
                <w:sz w:val="18"/>
              </w:rPr>
            </w:pPr>
          </w:p>
        </w:tc>
        <w:tc>
          <w:tcPr>
            <w:tcW w:w="992" w:type="dxa"/>
            <w:tcBorders>
              <w:top w:val="single" w:sz="4" w:space="0" w:color="auto"/>
              <w:left w:val="single" w:sz="4" w:space="0" w:color="auto"/>
              <w:bottom w:val="single" w:sz="4" w:space="0" w:color="auto"/>
              <w:right w:val="single" w:sz="4" w:space="0" w:color="auto"/>
            </w:tcBorders>
            <w:hideMark/>
          </w:tcPr>
          <w:p w14:paraId="6290E7FD" w14:textId="77777777" w:rsidR="00513491"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20CD05" w14:textId="77777777" w:rsidR="00513491"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66192D" w14:textId="77777777" w:rsidR="00513491"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E09D9B" w14:textId="77777777" w:rsidR="00513491"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80AF703" w14:textId="77777777" w:rsidR="00513491"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13491" w:rsidRPr="000079CB" w14:paraId="747361BA" w14:textId="77777777" w:rsidTr="00FE4B34">
        <w:trPr>
          <w:trHeight w:val="2145"/>
        </w:trPr>
        <w:tc>
          <w:tcPr>
            <w:tcW w:w="1130" w:type="dxa"/>
            <w:tcBorders>
              <w:top w:val="single" w:sz="4" w:space="0" w:color="auto"/>
              <w:left w:val="single" w:sz="4" w:space="0" w:color="auto"/>
              <w:bottom w:val="single" w:sz="4" w:space="0" w:color="auto"/>
              <w:right w:val="single" w:sz="4" w:space="0" w:color="auto"/>
            </w:tcBorders>
            <w:hideMark/>
          </w:tcPr>
          <w:p w14:paraId="466CF35D" w14:textId="77777777" w:rsidR="00513491" w:rsidRDefault="00513491" w:rsidP="00FE4B34">
            <w:pPr>
              <w:overflowPunct w:val="0"/>
              <w:autoSpaceDE w:val="0"/>
              <w:autoSpaceDN w:val="0"/>
              <w:adjustRightInd w:val="0"/>
              <w:textAlignment w:val="baseline"/>
              <w:rPr>
                <w:rFonts w:ascii="Arial" w:eastAsiaTheme="minorEastAsia" w:hAnsi="Arial" w:cs="Arial"/>
                <w:color w:val="000000"/>
                <w:sz w:val="18"/>
                <w:lang w:val="en-US" w:eastAsia="zh-CN"/>
              </w:rPr>
            </w:pPr>
            <w:r>
              <w:rPr>
                <w:rFonts w:ascii="Arial" w:hAnsi="Arial" w:cs="Arial"/>
                <w:sz w:val="18"/>
                <w:szCs w:val="18"/>
              </w:rPr>
              <w:t>32. NR_MG_enh2</w:t>
            </w:r>
          </w:p>
        </w:tc>
        <w:tc>
          <w:tcPr>
            <w:tcW w:w="710" w:type="dxa"/>
            <w:tcBorders>
              <w:top w:val="single" w:sz="4" w:space="0" w:color="auto"/>
              <w:left w:val="single" w:sz="4" w:space="0" w:color="auto"/>
              <w:bottom w:val="single" w:sz="4" w:space="0" w:color="auto"/>
              <w:right w:val="single" w:sz="4" w:space="0" w:color="auto"/>
            </w:tcBorders>
          </w:tcPr>
          <w:p w14:paraId="5CC10622" w14:textId="77777777" w:rsidR="00513491" w:rsidRDefault="00513491" w:rsidP="00FE4B34">
            <w:pPr>
              <w:rPr>
                <w:rFonts w:ascii="Arial" w:eastAsiaTheme="minorEastAsia" w:hAnsi="Arial" w:cs="Arial"/>
                <w:sz w:val="18"/>
                <w:szCs w:val="18"/>
                <w:lang w:eastAsia="zh-CN"/>
              </w:rPr>
            </w:pPr>
            <w:r>
              <w:rPr>
                <w:rFonts w:ascii="Arial" w:eastAsiaTheme="minorEastAsia" w:hAnsi="Arial" w:cs="Arial"/>
                <w:sz w:val="18"/>
                <w:szCs w:val="18"/>
                <w:lang w:eastAsia="zh-CN"/>
              </w:rPr>
              <w:t>x-x</w:t>
            </w:r>
          </w:p>
        </w:tc>
        <w:tc>
          <w:tcPr>
            <w:tcW w:w="1559" w:type="dxa"/>
            <w:tcBorders>
              <w:top w:val="single" w:sz="4" w:space="0" w:color="auto"/>
              <w:left w:val="single" w:sz="4" w:space="0" w:color="auto"/>
              <w:bottom w:val="single" w:sz="4" w:space="0" w:color="auto"/>
              <w:right w:val="single" w:sz="4" w:space="0" w:color="auto"/>
            </w:tcBorders>
          </w:tcPr>
          <w:p w14:paraId="74152DE6" w14:textId="77777777" w:rsidR="00513491" w:rsidRDefault="00513491" w:rsidP="00FE4B34">
            <w:pPr>
              <w:rPr>
                <w:rFonts w:ascii="Arial" w:hAnsi="Arial" w:cs="Arial"/>
                <w:sz w:val="18"/>
                <w:szCs w:val="18"/>
              </w:rPr>
            </w:pPr>
            <w:r>
              <w:rPr>
                <w:rFonts w:ascii="Arial" w:hAnsi="Arial" w:cs="Arial"/>
                <w:sz w:val="18"/>
                <w:szCs w:val="18"/>
              </w:rPr>
              <w:t>Inter-RAT NR measurement without gap using vacant RF chain</w:t>
            </w:r>
          </w:p>
        </w:tc>
        <w:tc>
          <w:tcPr>
            <w:tcW w:w="5104" w:type="dxa"/>
            <w:tcBorders>
              <w:top w:val="single" w:sz="4" w:space="0" w:color="auto"/>
              <w:left w:val="single" w:sz="4" w:space="0" w:color="auto"/>
              <w:bottom w:val="single" w:sz="4" w:space="0" w:color="auto"/>
              <w:right w:val="single" w:sz="4" w:space="0" w:color="auto"/>
            </w:tcBorders>
          </w:tcPr>
          <w:p w14:paraId="6B8ED1CE" w14:textId="77777777" w:rsidR="00513491" w:rsidRDefault="00513491" w:rsidP="00FE4B34">
            <w:pPr>
              <w:rPr>
                <w:rFonts w:ascii="Arial" w:eastAsiaTheme="minorEastAsia" w:hAnsi="Arial" w:cs="Arial"/>
                <w:sz w:val="18"/>
                <w:szCs w:val="18"/>
                <w:lang w:eastAsia="zh-CN"/>
              </w:rPr>
            </w:pPr>
            <w:r>
              <w:rPr>
                <w:rFonts w:ascii="Arial" w:eastAsiaTheme="minorEastAsia" w:hAnsi="Arial" w:cs="Arial"/>
                <w:sz w:val="18"/>
                <w:szCs w:val="18"/>
                <w:lang w:eastAsia="zh-CN"/>
              </w:rPr>
              <w:t>1. Support of inter-RAT NR measurements without gap with or without interruption</w:t>
            </w:r>
          </w:p>
        </w:tc>
        <w:tc>
          <w:tcPr>
            <w:tcW w:w="1560" w:type="dxa"/>
            <w:tcBorders>
              <w:top w:val="single" w:sz="4" w:space="0" w:color="auto"/>
              <w:left w:val="single" w:sz="4" w:space="0" w:color="auto"/>
              <w:bottom w:val="single" w:sz="4" w:space="0" w:color="auto"/>
              <w:right w:val="single" w:sz="4" w:space="0" w:color="auto"/>
            </w:tcBorders>
          </w:tcPr>
          <w:p w14:paraId="6113B269" w14:textId="77777777" w:rsidR="00513491" w:rsidRDefault="00513491" w:rsidP="00FE4B34">
            <w:pPr>
              <w:jc w:val="center"/>
              <w:rPr>
                <w:rFonts w:ascii="Arial" w:hAnsi="Arial" w:cs="Arial"/>
                <w:sz w:val="18"/>
                <w:szCs w:val="18"/>
              </w:rPr>
            </w:pPr>
            <w:r>
              <w:rPr>
                <w:rFonts w:ascii="Arial"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4BB0599C" w14:textId="77777777" w:rsidR="00513491" w:rsidRDefault="00513491" w:rsidP="00FE4B34">
            <w:pPr>
              <w:jc w:val="center"/>
              <w:rPr>
                <w:rFonts w:ascii="Arial" w:hAnsi="Arial" w:cs="Arial"/>
                <w:sz w:val="18"/>
                <w:szCs w:val="18"/>
              </w:rPr>
            </w:pPr>
            <w:r>
              <w:rPr>
                <w:rFonts w:ascii="Arial" w:hAnsi="Arial" w:cs="Arial"/>
                <w:sz w:val="18"/>
                <w:szCs w:val="18"/>
              </w:rPr>
              <w:t>Yes</w:t>
            </w:r>
          </w:p>
        </w:tc>
        <w:tc>
          <w:tcPr>
            <w:tcW w:w="1559" w:type="dxa"/>
            <w:tcBorders>
              <w:top w:val="single" w:sz="4" w:space="0" w:color="auto"/>
              <w:left w:val="single" w:sz="4" w:space="0" w:color="auto"/>
              <w:bottom w:val="single" w:sz="4" w:space="0" w:color="auto"/>
              <w:right w:val="single" w:sz="4" w:space="0" w:color="auto"/>
            </w:tcBorders>
          </w:tcPr>
          <w:p w14:paraId="476A8BFD" w14:textId="77777777" w:rsidR="00513491" w:rsidRDefault="00513491" w:rsidP="00FE4B34">
            <w:pPr>
              <w:jc w:val="center"/>
              <w:rPr>
                <w:rFonts w:ascii="Arial" w:hAnsi="Arial" w:cs="Arial"/>
                <w:sz w:val="18"/>
                <w:szCs w:val="18"/>
              </w:rPr>
            </w:pPr>
            <w:r>
              <w:rPr>
                <w:rFonts w:ascii="Arial" w:hAnsi="Arial" w:cs="Arial"/>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D894C57" w14:textId="77777777" w:rsidR="00513491" w:rsidRDefault="00513491" w:rsidP="00FE4B34">
            <w:pPr>
              <w:jc w:val="center"/>
              <w:rPr>
                <w:rFonts w:ascii="Arial" w:hAnsi="Arial" w:cs="Arial"/>
                <w:sz w:val="18"/>
                <w:szCs w:val="18"/>
              </w:rPr>
            </w:pPr>
            <w:r>
              <w:rPr>
                <w:rFonts w:ascii="Arial" w:hAnsi="Arial" w:cs="Arial"/>
                <w:sz w:val="18"/>
                <w:szCs w:val="18"/>
              </w:rPr>
              <w:t>The UE does not support inter-RAT NR measurements without gap with or without interruption</w:t>
            </w:r>
          </w:p>
        </w:tc>
        <w:tc>
          <w:tcPr>
            <w:tcW w:w="1276" w:type="dxa"/>
            <w:tcBorders>
              <w:top w:val="single" w:sz="4" w:space="0" w:color="auto"/>
              <w:left w:val="single" w:sz="4" w:space="0" w:color="auto"/>
              <w:bottom w:val="single" w:sz="4" w:space="0" w:color="auto"/>
              <w:right w:val="single" w:sz="4" w:space="0" w:color="auto"/>
            </w:tcBorders>
          </w:tcPr>
          <w:p w14:paraId="774280DD" w14:textId="77777777" w:rsidR="00513491" w:rsidRDefault="00513491" w:rsidP="00FE4B34">
            <w:pPr>
              <w:jc w:val="center"/>
              <w:rPr>
                <w:rFonts w:ascii="Arial" w:hAnsi="Arial" w:cs="Arial"/>
                <w:sz w:val="18"/>
                <w:szCs w:val="18"/>
              </w:rPr>
            </w:pPr>
            <w:r>
              <w:rPr>
                <w:rFonts w:ascii="Arial" w:hAnsi="Arial" w:cs="Arial"/>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4D56A7A1" w14:textId="77777777" w:rsidR="00513491" w:rsidRDefault="00513491" w:rsidP="00FE4B34">
            <w:pPr>
              <w:jc w:val="center"/>
              <w:rPr>
                <w:rFonts w:ascii="Arial" w:hAnsi="Arial" w:cs="Arial"/>
                <w:sz w:val="18"/>
                <w:szCs w:val="18"/>
              </w:rPr>
            </w:pPr>
            <w:r>
              <w:rPr>
                <w:rFonts w:ascii="Arial" w:hAnsi="Arial" w:cs="Arial"/>
                <w:sz w:val="18"/>
                <w:szCs w:val="18"/>
              </w:rPr>
              <w:t>No</w:t>
            </w:r>
          </w:p>
        </w:tc>
        <w:tc>
          <w:tcPr>
            <w:tcW w:w="993" w:type="dxa"/>
            <w:tcBorders>
              <w:top w:val="single" w:sz="4" w:space="0" w:color="auto"/>
              <w:left w:val="single" w:sz="4" w:space="0" w:color="auto"/>
              <w:bottom w:val="single" w:sz="4" w:space="0" w:color="auto"/>
              <w:right w:val="single" w:sz="4" w:space="0" w:color="auto"/>
            </w:tcBorders>
          </w:tcPr>
          <w:p w14:paraId="1069A362" w14:textId="77777777" w:rsidR="00513491" w:rsidRDefault="00513491" w:rsidP="00FE4B34">
            <w:pPr>
              <w:jc w:val="center"/>
              <w:rPr>
                <w:rFonts w:ascii="Arial" w:hAnsi="Arial" w:cs="Arial"/>
                <w:sz w:val="18"/>
                <w:szCs w:val="18"/>
              </w:rPr>
            </w:pPr>
            <w:r>
              <w:rPr>
                <w:rFonts w:ascii="Arial" w:hAnsi="Arial" w:cs="Arial"/>
                <w:sz w:val="18"/>
                <w:szCs w:val="18"/>
              </w:rPr>
              <w:t>No</w:t>
            </w:r>
          </w:p>
        </w:tc>
        <w:tc>
          <w:tcPr>
            <w:tcW w:w="1842" w:type="dxa"/>
            <w:tcBorders>
              <w:top w:val="single" w:sz="4" w:space="0" w:color="auto"/>
              <w:left w:val="single" w:sz="4" w:space="0" w:color="auto"/>
              <w:bottom w:val="single" w:sz="4" w:space="0" w:color="auto"/>
              <w:right w:val="single" w:sz="4" w:space="0" w:color="auto"/>
            </w:tcBorders>
          </w:tcPr>
          <w:p w14:paraId="3FAD9C8D" w14:textId="77777777" w:rsidR="00513491" w:rsidRDefault="00513491" w:rsidP="00FE4B34">
            <w:pPr>
              <w:jc w:val="center"/>
              <w:rPr>
                <w:rFonts w:ascii="Arial" w:hAnsi="Arial" w:cs="Arial"/>
                <w:sz w:val="18"/>
                <w:szCs w:val="18"/>
              </w:rPr>
            </w:pPr>
            <w:r>
              <w:rPr>
                <w:rFonts w:ascii="Arial" w:hAnsi="Arial" w:cs="Arial"/>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025B9EAC" w14:textId="77777777" w:rsidR="00513491" w:rsidRPr="006C2C58" w:rsidRDefault="00513491" w:rsidP="00FE4B34">
            <w:pPr>
              <w:tabs>
                <w:tab w:val="left" w:pos="426"/>
              </w:tabs>
              <w:jc w:val="center"/>
              <w:outlineLvl w:val="0"/>
              <w:rPr>
                <w:rFonts w:ascii="Arial" w:hAnsi="Arial" w:cs="Arial"/>
                <w:color w:val="000000"/>
                <w:sz w:val="18"/>
                <w:szCs w:val="18"/>
                <w:lang w:val="en-US" w:eastAsia="zh-CN"/>
              </w:rPr>
            </w:pPr>
            <w:r w:rsidRPr="006C2C58">
              <w:rPr>
                <w:rFonts w:ascii="Arial" w:hAnsi="Arial" w:cs="Arial"/>
                <w:color w:val="000000"/>
                <w:sz w:val="18"/>
                <w:szCs w:val="18"/>
                <w:lang w:val="en-US" w:eastAsia="zh-CN"/>
              </w:rPr>
              <w:t>Component 1 candidate value: true/false</w:t>
            </w:r>
          </w:p>
          <w:p w14:paraId="0FE2F0F9" w14:textId="77777777" w:rsidR="00513491" w:rsidRPr="006C2C58" w:rsidRDefault="00513491" w:rsidP="00FE4B34">
            <w:pPr>
              <w:tabs>
                <w:tab w:val="left" w:pos="426"/>
              </w:tabs>
              <w:jc w:val="center"/>
              <w:outlineLvl w:val="0"/>
              <w:rPr>
                <w:rFonts w:ascii="Arial" w:hAnsi="Arial" w:cs="Arial"/>
                <w:color w:val="000000"/>
                <w:sz w:val="18"/>
                <w:szCs w:val="18"/>
                <w:lang w:val="en-US" w:eastAsia="zh-CN"/>
              </w:rPr>
            </w:pPr>
          </w:p>
          <w:p w14:paraId="104334B0" w14:textId="77777777" w:rsidR="00513491" w:rsidRPr="000079CB" w:rsidRDefault="00513491" w:rsidP="00FE4B34">
            <w:pPr>
              <w:tabs>
                <w:tab w:val="left" w:pos="426"/>
              </w:tabs>
              <w:jc w:val="center"/>
              <w:outlineLvl w:val="0"/>
              <w:rPr>
                <w:rFonts w:ascii="Arial" w:hAnsi="Arial" w:cs="Arial"/>
                <w:sz w:val="18"/>
                <w:szCs w:val="18"/>
                <w:lang w:val="en-US"/>
              </w:rPr>
            </w:pPr>
            <w:r w:rsidRPr="006C2C58">
              <w:rPr>
                <w:rFonts w:ascii="Arial" w:hAnsi="Arial" w:cs="Arial"/>
                <w:sz w:val="18"/>
                <w:szCs w:val="18"/>
                <w:lang w:val="en-US"/>
              </w:rPr>
              <w:t xml:space="preserve">The </w:t>
            </w:r>
            <w:proofErr w:type="spellStart"/>
            <w:r w:rsidRPr="006C2C58">
              <w:rPr>
                <w:rFonts w:ascii="Arial" w:hAnsi="Arial" w:cs="Arial"/>
                <w:sz w:val="18"/>
                <w:szCs w:val="18"/>
                <w:lang w:val="en-US"/>
              </w:rPr>
              <w:t>signalling</w:t>
            </w:r>
            <w:proofErr w:type="spellEnd"/>
            <w:r w:rsidRPr="006C2C58">
              <w:rPr>
                <w:rFonts w:ascii="Arial" w:hAnsi="Arial" w:cs="Arial"/>
                <w:sz w:val="18"/>
                <w:szCs w:val="18"/>
                <w:lang w:val="en-US"/>
              </w:rPr>
              <w:t xml:space="preserve"> name and structure are expected to be the same as the implementation of Rel-17 feature </w:t>
            </w:r>
            <w:r w:rsidRPr="006C2C58">
              <w:rPr>
                <w:rFonts w:ascii="Arial" w:hAnsi="Arial" w:cs="Arial"/>
                <w:i/>
                <w:iCs/>
                <w:sz w:val="18"/>
                <w:szCs w:val="18"/>
                <w:lang w:val="en-US"/>
              </w:rPr>
              <w:t>NeedForNCSG-NR-r17</w:t>
            </w:r>
            <w:r w:rsidRPr="006C2C58">
              <w:rPr>
                <w:rFonts w:ascii="Arial" w:hAnsi="Arial" w:cs="Arial"/>
                <w:sz w:val="18"/>
                <w:szCs w:val="18"/>
                <w:lang w:val="en-US"/>
              </w:rPr>
              <w:t xml:space="preserve"> in TS38.331</w:t>
            </w:r>
          </w:p>
        </w:tc>
        <w:tc>
          <w:tcPr>
            <w:tcW w:w="1276" w:type="dxa"/>
            <w:tcBorders>
              <w:top w:val="single" w:sz="4" w:space="0" w:color="auto"/>
              <w:left w:val="single" w:sz="4" w:space="0" w:color="auto"/>
              <w:bottom w:val="single" w:sz="4" w:space="0" w:color="auto"/>
              <w:right w:val="single" w:sz="4" w:space="0" w:color="auto"/>
            </w:tcBorders>
          </w:tcPr>
          <w:p w14:paraId="7D48FF34" w14:textId="77777777" w:rsidR="00513491" w:rsidRPr="000079CB" w:rsidRDefault="00513491" w:rsidP="00FE4B34">
            <w:pPr>
              <w:jc w:val="center"/>
              <w:rPr>
                <w:rFonts w:ascii="Arial" w:hAnsi="Arial" w:cs="Arial"/>
                <w:sz w:val="18"/>
                <w:szCs w:val="18"/>
                <w:lang w:val="en-US"/>
              </w:rPr>
            </w:pPr>
            <w:r w:rsidRPr="006C2C58">
              <w:rPr>
                <w:rFonts w:ascii="Arial" w:hAnsi="Arial" w:cs="Arial"/>
                <w:sz w:val="18"/>
                <w:szCs w:val="18"/>
                <w:lang w:val="en-US"/>
              </w:rPr>
              <w:t xml:space="preserve">Optional with capability </w:t>
            </w:r>
            <w:proofErr w:type="spellStart"/>
            <w:r w:rsidRPr="006C2C58">
              <w:rPr>
                <w:rFonts w:ascii="Arial" w:hAnsi="Arial" w:cs="Arial"/>
                <w:sz w:val="18"/>
                <w:szCs w:val="18"/>
                <w:lang w:val="en-US"/>
              </w:rPr>
              <w:t>signalling</w:t>
            </w:r>
            <w:proofErr w:type="spellEnd"/>
          </w:p>
        </w:tc>
      </w:tr>
    </w:tbl>
    <w:p w14:paraId="3CEBED18" w14:textId="77777777" w:rsidR="00513491" w:rsidRDefault="00513491" w:rsidP="00513491">
      <w:pPr>
        <w:rPr>
          <w:lang w:val="sv-SE" w:eastAsia="zh-CN"/>
        </w:rPr>
      </w:pPr>
    </w:p>
    <w:p w14:paraId="65FA459C" w14:textId="77777777" w:rsidR="00513491" w:rsidRPr="003C71F3" w:rsidRDefault="00513491" w:rsidP="00513491">
      <w:pPr>
        <w:spacing w:after="120"/>
        <w:rPr>
          <w:b/>
          <w:bCs/>
          <w:color w:val="0070C0"/>
          <w:szCs w:val="24"/>
          <w:lang w:eastAsia="zh-CN"/>
        </w:rPr>
      </w:pPr>
      <w:r w:rsidRPr="003C71F3">
        <w:rPr>
          <w:b/>
          <w:bCs/>
          <w:color w:val="0070C0"/>
          <w:szCs w:val="24"/>
          <w:lang w:eastAsia="zh-CN"/>
        </w:rPr>
        <w:t>Recommended WF:</w:t>
      </w:r>
    </w:p>
    <w:p w14:paraId="4D4D6E5A" w14:textId="129C08B8" w:rsidR="00513491" w:rsidRDefault="00513491" w:rsidP="00513491">
      <w:pPr>
        <w:rPr>
          <w:rFonts w:eastAsiaTheme="minorEastAsia"/>
          <w:color w:val="000000" w:themeColor="text1"/>
          <w:sz w:val="22"/>
          <w:szCs w:val="22"/>
          <w:lang w:val="sv-SE" w:eastAsia="zh-CN"/>
        </w:rPr>
      </w:pPr>
      <w:r w:rsidRPr="003C71F3">
        <w:rPr>
          <w:rFonts w:eastAsiaTheme="minorEastAsia"/>
          <w:color w:val="000000" w:themeColor="text1"/>
          <w:sz w:val="22"/>
          <w:szCs w:val="22"/>
          <w:lang w:val="sv-SE" w:eastAsia="zh-CN"/>
        </w:rPr>
        <w:t>More technical discusison is required.</w:t>
      </w:r>
      <w:r w:rsidR="00A73D28">
        <w:rPr>
          <w:rFonts w:eastAsiaTheme="minorEastAsia"/>
          <w:color w:val="000000" w:themeColor="text1"/>
          <w:sz w:val="22"/>
          <w:szCs w:val="22"/>
          <w:lang w:val="sv-SE" w:eastAsia="zh-CN"/>
        </w:rPr>
        <w:t xml:space="preserve"> Recommend to discuss in RRM session.</w:t>
      </w:r>
    </w:p>
    <w:p w14:paraId="0C22EB45" w14:textId="77777777" w:rsidR="001A5006" w:rsidRPr="008F11A4" w:rsidRDefault="001A5006" w:rsidP="00513491">
      <w:pPr>
        <w:rPr>
          <w:rFonts w:eastAsiaTheme="minorEastAsia"/>
          <w:color w:val="000000" w:themeColor="text1"/>
          <w:sz w:val="22"/>
          <w:szCs w:val="22"/>
          <w:lang w:val="sv-SE" w:eastAsia="zh-CN"/>
        </w:rPr>
      </w:pPr>
    </w:p>
    <w:p w14:paraId="439FA304" w14:textId="77777777" w:rsidR="00CC7D6C" w:rsidRDefault="00CC7D6C" w:rsidP="009B734C">
      <w:pPr>
        <w:pStyle w:val="aff7"/>
        <w:keepNext/>
        <w:keepLines/>
        <w:numPr>
          <w:ilvl w:val="0"/>
          <w:numId w:val="12"/>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NR_HST_FR2_enh</w:t>
      </w:r>
    </w:p>
    <w:p w14:paraId="7042F3AD" w14:textId="5BD7F5EE" w:rsidR="00513491" w:rsidRDefault="00513491" w:rsidP="00513491">
      <w:pPr>
        <w:pStyle w:val="B1"/>
        <w:rPr>
          <w:lang w:val="en-US" w:eastAsia="zh-CN"/>
        </w:rPr>
      </w:pPr>
      <w:r>
        <w:rPr>
          <w:lang w:val="en-US" w:eastAsia="zh-CN"/>
        </w:rPr>
        <w:t>Agreement in last meeting:</w:t>
      </w:r>
    </w:p>
    <w:tbl>
      <w:tblPr>
        <w:tblW w:w="22370" w:type="dxa"/>
        <w:shd w:val="clear" w:color="auto" w:fill="FFFFFF"/>
        <w:tblLayout w:type="fixed"/>
        <w:tblCellMar>
          <w:left w:w="0" w:type="dxa"/>
          <w:right w:w="0" w:type="dxa"/>
        </w:tblCellMar>
        <w:tblLook w:val="04A0" w:firstRow="1" w:lastRow="0" w:firstColumn="1" w:lastColumn="0" w:noHBand="0" w:noVBand="1"/>
      </w:tblPr>
      <w:tblGrid>
        <w:gridCol w:w="1550"/>
        <w:gridCol w:w="1176"/>
        <w:gridCol w:w="1495"/>
        <w:gridCol w:w="3732"/>
        <w:gridCol w:w="1287"/>
        <w:gridCol w:w="1123"/>
        <w:gridCol w:w="1315"/>
        <w:gridCol w:w="1543"/>
        <w:gridCol w:w="1444"/>
        <w:gridCol w:w="1440"/>
        <w:gridCol w:w="1440"/>
        <w:gridCol w:w="1624"/>
        <w:gridCol w:w="1261"/>
        <w:gridCol w:w="1940"/>
      </w:tblGrid>
      <w:tr w:rsidR="00513491" w14:paraId="6BCC2ACB" w14:textId="77777777" w:rsidTr="00FE4B34">
        <w:trPr>
          <w:trHeight w:val="18"/>
        </w:trPr>
        <w:tc>
          <w:tcPr>
            <w:tcW w:w="1550" w:type="dxa"/>
            <w:tcBorders>
              <w:top w:val="single" w:sz="8" w:space="0" w:color="auto"/>
              <w:left w:val="single" w:sz="8" w:space="0" w:color="auto"/>
              <w:bottom w:val="single" w:sz="8" w:space="0" w:color="auto"/>
              <w:right w:val="single" w:sz="8" w:space="0" w:color="auto"/>
            </w:tcBorders>
            <w:shd w:val="clear" w:color="auto" w:fill="FFFFFF"/>
          </w:tcPr>
          <w:p w14:paraId="6220B7A0" w14:textId="77777777" w:rsidR="00513491" w:rsidRPr="002F35E8"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314EF7" w14:textId="77777777" w:rsidR="00513491" w:rsidRPr="00637C23"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4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AAF2B67" w14:textId="77777777" w:rsidR="00513491" w:rsidRPr="00637C23"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37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20E7CF" w14:textId="77777777" w:rsidR="00513491" w:rsidRPr="002F35E8" w:rsidRDefault="00513491" w:rsidP="00FE4B34">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14:paraId="1269BE6D" w14:textId="77777777" w:rsidR="00513491" w:rsidRPr="00637C23"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12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DBB2759" w14:textId="77777777" w:rsidR="00513491" w:rsidRPr="00637C23"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11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E173AD" w14:textId="77777777" w:rsidR="00513491" w:rsidRPr="00637C23"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xml:space="preserve">Need for the </w:t>
            </w:r>
            <w:proofErr w:type="spellStart"/>
            <w:r w:rsidRPr="002F35E8">
              <w:rPr>
                <w:rFonts w:ascii="Arial" w:eastAsia="Times New Roman" w:hAnsi="Arial" w:cs="Arial"/>
                <w:b/>
                <w:color w:val="000000"/>
                <w:sz w:val="18"/>
              </w:rPr>
              <w:t>gNB</w:t>
            </w:r>
            <w:proofErr w:type="spellEnd"/>
            <w:r w:rsidRPr="002F35E8">
              <w:rPr>
                <w:rFonts w:ascii="Arial" w:eastAsia="Times New Roman" w:hAnsi="Arial" w:cs="Arial"/>
                <w:b/>
                <w:color w:val="000000"/>
                <w:sz w:val="18"/>
              </w:rPr>
              <w:t xml:space="preserve"> to know if the feature is supported</w:t>
            </w:r>
          </w:p>
        </w:tc>
        <w:tc>
          <w:tcPr>
            <w:tcW w:w="13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71F6E84" w14:textId="77777777" w:rsidR="00513491" w:rsidRPr="00637C23"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DFA068" w14:textId="77777777" w:rsidR="00513491" w:rsidRPr="00637C23" w:rsidRDefault="00513491" w:rsidP="00FE4B34">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14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D19A98B" w14:textId="77777777" w:rsidR="00513491" w:rsidRPr="002F35E8" w:rsidRDefault="00513491" w:rsidP="00FE4B34">
            <w:pPr>
              <w:rPr>
                <w:rFonts w:ascii="Arial" w:eastAsia="Times New Roman" w:hAnsi="Arial" w:cs="Arial"/>
                <w:b/>
                <w:color w:val="000000"/>
                <w:sz w:val="18"/>
              </w:rPr>
            </w:pPr>
            <w:r w:rsidRPr="002F35E8">
              <w:rPr>
                <w:rFonts w:ascii="Arial" w:eastAsia="Times New Roman" w:hAnsi="Arial" w:cs="Arial"/>
                <w:b/>
                <w:color w:val="000000"/>
                <w:sz w:val="18"/>
              </w:rPr>
              <w:t>Type</w:t>
            </w:r>
          </w:p>
          <w:p w14:paraId="5C8A2BC3" w14:textId="77777777" w:rsidR="00513491" w:rsidRPr="00637C23" w:rsidRDefault="00513491" w:rsidP="00FE4B34">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BDB1D4" w14:textId="77777777" w:rsidR="00513491" w:rsidRPr="00637C23"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5BF19F" w14:textId="77777777" w:rsidR="00513491" w:rsidRPr="00637C23"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16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515846" w14:textId="77777777" w:rsidR="00513491" w:rsidRPr="00637C23"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1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B4447A" w14:textId="77777777" w:rsidR="00513491" w:rsidRPr="00637C23"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19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2B3EE5D" w14:textId="77777777" w:rsidR="00513491" w:rsidRPr="00637C23" w:rsidRDefault="005134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513491" w14:paraId="57FAF5D1" w14:textId="77777777" w:rsidTr="00FE4B34">
        <w:trPr>
          <w:trHeight w:val="1995"/>
        </w:trPr>
        <w:tc>
          <w:tcPr>
            <w:tcW w:w="1550" w:type="dxa"/>
            <w:tcBorders>
              <w:top w:val="nil"/>
              <w:left w:val="single" w:sz="8" w:space="0" w:color="auto"/>
              <w:bottom w:val="single" w:sz="8" w:space="0" w:color="auto"/>
              <w:right w:val="single" w:sz="8" w:space="0" w:color="auto"/>
            </w:tcBorders>
            <w:shd w:val="clear" w:color="auto" w:fill="FFFFFF"/>
          </w:tcPr>
          <w:p w14:paraId="129292C1"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34.</w:t>
            </w:r>
            <w:r w:rsidRPr="008A6B73">
              <w:rPr>
                <w:rFonts w:ascii="Arial" w:hAnsi="Arial" w:cs="Arial"/>
                <w:sz w:val="18"/>
                <w:szCs w:val="18"/>
              </w:rPr>
              <w:t>NR_HST_FR2_enh</w:t>
            </w:r>
          </w:p>
        </w:tc>
        <w:tc>
          <w:tcPr>
            <w:tcW w:w="11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14A3E6"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34-1</w:t>
            </w:r>
          </w:p>
        </w:tc>
        <w:tc>
          <w:tcPr>
            <w:tcW w:w="14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E0615B" w14:textId="77777777" w:rsidR="00513491" w:rsidRPr="008A6B73" w:rsidRDefault="00513491" w:rsidP="00FE4B34">
            <w:pPr>
              <w:autoSpaceDE w:val="0"/>
              <w:autoSpaceDN w:val="0"/>
              <w:adjustRightInd w:val="0"/>
              <w:snapToGrid w:val="0"/>
              <w:spacing w:afterLines="50" w:after="120"/>
              <w:contextualSpacing/>
              <w:jc w:val="both"/>
              <w:textAlignment w:val="baseline"/>
              <w:rPr>
                <w:rFonts w:ascii="Arial" w:hAnsi="Arial" w:cs="Arial"/>
                <w:sz w:val="18"/>
                <w:szCs w:val="18"/>
              </w:rPr>
            </w:pPr>
            <w:r w:rsidRPr="008A6B73">
              <w:rPr>
                <w:rFonts w:ascii="Arial" w:hAnsi="Arial" w:cs="Arial"/>
                <w:sz w:val="18"/>
                <w:szCs w:val="18"/>
              </w:rPr>
              <w:t xml:space="preserve">Support of NR FR2 HST with simultaneous DL reception with [two different QCL </w:t>
            </w:r>
            <w:proofErr w:type="spellStart"/>
            <w:r w:rsidRPr="008A6B73">
              <w:rPr>
                <w:rFonts w:ascii="Arial" w:hAnsi="Arial" w:cs="Arial"/>
                <w:sz w:val="18"/>
                <w:szCs w:val="18"/>
              </w:rPr>
              <w:t>TypeD</w:t>
            </w:r>
            <w:proofErr w:type="spellEnd"/>
            <w:r w:rsidRPr="008A6B73">
              <w:rPr>
                <w:rFonts w:ascii="Arial" w:hAnsi="Arial" w:cs="Arial"/>
                <w:sz w:val="18"/>
                <w:szCs w:val="18"/>
              </w:rPr>
              <w:t xml:space="preserve"> RSs]</w:t>
            </w:r>
          </w:p>
          <w:p w14:paraId="6103BFBE"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w:t>
            </w:r>
          </w:p>
        </w:tc>
        <w:tc>
          <w:tcPr>
            <w:tcW w:w="3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FB423"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[1) Support of enhanced RF requirement to support FR2-1 PC6 UEs with simultaneous DL reception with two different QCL </w:t>
            </w:r>
            <w:proofErr w:type="spellStart"/>
            <w:r w:rsidRPr="008A6B73">
              <w:rPr>
                <w:rFonts w:ascii="Arial" w:hAnsi="Arial" w:cs="Arial"/>
                <w:sz w:val="18"/>
                <w:szCs w:val="18"/>
              </w:rPr>
              <w:t>TypeD</w:t>
            </w:r>
            <w:proofErr w:type="spellEnd"/>
            <w:r w:rsidRPr="008A6B73">
              <w:rPr>
                <w:rFonts w:ascii="Arial" w:hAnsi="Arial" w:cs="Arial"/>
                <w:sz w:val="18"/>
                <w:szCs w:val="18"/>
              </w:rPr>
              <w:t xml:space="preserve"> RSs]</w:t>
            </w:r>
          </w:p>
          <w:p w14:paraId="0C0E93EF"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2) Support of enhanced RRM requirement to support FR2-1 PC6 UEs with simultaneous DL reception with [two different QCL </w:t>
            </w:r>
            <w:proofErr w:type="spellStart"/>
            <w:r w:rsidRPr="008A6B73">
              <w:rPr>
                <w:rFonts w:ascii="Arial" w:hAnsi="Arial" w:cs="Arial"/>
                <w:sz w:val="18"/>
                <w:szCs w:val="18"/>
              </w:rPr>
              <w:t>TypeD</w:t>
            </w:r>
            <w:proofErr w:type="spellEnd"/>
            <w:r w:rsidRPr="008A6B73">
              <w:rPr>
                <w:rFonts w:ascii="Arial" w:hAnsi="Arial" w:cs="Arial"/>
                <w:sz w:val="18"/>
                <w:szCs w:val="18"/>
              </w:rPr>
              <w:t xml:space="preserve"> RSs]</w:t>
            </w:r>
          </w:p>
          <w:p w14:paraId="264DFCE9"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lastRenderedPageBreak/>
              <w:t xml:space="preserve">[3) Support of enhanced demodulation processing to support FR2-1 PC6 UEs with simultaneous DL reception with two different QCL </w:t>
            </w:r>
            <w:proofErr w:type="spellStart"/>
            <w:r w:rsidRPr="008A6B73">
              <w:rPr>
                <w:rFonts w:ascii="Arial" w:hAnsi="Arial" w:cs="Arial"/>
                <w:sz w:val="18"/>
                <w:szCs w:val="18"/>
              </w:rPr>
              <w:t>TypeD</w:t>
            </w:r>
            <w:proofErr w:type="spellEnd"/>
            <w:r w:rsidRPr="008A6B73">
              <w:rPr>
                <w:rFonts w:ascii="Arial" w:hAnsi="Arial" w:cs="Arial"/>
                <w:sz w:val="18"/>
                <w:szCs w:val="18"/>
              </w:rPr>
              <w:t xml:space="preserve"> RSs]</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EC3C41"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lastRenderedPageBreak/>
              <w:t>22-1, [16-2c]</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D059A3"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Yes</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0B9BC2"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N/A</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631747"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UE does not support FR2 high speed train scenario with simultaneous DL reception with [two different QCL </w:t>
            </w:r>
            <w:proofErr w:type="spellStart"/>
            <w:r w:rsidRPr="008A6B73">
              <w:rPr>
                <w:rFonts w:ascii="Arial" w:hAnsi="Arial" w:cs="Arial"/>
                <w:sz w:val="18"/>
                <w:szCs w:val="18"/>
              </w:rPr>
              <w:t>TypeD</w:t>
            </w:r>
            <w:proofErr w:type="spellEnd"/>
            <w:r w:rsidRPr="008A6B73">
              <w:rPr>
                <w:rFonts w:ascii="Arial" w:hAnsi="Arial" w:cs="Arial"/>
                <w:sz w:val="18"/>
                <w:szCs w:val="18"/>
              </w:rPr>
              <w:t xml:space="preserve"> RSs]</w:t>
            </w:r>
          </w:p>
        </w:tc>
        <w:tc>
          <w:tcPr>
            <w:tcW w:w="1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80C24D"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[Per Band]</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AAF710"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N/A No</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D4FAA6"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FR2 only</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A0AA57"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N/A</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B3A525"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FFS how to give the condition of bi-directional deployment</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D3589A"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Optional with capability </w:t>
            </w:r>
            <w:proofErr w:type="spellStart"/>
            <w:r w:rsidRPr="008A6B73">
              <w:rPr>
                <w:rFonts w:ascii="Arial" w:hAnsi="Arial" w:cs="Arial"/>
                <w:sz w:val="18"/>
                <w:szCs w:val="18"/>
              </w:rPr>
              <w:t>signaling</w:t>
            </w:r>
            <w:proofErr w:type="spellEnd"/>
          </w:p>
        </w:tc>
      </w:tr>
      <w:tr w:rsidR="00513491" w14:paraId="6658A20F" w14:textId="77777777" w:rsidTr="00FE4B34">
        <w:trPr>
          <w:trHeight w:val="1995"/>
        </w:trPr>
        <w:tc>
          <w:tcPr>
            <w:tcW w:w="1550" w:type="dxa"/>
            <w:tcBorders>
              <w:top w:val="nil"/>
              <w:left w:val="single" w:sz="8" w:space="0" w:color="auto"/>
              <w:bottom w:val="single" w:sz="8" w:space="0" w:color="auto"/>
              <w:right w:val="single" w:sz="8" w:space="0" w:color="auto"/>
            </w:tcBorders>
            <w:shd w:val="clear" w:color="auto" w:fill="FFFFFF"/>
          </w:tcPr>
          <w:p w14:paraId="51B54604"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34.</w:t>
            </w:r>
            <w:r w:rsidRPr="008A6B73">
              <w:rPr>
                <w:rFonts w:ascii="Arial" w:hAnsi="Arial" w:cs="Arial"/>
                <w:sz w:val="18"/>
                <w:szCs w:val="18"/>
              </w:rPr>
              <w:t>NR_HST_FR2_enh</w:t>
            </w:r>
          </w:p>
        </w:tc>
        <w:tc>
          <w:tcPr>
            <w:tcW w:w="11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4BE14B"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34-2</w:t>
            </w:r>
          </w:p>
        </w:tc>
        <w:tc>
          <w:tcPr>
            <w:tcW w:w="14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0ECBEC" w14:textId="77777777" w:rsidR="00513491" w:rsidRPr="008A6B73" w:rsidRDefault="00513491" w:rsidP="00FE4B34">
            <w:pPr>
              <w:autoSpaceDE w:val="0"/>
              <w:autoSpaceDN w:val="0"/>
              <w:adjustRightInd w:val="0"/>
              <w:snapToGrid w:val="0"/>
              <w:spacing w:afterLines="50" w:after="120"/>
              <w:contextualSpacing/>
              <w:jc w:val="both"/>
              <w:textAlignment w:val="baseline"/>
              <w:rPr>
                <w:rFonts w:ascii="Arial" w:hAnsi="Arial" w:cs="Arial"/>
                <w:sz w:val="18"/>
                <w:szCs w:val="18"/>
              </w:rPr>
            </w:pPr>
            <w:r w:rsidRPr="008A6B73">
              <w:rPr>
                <w:rFonts w:ascii="Arial" w:hAnsi="Arial" w:cs="Arial"/>
                <w:sz w:val="18"/>
                <w:szCs w:val="18"/>
              </w:rPr>
              <w:t>Enhanced FR2 HST RRM requirements for intra-band CA and inter-frequency measurements in connected mode</w:t>
            </w:r>
          </w:p>
        </w:tc>
        <w:tc>
          <w:tcPr>
            <w:tcW w:w="3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B1CFC2"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[1) Support of the RRM requirement for intra-band CA in connected mode to support FR2 high speed up to 350 km/h, as specified in TS 38.133</w:t>
            </w:r>
          </w:p>
          <w:p w14:paraId="4E7C3A10"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2) Support of the RRM requirement for inter-frequency measurements in connected mode to support FR2 high speed up to 350 km/h, as specified in TS 38.133]</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CC69EE"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[22-1]</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089B70"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[Yes]</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3FF893"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[N/A]</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2FCD90"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[The performance of intra-frequency measurement on SCC and/or inter-frequency measurements in connected mode for NR FR2 HST scenario cannot be guaranteed]</w:t>
            </w:r>
          </w:p>
        </w:tc>
        <w:tc>
          <w:tcPr>
            <w:tcW w:w="1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EDBC97"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[Per UE]</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68DE4D"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No</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24E3BF"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FR2 only</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4203EF"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N/A</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DB0BA"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91C5A9"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Optional with capability </w:t>
            </w:r>
            <w:proofErr w:type="spellStart"/>
            <w:r w:rsidRPr="008A6B73">
              <w:rPr>
                <w:rFonts w:ascii="Arial" w:hAnsi="Arial" w:cs="Arial"/>
                <w:sz w:val="18"/>
                <w:szCs w:val="18"/>
              </w:rPr>
              <w:t>signaling</w:t>
            </w:r>
            <w:proofErr w:type="spellEnd"/>
          </w:p>
        </w:tc>
      </w:tr>
      <w:tr w:rsidR="00513491" w14:paraId="2AF3C39D" w14:textId="77777777" w:rsidTr="00FE4B34">
        <w:trPr>
          <w:trHeight w:val="1995"/>
        </w:trPr>
        <w:tc>
          <w:tcPr>
            <w:tcW w:w="1550" w:type="dxa"/>
            <w:tcBorders>
              <w:top w:val="nil"/>
              <w:left w:val="single" w:sz="8" w:space="0" w:color="auto"/>
              <w:bottom w:val="single" w:sz="8" w:space="0" w:color="auto"/>
              <w:right w:val="single" w:sz="8" w:space="0" w:color="auto"/>
            </w:tcBorders>
            <w:shd w:val="clear" w:color="auto" w:fill="FFFFFF"/>
          </w:tcPr>
          <w:p w14:paraId="714E0618"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34.</w:t>
            </w:r>
            <w:r w:rsidRPr="008A6B73">
              <w:rPr>
                <w:rFonts w:ascii="Arial" w:hAnsi="Arial" w:cs="Arial"/>
                <w:sz w:val="18"/>
                <w:szCs w:val="18"/>
              </w:rPr>
              <w:t>NR_HST_FR2_enh</w:t>
            </w:r>
          </w:p>
        </w:tc>
        <w:tc>
          <w:tcPr>
            <w:tcW w:w="11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4CAF18"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34-3</w:t>
            </w:r>
          </w:p>
        </w:tc>
        <w:tc>
          <w:tcPr>
            <w:tcW w:w="14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E6069B" w14:textId="77777777" w:rsidR="00513491" w:rsidRPr="008A6B73" w:rsidRDefault="00513491" w:rsidP="00FE4B34">
            <w:pPr>
              <w:autoSpaceDE w:val="0"/>
              <w:autoSpaceDN w:val="0"/>
              <w:adjustRightInd w:val="0"/>
              <w:snapToGrid w:val="0"/>
              <w:spacing w:afterLines="50" w:after="120"/>
              <w:contextualSpacing/>
              <w:jc w:val="both"/>
              <w:textAlignment w:val="baseline"/>
              <w:rPr>
                <w:rFonts w:ascii="Arial" w:hAnsi="Arial" w:cs="Arial"/>
                <w:sz w:val="18"/>
                <w:szCs w:val="18"/>
              </w:rPr>
            </w:pPr>
            <w:r w:rsidRPr="008A6B73">
              <w:rPr>
                <w:rFonts w:ascii="Arial" w:hAnsi="Arial" w:cs="Arial"/>
                <w:sz w:val="18"/>
                <w:szCs w:val="18"/>
              </w:rPr>
              <w:t>Enhanced FR2 HST RRM requirements for inter-frequency measurement in Idle and Inactive mode</w:t>
            </w:r>
          </w:p>
        </w:tc>
        <w:tc>
          <w:tcPr>
            <w:tcW w:w="3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984ED0"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[Support of the RRM requirement for inter-frequency measurements in idle and Inactive mode to support FR2 high speed up to 350 km/h, as specified in TS 38.133]</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14479E"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[22-1]</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0C723C"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[No]</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87289D"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[N/A]</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2DC716"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[The performance of inter-frequency measurement in idle and Inactive mode for FR2 HST scenario cannot be guaranteed]</w:t>
            </w:r>
          </w:p>
        </w:tc>
        <w:tc>
          <w:tcPr>
            <w:tcW w:w="1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3B455F"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[Per UE]</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E13810"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No</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307C87"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FR2 only</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262228"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N/A</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F92D92"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564075"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Optional without capability </w:t>
            </w:r>
            <w:proofErr w:type="spellStart"/>
            <w:r w:rsidRPr="008A6B73">
              <w:rPr>
                <w:rFonts w:ascii="Arial" w:hAnsi="Arial" w:cs="Arial"/>
                <w:sz w:val="18"/>
                <w:szCs w:val="18"/>
              </w:rPr>
              <w:t>signaling</w:t>
            </w:r>
            <w:proofErr w:type="spellEnd"/>
          </w:p>
        </w:tc>
      </w:tr>
      <w:tr w:rsidR="00513491" w14:paraId="7AD3338C" w14:textId="77777777" w:rsidTr="00FE4B34">
        <w:trPr>
          <w:trHeight w:val="1995"/>
        </w:trPr>
        <w:tc>
          <w:tcPr>
            <w:tcW w:w="1550" w:type="dxa"/>
            <w:tcBorders>
              <w:top w:val="nil"/>
              <w:left w:val="single" w:sz="8" w:space="0" w:color="auto"/>
              <w:bottom w:val="single" w:sz="8" w:space="0" w:color="auto"/>
              <w:right w:val="single" w:sz="8" w:space="0" w:color="auto"/>
            </w:tcBorders>
            <w:shd w:val="clear" w:color="auto" w:fill="FFFFFF"/>
          </w:tcPr>
          <w:p w14:paraId="64A4224B"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34.</w:t>
            </w:r>
            <w:r w:rsidRPr="008A6B73">
              <w:rPr>
                <w:rFonts w:ascii="Arial" w:hAnsi="Arial" w:cs="Arial"/>
                <w:sz w:val="18"/>
                <w:szCs w:val="18"/>
              </w:rPr>
              <w:t>NR_HST_FR2_enh</w:t>
            </w:r>
          </w:p>
        </w:tc>
        <w:tc>
          <w:tcPr>
            <w:tcW w:w="11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C4834C"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34-4</w:t>
            </w:r>
          </w:p>
        </w:tc>
        <w:tc>
          <w:tcPr>
            <w:tcW w:w="14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EDAB3E" w14:textId="77777777" w:rsidR="00513491" w:rsidRPr="008A6B73" w:rsidRDefault="00513491" w:rsidP="00FE4B34">
            <w:pPr>
              <w:autoSpaceDE w:val="0"/>
              <w:autoSpaceDN w:val="0"/>
              <w:adjustRightInd w:val="0"/>
              <w:snapToGrid w:val="0"/>
              <w:spacing w:afterLines="50" w:after="120"/>
              <w:contextualSpacing/>
              <w:jc w:val="both"/>
              <w:textAlignment w:val="baseline"/>
              <w:rPr>
                <w:rFonts w:ascii="Arial" w:hAnsi="Arial" w:cs="Arial"/>
                <w:sz w:val="18"/>
                <w:szCs w:val="18"/>
              </w:rPr>
            </w:pPr>
            <w:r w:rsidRPr="008A6B73">
              <w:rPr>
                <w:rFonts w:ascii="Arial" w:hAnsi="Arial" w:cs="Arial"/>
                <w:sz w:val="18"/>
                <w:szCs w:val="18"/>
              </w:rPr>
              <w:t>[Support of enhanced MAC CE for TCI state switch indication for FR2 HST]</w:t>
            </w:r>
          </w:p>
        </w:tc>
        <w:tc>
          <w:tcPr>
            <w:tcW w:w="3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CF1893" w14:textId="77777777" w:rsidR="00513491" w:rsidRPr="008A6B73" w:rsidRDefault="00513491" w:rsidP="00FE4B34">
            <w:pPr>
              <w:autoSpaceDE w:val="0"/>
              <w:autoSpaceDN w:val="0"/>
              <w:adjustRightInd w:val="0"/>
              <w:snapToGrid w:val="0"/>
              <w:spacing w:afterLines="50" w:after="120"/>
              <w:contextualSpacing/>
              <w:jc w:val="both"/>
              <w:textAlignment w:val="baseline"/>
              <w:rPr>
                <w:rFonts w:ascii="Arial" w:hAnsi="Arial" w:cs="Arial"/>
                <w:sz w:val="18"/>
                <w:szCs w:val="18"/>
              </w:rPr>
            </w:pPr>
            <w:r w:rsidRPr="008A6B73">
              <w:rPr>
                <w:rFonts w:ascii="Arial" w:hAnsi="Arial" w:cs="Arial"/>
                <w:sz w:val="18"/>
                <w:szCs w:val="18"/>
              </w:rPr>
              <w:t>[1. Support of enhanced large one-shot UL transmit timing adjustment as specified in TS 38.133 based on the new MAC CE named as [TBA]</w:t>
            </w:r>
          </w:p>
          <w:p w14:paraId="53EEC24D" w14:textId="77777777" w:rsidR="00513491" w:rsidRPr="008A6B73" w:rsidRDefault="00513491" w:rsidP="00FE4B34">
            <w:pPr>
              <w:autoSpaceDE w:val="0"/>
              <w:autoSpaceDN w:val="0"/>
              <w:adjustRightInd w:val="0"/>
              <w:snapToGrid w:val="0"/>
              <w:spacing w:afterLines="50" w:after="120"/>
              <w:contextualSpacing/>
              <w:jc w:val="both"/>
              <w:textAlignment w:val="baseline"/>
              <w:rPr>
                <w:rFonts w:ascii="Arial" w:hAnsi="Arial" w:cs="Arial"/>
                <w:sz w:val="18"/>
                <w:szCs w:val="18"/>
              </w:rPr>
            </w:pPr>
            <w:r w:rsidRPr="008A6B73">
              <w:rPr>
                <w:rFonts w:ascii="Arial" w:hAnsi="Arial" w:cs="Arial"/>
                <w:sz w:val="18"/>
                <w:szCs w:val="18"/>
              </w:rPr>
              <w:t> </w:t>
            </w:r>
          </w:p>
          <w:p w14:paraId="09A0EA67" w14:textId="77777777" w:rsidR="00513491" w:rsidRPr="008A6B73" w:rsidRDefault="00513491" w:rsidP="00FE4B34">
            <w:pPr>
              <w:autoSpaceDE w:val="0"/>
              <w:autoSpaceDN w:val="0"/>
              <w:adjustRightInd w:val="0"/>
              <w:snapToGrid w:val="0"/>
              <w:spacing w:afterLines="50" w:after="120"/>
              <w:contextualSpacing/>
              <w:jc w:val="both"/>
              <w:textAlignment w:val="baseline"/>
              <w:rPr>
                <w:rFonts w:ascii="Arial" w:hAnsi="Arial" w:cs="Arial"/>
                <w:sz w:val="18"/>
                <w:szCs w:val="18"/>
              </w:rPr>
            </w:pPr>
            <w:r w:rsidRPr="008A6B73">
              <w:rPr>
                <w:rFonts w:ascii="Arial" w:hAnsi="Arial" w:cs="Arial"/>
                <w:sz w:val="18"/>
                <w:szCs w:val="18"/>
              </w:rPr>
              <w:t>2. Support of Power Class 6 UE requirements for TCI state switching delay requirement as specified in TS 38.133 based on the new MAC CE named as [TBA</w:t>
            </w:r>
            <w:proofErr w:type="gramStart"/>
            <w:r w:rsidRPr="008A6B73">
              <w:rPr>
                <w:rFonts w:ascii="Arial" w:hAnsi="Arial" w:cs="Arial"/>
                <w:sz w:val="18"/>
                <w:szCs w:val="18"/>
              </w:rPr>
              <w:t>] ]</w:t>
            </w:r>
            <w:proofErr w:type="gramEnd"/>
            <w:r w:rsidRPr="008A6B73">
              <w:rPr>
                <w:rFonts w:ascii="Arial" w:hAnsi="Arial" w:cs="Arial"/>
                <w:sz w:val="18"/>
                <w:szCs w:val="18"/>
              </w:rPr>
              <w:t> </w:t>
            </w:r>
          </w:p>
          <w:p w14:paraId="7D4D3081"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4AC2D2" w14:textId="77777777" w:rsidR="00513491" w:rsidRPr="008A6B73" w:rsidRDefault="00513491" w:rsidP="00FE4B34">
            <w:pPr>
              <w:autoSpaceDE w:val="0"/>
              <w:autoSpaceDN w:val="0"/>
              <w:adjustRightInd w:val="0"/>
              <w:snapToGrid w:val="0"/>
              <w:spacing w:afterLines="50" w:after="120"/>
              <w:contextualSpacing/>
              <w:jc w:val="both"/>
              <w:textAlignment w:val="baseline"/>
              <w:rPr>
                <w:rFonts w:ascii="Arial" w:hAnsi="Arial" w:cs="Arial"/>
                <w:sz w:val="18"/>
                <w:szCs w:val="18"/>
              </w:rPr>
            </w:pPr>
            <w:r w:rsidRPr="008A6B73">
              <w:rPr>
                <w:rFonts w:ascii="Arial" w:hAnsi="Arial" w:cs="Arial"/>
                <w:sz w:val="18"/>
                <w:szCs w:val="18"/>
              </w:rPr>
              <w:t>FFS:</w:t>
            </w:r>
          </w:p>
          <w:p w14:paraId="7020B2CD"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Option 1: [22-2]</w:t>
            </w:r>
            <w:r w:rsidRPr="008A6B73">
              <w:rPr>
                <w:rFonts w:ascii="Arial" w:hAnsi="Arial" w:cs="Arial"/>
                <w:sz w:val="18"/>
                <w:szCs w:val="18"/>
              </w:rPr>
              <w:br/>
              <w:t>Option 2: [22-1]</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784B60"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Yes</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F060BD"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N/A</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BC1BB6"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[UE does not support enhanced MAC CE for TCI state switch indication for FR2 HST]</w:t>
            </w:r>
          </w:p>
        </w:tc>
        <w:tc>
          <w:tcPr>
            <w:tcW w:w="1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7FE211"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[Per Band]</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1094EB"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No</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2DE70A"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FR2 only</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056B82"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N/A</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FA443F"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925FD" w14:textId="77777777" w:rsidR="00513491" w:rsidRPr="008A6B73" w:rsidRDefault="00513491" w:rsidP="00FE4B34">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Optional with capability </w:t>
            </w:r>
            <w:proofErr w:type="spellStart"/>
            <w:r w:rsidRPr="008A6B73">
              <w:rPr>
                <w:rFonts w:ascii="Arial" w:hAnsi="Arial" w:cs="Arial"/>
                <w:sz w:val="18"/>
                <w:szCs w:val="18"/>
              </w:rPr>
              <w:t>signalli</w:t>
            </w:r>
            <w:proofErr w:type="spellEnd"/>
          </w:p>
        </w:tc>
      </w:tr>
    </w:tbl>
    <w:p w14:paraId="480A441E" w14:textId="77777777" w:rsidR="00513491" w:rsidRPr="00513491" w:rsidRDefault="00513491" w:rsidP="00513491">
      <w:pPr>
        <w:pStyle w:val="B1"/>
        <w:rPr>
          <w:lang w:val="en-US" w:eastAsia="ko-KR"/>
        </w:rPr>
      </w:pPr>
    </w:p>
    <w:p w14:paraId="357EAE0D" w14:textId="5C20F33D" w:rsidR="00E63DAC" w:rsidRPr="00E63DAC" w:rsidRDefault="00CC0AAE" w:rsidP="00E63DAC">
      <w:pPr>
        <w:pStyle w:val="2"/>
        <w:numPr>
          <w:ilvl w:val="0"/>
          <w:numId w:val="0"/>
        </w:numPr>
        <w:ind w:left="576" w:hanging="576"/>
        <w:rPr>
          <w:rFonts w:ascii="Times New Roman" w:hAnsi="Times New Roman"/>
        </w:rPr>
      </w:pPr>
      <w:r w:rsidRPr="003C71F3">
        <w:rPr>
          <w:rFonts w:ascii="Times New Roman" w:hAnsi="Times New Roman"/>
        </w:rPr>
        <w:t xml:space="preserve">34-1 </w:t>
      </w:r>
      <w:r w:rsidR="00782F2B" w:rsidRPr="00782F2B">
        <w:rPr>
          <w:rFonts w:ascii="Times New Roman" w:hAnsi="Times New Roman"/>
        </w:rPr>
        <w:t>Support of NR FR2 HST with simultaneous DL reception with two different QCL TypeD RSs</w:t>
      </w:r>
    </w:p>
    <w:tbl>
      <w:tblPr>
        <w:tblW w:w="22380" w:type="dxa"/>
        <w:tblInd w:w="-10" w:type="dxa"/>
        <w:shd w:val="clear" w:color="auto" w:fill="FFFFFF"/>
        <w:tblLayout w:type="fixed"/>
        <w:tblCellMar>
          <w:left w:w="0" w:type="dxa"/>
          <w:right w:w="0" w:type="dxa"/>
        </w:tblCellMar>
        <w:tblLook w:val="04A0" w:firstRow="1" w:lastRow="0" w:firstColumn="1" w:lastColumn="0" w:noHBand="0" w:noVBand="1"/>
      </w:tblPr>
      <w:tblGrid>
        <w:gridCol w:w="1560"/>
        <w:gridCol w:w="1176"/>
        <w:gridCol w:w="1495"/>
        <w:gridCol w:w="3732"/>
        <w:gridCol w:w="1287"/>
        <w:gridCol w:w="1123"/>
        <w:gridCol w:w="1315"/>
        <w:gridCol w:w="1543"/>
        <w:gridCol w:w="1444"/>
        <w:gridCol w:w="1440"/>
        <w:gridCol w:w="1440"/>
        <w:gridCol w:w="1624"/>
        <w:gridCol w:w="1261"/>
        <w:gridCol w:w="1940"/>
      </w:tblGrid>
      <w:tr w:rsidR="00E63DAC" w:rsidRPr="00325941" w14:paraId="217AB4A7" w14:textId="77777777" w:rsidTr="00E63DAC">
        <w:trPr>
          <w:trHeight w:val="18"/>
        </w:trPr>
        <w:tc>
          <w:tcPr>
            <w:tcW w:w="1560" w:type="dxa"/>
            <w:tcBorders>
              <w:top w:val="single" w:sz="8" w:space="0" w:color="auto"/>
              <w:left w:val="single" w:sz="8" w:space="0" w:color="auto"/>
              <w:bottom w:val="single" w:sz="8" w:space="0" w:color="auto"/>
              <w:right w:val="single" w:sz="8" w:space="0" w:color="auto"/>
            </w:tcBorders>
            <w:shd w:val="clear" w:color="auto" w:fill="FFFFFF"/>
          </w:tcPr>
          <w:p w14:paraId="423137F1" w14:textId="77777777" w:rsidR="00E63DAC" w:rsidRPr="00325941" w:rsidRDefault="00E63DAC"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Features</w:t>
            </w:r>
          </w:p>
        </w:tc>
        <w:tc>
          <w:tcPr>
            <w:tcW w:w="11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3BF9E1" w14:textId="77777777" w:rsidR="00E63DAC" w:rsidRPr="00325941" w:rsidRDefault="00E63DAC"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Index</w:t>
            </w:r>
          </w:p>
        </w:tc>
        <w:tc>
          <w:tcPr>
            <w:tcW w:w="14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EE2B12" w14:textId="77777777" w:rsidR="00E63DAC" w:rsidRPr="00325941" w:rsidRDefault="00E63DAC"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Feature group</w:t>
            </w:r>
          </w:p>
        </w:tc>
        <w:tc>
          <w:tcPr>
            <w:tcW w:w="37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3F70E9C" w14:textId="77777777" w:rsidR="00E63DAC" w:rsidRPr="00325941" w:rsidRDefault="00E63DAC" w:rsidP="00FE4B34">
            <w:pPr>
              <w:jc w:val="center"/>
              <w:rPr>
                <w:rFonts w:ascii="Arial" w:eastAsia="Times New Roman" w:hAnsi="Arial" w:cs="Arial"/>
                <w:b/>
                <w:color w:val="000000"/>
                <w:sz w:val="18"/>
              </w:rPr>
            </w:pPr>
            <w:r w:rsidRPr="00325941">
              <w:rPr>
                <w:rFonts w:ascii="Arial" w:eastAsia="Times New Roman" w:hAnsi="Arial" w:cs="Arial"/>
                <w:b/>
                <w:color w:val="000000"/>
                <w:sz w:val="18"/>
              </w:rPr>
              <w:t>Components</w:t>
            </w:r>
          </w:p>
          <w:p w14:paraId="37F82B92" w14:textId="77777777" w:rsidR="00E63DAC" w:rsidRPr="00325941" w:rsidRDefault="00E63DAC"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 </w:t>
            </w:r>
          </w:p>
        </w:tc>
        <w:tc>
          <w:tcPr>
            <w:tcW w:w="12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6AC6305" w14:textId="77777777" w:rsidR="00E63DAC" w:rsidRPr="00325941" w:rsidRDefault="00E63DAC"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Prerequisite feature groups</w:t>
            </w:r>
          </w:p>
        </w:tc>
        <w:tc>
          <w:tcPr>
            <w:tcW w:w="11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5F8EA1" w14:textId="77777777" w:rsidR="00E63DAC" w:rsidRPr="00325941" w:rsidRDefault="00E63DAC"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 xml:space="preserve">Need for the </w:t>
            </w:r>
            <w:proofErr w:type="spellStart"/>
            <w:r w:rsidRPr="00325941">
              <w:rPr>
                <w:rFonts w:ascii="Arial" w:eastAsia="Times New Roman" w:hAnsi="Arial" w:cs="Arial"/>
                <w:b/>
                <w:color w:val="000000"/>
                <w:sz w:val="18"/>
              </w:rPr>
              <w:t>gNB</w:t>
            </w:r>
            <w:proofErr w:type="spellEnd"/>
            <w:r w:rsidRPr="00325941">
              <w:rPr>
                <w:rFonts w:ascii="Arial" w:eastAsia="Times New Roman" w:hAnsi="Arial" w:cs="Arial"/>
                <w:b/>
                <w:color w:val="000000"/>
                <w:sz w:val="18"/>
              </w:rPr>
              <w:t xml:space="preserve"> to know if the feature is supported</w:t>
            </w:r>
          </w:p>
        </w:tc>
        <w:tc>
          <w:tcPr>
            <w:tcW w:w="13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EFB233" w14:textId="77777777" w:rsidR="00E63DAC" w:rsidRPr="00325941" w:rsidRDefault="00E63DAC"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Applicable to the capability signalling exchange between UEs (V2X WI only)”.</w:t>
            </w:r>
          </w:p>
        </w:tc>
        <w:tc>
          <w:tcPr>
            <w:tcW w:w="15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093FDBC" w14:textId="77777777" w:rsidR="00E63DAC" w:rsidRPr="00325941" w:rsidRDefault="00E63DAC" w:rsidP="00FE4B34">
            <w:pPr>
              <w:keepNext/>
              <w:keepLines/>
              <w:overflowPunct w:val="0"/>
              <w:autoSpaceDE w:val="0"/>
              <w:autoSpaceDN w:val="0"/>
              <w:adjustRightInd w:val="0"/>
              <w:textAlignment w:val="baseline"/>
              <w:rPr>
                <w:rFonts w:ascii="Arial" w:eastAsia="Times New Roman" w:hAnsi="Arial" w:cs="Arial"/>
                <w:b/>
                <w:color w:val="000000"/>
                <w:sz w:val="18"/>
              </w:rPr>
            </w:pPr>
            <w:r w:rsidRPr="00325941">
              <w:rPr>
                <w:rFonts w:ascii="Arial" w:eastAsia="Times New Roman" w:hAnsi="Arial" w:cs="Arial"/>
                <w:b/>
                <w:color w:val="000000"/>
                <w:sz w:val="18"/>
              </w:rPr>
              <w:t>Consequence if the feature is not supported by the UE</w:t>
            </w:r>
          </w:p>
        </w:tc>
        <w:tc>
          <w:tcPr>
            <w:tcW w:w="14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79D969" w14:textId="77777777" w:rsidR="00E63DAC" w:rsidRPr="00325941" w:rsidRDefault="00E63DAC" w:rsidP="00FE4B34">
            <w:pPr>
              <w:rPr>
                <w:rFonts w:ascii="Arial" w:eastAsia="Times New Roman" w:hAnsi="Arial" w:cs="Arial"/>
                <w:b/>
                <w:color w:val="000000"/>
                <w:sz w:val="18"/>
              </w:rPr>
            </w:pPr>
            <w:r w:rsidRPr="00325941">
              <w:rPr>
                <w:rFonts w:ascii="Arial" w:eastAsia="Times New Roman" w:hAnsi="Arial" w:cs="Arial"/>
                <w:b/>
                <w:color w:val="000000"/>
                <w:sz w:val="18"/>
              </w:rPr>
              <w:t>Type</w:t>
            </w:r>
          </w:p>
          <w:p w14:paraId="159648E5" w14:textId="77777777" w:rsidR="00E63DAC" w:rsidRPr="00325941" w:rsidRDefault="00E63DAC" w:rsidP="00FE4B34">
            <w:pPr>
              <w:keepNext/>
              <w:keepLines/>
              <w:overflowPunct w:val="0"/>
              <w:autoSpaceDE w:val="0"/>
              <w:autoSpaceDN w:val="0"/>
              <w:adjustRightInd w:val="0"/>
              <w:textAlignment w:val="baseline"/>
              <w:rPr>
                <w:rFonts w:ascii="Arial" w:eastAsia="Times New Roman" w:hAnsi="Arial" w:cs="Arial"/>
                <w:b/>
                <w:color w:val="000000"/>
                <w:sz w:val="18"/>
              </w:rPr>
            </w:pP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773210" w14:textId="77777777" w:rsidR="00E63DAC" w:rsidRPr="00325941" w:rsidRDefault="00E63DAC"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Need of FDD/TDD differentiation</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C8647C" w14:textId="77777777" w:rsidR="00E63DAC" w:rsidRPr="00325941" w:rsidRDefault="00E63DAC"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Need of FR1/FR2 differentiation</w:t>
            </w:r>
          </w:p>
        </w:tc>
        <w:tc>
          <w:tcPr>
            <w:tcW w:w="16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C3A643" w14:textId="77777777" w:rsidR="00E63DAC" w:rsidRPr="00325941" w:rsidRDefault="00E63DAC"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Capability interpretation for mixture of FDD/TDD and/or FR1/FR2</w:t>
            </w:r>
          </w:p>
        </w:tc>
        <w:tc>
          <w:tcPr>
            <w:tcW w:w="1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CE4189" w14:textId="77777777" w:rsidR="00E63DAC" w:rsidRPr="00325941" w:rsidRDefault="00E63DAC"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Note</w:t>
            </w:r>
          </w:p>
        </w:tc>
        <w:tc>
          <w:tcPr>
            <w:tcW w:w="19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B525DF" w14:textId="77777777" w:rsidR="00E63DAC" w:rsidRPr="00325941" w:rsidRDefault="00E63DAC"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Mandatory/Optional</w:t>
            </w:r>
          </w:p>
        </w:tc>
      </w:tr>
      <w:tr w:rsidR="00E63DAC" w:rsidRPr="00325941" w14:paraId="795E839E" w14:textId="77777777" w:rsidTr="00E63DAC">
        <w:trPr>
          <w:trHeight w:val="1995"/>
        </w:trPr>
        <w:tc>
          <w:tcPr>
            <w:tcW w:w="1560" w:type="dxa"/>
            <w:tcBorders>
              <w:top w:val="nil"/>
              <w:left w:val="single" w:sz="8" w:space="0" w:color="auto"/>
              <w:bottom w:val="single" w:sz="8" w:space="0" w:color="auto"/>
              <w:right w:val="single" w:sz="8" w:space="0" w:color="auto"/>
            </w:tcBorders>
            <w:shd w:val="clear" w:color="auto" w:fill="FFFFFF"/>
          </w:tcPr>
          <w:p w14:paraId="0F25468B" w14:textId="77777777" w:rsidR="00E63DAC" w:rsidRDefault="00E63DAC"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34.NR_HST_FR2_enh</w:t>
            </w:r>
          </w:p>
          <w:p w14:paraId="68B5010B" w14:textId="77777777" w:rsidR="00E63DAC" w:rsidRDefault="00E63DAC" w:rsidP="00FE4B34">
            <w:pPr>
              <w:autoSpaceDE w:val="0"/>
              <w:autoSpaceDN w:val="0"/>
              <w:adjustRightInd w:val="0"/>
              <w:snapToGrid w:val="0"/>
              <w:spacing w:afterLines="50" w:after="120"/>
              <w:contextualSpacing/>
              <w:jc w:val="both"/>
              <w:rPr>
                <w:rFonts w:ascii="Arial" w:hAnsi="Arial" w:cs="Arial"/>
                <w:sz w:val="18"/>
                <w:szCs w:val="18"/>
              </w:rPr>
            </w:pPr>
          </w:p>
          <w:p w14:paraId="19907709" w14:textId="77777777" w:rsidR="00E63DAC" w:rsidRPr="00E63DAC" w:rsidRDefault="00E63DAC" w:rsidP="00FE4B34">
            <w:pPr>
              <w:autoSpaceDE w:val="0"/>
              <w:autoSpaceDN w:val="0"/>
              <w:adjustRightInd w:val="0"/>
              <w:snapToGrid w:val="0"/>
              <w:spacing w:afterLines="50" w:after="120"/>
              <w:contextualSpacing/>
              <w:jc w:val="both"/>
              <w:rPr>
                <w:rFonts w:ascii="Arial" w:hAnsi="Arial" w:cs="Arial"/>
                <w:b/>
                <w:bCs/>
                <w:sz w:val="18"/>
                <w:szCs w:val="18"/>
                <w:lang w:eastAsia="zh-CN"/>
              </w:rPr>
            </w:pPr>
            <w:r w:rsidRPr="00E63DAC">
              <w:rPr>
                <w:rFonts w:ascii="Arial" w:hAnsi="Arial" w:cs="Arial"/>
                <w:b/>
                <w:bCs/>
                <w:sz w:val="18"/>
                <w:szCs w:val="18"/>
                <w:lang w:eastAsia="zh-CN"/>
              </w:rPr>
              <w:t>Option 1: Intel R4-2402440</w:t>
            </w:r>
          </w:p>
          <w:p w14:paraId="7B713FEF" w14:textId="054B4389" w:rsidR="00E63DAC" w:rsidRPr="00325941" w:rsidRDefault="00E63DAC" w:rsidP="00FE4B34">
            <w:pPr>
              <w:autoSpaceDE w:val="0"/>
              <w:autoSpaceDN w:val="0"/>
              <w:adjustRightInd w:val="0"/>
              <w:snapToGrid w:val="0"/>
              <w:spacing w:afterLines="50" w:after="120"/>
              <w:contextualSpacing/>
              <w:jc w:val="both"/>
              <w:rPr>
                <w:rFonts w:ascii="Arial" w:hAnsi="Arial" w:cs="Arial"/>
                <w:sz w:val="18"/>
                <w:szCs w:val="18"/>
                <w:lang w:eastAsia="zh-CN"/>
              </w:rPr>
            </w:pPr>
          </w:p>
        </w:tc>
        <w:tc>
          <w:tcPr>
            <w:tcW w:w="11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AEA8CA" w14:textId="77777777" w:rsidR="00E63DAC" w:rsidRPr="00325941" w:rsidRDefault="00E63DAC"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34-1</w:t>
            </w:r>
          </w:p>
        </w:tc>
        <w:tc>
          <w:tcPr>
            <w:tcW w:w="14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8E15B0" w14:textId="77777777" w:rsidR="00E63DAC" w:rsidRPr="00325941" w:rsidDel="005B1958" w:rsidRDefault="00E63DAC" w:rsidP="00FE4B34">
            <w:pPr>
              <w:autoSpaceDE w:val="0"/>
              <w:autoSpaceDN w:val="0"/>
              <w:adjustRightInd w:val="0"/>
              <w:snapToGrid w:val="0"/>
              <w:spacing w:afterLines="50" w:after="120"/>
              <w:contextualSpacing/>
              <w:jc w:val="both"/>
              <w:textAlignment w:val="baseline"/>
              <w:rPr>
                <w:del w:id="123" w:author="Zhang, Meng" w:date="2024-02-13T11:00:00Z"/>
                <w:rFonts w:ascii="Arial" w:hAnsi="Arial" w:cs="Arial"/>
                <w:sz w:val="18"/>
                <w:szCs w:val="18"/>
              </w:rPr>
            </w:pPr>
            <w:bookmarkStart w:id="124" w:name="_Hlk159402279"/>
            <w:r w:rsidRPr="00325941">
              <w:rPr>
                <w:rFonts w:ascii="Arial" w:hAnsi="Arial" w:cs="Arial"/>
                <w:sz w:val="18"/>
                <w:szCs w:val="18"/>
              </w:rPr>
              <w:t xml:space="preserve">Support of NR FR2 HST with simultaneous DL reception with </w:t>
            </w:r>
            <w:del w:id="125" w:author="Zhang, Meng" w:date="2024-02-13T11:00:00Z">
              <w:r w:rsidRPr="00E63DAC" w:rsidDel="005B1958">
                <w:rPr>
                  <w:rFonts w:ascii="Arial" w:hAnsi="Arial" w:cs="Arial"/>
                  <w:sz w:val="18"/>
                  <w:szCs w:val="18"/>
                  <w:rPrChange w:id="126" w:author="Zhang, Meng" w:date="2024-02-13T11:00:00Z">
                    <w:rPr>
                      <w:rFonts w:ascii="Arial" w:hAnsi="Arial" w:cs="Arial"/>
                      <w:sz w:val="18"/>
                      <w:szCs w:val="18"/>
                      <w:highlight w:val="yellow"/>
                    </w:rPr>
                  </w:rPrChange>
                </w:rPr>
                <w:delText>[</w:delText>
              </w:r>
            </w:del>
            <w:r w:rsidRPr="00E63DAC">
              <w:rPr>
                <w:rFonts w:ascii="Arial" w:hAnsi="Arial" w:cs="Arial"/>
                <w:sz w:val="18"/>
                <w:szCs w:val="18"/>
              </w:rPr>
              <w:t xml:space="preserve">two different QCL </w:t>
            </w:r>
            <w:proofErr w:type="spellStart"/>
            <w:r w:rsidRPr="00E63DAC">
              <w:rPr>
                <w:rFonts w:ascii="Arial" w:hAnsi="Arial" w:cs="Arial"/>
                <w:sz w:val="18"/>
                <w:szCs w:val="18"/>
              </w:rPr>
              <w:t>TypeD</w:t>
            </w:r>
            <w:proofErr w:type="spellEnd"/>
            <w:r w:rsidRPr="00E63DAC">
              <w:rPr>
                <w:rFonts w:ascii="Arial" w:hAnsi="Arial" w:cs="Arial"/>
                <w:sz w:val="18"/>
                <w:szCs w:val="18"/>
              </w:rPr>
              <w:t xml:space="preserve"> RSs</w:t>
            </w:r>
            <w:del w:id="127" w:author="Zhang, Meng" w:date="2024-02-13T11:00:00Z">
              <w:r w:rsidRPr="00E63DAC" w:rsidDel="005B1958">
                <w:rPr>
                  <w:rFonts w:ascii="Arial" w:hAnsi="Arial" w:cs="Arial"/>
                  <w:sz w:val="18"/>
                  <w:szCs w:val="18"/>
                  <w:rPrChange w:id="128" w:author="Zhang, Meng" w:date="2024-02-13T11:00:00Z">
                    <w:rPr>
                      <w:rFonts w:ascii="Arial" w:hAnsi="Arial" w:cs="Arial"/>
                      <w:sz w:val="18"/>
                      <w:szCs w:val="18"/>
                      <w:highlight w:val="yellow"/>
                    </w:rPr>
                  </w:rPrChange>
                </w:rPr>
                <w:delText>]</w:delText>
              </w:r>
            </w:del>
          </w:p>
          <w:bookmarkEnd w:id="124"/>
          <w:p w14:paraId="02E2E5A5" w14:textId="77777777" w:rsidR="00E63DAC" w:rsidRPr="00325941" w:rsidRDefault="00E63DAC"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 </w:t>
            </w:r>
          </w:p>
        </w:tc>
        <w:tc>
          <w:tcPr>
            <w:tcW w:w="3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90A336" w14:textId="77777777" w:rsidR="00E63DAC" w:rsidRPr="00325941" w:rsidRDefault="00E63DAC" w:rsidP="00FE4B34">
            <w:pPr>
              <w:autoSpaceDE w:val="0"/>
              <w:autoSpaceDN w:val="0"/>
              <w:adjustRightInd w:val="0"/>
              <w:snapToGrid w:val="0"/>
              <w:spacing w:afterLines="50" w:after="120"/>
              <w:contextualSpacing/>
              <w:jc w:val="both"/>
              <w:rPr>
                <w:rFonts w:ascii="Arial" w:hAnsi="Arial" w:cs="Arial"/>
                <w:sz w:val="18"/>
                <w:szCs w:val="18"/>
              </w:rPr>
            </w:pPr>
            <w:del w:id="129" w:author="Zhang, Meng" w:date="2024-02-13T11:01:00Z">
              <w:r w:rsidRPr="00325941" w:rsidDel="005B1958">
                <w:rPr>
                  <w:rFonts w:ascii="Arial" w:hAnsi="Arial" w:cs="Arial"/>
                  <w:sz w:val="18"/>
                  <w:szCs w:val="18"/>
                </w:rPr>
                <w:delText>[</w:delText>
              </w:r>
            </w:del>
            <w:r w:rsidRPr="00325941">
              <w:rPr>
                <w:rFonts w:ascii="Arial" w:hAnsi="Arial" w:cs="Arial"/>
                <w:sz w:val="18"/>
                <w:szCs w:val="18"/>
              </w:rPr>
              <w:t xml:space="preserve">1) Support of enhanced RF requirement to support FR2-1 PC6 UEs with simultaneous DL reception with two different QCL </w:t>
            </w:r>
            <w:proofErr w:type="spellStart"/>
            <w:r w:rsidRPr="00325941">
              <w:rPr>
                <w:rFonts w:ascii="Arial" w:hAnsi="Arial" w:cs="Arial"/>
                <w:sz w:val="18"/>
                <w:szCs w:val="18"/>
              </w:rPr>
              <w:t>TypeD</w:t>
            </w:r>
            <w:proofErr w:type="spellEnd"/>
            <w:r w:rsidRPr="00325941">
              <w:rPr>
                <w:rFonts w:ascii="Arial" w:hAnsi="Arial" w:cs="Arial"/>
                <w:sz w:val="18"/>
                <w:szCs w:val="18"/>
              </w:rPr>
              <w:t xml:space="preserve"> RSs</w:t>
            </w:r>
            <w:del w:id="130" w:author="Zhang, Meng" w:date="2024-02-13T11:01:00Z">
              <w:r w:rsidRPr="00325941" w:rsidDel="005B1958">
                <w:rPr>
                  <w:rFonts w:ascii="Arial" w:hAnsi="Arial" w:cs="Arial"/>
                  <w:sz w:val="18"/>
                  <w:szCs w:val="18"/>
                </w:rPr>
                <w:delText>]</w:delText>
              </w:r>
            </w:del>
          </w:p>
          <w:p w14:paraId="28D23845" w14:textId="77777777" w:rsidR="00E63DAC" w:rsidRPr="00325941" w:rsidRDefault="00E63DAC"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 xml:space="preserve">2) Support of enhanced RRM requirement to support FR2-1 PC6 UEs with simultaneous DL reception with [two different QCL </w:t>
            </w:r>
            <w:proofErr w:type="spellStart"/>
            <w:r w:rsidRPr="00325941">
              <w:rPr>
                <w:rFonts w:ascii="Arial" w:hAnsi="Arial" w:cs="Arial"/>
                <w:sz w:val="18"/>
                <w:szCs w:val="18"/>
              </w:rPr>
              <w:t>TypeD</w:t>
            </w:r>
            <w:proofErr w:type="spellEnd"/>
            <w:r w:rsidRPr="00325941">
              <w:rPr>
                <w:rFonts w:ascii="Arial" w:hAnsi="Arial" w:cs="Arial"/>
                <w:sz w:val="18"/>
                <w:szCs w:val="18"/>
              </w:rPr>
              <w:t xml:space="preserve"> RSs</w:t>
            </w:r>
            <w:del w:id="131" w:author="Zhang, Meng" w:date="2024-02-13T11:01:00Z">
              <w:r w:rsidRPr="00325941" w:rsidDel="005B1958">
                <w:rPr>
                  <w:rFonts w:ascii="Arial" w:hAnsi="Arial" w:cs="Arial"/>
                  <w:sz w:val="18"/>
                  <w:szCs w:val="18"/>
                </w:rPr>
                <w:delText>]</w:delText>
              </w:r>
            </w:del>
          </w:p>
          <w:p w14:paraId="23C57DE5" w14:textId="77777777" w:rsidR="00E63DAC" w:rsidRPr="00325941" w:rsidRDefault="00E63DAC" w:rsidP="00FE4B34">
            <w:pPr>
              <w:autoSpaceDE w:val="0"/>
              <w:autoSpaceDN w:val="0"/>
              <w:adjustRightInd w:val="0"/>
              <w:snapToGrid w:val="0"/>
              <w:spacing w:afterLines="50" w:after="120"/>
              <w:contextualSpacing/>
              <w:jc w:val="both"/>
              <w:rPr>
                <w:rFonts w:ascii="Arial" w:hAnsi="Arial" w:cs="Arial"/>
                <w:sz w:val="18"/>
                <w:szCs w:val="18"/>
              </w:rPr>
            </w:pPr>
            <w:del w:id="132" w:author="Zhang, Meng" w:date="2024-02-13T11:01:00Z">
              <w:r w:rsidRPr="00325941" w:rsidDel="005B1958">
                <w:rPr>
                  <w:rFonts w:ascii="Arial" w:hAnsi="Arial" w:cs="Arial"/>
                  <w:sz w:val="18"/>
                  <w:szCs w:val="18"/>
                </w:rPr>
                <w:delText>[</w:delText>
              </w:r>
            </w:del>
            <w:r w:rsidRPr="00325941">
              <w:rPr>
                <w:rFonts w:ascii="Arial" w:hAnsi="Arial" w:cs="Arial"/>
                <w:sz w:val="18"/>
                <w:szCs w:val="18"/>
              </w:rPr>
              <w:t xml:space="preserve">3) Support of enhanced demodulation processing to support FR2-1 PC6 UEs with simultaneous DL reception with two different QCL </w:t>
            </w:r>
            <w:proofErr w:type="spellStart"/>
            <w:r w:rsidRPr="00325941">
              <w:rPr>
                <w:rFonts w:ascii="Arial" w:hAnsi="Arial" w:cs="Arial"/>
                <w:sz w:val="18"/>
                <w:szCs w:val="18"/>
              </w:rPr>
              <w:t>TypeD</w:t>
            </w:r>
            <w:proofErr w:type="spellEnd"/>
            <w:r w:rsidRPr="00325941">
              <w:rPr>
                <w:rFonts w:ascii="Arial" w:hAnsi="Arial" w:cs="Arial"/>
                <w:sz w:val="18"/>
                <w:szCs w:val="18"/>
              </w:rPr>
              <w:t xml:space="preserve"> RSs</w:t>
            </w:r>
            <w:del w:id="133" w:author="Zhang, Meng" w:date="2024-02-13T11:01:00Z">
              <w:r w:rsidRPr="00325941" w:rsidDel="005B1958">
                <w:rPr>
                  <w:rFonts w:ascii="Arial" w:hAnsi="Arial" w:cs="Arial"/>
                  <w:sz w:val="18"/>
                  <w:szCs w:val="18"/>
                </w:rPr>
                <w:delText>]</w:delText>
              </w:r>
            </w:del>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B70F6" w14:textId="77777777" w:rsidR="00E63DAC" w:rsidRPr="00325941" w:rsidRDefault="00E63DAC"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 xml:space="preserve">22-1, </w:t>
            </w:r>
            <w:del w:id="134" w:author="Zhang, Meng" w:date="2024-02-13T11:02:00Z">
              <w:r w:rsidRPr="00325941" w:rsidDel="0058672F">
                <w:rPr>
                  <w:rFonts w:ascii="Arial" w:hAnsi="Arial" w:cs="Arial"/>
                  <w:sz w:val="18"/>
                  <w:szCs w:val="18"/>
                </w:rPr>
                <w:delText>[</w:delText>
              </w:r>
            </w:del>
            <w:r w:rsidRPr="00325941">
              <w:rPr>
                <w:rFonts w:ascii="Arial" w:hAnsi="Arial" w:cs="Arial"/>
                <w:sz w:val="18"/>
                <w:szCs w:val="18"/>
              </w:rPr>
              <w:t>16-2c</w:t>
            </w:r>
            <w:del w:id="135" w:author="Zhang, Meng" w:date="2024-02-13T11:02:00Z">
              <w:r w:rsidRPr="00325941" w:rsidDel="0058672F">
                <w:rPr>
                  <w:rFonts w:ascii="Arial" w:hAnsi="Arial" w:cs="Arial"/>
                  <w:sz w:val="18"/>
                  <w:szCs w:val="18"/>
                </w:rPr>
                <w:delText>]</w:delText>
              </w:r>
            </w:del>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A9851B" w14:textId="77777777" w:rsidR="00E63DAC" w:rsidRPr="00325941" w:rsidRDefault="00E63DAC"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Yes</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641A53" w14:textId="77777777" w:rsidR="00E63DAC" w:rsidRPr="00325941" w:rsidRDefault="00E63DAC"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N/A</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52C0DC" w14:textId="77777777" w:rsidR="00E63DAC" w:rsidRPr="00325941" w:rsidRDefault="00E63DAC"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 xml:space="preserve">UE does not support FR2 high speed train scenario with simultaneous DL reception with </w:t>
            </w:r>
            <w:del w:id="136" w:author="Zhang, Meng" w:date="2024-02-13T11:05:00Z">
              <w:r w:rsidRPr="00325941" w:rsidDel="00CE0926">
                <w:rPr>
                  <w:rFonts w:ascii="Arial" w:hAnsi="Arial" w:cs="Arial"/>
                  <w:sz w:val="18"/>
                  <w:szCs w:val="18"/>
                </w:rPr>
                <w:delText>[</w:delText>
              </w:r>
            </w:del>
            <w:r w:rsidRPr="00325941">
              <w:rPr>
                <w:rFonts w:ascii="Arial" w:hAnsi="Arial" w:cs="Arial"/>
                <w:sz w:val="18"/>
                <w:szCs w:val="18"/>
              </w:rPr>
              <w:t xml:space="preserve">two different QCL </w:t>
            </w:r>
            <w:proofErr w:type="spellStart"/>
            <w:r w:rsidRPr="00325941">
              <w:rPr>
                <w:rFonts w:ascii="Arial" w:hAnsi="Arial" w:cs="Arial"/>
                <w:sz w:val="18"/>
                <w:szCs w:val="18"/>
              </w:rPr>
              <w:t>TypeD</w:t>
            </w:r>
            <w:proofErr w:type="spellEnd"/>
            <w:r w:rsidRPr="00325941">
              <w:rPr>
                <w:rFonts w:ascii="Arial" w:hAnsi="Arial" w:cs="Arial"/>
                <w:sz w:val="18"/>
                <w:szCs w:val="18"/>
              </w:rPr>
              <w:t xml:space="preserve"> RSs</w:t>
            </w:r>
            <w:del w:id="137" w:author="Zhang, Meng" w:date="2024-02-13T11:05:00Z">
              <w:r w:rsidRPr="00325941" w:rsidDel="00CE0926">
                <w:rPr>
                  <w:rFonts w:ascii="Arial" w:hAnsi="Arial" w:cs="Arial"/>
                  <w:sz w:val="18"/>
                  <w:szCs w:val="18"/>
                </w:rPr>
                <w:delText>]</w:delText>
              </w:r>
            </w:del>
          </w:p>
        </w:tc>
        <w:tc>
          <w:tcPr>
            <w:tcW w:w="1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DA889" w14:textId="77777777" w:rsidR="00E63DAC" w:rsidRPr="00325941" w:rsidRDefault="00E63DAC" w:rsidP="00FE4B34">
            <w:pPr>
              <w:autoSpaceDE w:val="0"/>
              <w:autoSpaceDN w:val="0"/>
              <w:adjustRightInd w:val="0"/>
              <w:snapToGrid w:val="0"/>
              <w:spacing w:afterLines="50" w:after="120"/>
              <w:contextualSpacing/>
              <w:jc w:val="both"/>
              <w:rPr>
                <w:rFonts w:ascii="Arial" w:hAnsi="Arial" w:cs="Arial"/>
                <w:sz w:val="18"/>
                <w:szCs w:val="18"/>
              </w:rPr>
            </w:pPr>
            <w:del w:id="138" w:author="Zhang, Meng" w:date="2024-02-13T11:01:00Z">
              <w:r w:rsidRPr="00325941" w:rsidDel="0058672F">
                <w:rPr>
                  <w:rFonts w:ascii="Arial" w:hAnsi="Arial" w:cs="Arial"/>
                  <w:sz w:val="18"/>
                  <w:szCs w:val="18"/>
                </w:rPr>
                <w:delText>[</w:delText>
              </w:r>
            </w:del>
            <w:r w:rsidRPr="00325941">
              <w:rPr>
                <w:rFonts w:ascii="Arial" w:hAnsi="Arial" w:cs="Arial"/>
                <w:sz w:val="18"/>
                <w:szCs w:val="18"/>
              </w:rPr>
              <w:t>Per Band</w:t>
            </w:r>
            <w:del w:id="139" w:author="Zhang, Meng" w:date="2024-02-13T11:01:00Z">
              <w:r w:rsidRPr="00325941" w:rsidDel="0058672F">
                <w:rPr>
                  <w:rFonts w:ascii="Arial" w:hAnsi="Arial" w:cs="Arial"/>
                  <w:sz w:val="18"/>
                  <w:szCs w:val="18"/>
                </w:rPr>
                <w:delText>]</w:delText>
              </w:r>
            </w:del>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F79031" w14:textId="77777777" w:rsidR="00E63DAC" w:rsidRPr="00325941" w:rsidRDefault="00E63DAC" w:rsidP="00FE4B34">
            <w:pPr>
              <w:autoSpaceDE w:val="0"/>
              <w:autoSpaceDN w:val="0"/>
              <w:adjustRightInd w:val="0"/>
              <w:snapToGrid w:val="0"/>
              <w:spacing w:afterLines="50" w:after="120"/>
              <w:contextualSpacing/>
              <w:jc w:val="both"/>
              <w:rPr>
                <w:rFonts w:ascii="Arial" w:hAnsi="Arial" w:cs="Arial"/>
                <w:sz w:val="18"/>
                <w:szCs w:val="18"/>
              </w:rPr>
            </w:pPr>
            <w:del w:id="140" w:author="Zhang, Meng" w:date="2024-02-13T11:08:00Z">
              <w:r w:rsidRPr="00325941" w:rsidDel="005F4B75">
                <w:rPr>
                  <w:rFonts w:ascii="Arial" w:hAnsi="Arial" w:cs="Arial"/>
                  <w:sz w:val="18"/>
                  <w:szCs w:val="18"/>
                </w:rPr>
                <w:delText>N/A </w:delText>
              </w:r>
            </w:del>
            <w:r w:rsidRPr="00325941">
              <w:rPr>
                <w:rFonts w:ascii="Arial" w:hAnsi="Arial" w:cs="Arial"/>
                <w:sz w:val="18"/>
                <w:szCs w:val="18"/>
              </w:rPr>
              <w:t>No</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3B4E4" w14:textId="77777777" w:rsidR="00E63DAC" w:rsidRPr="00325941" w:rsidRDefault="00E63DAC"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FR2 only</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1F69DE" w14:textId="77777777" w:rsidR="00E63DAC" w:rsidRPr="00325941" w:rsidRDefault="00E63DAC"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N/A</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2D37B9" w14:textId="77777777" w:rsidR="00E63DAC" w:rsidRPr="00E63DAC" w:rsidRDefault="00E63DAC" w:rsidP="00FE4B34">
            <w:pPr>
              <w:keepNext/>
              <w:keepLines/>
              <w:tabs>
                <w:tab w:val="left" w:pos="426"/>
              </w:tabs>
              <w:jc w:val="center"/>
              <w:outlineLvl w:val="0"/>
              <w:rPr>
                <w:ins w:id="141" w:author="Zhang, Meng" w:date="2024-02-13T11:01:00Z"/>
                <w:rFonts w:ascii="Arial" w:hAnsi="Arial" w:cs="Arial"/>
                <w:color w:val="000000"/>
                <w:sz w:val="18"/>
                <w:szCs w:val="18"/>
                <w:highlight w:val="yellow"/>
                <w:lang w:val="en-US" w:eastAsia="zh-CN"/>
              </w:rPr>
            </w:pPr>
            <w:ins w:id="142" w:author="Zhang, Meng" w:date="2024-02-13T11:01:00Z">
              <w:r w:rsidRPr="00E63DAC">
                <w:rPr>
                  <w:rFonts w:ascii="Arial" w:hAnsi="Arial" w:cs="Arial"/>
                  <w:color w:val="000000"/>
                  <w:sz w:val="18"/>
                  <w:szCs w:val="18"/>
                  <w:highlight w:val="yellow"/>
                  <w:lang w:val="en-US" w:eastAsia="zh-CN"/>
                </w:rPr>
                <w:t>A single indication element is used to indicate for all three components.</w:t>
              </w:r>
            </w:ins>
          </w:p>
          <w:p w14:paraId="1DBF9863" w14:textId="77777777" w:rsidR="00E63DAC" w:rsidRPr="00E63DAC" w:rsidRDefault="00E63DAC" w:rsidP="00FE4B34">
            <w:pPr>
              <w:keepNext/>
              <w:keepLines/>
              <w:tabs>
                <w:tab w:val="left" w:pos="426"/>
              </w:tabs>
              <w:jc w:val="center"/>
              <w:outlineLvl w:val="0"/>
              <w:rPr>
                <w:ins w:id="143" w:author="Zhang, Meng" w:date="2024-02-13T11:01:00Z"/>
                <w:rFonts w:ascii="Arial" w:hAnsi="Arial" w:cs="Arial"/>
                <w:color w:val="000000"/>
                <w:sz w:val="18"/>
                <w:szCs w:val="18"/>
                <w:highlight w:val="yellow"/>
                <w:lang w:val="en-US" w:eastAsia="zh-CN"/>
              </w:rPr>
            </w:pPr>
          </w:p>
          <w:p w14:paraId="5A45E242" w14:textId="77777777" w:rsidR="00E63DAC" w:rsidRPr="00E63DAC" w:rsidRDefault="00E63DAC" w:rsidP="00FE4B34">
            <w:pPr>
              <w:keepNext/>
              <w:keepLines/>
              <w:tabs>
                <w:tab w:val="left" w:pos="426"/>
              </w:tabs>
              <w:jc w:val="center"/>
              <w:outlineLvl w:val="0"/>
              <w:rPr>
                <w:ins w:id="144" w:author="Zhang, Meng" w:date="2024-02-13T11:01:00Z"/>
                <w:rFonts w:ascii="Arial" w:hAnsi="Arial" w:cs="Arial"/>
                <w:color w:val="000000"/>
                <w:sz w:val="18"/>
                <w:szCs w:val="18"/>
                <w:highlight w:val="yellow"/>
                <w:lang w:val="en-US" w:eastAsia="zh-CN"/>
              </w:rPr>
            </w:pPr>
            <w:ins w:id="145" w:author="Zhang, Meng" w:date="2024-02-13T11:01:00Z">
              <w:r w:rsidRPr="00E63DAC">
                <w:rPr>
                  <w:rFonts w:ascii="Arial" w:hAnsi="Arial" w:cs="Arial"/>
                  <w:color w:val="000000"/>
                  <w:sz w:val="18"/>
                  <w:szCs w:val="18"/>
                  <w:highlight w:val="yellow"/>
                  <w:lang w:val="en-US" w:eastAsia="zh-CN"/>
                </w:rPr>
                <w:t>candidate value: true/false</w:t>
              </w:r>
            </w:ins>
          </w:p>
          <w:p w14:paraId="4605E514" w14:textId="77777777" w:rsidR="00E63DAC" w:rsidRPr="00325941" w:rsidRDefault="00E63DAC" w:rsidP="00FE4B34">
            <w:pPr>
              <w:autoSpaceDE w:val="0"/>
              <w:autoSpaceDN w:val="0"/>
              <w:adjustRightInd w:val="0"/>
              <w:snapToGrid w:val="0"/>
              <w:spacing w:afterLines="50" w:after="120"/>
              <w:contextualSpacing/>
              <w:jc w:val="center"/>
              <w:rPr>
                <w:rFonts w:ascii="Arial" w:hAnsi="Arial" w:cs="Arial"/>
                <w:sz w:val="18"/>
                <w:szCs w:val="18"/>
              </w:rPr>
            </w:pPr>
            <w:del w:id="146" w:author="Zhang, Meng" w:date="2024-02-13T11:01:00Z">
              <w:r w:rsidRPr="00E63DAC" w:rsidDel="00974C90">
                <w:rPr>
                  <w:rFonts w:ascii="Arial" w:hAnsi="Arial" w:cs="Arial"/>
                  <w:sz w:val="18"/>
                  <w:szCs w:val="18"/>
                  <w:highlight w:val="yellow"/>
                </w:rPr>
                <w:delText xml:space="preserve">FFS how to give the condition of </w:delText>
              </w:r>
              <w:r w:rsidRPr="00E63DAC" w:rsidDel="00974C90">
                <w:rPr>
                  <w:rFonts w:ascii="Arial" w:hAnsi="Arial" w:cs="Arial"/>
                  <w:sz w:val="18"/>
                  <w:szCs w:val="18"/>
                  <w:highlight w:val="yellow"/>
                </w:rPr>
                <w:lastRenderedPageBreak/>
                <w:delText>bi-directional deployment</w:delText>
              </w:r>
            </w:del>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3207B4" w14:textId="77777777" w:rsidR="00E63DAC" w:rsidRPr="00325941" w:rsidRDefault="00E63DAC"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lastRenderedPageBreak/>
              <w:t>Optional with capability </w:t>
            </w:r>
            <w:proofErr w:type="spellStart"/>
            <w:r w:rsidRPr="00325941">
              <w:rPr>
                <w:rFonts w:ascii="Arial" w:hAnsi="Arial" w:cs="Arial"/>
                <w:sz w:val="18"/>
                <w:szCs w:val="18"/>
              </w:rPr>
              <w:t>signaling</w:t>
            </w:r>
            <w:proofErr w:type="spellEnd"/>
          </w:p>
        </w:tc>
      </w:tr>
      <w:tr w:rsidR="00E63DAC" w:rsidRPr="00325941" w14:paraId="781A1A82" w14:textId="77777777" w:rsidTr="00E63DAC">
        <w:trPr>
          <w:trHeight w:val="1995"/>
        </w:trPr>
        <w:tc>
          <w:tcPr>
            <w:tcW w:w="1560" w:type="dxa"/>
            <w:tcBorders>
              <w:top w:val="nil"/>
              <w:left w:val="single" w:sz="8" w:space="0" w:color="auto"/>
              <w:bottom w:val="single" w:sz="8" w:space="0" w:color="auto"/>
              <w:right w:val="single" w:sz="8" w:space="0" w:color="auto"/>
            </w:tcBorders>
            <w:shd w:val="clear" w:color="auto" w:fill="FFFFFF"/>
          </w:tcPr>
          <w:p w14:paraId="4D54C46D" w14:textId="77777777" w:rsidR="00E63DAC" w:rsidRDefault="00E63DAC" w:rsidP="00E63DAC">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34.NR_HST_FR2_enh</w:t>
            </w:r>
          </w:p>
          <w:p w14:paraId="48007652" w14:textId="77777777" w:rsidR="00E63DAC" w:rsidRDefault="00E63DAC" w:rsidP="00E63DAC">
            <w:pPr>
              <w:autoSpaceDE w:val="0"/>
              <w:autoSpaceDN w:val="0"/>
              <w:adjustRightInd w:val="0"/>
              <w:snapToGrid w:val="0"/>
              <w:spacing w:afterLines="50" w:after="120"/>
              <w:contextualSpacing/>
              <w:jc w:val="both"/>
              <w:rPr>
                <w:rFonts w:ascii="Arial" w:hAnsi="Arial" w:cs="Arial"/>
                <w:sz w:val="18"/>
                <w:szCs w:val="18"/>
              </w:rPr>
            </w:pPr>
          </w:p>
          <w:p w14:paraId="54C7F0C5" w14:textId="654E1CF0" w:rsidR="00E63DAC" w:rsidRPr="00E63DAC" w:rsidRDefault="00E63DAC" w:rsidP="00E63DAC">
            <w:pPr>
              <w:autoSpaceDE w:val="0"/>
              <w:autoSpaceDN w:val="0"/>
              <w:adjustRightInd w:val="0"/>
              <w:snapToGrid w:val="0"/>
              <w:spacing w:afterLines="50" w:after="120"/>
              <w:contextualSpacing/>
              <w:jc w:val="both"/>
              <w:rPr>
                <w:rFonts w:ascii="Arial" w:hAnsi="Arial" w:cs="Arial"/>
                <w:b/>
                <w:bCs/>
                <w:sz w:val="18"/>
                <w:szCs w:val="18"/>
                <w:lang w:eastAsia="zh-CN"/>
              </w:rPr>
            </w:pPr>
            <w:r w:rsidRPr="00E63DAC">
              <w:rPr>
                <w:rFonts w:ascii="Arial" w:hAnsi="Arial" w:cs="Arial"/>
                <w:b/>
                <w:bCs/>
                <w:sz w:val="18"/>
                <w:szCs w:val="18"/>
                <w:lang w:eastAsia="zh-CN"/>
              </w:rPr>
              <w:t>Option 2:</w:t>
            </w:r>
            <w:r>
              <w:rPr>
                <w:rFonts w:ascii="Arial" w:hAnsi="Arial" w:cs="Arial"/>
                <w:b/>
                <w:bCs/>
                <w:sz w:val="18"/>
                <w:szCs w:val="18"/>
                <w:lang w:eastAsia="zh-CN"/>
              </w:rPr>
              <w:t xml:space="preserve"> Huawei R4-2401564</w:t>
            </w:r>
          </w:p>
          <w:p w14:paraId="0DAFFF8D" w14:textId="77777777" w:rsidR="00E63DAC" w:rsidRPr="00325941" w:rsidRDefault="00E63DAC" w:rsidP="00E63DAC">
            <w:pPr>
              <w:autoSpaceDE w:val="0"/>
              <w:autoSpaceDN w:val="0"/>
              <w:adjustRightInd w:val="0"/>
              <w:snapToGrid w:val="0"/>
              <w:spacing w:afterLines="50" w:after="120"/>
              <w:contextualSpacing/>
              <w:jc w:val="both"/>
              <w:rPr>
                <w:rFonts w:ascii="Arial" w:hAnsi="Arial" w:cs="Arial"/>
                <w:sz w:val="18"/>
                <w:szCs w:val="18"/>
              </w:rPr>
            </w:pPr>
          </w:p>
        </w:tc>
        <w:tc>
          <w:tcPr>
            <w:tcW w:w="11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3EB85B6" w14:textId="156C8C43" w:rsidR="00E63DAC" w:rsidRPr="00325941" w:rsidRDefault="00E63DAC" w:rsidP="00E63DAC">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34-1</w:t>
            </w:r>
          </w:p>
        </w:tc>
        <w:tc>
          <w:tcPr>
            <w:tcW w:w="14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4D9FE4" w14:textId="77777777" w:rsidR="00E63DAC" w:rsidRPr="00325941" w:rsidDel="005B1958" w:rsidRDefault="00E63DAC" w:rsidP="00E63DAC">
            <w:pPr>
              <w:autoSpaceDE w:val="0"/>
              <w:autoSpaceDN w:val="0"/>
              <w:adjustRightInd w:val="0"/>
              <w:snapToGrid w:val="0"/>
              <w:spacing w:afterLines="50" w:after="120"/>
              <w:contextualSpacing/>
              <w:jc w:val="both"/>
              <w:textAlignment w:val="baseline"/>
              <w:rPr>
                <w:del w:id="147" w:author="Zhang, Meng" w:date="2024-02-13T11:00:00Z"/>
                <w:rFonts w:ascii="Arial" w:hAnsi="Arial" w:cs="Arial"/>
                <w:sz w:val="18"/>
                <w:szCs w:val="18"/>
              </w:rPr>
            </w:pPr>
            <w:r w:rsidRPr="00325941">
              <w:rPr>
                <w:rFonts w:ascii="Arial" w:hAnsi="Arial" w:cs="Arial"/>
                <w:sz w:val="18"/>
                <w:szCs w:val="18"/>
              </w:rPr>
              <w:t xml:space="preserve">Support of NR FR2 HST with simultaneous DL reception with </w:t>
            </w:r>
            <w:del w:id="148" w:author="Zhang, Meng" w:date="2024-02-13T11:00:00Z">
              <w:r w:rsidRPr="00E63DAC" w:rsidDel="005B1958">
                <w:rPr>
                  <w:rFonts w:ascii="Arial" w:hAnsi="Arial" w:cs="Arial"/>
                  <w:sz w:val="18"/>
                  <w:szCs w:val="18"/>
                  <w:rPrChange w:id="149" w:author="Zhang, Meng" w:date="2024-02-13T11:00:00Z">
                    <w:rPr>
                      <w:rFonts w:ascii="Arial" w:hAnsi="Arial" w:cs="Arial"/>
                      <w:sz w:val="18"/>
                      <w:szCs w:val="18"/>
                      <w:highlight w:val="yellow"/>
                    </w:rPr>
                  </w:rPrChange>
                </w:rPr>
                <w:delText>[</w:delText>
              </w:r>
            </w:del>
            <w:r w:rsidRPr="00E63DAC">
              <w:rPr>
                <w:rFonts w:ascii="Arial" w:hAnsi="Arial" w:cs="Arial"/>
                <w:sz w:val="18"/>
                <w:szCs w:val="18"/>
              </w:rPr>
              <w:t xml:space="preserve">two different QCL </w:t>
            </w:r>
            <w:proofErr w:type="spellStart"/>
            <w:r w:rsidRPr="00E63DAC">
              <w:rPr>
                <w:rFonts w:ascii="Arial" w:hAnsi="Arial" w:cs="Arial"/>
                <w:sz w:val="18"/>
                <w:szCs w:val="18"/>
              </w:rPr>
              <w:t>TypeD</w:t>
            </w:r>
            <w:proofErr w:type="spellEnd"/>
            <w:r w:rsidRPr="00E63DAC">
              <w:rPr>
                <w:rFonts w:ascii="Arial" w:hAnsi="Arial" w:cs="Arial"/>
                <w:sz w:val="18"/>
                <w:szCs w:val="18"/>
              </w:rPr>
              <w:t xml:space="preserve"> RSs</w:t>
            </w:r>
            <w:del w:id="150" w:author="Zhang, Meng" w:date="2024-02-13T11:00:00Z">
              <w:r w:rsidRPr="00E63DAC" w:rsidDel="005B1958">
                <w:rPr>
                  <w:rFonts w:ascii="Arial" w:hAnsi="Arial" w:cs="Arial"/>
                  <w:sz w:val="18"/>
                  <w:szCs w:val="18"/>
                  <w:rPrChange w:id="151" w:author="Zhang, Meng" w:date="2024-02-13T11:00:00Z">
                    <w:rPr>
                      <w:rFonts w:ascii="Arial" w:hAnsi="Arial" w:cs="Arial"/>
                      <w:sz w:val="18"/>
                      <w:szCs w:val="18"/>
                      <w:highlight w:val="yellow"/>
                    </w:rPr>
                  </w:rPrChange>
                </w:rPr>
                <w:delText>]</w:delText>
              </w:r>
            </w:del>
          </w:p>
          <w:p w14:paraId="6D756783" w14:textId="3CFB8E1F" w:rsidR="00E63DAC" w:rsidRPr="00325941" w:rsidRDefault="00E63DAC" w:rsidP="00E63DAC">
            <w:pPr>
              <w:autoSpaceDE w:val="0"/>
              <w:autoSpaceDN w:val="0"/>
              <w:adjustRightInd w:val="0"/>
              <w:snapToGrid w:val="0"/>
              <w:spacing w:afterLines="50" w:after="120"/>
              <w:contextualSpacing/>
              <w:jc w:val="both"/>
              <w:textAlignment w:val="baseline"/>
              <w:rPr>
                <w:rFonts w:ascii="Arial" w:hAnsi="Arial" w:cs="Arial"/>
                <w:sz w:val="18"/>
                <w:szCs w:val="18"/>
              </w:rPr>
            </w:pPr>
            <w:r w:rsidRPr="00325941">
              <w:rPr>
                <w:rFonts w:ascii="Arial" w:hAnsi="Arial" w:cs="Arial"/>
                <w:sz w:val="18"/>
                <w:szCs w:val="18"/>
              </w:rPr>
              <w:t> </w:t>
            </w:r>
          </w:p>
        </w:tc>
        <w:tc>
          <w:tcPr>
            <w:tcW w:w="3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88201F" w14:textId="77777777" w:rsidR="00E63DAC" w:rsidRPr="00325941" w:rsidRDefault="00E63DAC" w:rsidP="00E63DAC">
            <w:pPr>
              <w:autoSpaceDE w:val="0"/>
              <w:autoSpaceDN w:val="0"/>
              <w:adjustRightInd w:val="0"/>
              <w:snapToGrid w:val="0"/>
              <w:spacing w:afterLines="50" w:after="120"/>
              <w:contextualSpacing/>
              <w:jc w:val="both"/>
              <w:rPr>
                <w:rFonts w:ascii="Arial" w:hAnsi="Arial" w:cs="Arial"/>
                <w:sz w:val="18"/>
                <w:szCs w:val="18"/>
              </w:rPr>
            </w:pPr>
            <w:del w:id="152" w:author="Zhang, Meng" w:date="2024-02-13T11:01:00Z">
              <w:r w:rsidRPr="00325941" w:rsidDel="005B1958">
                <w:rPr>
                  <w:rFonts w:ascii="Arial" w:hAnsi="Arial" w:cs="Arial"/>
                  <w:sz w:val="18"/>
                  <w:szCs w:val="18"/>
                </w:rPr>
                <w:delText>[</w:delText>
              </w:r>
            </w:del>
            <w:r w:rsidRPr="00325941">
              <w:rPr>
                <w:rFonts w:ascii="Arial" w:hAnsi="Arial" w:cs="Arial"/>
                <w:sz w:val="18"/>
                <w:szCs w:val="18"/>
              </w:rPr>
              <w:t xml:space="preserve">1) Support of enhanced RF requirement to support FR2-1 PC6 UEs with simultaneous DL reception with two different QCL </w:t>
            </w:r>
            <w:proofErr w:type="spellStart"/>
            <w:r w:rsidRPr="00325941">
              <w:rPr>
                <w:rFonts w:ascii="Arial" w:hAnsi="Arial" w:cs="Arial"/>
                <w:sz w:val="18"/>
                <w:szCs w:val="18"/>
              </w:rPr>
              <w:t>TypeD</w:t>
            </w:r>
            <w:proofErr w:type="spellEnd"/>
            <w:r w:rsidRPr="00325941">
              <w:rPr>
                <w:rFonts w:ascii="Arial" w:hAnsi="Arial" w:cs="Arial"/>
                <w:sz w:val="18"/>
                <w:szCs w:val="18"/>
              </w:rPr>
              <w:t xml:space="preserve"> RSs</w:t>
            </w:r>
            <w:del w:id="153" w:author="Zhang, Meng" w:date="2024-02-13T11:01:00Z">
              <w:r w:rsidRPr="00325941" w:rsidDel="005B1958">
                <w:rPr>
                  <w:rFonts w:ascii="Arial" w:hAnsi="Arial" w:cs="Arial"/>
                  <w:sz w:val="18"/>
                  <w:szCs w:val="18"/>
                </w:rPr>
                <w:delText>]</w:delText>
              </w:r>
            </w:del>
          </w:p>
          <w:p w14:paraId="1644F37F" w14:textId="77777777" w:rsidR="00E63DAC" w:rsidRPr="00325941" w:rsidRDefault="00E63DAC" w:rsidP="00E63DAC">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 xml:space="preserve">2) Support of enhanced RRM requirement to support FR2-1 PC6 UEs with simultaneous DL reception with [two different QCL </w:t>
            </w:r>
            <w:proofErr w:type="spellStart"/>
            <w:r w:rsidRPr="00325941">
              <w:rPr>
                <w:rFonts w:ascii="Arial" w:hAnsi="Arial" w:cs="Arial"/>
                <w:sz w:val="18"/>
                <w:szCs w:val="18"/>
              </w:rPr>
              <w:t>TypeD</w:t>
            </w:r>
            <w:proofErr w:type="spellEnd"/>
            <w:r w:rsidRPr="00325941">
              <w:rPr>
                <w:rFonts w:ascii="Arial" w:hAnsi="Arial" w:cs="Arial"/>
                <w:sz w:val="18"/>
                <w:szCs w:val="18"/>
              </w:rPr>
              <w:t xml:space="preserve"> RSs</w:t>
            </w:r>
            <w:del w:id="154" w:author="Zhang, Meng" w:date="2024-02-13T11:01:00Z">
              <w:r w:rsidRPr="00325941" w:rsidDel="005B1958">
                <w:rPr>
                  <w:rFonts w:ascii="Arial" w:hAnsi="Arial" w:cs="Arial"/>
                  <w:sz w:val="18"/>
                  <w:szCs w:val="18"/>
                </w:rPr>
                <w:delText>]</w:delText>
              </w:r>
            </w:del>
          </w:p>
          <w:p w14:paraId="4C1108F8" w14:textId="76A96AE6" w:rsidR="00E63DAC" w:rsidRPr="00325941" w:rsidDel="005B1958" w:rsidRDefault="00E63DAC" w:rsidP="00E63DAC">
            <w:pPr>
              <w:autoSpaceDE w:val="0"/>
              <w:autoSpaceDN w:val="0"/>
              <w:adjustRightInd w:val="0"/>
              <w:snapToGrid w:val="0"/>
              <w:spacing w:afterLines="50" w:after="120"/>
              <w:contextualSpacing/>
              <w:jc w:val="both"/>
              <w:rPr>
                <w:rFonts w:ascii="Arial" w:hAnsi="Arial" w:cs="Arial"/>
                <w:sz w:val="18"/>
                <w:szCs w:val="18"/>
              </w:rPr>
            </w:pPr>
            <w:del w:id="155" w:author="Xiaoran Zhang" w:date="2024-02-21T10:00:00Z">
              <w:r w:rsidRPr="00E63DAC" w:rsidDel="00E63DAC">
                <w:rPr>
                  <w:rFonts w:ascii="Arial" w:hAnsi="Arial" w:cs="Arial"/>
                  <w:sz w:val="18"/>
                  <w:szCs w:val="18"/>
                  <w:highlight w:val="yellow"/>
                </w:rPr>
                <w:delText>[3) Support of enhanced demodulation processing to support FR2-1 PC6 UEs with simultaneous DL reception with two different QCL TypeD RSs]</w:delText>
              </w:r>
            </w:del>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920003" w14:textId="5C616DEC" w:rsidR="00E63DAC" w:rsidRPr="00325941" w:rsidRDefault="00E63DAC" w:rsidP="00E63DAC">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 xml:space="preserve">22-1, </w:t>
            </w:r>
            <w:del w:id="156" w:author="Zhang, Meng" w:date="2024-02-13T11:02:00Z">
              <w:r w:rsidRPr="00325941" w:rsidDel="0058672F">
                <w:rPr>
                  <w:rFonts w:ascii="Arial" w:hAnsi="Arial" w:cs="Arial"/>
                  <w:sz w:val="18"/>
                  <w:szCs w:val="18"/>
                </w:rPr>
                <w:delText>[</w:delText>
              </w:r>
            </w:del>
            <w:r w:rsidRPr="00325941">
              <w:rPr>
                <w:rFonts w:ascii="Arial" w:hAnsi="Arial" w:cs="Arial"/>
                <w:sz w:val="18"/>
                <w:szCs w:val="18"/>
              </w:rPr>
              <w:t>16-2c</w:t>
            </w:r>
            <w:del w:id="157" w:author="Zhang, Meng" w:date="2024-02-13T11:02:00Z">
              <w:r w:rsidRPr="00325941" w:rsidDel="0058672F">
                <w:rPr>
                  <w:rFonts w:ascii="Arial" w:hAnsi="Arial" w:cs="Arial"/>
                  <w:sz w:val="18"/>
                  <w:szCs w:val="18"/>
                </w:rPr>
                <w:delText>]</w:delText>
              </w:r>
            </w:del>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175ED7" w14:textId="20C2D12D" w:rsidR="00E63DAC" w:rsidRPr="00325941" w:rsidRDefault="00E63DAC" w:rsidP="00E63DAC">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Yes</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B9E193A" w14:textId="6CDF680A" w:rsidR="00E63DAC" w:rsidRPr="00325941" w:rsidRDefault="00E63DAC" w:rsidP="00E63DAC">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N/A</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3A859C" w14:textId="51A7266B" w:rsidR="00E63DAC" w:rsidRPr="00325941" w:rsidRDefault="00E63DAC" w:rsidP="00E63DAC">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 xml:space="preserve">UE does not support FR2 high speed train scenario with simultaneous DL reception with </w:t>
            </w:r>
            <w:del w:id="158" w:author="Zhang, Meng" w:date="2024-02-13T11:05:00Z">
              <w:r w:rsidRPr="00325941" w:rsidDel="00CE0926">
                <w:rPr>
                  <w:rFonts w:ascii="Arial" w:hAnsi="Arial" w:cs="Arial"/>
                  <w:sz w:val="18"/>
                  <w:szCs w:val="18"/>
                </w:rPr>
                <w:delText>[</w:delText>
              </w:r>
            </w:del>
            <w:r w:rsidRPr="00325941">
              <w:rPr>
                <w:rFonts w:ascii="Arial" w:hAnsi="Arial" w:cs="Arial"/>
                <w:sz w:val="18"/>
                <w:szCs w:val="18"/>
              </w:rPr>
              <w:t xml:space="preserve">two different QCL </w:t>
            </w:r>
            <w:proofErr w:type="spellStart"/>
            <w:r w:rsidRPr="00325941">
              <w:rPr>
                <w:rFonts w:ascii="Arial" w:hAnsi="Arial" w:cs="Arial"/>
                <w:sz w:val="18"/>
                <w:szCs w:val="18"/>
              </w:rPr>
              <w:t>TypeD</w:t>
            </w:r>
            <w:proofErr w:type="spellEnd"/>
            <w:r w:rsidRPr="00325941">
              <w:rPr>
                <w:rFonts w:ascii="Arial" w:hAnsi="Arial" w:cs="Arial"/>
                <w:sz w:val="18"/>
                <w:szCs w:val="18"/>
              </w:rPr>
              <w:t xml:space="preserve"> RSs</w:t>
            </w:r>
            <w:del w:id="159" w:author="Zhang, Meng" w:date="2024-02-13T11:05:00Z">
              <w:r w:rsidRPr="00325941" w:rsidDel="00CE0926">
                <w:rPr>
                  <w:rFonts w:ascii="Arial" w:hAnsi="Arial" w:cs="Arial"/>
                  <w:sz w:val="18"/>
                  <w:szCs w:val="18"/>
                </w:rPr>
                <w:delText>]</w:delText>
              </w:r>
            </w:del>
          </w:p>
        </w:tc>
        <w:tc>
          <w:tcPr>
            <w:tcW w:w="1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248CB6" w14:textId="1479A82C" w:rsidR="00E63DAC" w:rsidRPr="00325941" w:rsidDel="0058672F" w:rsidRDefault="00E63DAC" w:rsidP="00E63DAC">
            <w:pPr>
              <w:autoSpaceDE w:val="0"/>
              <w:autoSpaceDN w:val="0"/>
              <w:adjustRightInd w:val="0"/>
              <w:snapToGrid w:val="0"/>
              <w:spacing w:afterLines="50" w:after="120"/>
              <w:contextualSpacing/>
              <w:jc w:val="both"/>
              <w:rPr>
                <w:rFonts w:ascii="Arial" w:hAnsi="Arial" w:cs="Arial"/>
                <w:sz w:val="18"/>
                <w:szCs w:val="18"/>
              </w:rPr>
            </w:pPr>
            <w:del w:id="160" w:author="Zhang, Meng" w:date="2024-02-13T11:01:00Z">
              <w:r w:rsidRPr="00325941" w:rsidDel="0058672F">
                <w:rPr>
                  <w:rFonts w:ascii="Arial" w:hAnsi="Arial" w:cs="Arial"/>
                  <w:sz w:val="18"/>
                  <w:szCs w:val="18"/>
                </w:rPr>
                <w:delText>[</w:delText>
              </w:r>
            </w:del>
            <w:r w:rsidRPr="00325941">
              <w:rPr>
                <w:rFonts w:ascii="Arial" w:hAnsi="Arial" w:cs="Arial"/>
                <w:sz w:val="18"/>
                <w:szCs w:val="18"/>
              </w:rPr>
              <w:t>Per Band</w:t>
            </w:r>
            <w:del w:id="161" w:author="Zhang, Meng" w:date="2024-02-13T11:01:00Z">
              <w:r w:rsidRPr="00325941" w:rsidDel="0058672F">
                <w:rPr>
                  <w:rFonts w:ascii="Arial" w:hAnsi="Arial" w:cs="Arial"/>
                  <w:sz w:val="18"/>
                  <w:szCs w:val="18"/>
                </w:rPr>
                <w:delText>]</w:delText>
              </w:r>
            </w:del>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36F031" w14:textId="1A355689" w:rsidR="00E63DAC" w:rsidRPr="00325941" w:rsidDel="005F4B75" w:rsidRDefault="00E63DAC" w:rsidP="00E63DAC">
            <w:pPr>
              <w:autoSpaceDE w:val="0"/>
              <w:autoSpaceDN w:val="0"/>
              <w:adjustRightInd w:val="0"/>
              <w:snapToGrid w:val="0"/>
              <w:spacing w:afterLines="50" w:after="120"/>
              <w:contextualSpacing/>
              <w:jc w:val="both"/>
              <w:rPr>
                <w:rFonts w:ascii="Arial" w:hAnsi="Arial" w:cs="Arial"/>
                <w:sz w:val="18"/>
                <w:szCs w:val="18"/>
              </w:rPr>
            </w:pPr>
            <w:del w:id="162" w:author="Zhang, Meng" w:date="2024-02-13T11:08:00Z">
              <w:r w:rsidRPr="00325941" w:rsidDel="005F4B75">
                <w:rPr>
                  <w:rFonts w:ascii="Arial" w:hAnsi="Arial" w:cs="Arial"/>
                  <w:sz w:val="18"/>
                  <w:szCs w:val="18"/>
                </w:rPr>
                <w:delText>N/A </w:delText>
              </w:r>
            </w:del>
            <w:r w:rsidRPr="00325941">
              <w:rPr>
                <w:rFonts w:ascii="Arial" w:hAnsi="Arial" w:cs="Arial"/>
                <w:sz w:val="18"/>
                <w:szCs w:val="18"/>
              </w:rPr>
              <w:t>No</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A96BFB" w14:textId="0B45823D" w:rsidR="00E63DAC" w:rsidRPr="00325941" w:rsidRDefault="00E63DAC" w:rsidP="00E63DAC">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FR2 only</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4A05067" w14:textId="04A2280B" w:rsidR="00E63DAC" w:rsidRPr="00325941" w:rsidRDefault="00E63DAC" w:rsidP="00E63DAC">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N/A</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395F8E" w14:textId="2978D51A" w:rsidR="00E63DAC" w:rsidRPr="00E63DAC" w:rsidRDefault="00E63DAC" w:rsidP="00E63DAC">
            <w:pPr>
              <w:keepNext/>
              <w:keepLines/>
              <w:tabs>
                <w:tab w:val="left" w:pos="426"/>
              </w:tabs>
              <w:jc w:val="center"/>
              <w:outlineLvl w:val="0"/>
              <w:rPr>
                <w:rFonts w:ascii="Arial" w:hAnsi="Arial" w:cs="Arial"/>
                <w:color w:val="000000"/>
                <w:sz w:val="18"/>
                <w:szCs w:val="18"/>
                <w:highlight w:val="yellow"/>
                <w:lang w:val="en-US" w:eastAsia="zh-CN"/>
              </w:rPr>
            </w:pPr>
            <w:r w:rsidRPr="00E63DAC">
              <w:rPr>
                <w:rFonts w:ascii="Arial" w:hAnsi="Arial" w:cs="Arial"/>
                <w:sz w:val="18"/>
                <w:szCs w:val="18"/>
              </w:rPr>
              <w:t>FFS how to give the condition of bi-directional deployment</w:t>
            </w:r>
          </w:p>
        </w:tc>
        <w:tc>
          <w:tcPr>
            <w:tcW w:w="1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137FC9" w14:textId="1B9421EF" w:rsidR="00E63DAC" w:rsidRPr="00325941" w:rsidRDefault="00E63DAC" w:rsidP="00E63DAC">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Optional with capability </w:t>
            </w:r>
            <w:proofErr w:type="spellStart"/>
            <w:r w:rsidRPr="00325941">
              <w:rPr>
                <w:rFonts w:ascii="Arial" w:hAnsi="Arial" w:cs="Arial"/>
                <w:sz w:val="18"/>
                <w:szCs w:val="18"/>
              </w:rPr>
              <w:t>signaling</w:t>
            </w:r>
            <w:proofErr w:type="spellEnd"/>
          </w:p>
        </w:tc>
      </w:tr>
    </w:tbl>
    <w:p w14:paraId="223763C7" w14:textId="27033090" w:rsidR="001E6216" w:rsidRPr="003C71F3" w:rsidRDefault="001E6216" w:rsidP="001E6216">
      <w:pPr>
        <w:rPr>
          <w:lang w:eastAsia="zh-CN"/>
        </w:rPr>
      </w:pPr>
    </w:p>
    <w:p w14:paraId="66DD1645" w14:textId="77777777" w:rsidR="00586244" w:rsidRPr="003C71F3" w:rsidRDefault="00642E62" w:rsidP="001E6216">
      <w:pPr>
        <w:rPr>
          <w:b/>
          <w:bCs/>
          <w:color w:val="0070C0"/>
          <w:szCs w:val="24"/>
          <w:lang w:eastAsia="zh-CN"/>
        </w:rPr>
      </w:pPr>
      <w:r w:rsidRPr="003C71F3">
        <w:rPr>
          <w:b/>
          <w:bCs/>
          <w:color w:val="0070C0"/>
          <w:szCs w:val="24"/>
          <w:lang w:eastAsia="zh-CN"/>
        </w:rPr>
        <w:t>Recommended WF:</w:t>
      </w:r>
    </w:p>
    <w:p w14:paraId="5272C209" w14:textId="5CA1DEF8" w:rsidR="001A5006" w:rsidRDefault="001A5006" w:rsidP="00586244">
      <w:pPr>
        <w:rPr>
          <w:bCs/>
          <w:color w:val="000000"/>
          <w:szCs w:val="21"/>
          <w:lang w:eastAsia="zh-CN"/>
        </w:rPr>
      </w:pPr>
      <w:r>
        <w:rPr>
          <w:bCs/>
          <w:color w:val="000000"/>
          <w:szCs w:val="21"/>
          <w:lang w:eastAsia="zh-CN"/>
        </w:rPr>
        <w:t>Discuss the following:</w:t>
      </w:r>
    </w:p>
    <w:p w14:paraId="2103A66E" w14:textId="74A728A5" w:rsidR="001A5006" w:rsidRPr="001A5006" w:rsidRDefault="001A5006" w:rsidP="009B734C">
      <w:pPr>
        <w:pStyle w:val="aff7"/>
        <w:numPr>
          <w:ilvl w:val="0"/>
          <w:numId w:val="18"/>
        </w:numPr>
        <w:ind w:firstLineChars="0"/>
        <w:rPr>
          <w:bCs/>
          <w:color w:val="000000"/>
          <w:szCs w:val="21"/>
          <w:lang w:eastAsia="zh-CN"/>
        </w:rPr>
      </w:pPr>
      <w:r>
        <w:rPr>
          <w:rFonts w:eastAsiaTheme="minorEastAsia"/>
          <w:bCs/>
          <w:color w:val="000000"/>
          <w:szCs w:val="21"/>
          <w:lang w:eastAsia="zh-CN"/>
        </w:rPr>
        <w:t>Whether to remove []</w:t>
      </w:r>
    </w:p>
    <w:p w14:paraId="64CC958E" w14:textId="0EB247AC" w:rsidR="001A5006" w:rsidRPr="001A5006" w:rsidRDefault="001A5006" w:rsidP="009B734C">
      <w:pPr>
        <w:pStyle w:val="aff7"/>
        <w:numPr>
          <w:ilvl w:val="0"/>
          <w:numId w:val="18"/>
        </w:numPr>
        <w:ind w:firstLineChars="0"/>
        <w:rPr>
          <w:bCs/>
          <w:color w:val="000000"/>
          <w:szCs w:val="21"/>
          <w:lang w:eastAsia="zh-CN"/>
        </w:rPr>
      </w:pPr>
      <w:r>
        <w:rPr>
          <w:rFonts w:eastAsiaTheme="minorEastAsia" w:hint="eastAsia"/>
          <w:bCs/>
          <w:color w:val="000000"/>
          <w:szCs w:val="21"/>
          <w:lang w:eastAsia="zh-CN"/>
        </w:rPr>
        <w:t>W</w:t>
      </w:r>
      <w:r>
        <w:rPr>
          <w:rFonts w:eastAsiaTheme="minorEastAsia"/>
          <w:bCs/>
          <w:color w:val="000000"/>
          <w:szCs w:val="21"/>
          <w:lang w:eastAsia="zh-CN"/>
        </w:rPr>
        <w:t>hether to remove bullet 3) as proposed in option2</w:t>
      </w:r>
    </w:p>
    <w:p w14:paraId="4060E834" w14:textId="2AE130D1" w:rsidR="00586244" w:rsidRPr="001A5006" w:rsidRDefault="001A5006" w:rsidP="009B734C">
      <w:pPr>
        <w:pStyle w:val="aff7"/>
        <w:numPr>
          <w:ilvl w:val="0"/>
          <w:numId w:val="18"/>
        </w:numPr>
        <w:ind w:firstLineChars="0"/>
        <w:rPr>
          <w:bCs/>
          <w:color w:val="000000"/>
          <w:szCs w:val="21"/>
          <w:lang w:eastAsia="zh-CN"/>
        </w:rPr>
      </w:pPr>
      <w:r>
        <w:rPr>
          <w:rFonts w:eastAsiaTheme="minorEastAsia" w:hint="eastAsia"/>
          <w:bCs/>
          <w:color w:val="000000"/>
          <w:szCs w:val="21"/>
          <w:lang w:eastAsia="zh-CN"/>
        </w:rPr>
        <w:t>W</w:t>
      </w:r>
      <w:r>
        <w:rPr>
          <w:rFonts w:eastAsiaTheme="minorEastAsia"/>
          <w:bCs/>
          <w:color w:val="000000"/>
          <w:szCs w:val="21"/>
          <w:lang w:eastAsia="zh-CN"/>
        </w:rPr>
        <w:t>hether to add note1 as proposed in option1</w:t>
      </w:r>
    </w:p>
    <w:p w14:paraId="79769C79" w14:textId="57A00C48" w:rsidR="008A4C24" w:rsidRPr="003C71F3" w:rsidRDefault="00F40E8A" w:rsidP="00F40E8A">
      <w:pPr>
        <w:pStyle w:val="2"/>
        <w:numPr>
          <w:ilvl w:val="0"/>
          <w:numId w:val="0"/>
        </w:numPr>
        <w:ind w:left="576" w:hanging="576"/>
        <w:rPr>
          <w:rFonts w:ascii="Times New Roman" w:hAnsi="Times New Roman"/>
          <w:lang w:val="en-GB"/>
        </w:rPr>
      </w:pPr>
      <w:r w:rsidRPr="003C71F3">
        <w:rPr>
          <w:rFonts w:ascii="Times New Roman" w:hAnsi="Times New Roman"/>
        </w:rPr>
        <w:t xml:space="preserve">34-2 </w:t>
      </w:r>
      <w:r w:rsidR="004E2C68" w:rsidRPr="004E2C68">
        <w:rPr>
          <w:rFonts w:ascii="Times New Roman" w:hAnsi="Times New Roman"/>
        </w:rPr>
        <w:t>Enhanced FR2 HST RRM requirements for intra-band CA and inter-frequency measurements in connected mode</w:t>
      </w:r>
      <w:r w:rsidR="00254F9E" w:rsidRPr="003C71F3">
        <w:rPr>
          <w:rFonts w:ascii="Times New Roman" w:hAnsi="Times New Roman"/>
        </w:rPr>
        <w:t xml:space="preserve"> </w:t>
      </w:r>
    </w:p>
    <w:tbl>
      <w:tblPr>
        <w:tblW w:w="22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50"/>
        <w:gridCol w:w="1176"/>
        <w:gridCol w:w="1495"/>
        <w:gridCol w:w="3732"/>
        <w:gridCol w:w="1287"/>
        <w:gridCol w:w="1123"/>
        <w:gridCol w:w="1315"/>
        <w:gridCol w:w="1543"/>
        <w:gridCol w:w="1444"/>
        <w:gridCol w:w="1440"/>
        <w:gridCol w:w="1440"/>
        <w:gridCol w:w="1624"/>
        <w:gridCol w:w="1261"/>
        <w:gridCol w:w="1940"/>
      </w:tblGrid>
      <w:tr w:rsidR="004E2C68" w:rsidRPr="00325941" w14:paraId="7076B7C6" w14:textId="77777777" w:rsidTr="002E5D67">
        <w:trPr>
          <w:trHeight w:val="18"/>
        </w:trPr>
        <w:tc>
          <w:tcPr>
            <w:tcW w:w="1550" w:type="dxa"/>
            <w:shd w:val="clear" w:color="auto" w:fill="FFFFFF"/>
          </w:tcPr>
          <w:p w14:paraId="4C070CE0" w14:textId="77777777" w:rsidR="004E2C68" w:rsidRPr="00325941" w:rsidRDefault="004E2C68"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Features</w:t>
            </w:r>
          </w:p>
        </w:tc>
        <w:tc>
          <w:tcPr>
            <w:tcW w:w="1176" w:type="dxa"/>
            <w:shd w:val="clear" w:color="auto" w:fill="FFFFFF"/>
            <w:tcMar>
              <w:top w:w="0" w:type="dxa"/>
              <w:left w:w="108" w:type="dxa"/>
              <w:bottom w:w="0" w:type="dxa"/>
              <w:right w:w="108" w:type="dxa"/>
            </w:tcMar>
            <w:hideMark/>
          </w:tcPr>
          <w:p w14:paraId="4585D261" w14:textId="77777777" w:rsidR="004E2C68" w:rsidRPr="00325941" w:rsidRDefault="004E2C68"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Index</w:t>
            </w:r>
          </w:p>
        </w:tc>
        <w:tc>
          <w:tcPr>
            <w:tcW w:w="1495" w:type="dxa"/>
            <w:shd w:val="clear" w:color="auto" w:fill="FFFFFF"/>
            <w:tcMar>
              <w:top w:w="0" w:type="dxa"/>
              <w:left w:w="108" w:type="dxa"/>
              <w:bottom w:w="0" w:type="dxa"/>
              <w:right w:w="108" w:type="dxa"/>
            </w:tcMar>
            <w:hideMark/>
          </w:tcPr>
          <w:p w14:paraId="39E4A762" w14:textId="77777777" w:rsidR="004E2C68" w:rsidRPr="00325941" w:rsidRDefault="004E2C68"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Feature group</w:t>
            </w:r>
          </w:p>
        </w:tc>
        <w:tc>
          <w:tcPr>
            <w:tcW w:w="3732" w:type="dxa"/>
            <w:shd w:val="clear" w:color="auto" w:fill="FFFFFF"/>
            <w:tcMar>
              <w:top w:w="0" w:type="dxa"/>
              <w:left w:w="108" w:type="dxa"/>
              <w:bottom w:w="0" w:type="dxa"/>
              <w:right w:w="108" w:type="dxa"/>
            </w:tcMar>
            <w:hideMark/>
          </w:tcPr>
          <w:p w14:paraId="13F633C5" w14:textId="77777777" w:rsidR="004E2C68" w:rsidRPr="00325941" w:rsidRDefault="004E2C68" w:rsidP="00FE4B34">
            <w:pPr>
              <w:jc w:val="center"/>
              <w:rPr>
                <w:rFonts w:ascii="Arial" w:eastAsia="Times New Roman" w:hAnsi="Arial" w:cs="Arial"/>
                <w:b/>
                <w:color w:val="000000"/>
                <w:sz w:val="18"/>
              </w:rPr>
            </w:pPr>
            <w:r w:rsidRPr="00325941">
              <w:rPr>
                <w:rFonts w:ascii="Arial" w:eastAsia="Times New Roman" w:hAnsi="Arial" w:cs="Arial"/>
                <w:b/>
                <w:color w:val="000000"/>
                <w:sz w:val="18"/>
              </w:rPr>
              <w:t>Components</w:t>
            </w:r>
          </w:p>
          <w:p w14:paraId="672CC5E2" w14:textId="77777777" w:rsidR="004E2C68" w:rsidRPr="00325941" w:rsidRDefault="004E2C68"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 </w:t>
            </w:r>
          </w:p>
        </w:tc>
        <w:tc>
          <w:tcPr>
            <w:tcW w:w="1287" w:type="dxa"/>
            <w:shd w:val="clear" w:color="auto" w:fill="FFFFFF"/>
            <w:tcMar>
              <w:top w:w="0" w:type="dxa"/>
              <w:left w:w="108" w:type="dxa"/>
              <w:bottom w:w="0" w:type="dxa"/>
              <w:right w:w="108" w:type="dxa"/>
            </w:tcMar>
            <w:hideMark/>
          </w:tcPr>
          <w:p w14:paraId="3BB06D95" w14:textId="77777777" w:rsidR="004E2C68" w:rsidRPr="00325941" w:rsidRDefault="004E2C68"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Prerequisite feature groups</w:t>
            </w:r>
          </w:p>
        </w:tc>
        <w:tc>
          <w:tcPr>
            <w:tcW w:w="1123" w:type="dxa"/>
            <w:shd w:val="clear" w:color="auto" w:fill="FFFFFF"/>
            <w:tcMar>
              <w:top w:w="0" w:type="dxa"/>
              <w:left w:w="108" w:type="dxa"/>
              <w:bottom w:w="0" w:type="dxa"/>
              <w:right w:w="108" w:type="dxa"/>
            </w:tcMar>
            <w:hideMark/>
          </w:tcPr>
          <w:p w14:paraId="7A68B7FB" w14:textId="77777777" w:rsidR="004E2C68" w:rsidRPr="00325941" w:rsidRDefault="004E2C68"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 xml:space="preserve">Need for the </w:t>
            </w:r>
            <w:proofErr w:type="spellStart"/>
            <w:r w:rsidRPr="00325941">
              <w:rPr>
                <w:rFonts w:ascii="Arial" w:eastAsia="Times New Roman" w:hAnsi="Arial" w:cs="Arial"/>
                <w:b/>
                <w:color w:val="000000"/>
                <w:sz w:val="18"/>
              </w:rPr>
              <w:t>gNB</w:t>
            </w:r>
            <w:proofErr w:type="spellEnd"/>
            <w:r w:rsidRPr="00325941">
              <w:rPr>
                <w:rFonts w:ascii="Arial" w:eastAsia="Times New Roman" w:hAnsi="Arial" w:cs="Arial"/>
                <w:b/>
                <w:color w:val="000000"/>
                <w:sz w:val="18"/>
              </w:rPr>
              <w:t xml:space="preserve"> to know if the feature is supported</w:t>
            </w:r>
          </w:p>
        </w:tc>
        <w:tc>
          <w:tcPr>
            <w:tcW w:w="1315" w:type="dxa"/>
            <w:shd w:val="clear" w:color="auto" w:fill="FFFFFF"/>
            <w:tcMar>
              <w:top w:w="0" w:type="dxa"/>
              <w:left w:w="108" w:type="dxa"/>
              <w:bottom w:w="0" w:type="dxa"/>
              <w:right w:w="108" w:type="dxa"/>
            </w:tcMar>
            <w:hideMark/>
          </w:tcPr>
          <w:p w14:paraId="1E6703A2" w14:textId="77777777" w:rsidR="004E2C68" w:rsidRPr="00325941" w:rsidRDefault="004E2C68"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Applicable to the capability signalling exchange between UEs (V2X WI only)”.</w:t>
            </w:r>
          </w:p>
        </w:tc>
        <w:tc>
          <w:tcPr>
            <w:tcW w:w="1543" w:type="dxa"/>
            <w:shd w:val="clear" w:color="auto" w:fill="FFFFFF"/>
            <w:tcMar>
              <w:top w:w="0" w:type="dxa"/>
              <w:left w:w="108" w:type="dxa"/>
              <w:bottom w:w="0" w:type="dxa"/>
              <w:right w:w="108" w:type="dxa"/>
            </w:tcMar>
            <w:hideMark/>
          </w:tcPr>
          <w:p w14:paraId="7103239B" w14:textId="77777777" w:rsidR="004E2C68" w:rsidRPr="00325941" w:rsidRDefault="004E2C68" w:rsidP="00FE4B34">
            <w:pPr>
              <w:keepNext/>
              <w:keepLines/>
              <w:overflowPunct w:val="0"/>
              <w:autoSpaceDE w:val="0"/>
              <w:autoSpaceDN w:val="0"/>
              <w:adjustRightInd w:val="0"/>
              <w:textAlignment w:val="baseline"/>
              <w:rPr>
                <w:rFonts w:ascii="Arial" w:eastAsia="Times New Roman" w:hAnsi="Arial" w:cs="Arial"/>
                <w:b/>
                <w:color w:val="000000"/>
                <w:sz w:val="18"/>
              </w:rPr>
            </w:pPr>
            <w:r w:rsidRPr="00325941">
              <w:rPr>
                <w:rFonts w:ascii="Arial" w:eastAsia="Times New Roman" w:hAnsi="Arial" w:cs="Arial"/>
                <w:b/>
                <w:color w:val="000000"/>
                <w:sz w:val="18"/>
              </w:rPr>
              <w:t>Consequence if the feature is not supported by the UE</w:t>
            </w:r>
          </w:p>
        </w:tc>
        <w:tc>
          <w:tcPr>
            <w:tcW w:w="1444" w:type="dxa"/>
            <w:shd w:val="clear" w:color="auto" w:fill="FFFFFF"/>
            <w:tcMar>
              <w:top w:w="0" w:type="dxa"/>
              <w:left w:w="108" w:type="dxa"/>
              <w:bottom w:w="0" w:type="dxa"/>
              <w:right w:w="108" w:type="dxa"/>
            </w:tcMar>
            <w:hideMark/>
          </w:tcPr>
          <w:p w14:paraId="2079F5A2" w14:textId="77777777" w:rsidR="004E2C68" w:rsidRPr="00325941" w:rsidRDefault="004E2C68" w:rsidP="00FE4B34">
            <w:pPr>
              <w:rPr>
                <w:rFonts w:ascii="Arial" w:eastAsia="Times New Roman" w:hAnsi="Arial" w:cs="Arial"/>
                <w:b/>
                <w:color w:val="000000"/>
                <w:sz w:val="18"/>
              </w:rPr>
            </w:pPr>
            <w:r w:rsidRPr="00325941">
              <w:rPr>
                <w:rFonts w:ascii="Arial" w:eastAsia="Times New Roman" w:hAnsi="Arial" w:cs="Arial"/>
                <w:b/>
                <w:color w:val="000000"/>
                <w:sz w:val="18"/>
              </w:rPr>
              <w:t>Type</w:t>
            </w:r>
          </w:p>
          <w:p w14:paraId="01D1194E" w14:textId="77777777" w:rsidR="004E2C68" w:rsidRPr="00325941" w:rsidRDefault="004E2C68" w:rsidP="00FE4B34">
            <w:pPr>
              <w:keepNext/>
              <w:keepLines/>
              <w:overflowPunct w:val="0"/>
              <w:autoSpaceDE w:val="0"/>
              <w:autoSpaceDN w:val="0"/>
              <w:adjustRightInd w:val="0"/>
              <w:textAlignment w:val="baseline"/>
              <w:rPr>
                <w:rFonts w:ascii="Arial" w:eastAsia="Times New Roman" w:hAnsi="Arial" w:cs="Arial"/>
                <w:b/>
                <w:color w:val="000000"/>
                <w:sz w:val="18"/>
              </w:rPr>
            </w:pPr>
          </w:p>
        </w:tc>
        <w:tc>
          <w:tcPr>
            <w:tcW w:w="1440" w:type="dxa"/>
            <w:shd w:val="clear" w:color="auto" w:fill="FFFFFF"/>
            <w:tcMar>
              <w:top w:w="0" w:type="dxa"/>
              <w:left w:w="108" w:type="dxa"/>
              <w:bottom w:w="0" w:type="dxa"/>
              <w:right w:w="108" w:type="dxa"/>
            </w:tcMar>
            <w:hideMark/>
          </w:tcPr>
          <w:p w14:paraId="4DC46375" w14:textId="77777777" w:rsidR="004E2C68" w:rsidRPr="00325941" w:rsidRDefault="004E2C68"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Need of FDD/TDD differentiation</w:t>
            </w:r>
          </w:p>
        </w:tc>
        <w:tc>
          <w:tcPr>
            <w:tcW w:w="1440" w:type="dxa"/>
            <w:shd w:val="clear" w:color="auto" w:fill="FFFFFF"/>
            <w:tcMar>
              <w:top w:w="0" w:type="dxa"/>
              <w:left w:w="108" w:type="dxa"/>
              <w:bottom w:w="0" w:type="dxa"/>
              <w:right w:w="108" w:type="dxa"/>
            </w:tcMar>
            <w:hideMark/>
          </w:tcPr>
          <w:p w14:paraId="02285A19" w14:textId="77777777" w:rsidR="004E2C68" w:rsidRPr="00325941" w:rsidRDefault="004E2C68"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Need of FR1/FR2 differentiation</w:t>
            </w:r>
          </w:p>
        </w:tc>
        <w:tc>
          <w:tcPr>
            <w:tcW w:w="1624" w:type="dxa"/>
            <w:shd w:val="clear" w:color="auto" w:fill="FFFFFF"/>
            <w:tcMar>
              <w:top w:w="0" w:type="dxa"/>
              <w:left w:w="108" w:type="dxa"/>
              <w:bottom w:w="0" w:type="dxa"/>
              <w:right w:w="108" w:type="dxa"/>
            </w:tcMar>
            <w:hideMark/>
          </w:tcPr>
          <w:p w14:paraId="61152C59" w14:textId="77777777" w:rsidR="004E2C68" w:rsidRPr="00325941" w:rsidRDefault="004E2C68"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Capability interpretation for mixture of FDD/TDD and/or FR1/FR2</w:t>
            </w:r>
          </w:p>
        </w:tc>
        <w:tc>
          <w:tcPr>
            <w:tcW w:w="1261" w:type="dxa"/>
            <w:shd w:val="clear" w:color="auto" w:fill="FFFFFF"/>
            <w:tcMar>
              <w:top w:w="0" w:type="dxa"/>
              <w:left w:w="108" w:type="dxa"/>
              <w:bottom w:w="0" w:type="dxa"/>
              <w:right w:w="108" w:type="dxa"/>
            </w:tcMar>
            <w:hideMark/>
          </w:tcPr>
          <w:p w14:paraId="0453462D" w14:textId="77777777" w:rsidR="004E2C68" w:rsidRPr="00325941" w:rsidRDefault="004E2C68"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Note</w:t>
            </w:r>
          </w:p>
        </w:tc>
        <w:tc>
          <w:tcPr>
            <w:tcW w:w="1940" w:type="dxa"/>
            <w:shd w:val="clear" w:color="auto" w:fill="FFFFFF"/>
            <w:tcMar>
              <w:top w:w="0" w:type="dxa"/>
              <w:left w:w="108" w:type="dxa"/>
              <w:bottom w:w="0" w:type="dxa"/>
              <w:right w:w="108" w:type="dxa"/>
            </w:tcMar>
            <w:hideMark/>
          </w:tcPr>
          <w:p w14:paraId="09B7EFC9" w14:textId="77777777" w:rsidR="004E2C68" w:rsidRPr="00325941" w:rsidRDefault="004E2C68"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Mandatory/Optional</w:t>
            </w:r>
          </w:p>
        </w:tc>
      </w:tr>
      <w:tr w:rsidR="004E2C68" w:rsidRPr="00325941" w14:paraId="7BA52BEF" w14:textId="77777777" w:rsidTr="002E5D67">
        <w:trPr>
          <w:trHeight w:val="1995"/>
        </w:trPr>
        <w:tc>
          <w:tcPr>
            <w:tcW w:w="1550" w:type="dxa"/>
            <w:shd w:val="clear" w:color="auto" w:fill="FFFFFF"/>
          </w:tcPr>
          <w:p w14:paraId="4CF0AF6C" w14:textId="77777777" w:rsidR="004E2C68" w:rsidRDefault="004E2C68"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34.NR_HST_FR2_enh</w:t>
            </w:r>
          </w:p>
          <w:p w14:paraId="4C4B7CC8" w14:textId="77777777" w:rsidR="004E2C68" w:rsidRDefault="004E2C68" w:rsidP="00FE4B34">
            <w:pPr>
              <w:autoSpaceDE w:val="0"/>
              <w:autoSpaceDN w:val="0"/>
              <w:adjustRightInd w:val="0"/>
              <w:snapToGrid w:val="0"/>
              <w:spacing w:afterLines="50" w:after="120"/>
              <w:contextualSpacing/>
              <w:jc w:val="both"/>
              <w:rPr>
                <w:rFonts w:ascii="Arial" w:hAnsi="Arial" w:cs="Arial"/>
                <w:sz w:val="18"/>
                <w:szCs w:val="18"/>
              </w:rPr>
            </w:pPr>
          </w:p>
          <w:p w14:paraId="46D6627F" w14:textId="77777777" w:rsidR="004E2C68" w:rsidRPr="00E63DAC" w:rsidRDefault="004E2C68" w:rsidP="004E2C68">
            <w:pPr>
              <w:autoSpaceDE w:val="0"/>
              <w:autoSpaceDN w:val="0"/>
              <w:adjustRightInd w:val="0"/>
              <w:snapToGrid w:val="0"/>
              <w:spacing w:afterLines="50" w:after="120"/>
              <w:contextualSpacing/>
              <w:jc w:val="both"/>
              <w:rPr>
                <w:rFonts w:ascii="Arial" w:hAnsi="Arial" w:cs="Arial"/>
                <w:b/>
                <w:bCs/>
                <w:sz w:val="18"/>
                <w:szCs w:val="18"/>
                <w:lang w:eastAsia="zh-CN"/>
              </w:rPr>
            </w:pPr>
            <w:r w:rsidRPr="00E63DAC">
              <w:rPr>
                <w:rFonts w:ascii="Arial" w:hAnsi="Arial" w:cs="Arial"/>
                <w:b/>
                <w:bCs/>
                <w:sz w:val="18"/>
                <w:szCs w:val="18"/>
                <w:lang w:eastAsia="zh-CN"/>
              </w:rPr>
              <w:t>Option 1: Intel R4-2402440</w:t>
            </w:r>
          </w:p>
          <w:p w14:paraId="4BB76DF2" w14:textId="77777777" w:rsidR="004E2C68" w:rsidRPr="00325941" w:rsidRDefault="004E2C68" w:rsidP="00FE4B34">
            <w:pPr>
              <w:autoSpaceDE w:val="0"/>
              <w:autoSpaceDN w:val="0"/>
              <w:adjustRightInd w:val="0"/>
              <w:snapToGrid w:val="0"/>
              <w:spacing w:afterLines="50" w:after="120"/>
              <w:contextualSpacing/>
              <w:jc w:val="both"/>
              <w:rPr>
                <w:rFonts w:ascii="Arial" w:hAnsi="Arial" w:cs="Arial"/>
                <w:sz w:val="18"/>
                <w:szCs w:val="18"/>
              </w:rPr>
            </w:pPr>
          </w:p>
        </w:tc>
        <w:tc>
          <w:tcPr>
            <w:tcW w:w="1176" w:type="dxa"/>
            <w:shd w:val="clear" w:color="auto" w:fill="FFFFFF"/>
            <w:tcMar>
              <w:top w:w="0" w:type="dxa"/>
              <w:left w:w="108" w:type="dxa"/>
              <w:bottom w:w="0" w:type="dxa"/>
              <w:right w:w="108" w:type="dxa"/>
            </w:tcMar>
            <w:hideMark/>
          </w:tcPr>
          <w:p w14:paraId="5701B75A" w14:textId="77777777" w:rsidR="004E2C68" w:rsidRPr="00325941" w:rsidRDefault="004E2C68"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34-2</w:t>
            </w:r>
          </w:p>
        </w:tc>
        <w:tc>
          <w:tcPr>
            <w:tcW w:w="1495" w:type="dxa"/>
            <w:shd w:val="clear" w:color="auto" w:fill="FFFFFF"/>
            <w:tcMar>
              <w:top w:w="0" w:type="dxa"/>
              <w:left w:w="108" w:type="dxa"/>
              <w:bottom w:w="0" w:type="dxa"/>
              <w:right w:w="108" w:type="dxa"/>
            </w:tcMar>
            <w:hideMark/>
          </w:tcPr>
          <w:p w14:paraId="77E3DABF" w14:textId="77777777" w:rsidR="004E2C68" w:rsidRPr="00325941" w:rsidRDefault="004E2C68" w:rsidP="00FE4B34">
            <w:pPr>
              <w:autoSpaceDE w:val="0"/>
              <w:autoSpaceDN w:val="0"/>
              <w:adjustRightInd w:val="0"/>
              <w:snapToGrid w:val="0"/>
              <w:spacing w:afterLines="50" w:after="120"/>
              <w:contextualSpacing/>
              <w:jc w:val="both"/>
              <w:textAlignment w:val="baseline"/>
              <w:rPr>
                <w:rFonts w:ascii="Arial" w:hAnsi="Arial" w:cs="Arial"/>
                <w:sz w:val="18"/>
                <w:szCs w:val="18"/>
              </w:rPr>
            </w:pPr>
            <w:r w:rsidRPr="00325941">
              <w:rPr>
                <w:rFonts w:ascii="Arial" w:hAnsi="Arial" w:cs="Arial"/>
                <w:sz w:val="18"/>
                <w:szCs w:val="18"/>
              </w:rPr>
              <w:t>Enhanced FR2 HST RRM requirements for intra-band CA and inter-frequency measurements in connected mode</w:t>
            </w:r>
          </w:p>
        </w:tc>
        <w:tc>
          <w:tcPr>
            <w:tcW w:w="3732" w:type="dxa"/>
            <w:shd w:val="clear" w:color="auto" w:fill="FFFFFF"/>
            <w:tcMar>
              <w:top w:w="0" w:type="dxa"/>
              <w:left w:w="108" w:type="dxa"/>
              <w:bottom w:w="0" w:type="dxa"/>
              <w:right w:w="108" w:type="dxa"/>
            </w:tcMar>
            <w:hideMark/>
          </w:tcPr>
          <w:p w14:paraId="7B4BD688" w14:textId="77777777" w:rsidR="004E2C68" w:rsidRPr="00325941" w:rsidRDefault="004E2C68" w:rsidP="00FE4B34">
            <w:pPr>
              <w:autoSpaceDE w:val="0"/>
              <w:autoSpaceDN w:val="0"/>
              <w:adjustRightInd w:val="0"/>
              <w:snapToGrid w:val="0"/>
              <w:spacing w:afterLines="50" w:after="120"/>
              <w:contextualSpacing/>
              <w:jc w:val="both"/>
              <w:rPr>
                <w:rFonts w:ascii="Arial" w:hAnsi="Arial" w:cs="Arial"/>
                <w:sz w:val="18"/>
                <w:szCs w:val="18"/>
              </w:rPr>
            </w:pPr>
            <w:del w:id="163" w:author="Zhang, Meng" w:date="2024-02-13T11:03:00Z">
              <w:r w:rsidRPr="00325941" w:rsidDel="00BE7473">
                <w:rPr>
                  <w:rFonts w:ascii="Arial" w:hAnsi="Arial" w:cs="Arial"/>
                  <w:sz w:val="18"/>
                  <w:szCs w:val="18"/>
                </w:rPr>
                <w:delText>[</w:delText>
              </w:r>
            </w:del>
            <w:r w:rsidRPr="00325941">
              <w:rPr>
                <w:rFonts w:ascii="Arial" w:hAnsi="Arial" w:cs="Arial"/>
                <w:sz w:val="18"/>
                <w:szCs w:val="18"/>
              </w:rPr>
              <w:t>1) Support of the RRM requirement for intra-band CA in connected mode to support FR2 high speed up to 350 km/h, as specified in TS 38.133</w:t>
            </w:r>
          </w:p>
          <w:p w14:paraId="27721712" w14:textId="77777777" w:rsidR="004E2C68" w:rsidRPr="00325941" w:rsidRDefault="004E2C68"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 xml:space="preserve">2) Support of the RRM requirement for </w:t>
            </w:r>
            <w:ins w:id="164" w:author="Zhang, Meng" w:date="2024-02-13T11:03:00Z">
              <w:r w:rsidRPr="00325941">
                <w:rPr>
                  <w:rFonts w:ascii="Arial" w:hAnsi="Arial" w:cs="Arial"/>
                  <w:sz w:val="18"/>
                  <w:szCs w:val="18"/>
                </w:rPr>
                <w:t xml:space="preserve">enhanced </w:t>
              </w:r>
            </w:ins>
            <w:r w:rsidRPr="00325941">
              <w:rPr>
                <w:rFonts w:ascii="Arial" w:hAnsi="Arial" w:cs="Arial"/>
                <w:sz w:val="18"/>
                <w:szCs w:val="18"/>
              </w:rPr>
              <w:t>inter-frequency measurements in connected mode to support FR2 high speed up to 350 km/h, as specified in TS 38.133</w:t>
            </w:r>
            <w:del w:id="165" w:author="Zhang, Meng" w:date="2024-02-13T11:03:00Z">
              <w:r w:rsidRPr="00325941" w:rsidDel="00BE7473">
                <w:rPr>
                  <w:rFonts w:ascii="Arial" w:hAnsi="Arial" w:cs="Arial"/>
                  <w:sz w:val="18"/>
                  <w:szCs w:val="18"/>
                </w:rPr>
                <w:delText>]</w:delText>
              </w:r>
            </w:del>
          </w:p>
        </w:tc>
        <w:tc>
          <w:tcPr>
            <w:tcW w:w="1287" w:type="dxa"/>
            <w:shd w:val="clear" w:color="auto" w:fill="FFFFFF"/>
            <w:tcMar>
              <w:top w:w="0" w:type="dxa"/>
              <w:left w:w="108" w:type="dxa"/>
              <w:bottom w:w="0" w:type="dxa"/>
              <w:right w:w="108" w:type="dxa"/>
            </w:tcMar>
            <w:hideMark/>
          </w:tcPr>
          <w:p w14:paraId="5EEBC429" w14:textId="77777777" w:rsidR="004E2C68" w:rsidRPr="00325941" w:rsidRDefault="004E2C68" w:rsidP="00FE4B34">
            <w:pPr>
              <w:autoSpaceDE w:val="0"/>
              <w:autoSpaceDN w:val="0"/>
              <w:adjustRightInd w:val="0"/>
              <w:snapToGrid w:val="0"/>
              <w:spacing w:afterLines="50" w:after="120"/>
              <w:contextualSpacing/>
              <w:jc w:val="both"/>
              <w:rPr>
                <w:rFonts w:ascii="Arial" w:hAnsi="Arial" w:cs="Arial"/>
                <w:sz w:val="18"/>
                <w:szCs w:val="18"/>
              </w:rPr>
            </w:pPr>
            <w:del w:id="166" w:author="Zhang, Meng" w:date="2024-02-13T11:03:00Z">
              <w:r w:rsidRPr="00325941" w:rsidDel="008A4723">
                <w:rPr>
                  <w:rFonts w:ascii="Arial" w:hAnsi="Arial" w:cs="Arial"/>
                  <w:sz w:val="18"/>
                  <w:szCs w:val="18"/>
                </w:rPr>
                <w:delText>[</w:delText>
              </w:r>
            </w:del>
            <w:r w:rsidRPr="00325941">
              <w:rPr>
                <w:rFonts w:ascii="Arial" w:hAnsi="Arial" w:cs="Arial"/>
                <w:sz w:val="18"/>
                <w:szCs w:val="18"/>
              </w:rPr>
              <w:t>22-1</w:t>
            </w:r>
            <w:del w:id="167" w:author="Zhang, Meng" w:date="2024-02-13T11:03:00Z">
              <w:r w:rsidRPr="00325941" w:rsidDel="008A4723">
                <w:rPr>
                  <w:rFonts w:ascii="Arial" w:hAnsi="Arial" w:cs="Arial"/>
                  <w:sz w:val="18"/>
                  <w:szCs w:val="18"/>
                </w:rPr>
                <w:delText>]</w:delText>
              </w:r>
            </w:del>
          </w:p>
        </w:tc>
        <w:tc>
          <w:tcPr>
            <w:tcW w:w="1123" w:type="dxa"/>
            <w:shd w:val="clear" w:color="auto" w:fill="FFFFFF"/>
            <w:tcMar>
              <w:top w:w="0" w:type="dxa"/>
              <w:left w:w="108" w:type="dxa"/>
              <w:bottom w:w="0" w:type="dxa"/>
              <w:right w:w="108" w:type="dxa"/>
            </w:tcMar>
            <w:hideMark/>
          </w:tcPr>
          <w:p w14:paraId="15D142B2" w14:textId="77777777" w:rsidR="004E2C68" w:rsidRPr="00325941" w:rsidRDefault="004E2C68" w:rsidP="00FE4B34">
            <w:pPr>
              <w:autoSpaceDE w:val="0"/>
              <w:autoSpaceDN w:val="0"/>
              <w:adjustRightInd w:val="0"/>
              <w:snapToGrid w:val="0"/>
              <w:spacing w:afterLines="50" w:after="120"/>
              <w:contextualSpacing/>
              <w:jc w:val="both"/>
              <w:rPr>
                <w:rFonts w:ascii="Arial" w:hAnsi="Arial" w:cs="Arial"/>
                <w:sz w:val="18"/>
                <w:szCs w:val="18"/>
              </w:rPr>
            </w:pPr>
            <w:del w:id="168" w:author="Zhang, Meng" w:date="2024-02-13T11:04:00Z">
              <w:r w:rsidRPr="00325941" w:rsidDel="008A4723">
                <w:rPr>
                  <w:rFonts w:ascii="Arial" w:hAnsi="Arial" w:cs="Arial"/>
                  <w:sz w:val="18"/>
                  <w:szCs w:val="18"/>
                </w:rPr>
                <w:delText>[</w:delText>
              </w:r>
            </w:del>
            <w:r w:rsidRPr="00325941">
              <w:rPr>
                <w:rFonts w:ascii="Arial" w:hAnsi="Arial" w:cs="Arial"/>
                <w:sz w:val="18"/>
                <w:szCs w:val="18"/>
              </w:rPr>
              <w:t>Yes</w:t>
            </w:r>
            <w:del w:id="169" w:author="Zhang, Meng" w:date="2024-02-13T11:03:00Z">
              <w:r w:rsidRPr="00325941" w:rsidDel="008A4723">
                <w:rPr>
                  <w:rFonts w:ascii="Arial" w:hAnsi="Arial" w:cs="Arial"/>
                  <w:sz w:val="18"/>
                  <w:szCs w:val="18"/>
                </w:rPr>
                <w:delText>]</w:delText>
              </w:r>
            </w:del>
          </w:p>
        </w:tc>
        <w:tc>
          <w:tcPr>
            <w:tcW w:w="1315" w:type="dxa"/>
            <w:shd w:val="clear" w:color="auto" w:fill="FFFFFF"/>
            <w:tcMar>
              <w:top w:w="0" w:type="dxa"/>
              <w:left w:w="108" w:type="dxa"/>
              <w:bottom w:w="0" w:type="dxa"/>
              <w:right w:w="108" w:type="dxa"/>
            </w:tcMar>
            <w:hideMark/>
          </w:tcPr>
          <w:p w14:paraId="17F86C6D" w14:textId="77777777" w:rsidR="004E2C68" w:rsidRPr="00325941" w:rsidRDefault="004E2C68" w:rsidP="00FE4B34">
            <w:pPr>
              <w:autoSpaceDE w:val="0"/>
              <w:autoSpaceDN w:val="0"/>
              <w:adjustRightInd w:val="0"/>
              <w:snapToGrid w:val="0"/>
              <w:spacing w:afterLines="50" w:after="120"/>
              <w:contextualSpacing/>
              <w:jc w:val="both"/>
              <w:rPr>
                <w:rFonts w:ascii="Arial" w:hAnsi="Arial" w:cs="Arial"/>
                <w:sz w:val="18"/>
                <w:szCs w:val="18"/>
              </w:rPr>
            </w:pPr>
            <w:del w:id="170" w:author="Zhang, Meng" w:date="2024-02-13T11:04:00Z">
              <w:r w:rsidRPr="00325941" w:rsidDel="008A4723">
                <w:rPr>
                  <w:rFonts w:ascii="Arial" w:hAnsi="Arial" w:cs="Arial"/>
                  <w:sz w:val="18"/>
                  <w:szCs w:val="18"/>
                </w:rPr>
                <w:delText>[</w:delText>
              </w:r>
            </w:del>
            <w:r w:rsidRPr="00325941">
              <w:rPr>
                <w:rFonts w:ascii="Arial" w:hAnsi="Arial" w:cs="Arial"/>
                <w:sz w:val="18"/>
                <w:szCs w:val="18"/>
              </w:rPr>
              <w:t>N/A</w:t>
            </w:r>
            <w:del w:id="171" w:author="Zhang, Meng" w:date="2024-02-13T11:04:00Z">
              <w:r w:rsidRPr="00325941" w:rsidDel="008A4723">
                <w:rPr>
                  <w:rFonts w:ascii="Arial" w:hAnsi="Arial" w:cs="Arial"/>
                  <w:sz w:val="18"/>
                  <w:szCs w:val="18"/>
                </w:rPr>
                <w:delText>]</w:delText>
              </w:r>
            </w:del>
          </w:p>
        </w:tc>
        <w:tc>
          <w:tcPr>
            <w:tcW w:w="1543" w:type="dxa"/>
            <w:shd w:val="clear" w:color="auto" w:fill="FFFFFF"/>
            <w:tcMar>
              <w:top w:w="0" w:type="dxa"/>
              <w:left w:w="108" w:type="dxa"/>
              <w:bottom w:w="0" w:type="dxa"/>
              <w:right w:w="108" w:type="dxa"/>
            </w:tcMar>
            <w:hideMark/>
          </w:tcPr>
          <w:p w14:paraId="30644932" w14:textId="77777777" w:rsidR="004E2C68" w:rsidRPr="00325941" w:rsidRDefault="004E2C68" w:rsidP="00FE4B34">
            <w:pPr>
              <w:autoSpaceDE w:val="0"/>
              <w:autoSpaceDN w:val="0"/>
              <w:adjustRightInd w:val="0"/>
              <w:snapToGrid w:val="0"/>
              <w:spacing w:afterLines="50" w:after="120"/>
              <w:contextualSpacing/>
              <w:jc w:val="both"/>
              <w:rPr>
                <w:rFonts w:ascii="Arial" w:hAnsi="Arial" w:cs="Arial"/>
                <w:sz w:val="18"/>
                <w:szCs w:val="18"/>
              </w:rPr>
            </w:pPr>
            <w:ins w:id="172" w:author="Zhang, Meng" w:date="2024-02-13T11:04:00Z">
              <w:r w:rsidRPr="00325941">
                <w:rPr>
                  <w:rFonts w:ascii="Arial" w:hAnsi="Arial" w:cs="Arial"/>
                  <w:sz w:val="18"/>
                  <w:szCs w:val="18"/>
                </w:rPr>
                <w:t>UE does not support enhanced RRM requirements for CA and/or inter-frequency measurements for HST FR2</w:t>
              </w:r>
            </w:ins>
            <w:del w:id="173" w:author="Zhang, Meng" w:date="2024-02-13T11:04:00Z">
              <w:r w:rsidRPr="00325941" w:rsidDel="003C406B">
                <w:rPr>
                  <w:rFonts w:ascii="Arial" w:hAnsi="Arial" w:cs="Arial"/>
                  <w:sz w:val="18"/>
                  <w:szCs w:val="18"/>
                </w:rPr>
                <w:delText>[The performance of intra-frequency measurement on SCC and/or inter-frequency measurements in connected mode for NR FR2 HST scenario cannot be guaranteed]</w:delText>
              </w:r>
            </w:del>
          </w:p>
        </w:tc>
        <w:tc>
          <w:tcPr>
            <w:tcW w:w="1444" w:type="dxa"/>
            <w:shd w:val="clear" w:color="auto" w:fill="FFFFFF"/>
            <w:tcMar>
              <w:top w:w="0" w:type="dxa"/>
              <w:left w:w="108" w:type="dxa"/>
              <w:bottom w:w="0" w:type="dxa"/>
              <w:right w:w="108" w:type="dxa"/>
            </w:tcMar>
            <w:hideMark/>
          </w:tcPr>
          <w:p w14:paraId="1258D477" w14:textId="77777777" w:rsidR="004E2C68" w:rsidRPr="00325941" w:rsidRDefault="004E2C68" w:rsidP="00FE4B34">
            <w:pPr>
              <w:autoSpaceDE w:val="0"/>
              <w:autoSpaceDN w:val="0"/>
              <w:adjustRightInd w:val="0"/>
              <w:snapToGrid w:val="0"/>
              <w:spacing w:afterLines="50" w:after="120"/>
              <w:contextualSpacing/>
              <w:jc w:val="both"/>
              <w:rPr>
                <w:rFonts w:ascii="Arial" w:hAnsi="Arial" w:cs="Arial"/>
                <w:sz w:val="18"/>
                <w:szCs w:val="18"/>
              </w:rPr>
            </w:pPr>
            <w:ins w:id="174" w:author="Zhang, Meng" w:date="2024-02-13T11:02:00Z">
              <w:r w:rsidRPr="00325941">
                <w:rPr>
                  <w:rFonts w:ascii="Arial" w:hAnsi="Arial" w:cs="Arial"/>
                  <w:sz w:val="18"/>
                  <w:szCs w:val="18"/>
                </w:rPr>
                <w:t>Per Band</w:t>
              </w:r>
            </w:ins>
            <w:del w:id="175" w:author="Zhang, Meng" w:date="2024-02-13T11:02:00Z">
              <w:r w:rsidRPr="00325941" w:rsidDel="00C52CC9">
                <w:rPr>
                  <w:rFonts w:ascii="Arial" w:hAnsi="Arial" w:cs="Arial"/>
                  <w:sz w:val="18"/>
                  <w:szCs w:val="18"/>
                </w:rPr>
                <w:delText>[Per UE]</w:delText>
              </w:r>
            </w:del>
          </w:p>
        </w:tc>
        <w:tc>
          <w:tcPr>
            <w:tcW w:w="1440" w:type="dxa"/>
            <w:shd w:val="clear" w:color="auto" w:fill="FFFFFF"/>
            <w:tcMar>
              <w:top w:w="0" w:type="dxa"/>
              <w:left w:w="108" w:type="dxa"/>
              <w:bottom w:w="0" w:type="dxa"/>
              <w:right w:w="108" w:type="dxa"/>
            </w:tcMar>
            <w:hideMark/>
          </w:tcPr>
          <w:p w14:paraId="74DB8FC6" w14:textId="77777777" w:rsidR="004E2C68" w:rsidRPr="00325941" w:rsidRDefault="004E2C68"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No</w:t>
            </w:r>
          </w:p>
        </w:tc>
        <w:tc>
          <w:tcPr>
            <w:tcW w:w="1440" w:type="dxa"/>
            <w:shd w:val="clear" w:color="auto" w:fill="FFFFFF"/>
            <w:tcMar>
              <w:top w:w="0" w:type="dxa"/>
              <w:left w:w="108" w:type="dxa"/>
              <w:bottom w:w="0" w:type="dxa"/>
              <w:right w:w="108" w:type="dxa"/>
            </w:tcMar>
            <w:hideMark/>
          </w:tcPr>
          <w:p w14:paraId="2627A820" w14:textId="77777777" w:rsidR="004E2C68" w:rsidRPr="00325941" w:rsidRDefault="004E2C68"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FR2 only</w:t>
            </w:r>
          </w:p>
        </w:tc>
        <w:tc>
          <w:tcPr>
            <w:tcW w:w="1624" w:type="dxa"/>
            <w:shd w:val="clear" w:color="auto" w:fill="FFFFFF"/>
            <w:tcMar>
              <w:top w:w="0" w:type="dxa"/>
              <w:left w:w="108" w:type="dxa"/>
              <w:bottom w:w="0" w:type="dxa"/>
              <w:right w:w="108" w:type="dxa"/>
            </w:tcMar>
            <w:hideMark/>
          </w:tcPr>
          <w:p w14:paraId="5A699D94" w14:textId="77777777" w:rsidR="004E2C68" w:rsidRPr="00325941" w:rsidRDefault="004E2C68"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N/A</w:t>
            </w:r>
          </w:p>
        </w:tc>
        <w:tc>
          <w:tcPr>
            <w:tcW w:w="1261" w:type="dxa"/>
            <w:shd w:val="clear" w:color="auto" w:fill="FFFFFF"/>
            <w:tcMar>
              <w:top w:w="0" w:type="dxa"/>
              <w:left w:w="108" w:type="dxa"/>
              <w:bottom w:w="0" w:type="dxa"/>
              <w:right w:w="108" w:type="dxa"/>
            </w:tcMar>
            <w:hideMark/>
          </w:tcPr>
          <w:p w14:paraId="20CF1B52" w14:textId="77777777" w:rsidR="004E2C68" w:rsidRPr="00325941" w:rsidRDefault="004E2C68" w:rsidP="00FE4B34">
            <w:pPr>
              <w:autoSpaceDE w:val="0"/>
              <w:autoSpaceDN w:val="0"/>
              <w:adjustRightInd w:val="0"/>
              <w:snapToGrid w:val="0"/>
              <w:spacing w:afterLines="50" w:after="120"/>
              <w:contextualSpacing/>
              <w:jc w:val="center"/>
              <w:rPr>
                <w:rFonts w:ascii="Arial" w:hAnsi="Arial" w:cs="Arial"/>
                <w:sz w:val="18"/>
                <w:szCs w:val="18"/>
              </w:rPr>
            </w:pPr>
            <w:ins w:id="176" w:author="Zhang, Meng" w:date="2024-02-13T11:07:00Z">
              <w:r w:rsidRPr="00325941">
                <w:rPr>
                  <w:rFonts w:ascii="Arial" w:hAnsi="Arial" w:cs="Arial"/>
                  <w:color w:val="000000"/>
                  <w:sz w:val="18"/>
                  <w:szCs w:val="18"/>
                  <w:lang w:val="en-US" w:eastAsia="zh-CN"/>
                </w:rPr>
                <w:t>candidate value: true/false</w:t>
              </w:r>
            </w:ins>
          </w:p>
        </w:tc>
        <w:tc>
          <w:tcPr>
            <w:tcW w:w="1940" w:type="dxa"/>
            <w:shd w:val="clear" w:color="auto" w:fill="FFFFFF"/>
            <w:tcMar>
              <w:top w:w="0" w:type="dxa"/>
              <w:left w:w="108" w:type="dxa"/>
              <w:bottom w:w="0" w:type="dxa"/>
              <w:right w:w="108" w:type="dxa"/>
            </w:tcMar>
            <w:hideMark/>
          </w:tcPr>
          <w:p w14:paraId="4457E97D" w14:textId="77777777" w:rsidR="004E2C68" w:rsidRPr="00325941" w:rsidRDefault="004E2C68" w:rsidP="00FE4B34">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 xml:space="preserve">Optional with capability </w:t>
            </w:r>
            <w:proofErr w:type="spellStart"/>
            <w:r w:rsidRPr="00325941">
              <w:rPr>
                <w:rFonts w:ascii="Arial" w:hAnsi="Arial" w:cs="Arial"/>
                <w:sz w:val="18"/>
                <w:szCs w:val="18"/>
              </w:rPr>
              <w:t>signaling</w:t>
            </w:r>
            <w:proofErr w:type="spellEnd"/>
          </w:p>
        </w:tc>
      </w:tr>
      <w:tr w:rsidR="002E5D67" w:rsidRPr="00325941" w14:paraId="02EC9F60" w14:textId="77777777" w:rsidTr="002E5D67">
        <w:trPr>
          <w:trHeight w:val="1995"/>
        </w:trPr>
        <w:tc>
          <w:tcPr>
            <w:tcW w:w="1550" w:type="dxa"/>
            <w:shd w:val="clear" w:color="auto" w:fill="FFFFFF"/>
          </w:tcPr>
          <w:p w14:paraId="58840021" w14:textId="77777777" w:rsidR="002E5D67" w:rsidRDefault="002E5D67" w:rsidP="002E5D67">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lastRenderedPageBreak/>
              <w:t>34.NR_HST_FR2_enh</w:t>
            </w:r>
          </w:p>
          <w:p w14:paraId="5B05E3E1" w14:textId="77777777" w:rsidR="002E5D67" w:rsidRDefault="002E5D67" w:rsidP="002E5D67">
            <w:pPr>
              <w:autoSpaceDE w:val="0"/>
              <w:autoSpaceDN w:val="0"/>
              <w:adjustRightInd w:val="0"/>
              <w:snapToGrid w:val="0"/>
              <w:spacing w:afterLines="50" w:after="120"/>
              <w:contextualSpacing/>
              <w:jc w:val="both"/>
              <w:rPr>
                <w:rFonts w:ascii="Arial" w:hAnsi="Arial" w:cs="Arial"/>
                <w:sz w:val="18"/>
                <w:szCs w:val="18"/>
              </w:rPr>
            </w:pPr>
          </w:p>
          <w:p w14:paraId="23B9C680" w14:textId="77777777" w:rsidR="002E5D67" w:rsidRPr="00E63DAC" w:rsidRDefault="002E5D67" w:rsidP="002E5D67">
            <w:pPr>
              <w:autoSpaceDE w:val="0"/>
              <w:autoSpaceDN w:val="0"/>
              <w:adjustRightInd w:val="0"/>
              <w:snapToGrid w:val="0"/>
              <w:spacing w:afterLines="50" w:after="120"/>
              <w:contextualSpacing/>
              <w:jc w:val="both"/>
              <w:rPr>
                <w:rFonts w:ascii="Arial" w:hAnsi="Arial" w:cs="Arial"/>
                <w:b/>
                <w:bCs/>
                <w:sz w:val="18"/>
                <w:szCs w:val="18"/>
                <w:lang w:eastAsia="zh-CN"/>
              </w:rPr>
            </w:pPr>
            <w:r w:rsidRPr="00E63DAC">
              <w:rPr>
                <w:rFonts w:ascii="Arial" w:hAnsi="Arial" w:cs="Arial"/>
                <w:b/>
                <w:bCs/>
                <w:sz w:val="18"/>
                <w:szCs w:val="18"/>
                <w:lang w:eastAsia="zh-CN"/>
              </w:rPr>
              <w:t>Option 2:</w:t>
            </w:r>
            <w:r>
              <w:rPr>
                <w:rFonts w:ascii="Arial" w:hAnsi="Arial" w:cs="Arial"/>
                <w:b/>
                <w:bCs/>
                <w:sz w:val="18"/>
                <w:szCs w:val="18"/>
                <w:lang w:eastAsia="zh-CN"/>
              </w:rPr>
              <w:t xml:space="preserve"> Huawei R4-2401564</w:t>
            </w:r>
          </w:p>
          <w:p w14:paraId="476D6C30" w14:textId="77777777" w:rsidR="002E5D67" w:rsidRPr="00325941" w:rsidRDefault="002E5D67" w:rsidP="002E5D67">
            <w:pPr>
              <w:autoSpaceDE w:val="0"/>
              <w:autoSpaceDN w:val="0"/>
              <w:adjustRightInd w:val="0"/>
              <w:snapToGrid w:val="0"/>
              <w:spacing w:afterLines="50" w:after="120"/>
              <w:contextualSpacing/>
              <w:jc w:val="both"/>
              <w:rPr>
                <w:rFonts w:ascii="Arial" w:hAnsi="Arial" w:cs="Arial"/>
                <w:sz w:val="18"/>
                <w:szCs w:val="18"/>
              </w:rPr>
            </w:pPr>
          </w:p>
        </w:tc>
        <w:tc>
          <w:tcPr>
            <w:tcW w:w="1176" w:type="dxa"/>
            <w:shd w:val="clear" w:color="auto" w:fill="FFFFFF"/>
            <w:tcMar>
              <w:top w:w="0" w:type="dxa"/>
              <w:left w:w="108" w:type="dxa"/>
              <w:bottom w:w="0" w:type="dxa"/>
              <w:right w:w="108" w:type="dxa"/>
            </w:tcMar>
          </w:tcPr>
          <w:p w14:paraId="4BDC4EB2" w14:textId="1253E13C" w:rsidR="002E5D67" w:rsidRPr="00325941" w:rsidRDefault="002E5D67" w:rsidP="002E5D67">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34-2</w:t>
            </w:r>
          </w:p>
        </w:tc>
        <w:tc>
          <w:tcPr>
            <w:tcW w:w="1495" w:type="dxa"/>
            <w:shd w:val="clear" w:color="auto" w:fill="FFFFFF"/>
            <w:tcMar>
              <w:top w:w="0" w:type="dxa"/>
              <w:left w:w="108" w:type="dxa"/>
              <w:bottom w:w="0" w:type="dxa"/>
              <w:right w:w="108" w:type="dxa"/>
            </w:tcMar>
          </w:tcPr>
          <w:p w14:paraId="5DC3D3A9" w14:textId="36F467D4" w:rsidR="002E5D67" w:rsidRPr="00325941" w:rsidRDefault="002E5D67" w:rsidP="002E5D67">
            <w:pPr>
              <w:autoSpaceDE w:val="0"/>
              <w:autoSpaceDN w:val="0"/>
              <w:adjustRightInd w:val="0"/>
              <w:snapToGrid w:val="0"/>
              <w:spacing w:afterLines="50" w:after="120"/>
              <w:contextualSpacing/>
              <w:jc w:val="both"/>
              <w:textAlignment w:val="baseline"/>
              <w:rPr>
                <w:rFonts w:ascii="Arial" w:hAnsi="Arial" w:cs="Arial"/>
                <w:sz w:val="18"/>
                <w:szCs w:val="18"/>
              </w:rPr>
            </w:pPr>
            <w:r w:rsidRPr="00325941">
              <w:rPr>
                <w:rFonts w:ascii="Arial" w:hAnsi="Arial" w:cs="Arial"/>
                <w:sz w:val="18"/>
                <w:szCs w:val="18"/>
              </w:rPr>
              <w:t>Enhanced FR2 HST RRM requirements for intra-band CA and inter-frequency measurements in connected mode</w:t>
            </w:r>
          </w:p>
        </w:tc>
        <w:tc>
          <w:tcPr>
            <w:tcW w:w="3732" w:type="dxa"/>
            <w:shd w:val="clear" w:color="auto" w:fill="FFFFFF"/>
            <w:tcMar>
              <w:top w:w="0" w:type="dxa"/>
              <w:left w:w="108" w:type="dxa"/>
              <w:bottom w:w="0" w:type="dxa"/>
              <w:right w:w="108" w:type="dxa"/>
            </w:tcMar>
          </w:tcPr>
          <w:p w14:paraId="59401039" w14:textId="77777777" w:rsidR="002E5D67" w:rsidRPr="00325941" w:rsidRDefault="002E5D67" w:rsidP="002E5D67">
            <w:pPr>
              <w:autoSpaceDE w:val="0"/>
              <w:autoSpaceDN w:val="0"/>
              <w:adjustRightInd w:val="0"/>
              <w:snapToGrid w:val="0"/>
              <w:spacing w:afterLines="50" w:after="120"/>
              <w:contextualSpacing/>
              <w:jc w:val="both"/>
              <w:rPr>
                <w:rFonts w:ascii="Arial" w:hAnsi="Arial" w:cs="Arial"/>
                <w:sz w:val="18"/>
                <w:szCs w:val="18"/>
              </w:rPr>
            </w:pPr>
            <w:del w:id="177" w:author="Zhang, Meng" w:date="2024-02-13T11:03:00Z">
              <w:r w:rsidRPr="00325941" w:rsidDel="00BE7473">
                <w:rPr>
                  <w:rFonts w:ascii="Arial" w:hAnsi="Arial" w:cs="Arial"/>
                  <w:sz w:val="18"/>
                  <w:szCs w:val="18"/>
                </w:rPr>
                <w:delText>[</w:delText>
              </w:r>
            </w:del>
            <w:r w:rsidRPr="00325941">
              <w:rPr>
                <w:rFonts w:ascii="Arial" w:hAnsi="Arial" w:cs="Arial"/>
                <w:sz w:val="18"/>
                <w:szCs w:val="18"/>
              </w:rPr>
              <w:t>1) Support of the RRM requirement for intra-band CA in connected mode to support FR2 high speed up to 350 km/h, as specified in TS 38.133</w:t>
            </w:r>
          </w:p>
          <w:p w14:paraId="3C9BE1CC" w14:textId="704BBF7B" w:rsidR="002E5D67" w:rsidRPr="00325941" w:rsidDel="00BE7473" w:rsidRDefault="002E5D67" w:rsidP="002E5D67">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2) Support of the RRM requirement for inter-frequency measurements in connected mode to support FR2 high speed up to 350 km/h, as specified in TS 38.133</w:t>
            </w:r>
            <w:del w:id="178" w:author="Zhang, Meng" w:date="2024-02-13T11:03:00Z">
              <w:r w:rsidRPr="00325941" w:rsidDel="00BE7473">
                <w:rPr>
                  <w:rFonts w:ascii="Arial" w:hAnsi="Arial" w:cs="Arial"/>
                  <w:sz w:val="18"/>
                  <w:szCs w:val="18"/>
                </w:rPr>
                <w:delText>]</w:delText>
              </w:r>
            </w:del>
          </w:p>
        </w:tc>
        <w:tc>
          <w:tcPr>
            <w:tcW w:w="1287" w:type="dxa"/>
            <w:shd w:val="clear" w:color="auto" w:fill="FFFFFF"/>
            <w:tcMar>
              <w:top w:w="0" w:type="dxa"/>
              <w:left w:w="108" w:type="dxa"/>
              <w:bottom w:w="0" w:type="dxa"/>
              <w:right w:w="108" w:type="dxa"/>
            </w:tcMar>
          </w:tcPr>
          <w:p w14:paraId="43321C10" w14:textId="6F292187" w:rsidR="002E5D67" w:rsidRPr="00325941" w:rsidDel="008A4723" w:rsidRDefault="002E5D67" w:rsidP="002E5D67">
            <w:pPr>
              <w:autoSpaceDE w:val="0"/>
              <w:autoSpaceDN w:val="0"/>
              <w:adjustRightInd w:val="0"/>
              <w:snapToGrid w:val="0"/>
              <w:spacing w:afterLines="50" w:after="120"/>
              <w:contextualSpacing/>
              <w:jc w:val="both"/>
              <w:rPr>
                <w:rFonts w:ascii="Arial" w:hAnsi="Arial" w:cs="Arial"/>
                <w:sz w:val="18"/>
                <w:szCs w:val="18"/>
              </w:rPr>
            </w:pPr>
            <w:del w:id="179" w:author="Zhang, Meng" w:date="2024-02-13T11:03:00Z">
              <w:r w:rsidRPr="00325941" w:rsidDel="008A4723">
                <w:rPr>
                  <w:rFonts w:ascii="Arial" w:hAnsi="Arial" w:cs="Arial"/>
                  <w:sz w:val="18"/>
                  <w:szCs w:val="18"/>
                </w:rPr>
                <w:delText>[</w:delText>
              </w:r>
            </w:del>
            <w:r w:rsidRPr="00325941">
              <w:rPr>
                <w:rFonts w:ascii="Arial" w:hAnsi="Arial" w:cs="Arial"/>
                <w:sz w:val="18"/>
                <w:szCs w:val="18"/>
              </w:rPr>
              <w:t>22-1</w:t>
            </w:r>
            <w:del w:id="180" w:author="Zhang, Meng" w:date="2024-02-13T11:03:00Z">
              <w:r w:rsidRPr="00325941" w:rsidDel="008A4723">
                <w:rPr>
                  <w:rFonts w:ascii="Arial" w:hAnsi="Arial" w:cs="Arial"/>
                  <w:sz w:val="18"/>
                  <w:szCs w:val="18"/>
                </w:rPr>
                <w:delText>]</w:delText>
              </w:r>
            </w:del>
          </w:p>
        </w:tc>
        <w:tc>
          <w:tcPr>
            <w:tcW w:w="1123" w:type="dxa"/>
            <w:shd w:val="clear" w:color="auto" w:fill="FFFFFF"/>
            <w:tcMar>
              <w:top w:w="0" w:type="dxa"/>
              <w:left w:w="108" w:type="dxa"/>
              <w:bottom w:w="0" w:type="dxa"/>
              <w:right w:w="108" w:type="dxa"/>
            </w:tcMar>
          </w:tcPr>
          <w:p w14:paraId="746B5A31" w14:textId="17F8261E" w:rsidR="002E5D67" w:rsidRPr="00325941" w:rsidDel="008A4723" w:rsidRDefault="002E5D67" w:rsidP="002E5D67">
            <w:pPr>
              <w:autoSpaceDE w:val="0"/>
              <w:autoSpaceDN w:val="0"/>
              <w:adjustRightInd w:val="0"/>
              <w:snapToGrid w:val="0"/>
              <w:spacing w:afterLines="50" w:after="120"/>
              <w:contextualSpacing/>
              <w:jc w:val="both"/>
              <w:rPr>
                <w:rFonts w:ascii="Arial" w:hAnsi="Arial" w:cs="Arial"/>
                <w:sz w:val="18"/>
                <w:szCs w:val="18"/>
              </w:rPr>
            </w:pPr>
            <w:del w:id="181" w:author="Zhang, Meng" w:date="2024-02-13T11:04:00Z">
              <w:r w:rsidRPr="00325941" w:rsidDel="008A4723">
                <w:rPr>
                  <w:rFonts w:ascii="Arial" w:hAnsi="Arial" w:cs="Arial"/>
                  <w:sz w:val="18"/>
                  <w:szCs w:val="18"/>
                </w:rPr>
                <w:delText>[</w:delText>
              </w:r>
            </w:del>
            <w:r w:rsidRPr="00325941">
              <w:rPr>
                <w:rFonts w:ascii="Arial" w:hAnsi="Arial" w:cs="Arial"/>
                <w:sz w:val="18"/>
                <w:szCs w:val="18"/>
              </w:rPr>
              <w:t>Yes</w:t>
            </w:r>
            <w:del w:id="182" w:author="Zhang, Meng" w:date="2024-02-13T11:03:00Z">
              <w:r w:rsidRPr="00325941" w:rsidDel="008A4723">
                <w:rPr>
                  <w:rFonts w:ascii="Arial" w:hAnsi="Arial" w:cs="Arial"/>
                  <w:sz w:val="18"/>
                  <w:szCs w:val="18"/>
                </w:rPr>
                <w:delText>]</w:delText>
              </w:r>
            </w:del>
          </w:p>
        </w:tc>
        <w:tc>
          <w:tcPr>
            <w:tcW w:w="1315" w:type="dxa"/>
            <w:shd w:val="clear" w:color="auto" w:fill="FFFFFF"/>
            <w:tcMar>
              <w:top w:w="0" w:type="dxa"/>
              <w:left w:w="108" w:type="dxa"/>
              <w:bottom w:w="0" w:type="dxa"/>
              <w:right w:w="108" w:type="dxa"/>
            </w:tcMar>
          </w:tcPr>
          <w:p w14:paraId="556FF579" w14:textId="25DAF9EF" w:rsidR="002E5D67" w:rsidRPr="00325941" w:rsidDel="008A4723" w:rsidRDefault="002E5D67" w:rsidP="002E5D67">
            <w:pPr>
              <w:autoSpaceDE w:val="0"/>
              <w:autoSpaceDN w:val="0"/>
              <w:adjustRightInd w:val="0"/>
              <w:snapToGrid w:val="0"/>
              <w:spacing w:afterLines="50" w:after="120"/>
              <w:contextualSpacing/>
              <w:jc w:val="both"/>
              <w:rPr>
                <w:rFonts w:ascii="Arial" w:hAnsi="Arial" w:cs="Arial"/>
                <w:sz w:val="18"/>
                <w:szCs w:val="18"/>
              </w:rPr>
            </w:pPr>
            <w:del w:id="183" w:author="Zhang, Meng" w:date="2024-02-13T11:04:00Z">
              <w:r w:rsidRPr="00325941" w:rsidDel="008A4723">
                <w:rPr>
                  <w:rFonts w:ascii="Arial" w:hAnsi="Arial" w:cs="Arial"/>
                  <w:sz w:val="18"/>
                  <w:szCs w:val="18"/>
                </w:rPr>
                <w:delText>[</w:delText>
              </w:r>
            </w:del>
            <w:r w:rsidRPr="00325941">
              <w:rPr>
                <w:rFonts w:ascii="Arial" w:hAnsi="Arial" w:cs="Arial"/>
                <w:sz w:val="18"/>
                <w:szCs w:val="18"/>
              </w:rPr>
              <w:t>N/A</w:t>
            </w:r>
            <w:del w:id="184" w:author="Zhang, Meng" w:date="2024-02-13T11:04:00Z">
              <w:r w:rsidRPr="00325941" w:rsidDel="008A4723">
                <w:rPr>
                  <w:rFonts w:ascii="Arial" w:hAnsi="Arial" w:cs="Arial"/>
                  <w:sz w:val="18"/>
                  <w:szCs w:val="18"/>
                </w:rPr>
                <w:delText>]</w:delText>
              </w:r>
            </w:del>
          </w:p>
        </w:tc>
        <w:tc>
          <w:tcPr>
            <w:tcW w:w="1543" w:type="dxa"/>
            <w:shd w:val="clear" w:color="auto" w:fill="FFFFFF"/>
            <w:tcMar>
              <w:top w:w="0" w:type="dxa"/>
              <w:left w:w="108" w:type="dxa"/>
              <w:bottom w:w="0" w:type="dxa"/>
              <w:right w:w="108" w:type="dxa"/>
            </w:tcMar>
          </w:tcPr>
          <w:p w14:paraId="4328FD8C" w14:textId="5CB2FFAB" w:rsidR="002E5D67" w:rsidRPr="00325941" w:rsidRDefault="002E5D67" w:rsidP="002E5D67">
            <w:pPr>
              <w:autoSpaceDE w:val="0"/>
              <w:autoSpaceDN w:val="0"/>
              <w:adjustRightInd w:val="0"/>
              <w:snapToGrid w:val="0"/>
              <w:spacing w:afterLines="50" w:after="120"/>
              <w:contextualSpacing/>
              <w:jc w:val="both"/>
              <w:rPr>
                <w:rFonts w:ascii="Arial" w:hAnsi="Arial" w:cs="Arial"/>
                <w:sz w:val="18"/>
                <w:szCs w:val="18"/>
              </w:rPr>
            </w:pPr>
            <w:ins w:id="185" w:author="Zhang, Meng" w:date="2024-02-13T11:04:00Z">
              <w:r w:rsidRPr="00325941">
                <w:rPr>
                  <w:rFonts w:ascii="Arial" w:hAnsi="Arial" w:cs="Arial"/>
                  <w:sz w:val="18"/>
                  <w:szCs w:val="18"/>
                </w:rPr>
                <w:t>UE does not support enhanced RRM requirements for CA and/or inter-frequency measurements for HST FR2</w:t>
              </w:r>
            </w:ins>
            <w:del w:id="186" w:author="Zhang, Meng" w:date="2024-02-13T11:04:00Z">
              <w:r w:rsidRPr="00325941" w:rsidDel="003C406B">
                <w:rPr>
                  <w:rFonts w:ascii="Arial" w:hAnsi="Arial" w:cs="Arial"/>
                  <w:sz w:val="18"/>
                  <w:szCs w:val="18"/>
                </w:rPr>
                <w:delText>[The performance of intra-frequency measurement on SCC and/or inter-frequency measurements in connected mode for NR FR2 HST scenario cannot be guaranteed]</w:delText>
              </w:r>
            </w:del>
          </w:p>
        </w:tc>
        <w:tc>
          <w:tcPr>
            <w:tcW w:w="1444" w:type="dxa"/>
            <w:shd w:val="clear" w:color="auto" w:fill="FFFFFF"/>
            <w:tcMar>
              <w:top w:w="0" w:type="dxa"/>
              <w:left w:w="108" w:type="dxa"/>
              <w:bottom w:w="0" w:type="dxa"/>
              <w:right w:w="108" w:type="dxa"/>
            </w:tcMar>
          </w:tcPr>
          <w:p w14:paraId="1693AE7E" w14:textId="5A0725A7" w:rsidR="002E5D67" w:rsidRPr="00325941" w:rsidRDefault="002E5D67" w:rsidP="002E5D67">
            <w:pPr>
              <w:autoSpaceDE w:val="0"/>
              <w:autoSpaceDN w:val="0"/>
              <w:adjustRightInd w:val="0"/>
              <w:snapToGrid w:val="0"/>
              <w:spacing w:afterLines="50" w:after="120"/>
              <w:contextualSpacing/>
              <w:jc w:val="both"/>
              <w:rPr>
                <w:rFonts w:ascii="Arial" w:hAnsi="Arial" w:cs="Arial"/>
                <w:sz w:val="18"/>
                <w:szCs w:val="18"/>
              </w:rPr>
            </w:pPr>
            <w:ins w:id="187" w:author="Zhang, Meng" w:date="2024-02-13T11:02:00Z">
              <w:r w:rsidRPr="00325941">
                <w:rPr>
                  <w:rFonts w:ascii="Arial" w:hAnsi="Arial" w:cs="Arial"/>
                  <w:sz w:val="18"/>
                  <w:szCs w:val="18"/>
                </w:rPr>
                <w:t>Per Band</w:t>
              </w:r>
            </w:ins>
            <w:del w:id="188" w:author="Zhang, Meng" w:date="2024-02-13T11:02:00Z">
              <w:r w:rsidRPr="00325941" w:rsidDel="00C52CC9">
                <w:rPr>
                  <w:rFonts w:ascii="Arial" w:hAnsi="Arial" w:cs="Arial"/>
                  <w:sz w:val="18"/>
                  <w:szCs w:val="18"/>
                </w:rPr>
                <w:delText>[Per UE]</w:delText>
              </w:r>
            </w:del>
          </w:p>
        </w:tc>
        <w:tc>
          <w:tcPr>
            <w:tcW w:w="1440" w:type="dxa"/>
            <w:shd w:val="clear" w:color="auto" w:fill="FFFFFF"/>
            <w:tcMar>
              <w:top w:w="0" w:type="dxa"/>
              <w:left w:w="108" w:type="dxa"/>
              <w:bottom w:w="0" w:type="dxa"/>
              <w:right w:w="108" w:type="dxa"/>
            </w:tcMar>
          </w:tcPr>
          <w:p w14:paraId="3A99C7F4" w14:textId="5F3C4C09" w:rsidR="002E5D67" w:rsidRPr="00325941" w:rsidRDefault="002E5D67" w:rsidP="002E5D67">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No</w:t>
            </w:r>
          </w:p>
        </w:tc>
        <w:tc>
          <w:tcPr>
            <w:tcW w:w="1440" w:type="dxa"/>
            <w:shd w:val="clear" w:color="auto" w:fill="FFFFFF"/>
            <w:tcMar>
              <w:top w:w="0" w:type="dxa"/>
              <w:left w:w="108" w:type="dxa"/>
              <w:bottom w:w="0" w:type="dxa"/>
              <w:right w:w="108" w:type="dxa"/>
            </w:tcMar>
          </w:tcPr>
          <w:p w14:paraId="3898AD9D" w14:textId="273DE357" w:rsidR="002E5D67" w:rsidRPr="00325941" w:rsidRDefault="002E5D67" w:rsidP="002E5D67">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FR2 only</w:t>
            </w:r>
          </w:p>
        </w:tc>
        <w:tc>
          <w:tcPr>
            <w:tcW w:w="1624" w:type="dxa"/>
            <w:shd w:val="clear" w:color="auto" w:fill="FFFFFF"/>
            <w:tcMar>
              <w:top w:w="0" w:type="dxa"/>
              <w:left w:w="108" w:type="dxa"/>
              <w:bottom w:w="0" w:type="dxa"/>
              <w:right w:w="108" w:type="dxa"/>
            </w:tcMar>
          </w:tcPr>
          <w:p w14:paraId="54492EEF" w14:textId="0C4753EE" w:rsidR="002E5D67" w:rsidRPr="00325941" w:rsidRDefault="002E5D67" w:rsidP="002E5D67">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N/A</w:t>
            </w:r>
          </w:p>
        </w:tc>
        <w:tc>
          <w:tcPr>
            <w:tcW w:w="1261" w:type="dxa"/>
            <w:shd w:val="clear" w:color="auto" w:fill="FFFFFF"/>
            <w:tcMar>
              <w:top w:w="0" w:type="dxa"/>
              <w:left w:w="108" w:type="dxa"/>
              <w:bottom w:w="0" w:type="dxa"/>
              <w:right w:w="108" w:type="dxa"/>
            </w:tcMar>
          </w:tcPr>
          <w:p w14:paraId="169A6AEE" w14:textId="7789FE34" w:rsidR="002E5D67" w:rsidRPr="00325941" w:rsidRDefault="002E5D67" w:rsidP="002E5D67">
            <w:pPr>
              <w:autoSpaceDE w:val="0"/>
              <w:autoSpaceDN w:val="0"/>
              <w:adjustRightInd w:val="0"/>
              <w:snapToGrid w:val="0"/>
              <w:spacing w:afterLines="50" w:after="120"/>
              <w:contextualSpacing/>
              <w:jc w:val="center"/>
              <w:rPr>
                <w:rFonts w:ascii="Arial" w:hAnsi="Arial" w:cs="Arial"/>
                <w:color w:val="000000"/>
                <w:sz w:val="18"/>
                <w:szCs w:val="18"/>
                <w:lang w:val="en-US" w:eastAsia="zh-CN"/>
              </w:rPr>
            </w:pPr>
          </w:p>
        </w:tc>
        <w:tc>
          <w:tcPr>
            <w:tcW w:w="1940" w:type="dxa"/>
            <w:shd w:val="clear" w:color="auto" w:fill="FFFFFF"/>
            <w:tcMar>
              <w:top w:w="0" w:type="dxa"/>
              <w:left w:w="108" w:type="dxa"/>
              <w:bottom w:w="0" w:type="dxa"/>
              <w:right w:w="108" w:type="dxa"/>
            </w:tcMar>
          </w:tcPr>
          <w:p w14:paraId="3D04F9B6" w14:textId="62C0BDE4" w:rsidR="002E5D67" w:rsidRPr="00325941" w:rsidRDefault="002E5D67" w:rsidP="002E5D67">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 xml:space="preserve">Optional with capability </w:t>
            </w:r>
            <w:proofErr w:type="spellStart"/>
            <w:r w:rsidRPr="00325941">
              <w:rPr>
                <w:rFonts w:ascii="Arial" w:hAnsi="Arial" w:cs="Arial"/>
                <w:sz w:val="18"/>
                <w:szCs w:val="18"/>
              </w:rPr>
              <w:t>signaling</w:t>
            </w:r>
            <w:proofErr w:type="spellEnd"/>
          </w:p>
        </w:tc>
      </w:tr>
    </w:tbl>
    <w:p w14:paraId="182A8BDC" w14:textId="77777777" w:rsidR="00CC0AAE" w:rsidRPr="003C71F3" w:rsidRDefault="00CC0AAE" w:rsidP="001E6216">
      <w:pPr>
        <w:rPr>
          <w:lang w:eastAsia="zh-CN"/>
        </w:rPr>
      </w:pPr>
    </w:p>
    <w:p w14:paraId="210BAE5E" w14:textId="77777777" w:rsidR="00F40E8A" w:rsidRPr="003C71F3" w:rsidRDefault="00F40E8A" w:rsidP="00F40E8A">
      <w:pPr>
        <w:rPr>
          <w:b/>
          <w:bCs/>
          <w:color w:val="0070C0"/>
          <w:szCs w:val="24"/>
          <w:lang w:eastAsia="zh-CN"/>
        </w:rPr>
      </w:pPr>
      <w:r w:rsidRPr="003C71F3">
        <w:rPr>
          <w:b/>
          <w:bCs/>
          <w:color w:val="0070C0"/>
          <w:szCs w:val="24"/>
          <w:lang w:eastAsia="zh-CN"/>
        </w:rPr>
        <w:t>Recommended WF:</w:t>
      </w:r>
    </w:p>
    <w:p w14:paraId="206A1EA2" w14:textId="5B319350" w:rsidR="00586244" w:rsidRPr="003C71F3" w:rsidRDefault="001A5006" w:rsidP="001E6216">
      <w:pPr>
        <w:rPr>
          <w:lang w:eastAsia="zh-CN"/>
        </w:rPr>
      </w:pPr>
      <w:r>
        <w:rPr>
          <w:bCs/>
          <w:color w:val="000000"/>
        </w:rPr>
        <w:t>Discuss whether option 1 is agreeable.</w:t>
      </w:r>
    </w:p>
    <w:p w14:paraId="562E9937" w14:textId="79A43CA1" w:rsidR="00662F91" w:rsidRPr="003C71F3" w:rsidRDefault="00662F91" w:rsidP="00662F91">
      <w:pPr>
        <w:pStyle w:val="2"/>
        <w:numPr>
          <w:ilvl w:val="0"/>
          <w:numId w:val="0"/>
        </w:numPr>
        <w:ind w:left="576" w:hanging="576"/>
        <w:rPr>
          <w:rFonts w:ascii="Times New Roman" w:hAnsi="Times New Roman"/>
          <w:lang w:val="en-GB"/>
        </w:rPr>
      </w:pPr>
      <w:r w:rsidRPr="003C71F3">
        <w:rPr>
          <w:rFonts w:ascii="Times New Roman" w:hAnsi="Times New Roman"/>
        </w:rPr>
        <w:t>34-</w:t>
      </w:r>
      <w:r>
        <w:rPr>
          <w:rFonts w:ascii="Times New Roman" w:hAnsi="Times New Roman"/>
        </w:rPr>
        <w:t>3</w:t>
      </w:r>
      <w:r w:rsidRPr="003C71F3">
        <w:rPr>
          <w:rFonts w:ascii="Times New Roman" w:hAnsi="Times New Roman"/>
        </w:rPr>
        <w:t xml:space="preserve"> </w:t>
      </w:r>
      <w:r w:rsidRPr="00662F91">
        <w:rPr>
          <w:rFonts w:ascii="Times New Roman" w:hAnsi="Times New Roman"/>
        </w:rPr>
        <w:t>Enhanced FR2 HST RRM requirements for inter-frequency measurement in Idle and Inactive mode</w:t>
      </w:r>
      <w:r w:rsidRPr="003C71F3">
        <w:rPr>
          <w:rFonts w:ascii="Times New Roman" w:hAnsi="Times New Roman"/>
        </w:rPr>
        <w:t xml:space="preserve"> </w:t>
      </w:r>
    </w:p>
    <w:tbl>
      <w:tblPr>
        <w:tblW w:w="22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50"/>
        <w:gridCol w:w="1176"/>
        <w:gridCol w:w="1495"/>
        <w:gridCol w:w="3732"/>
        <w:gridCol w:w="1287"/>
        <w:gridCol w:w="1123"/>
        <w:gridCol w:w="1315"/>
        <w:gridCol w:w="1543"/>
        <w:gridCol w:w="1444"/>
        <w:gridCol w:w="1440"/>
        <w:gridCol w:w="1440"/>
        <w:gridCol w:w="1624"/>
        <w:gridCol w:w="1261"/>
        <w:gridCol w:w="1940"/>
      </w:tblGrid>
      <w:tr w:rsidR="00662F91" w:rsidRPr="00325941" w14:paraId="08E7F11D" w14:textId="77777777" w:rsidTr="00FE4B34">
        <w:trPr>
          <w:trHeight w:val="18"/>
        </w:trPr>
        <w:tc>
          <w:tcPr>
            <w:tcW w:w="1550" w:type="dxa"/>
            <w:shd w:val="clear" w:color="auto" w:fill="FFFFFF"/>
          </w:tcPr>
          <w:p w14:paraId="54B8C04D" w14:textId="77777777" w:rsidR="00662F91" w:rsidRPr="00325941" w:rsidRDefault="00662F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Features</w:t>
            </w:r>
          </w:p>
        </w:tc>
        <w:tc>
          <w:tcPr>
            <w:tcW w:w="1176" w:type="dxa"/>
            <w:shd w:val="clear" w:color="auto" w:fill="FFFFFF"/>
            <w:tcMar>
              <w:top w:w="0" w:type="dxa"/>
              <w:left w:w="108" w:type="dxa"/>
              <w:bottom w:w="0" w:type="dxa"/>
              <w:right w:w="108" w:type="dxa"/>
            </w:tcMar>
            <w:hideMark/>
          </w:tcPr>
          <w:p w14:paraId="4EB62456" w14:textId="77777777" w:rsidR="00662F91" w:rsidRPr="00325941" w:rsidRDefault="00662F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Index</w:t>
            </w:r>
          </w:p>
        </w:tc>
        <w:tc>
          <w:tcPr>
            <w:tcW w:w="1495" w:type="dxa"/>
            <w:shd w:val="clear" w:color="auto" w:fill="FFFFFF"/>
            <w:tcMar>
              <w:top w:w="0" w:type="dxa"/>
              <w:left w:w="108" w:type="dxa"/>
              <w:bottom w:w="0" w:type="dxa"/>
              <w:right w:w="108" w:type="dxa"/>
            </w:tcMar>
            <w:hideMark/>
          </w:tcPr>
          <w:p w14:paraId="3C9CD354" w14:textId="77777777" w:rsidR="00662F91" w:rsidRPr="00325941" w:rsidRDefault="00662F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Feature group</w:t>
            </w:r>
          </w:p>
        </w:tc>
        <w:tc>
          <w:tcPr>
            <w:tcW w:w="3732" w:type="dxa"/>
            <w:shd w:val="clear" w:color="auto" w:fill="FFFFFF"/>
            <w:tcMar>
              <w:top w:w="0" w:type="dxa"/>
              <w:left w:w="108" w:type="dxa"/>
              <w:bottom w:w="0" w:type="dxa"/>
              <w:right w:w="108" w:type="dxa"/>
            </w:tcMar>
            <w:hideMark/>
          </w:tcPr>
          <w:p w14:paraId="6764206B" w14:textId="77777777" w:rsidR="00662F91" w:rsidRPr="00325941" w:rsidRDefault="00662F91" w:rsidP="00FE4B34">
            <w:pPr>
              <w:jc w:val="center"/>
              <w:rPr>
                <w:rFonts w:ascii="Arial" w:eastAsia="Times New Roman" w:hAnsi="Arial" w:cs="Arial"/>
                <w:b/>
                <w:color w:val="000000"/>
                <w:sz w:val="18"/>
              </w:rPr>
            </w:pPr>
            <w:r w:rsidRPr="00325941">
              <w:rPr>
                <w:rFonts w:ascii="Arial" w:eastAsia="Times New Roman" w:hAnsi="Arial" w:cs="Arial"/>
                <w:b/>
                <w:color w:val="000000"/>
                <w:sz w:val="18"/>
              </w:rPr>
              <w:t>Components</w:t>
            </w:r>
          </w:p>
          <w:p w14:paraId="073CA016" w14:textId="77777777" w:rsidR="00662F91" w:rsidRPr="00325941" w:rsidRDefault="00662F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 </w:t>
            </w:r>
          </w:p>
        </w:tc>
        <w:tc>
          <w:tcPr>
            <w:tcW w:w="1287" w:type="dxa"/>
            <w:shd w:val="clear" w:color="auto" w:fill="FFFFFF"/>
            <w:tcMar>
              <w:top w:w="0" w:type="dxa"/>
              <w:left w:w="108" w:type="dxa"/>
              <w:bottom w:w="0" w:type="dxa"/>
              <w:right w:w="108" w:type="dxa"/>
            </w:tcMar>
            <w:hideMark/>
          </w:tcPr>
          <w:p w14:paraId="3BD61F18" w14:textId="77777777" w:rsidR="00662F91" w:rsidRPr="00325941" w:rsidRDefault="00662F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Prerequisite feature groups</w:t>
            </w:r>
          </w:p>
        </w:tc>
        <w:tc>
          <w:tcPr>
            <w:tcW w:w="1123" w:type="dxa"/>
            <w:shd w:val="clear" w:color="auto" w:fill="FFFFFF"/>
            <w:tcMar>
              <w:top w:w="0" w:type="dxa"/>
              <w:left w:w="108" w:type="dxa"/>
              <w:bottom w:w="0" w:type="dxa"/>
              <w:right w:w="108" w:type="dxa"/>
            </w:tcMar>
            <w:hideMark/>
          </w:tcPr>
          <w:p w14:paraId="2073B0EA" w14:textId="77777777" w:rsidR="00662F91" w:rsidRPr="00325941" w:rsidRDefault="00662F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 xml:space="preserve">Need for the </w:t>
            </w:r>
            <w:proofErr w:type="spellStart"/>
            <w:r w:rsidRPr="00325941">
              <w:rPr>
                <w:rFonts w:ascii="Arial" w:eastAsia="Times New Roman" w:hAnsi="Arial" w:cs="Arial"/>
                <w:b/>
                <w:color w:val="000000"/>
                <w:sz w:val="18"/>
              </w:rPr>
              <w:t>gNB</w:t>
            </w:r>
            <w:proofErr w:type="spellEnd"/>
            <w:r w:rsidRPr="00325941">
              <w:rPr>
                <w:rFonts w:ascii="Arial" w:eastAsia="Times New Roman" w:hAnsi="Arial" w:cs="Arial"/>
                <w:b/>
                <w:color w:val="000000"/>
                <w:sz w:val="18"/>
              </w:rPr>
              <w:t xml:space="preserve"> to know if the feature is supported</w:t>
            </w:r>
          </w:p>
        </w:tc>
        <w:tc>
          <w:tcPr>
            <w:tcW w:w="1315" w:type="dxa"/>
            <w:shd w:val="clear" w:color="auto" w:fill="FFFFFF"/>
            <w:tcMar>
              <w:top w:w="0" w:type="dxa"/>
              <w:left w:w="108" w:type="dxa"/>
              <w:bottom w:w="0" w:type="dxa"/>
              <w:right w:w="108" w:type="dxa"/>
            </w:tcMar>
            <w:hideMark/>
          </w:tcPr>
          <w:p w14:paraId="1156C8A4" w14:textId="77777777" w:rsidR="00662F91" w:rsidRPr="00325941" w:rsidRDefault="00662F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Applicable to the capability signalling exchange between UEs (V2X WI only)”.</w:t>
            </w:r>
          </w:p>
        </w:tc>
        <w:tc>
          <w:tcPr>
            <w:tcW w:w="1543" w:type="dxa"/>
            <w:shd w:val="clear" w:color="auto" w:fill="FFFFFF"/>
            <w:tcMar>
              <w:top w:w="0" w:type="dxa"/>
              <w:left w:w="108" w:type="dxa"/>
              <w:bottom w:w="0" w:type="dxa"/>
              <w:right w:w="108" w:type="dxa"/>
            </w:tcMar>
            <w:hideMark/>
          </w:tcPr>
          <w:p w14:paraId="495C07EE" w14:textId="77777777" w:rsidR="00662F91" w:rsidRPr="00325941" w:rsidRDefault="00662F91" w:rsidP="00FE4B34">
            <w:pPr>
              <w:keepNext/>
              <w:keepLines/>
              <w:overflowPunct w:val="0"/>
              <w:autoSpaceDE w:val="0"/>
              <w:autoSpaceDN w:val="0"/>
              <w:adjustRightInd w:val="0"/>
              <w:textAlignment w:val="baseline"/>
              <w:rPr>
                <w:rFonts w:ascii="Arial" w:eastAsia="Times New Roman" w:hAnsi="Arial" w:cs="Arial"/>
                <w:b/>
                <w:color w:val="000000"/>
                <w:sz w:val="18"/>
              </w:rPr>
            </w:pPr>
            <w:r w:rsidRPr="00325941">
              <w:rPr>
                <w:rFonts w:ascii="Arial" w:eastAsia="Times New Roman" w:hAnsi="Arial" w:cs="Arial"/>
                <w:b/>
                <w:color w:val="000000"/>
                <w:sz w:val="18"/>
              </w:rPr>
              <w:t>Consequence if the feature is not supported by the UE</w:t>
            </w:r>
          </w:p>
        </w:tc>
        <w:tc>
          <w:tcPr>
            <w:tcW w:w="1444" w:type="dxa"/>
            <w:shd w:val="clear" w:color="auto" w:fill="FFFFFF"/>
            <w:tcMar>
              <w:top w:w="0" w:type="dxa"/>
              <w:left w:w="108" w:type="dxa"/>
              <w:bottom w:w="0" w:type="dxa"/>
              <w:right w:w="108" w:type="dxa"/>
            </w:tcMar>
            <w:hideMark/>
          </w:tcPr>
          <w:p w14:paraId="6AA912D2" w14:textId="77777777" w:rsidR="00662F91" w:rsidRPr="00325941" w:rsidRDefault="00662F91" w:rsidP="00FE4B34">
            <w:pPr>
              <w:rPr>
                <w:rFonts w:ascii="Arial" w:eastAsia="Times New Roman" w:hAnsi="Arial" w:cs="Arial"/>
                <w:b/>
                <w:color w:val="000000"/>
                <w:sz w:val="18"/>
              </w:rPr>
            </w:pPr>
            <w:r w:rsidRPr="00325941">
              <w:rPr>
                <w:rFonts w:ascii="Arial" w:eastAsia="Times New Roman" w:hAnsi="Arial" w:cs="Arial"/>
                <w:b/>
                <w:color w:val="000000"/>
                <w:sz w:val="18"/>
              </w:rPr>
              <w:t>Type</w:t>
            </w:r>
          </w:p>
          <w:p w14:paraId="7343E890" w14:textId="77777777" w:rsidR="00662F91" w:rsidRPr="00325941" w:rsidRDefault="00662F91" w:rsidP="00FE4B34">
            <w:pPr>
              <w:keepNext/>
              <w:keepLines/>
              <w:overflowPunct w:val="0"/>
              <w:autoSpaceDE w:val="0"/>
              <w:autoSpaceDN w:val="0"/>
              <w:adjustRightInd w:val="0"/>
              <w:textAlignment w:val="baseline"/>
              <w:rPr>
                <w:rFonts w:ascii="Arial" w:eastAsia="Times New Roman" w:hAnsi="Arial" w:cs="Arial"/>
                <w:b/>
                <w:color w:val="000000"/>
                <w:sz w:val="18"/>
              </w:rPr>
            </w:pPr>
          </w:p>
        </w:tc>
        <w:tc>
          <w:tcPr>
            <w:tcW w:w="1440" w:type="dxa"/>
            <w:shd w:val="clear" w:color="auto" w:fill="FFFFFF"/>
            <w:tcMar>
              <w:top w:w="0" w:type="dxa"/>
              <w:left w:w="108" w:type="dxa"/>
              <w:bottom w:w="0" w:type="dxa"/>
              <w:right w:w="108" w:type="dxa"/>
            </w:tcMar>
            <w:hideMark/>
          </w:tcPr>
          <w:p w14:paraId="0F3DDA32" w14:textId="77777777" w:rsidR="00662F91" w:rsidRPr="00325941" w:rsidRDefault="00662F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Need of FDD/TDD differentiation</w:t>
            </w:r>
          </w:p>
        </w:tc>
        <w:tc>
          <w:tcPr>
            <w:tcW w:w="1440" w:type="dxa"/>
            <w:shd w:val="clear" w:color="auto" w:fill="FFFFFF"/>
            <w:tcMar>
              <w:top w:w="0" w:type="dxa"/>
              <w:left w:w="108" w:type="dxa"/>
              <w:bottom w:w="0" w:type="dxa"/>
              <w:right w:w="108" w:type="dxa"/>
            </w:tcMar>
            <w:hideMark/>
          </w:tcPr>
          <w:p w14:paraId="52E869A2" w14:textId="77777777" w:rsidR="00662F91" w:rsidRPr="00325941" w:rsidRDefault="00662F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Need of FR1/FR2 differentiation</w:t>
            </w:r>
          </w:p>
        </w:tc>
        <w:tc>
          <w:tcPr>
            <w:tcW w:w="1624" w:type="dxa"/>
            <w:shd w:val="clear" w:color="auto" w:fill="FFFFFF"/>
            <w:tcMar>
              <w:top w:w="0" w:type="dxa"/>
              <w:left w:w="108" w:type="dxa"/>
              <w:bottom w:w="0" w:type="dxa"/>
              <w:right w:w="108" w:type="dxa"/>
            </w:tcMar>
            <w:hideMark/>
          </w:tcPr>
          <w:p w14:paraId="392951E8" w14:textId="77777777" w:rsidR="00662F91" w:rsidRPr="00325941" w:rsidRDefault="00662F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Capability interpretation for mixture of FDD/TDD and/or FR1/FR2</w:t>
            </w:r>
          </w:p>
        </w:tc>
        <w:tc>
          <w:tcPr>
            <w:tcW w:w="1261" w:type="dxa"/>
            <w:shd w:val="clear" w:color="auto" w:fill="FFFFFF"/>
            <w:tcMar>
              <w:top w:w="0" w:type="dxa"/>
              <w:left w:w="108" w:type="dxa"/>
              <w:bottom w:w="0" w:type="dxa"/>
              <w:right w:w="108" w:type="dxa"/>
            </w:tcMar>
            <w:hideMark/>
          </w:tcPr>
          <w:p w14:paraId="0137F3E6" w14:textId="77777777" w:rsidR="00662F91" w:rsidRPr="00325941" w:rsidRDefault="00662F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Note</w:t>
            </w:r>
          </w:p>
        </w:tc>
        <w:tc>
          <w:tcPr>
            <w:tcW w:w="1940" w:type="dxa"/>
            <w:shd w:val="clear" w:color="auto" w:fill="FFFFFF"/>
            <w:tcMar>
              <w:top w:w="0" w:type="dxa"/>
              <w:left w:w="108" w:type="dxa"/>
              <w:bottom w:w="0" w:type="dxa"/>
              <w:right w:w="108" w:type="dxa"/>
            </w:tcMar>
            <w:hideMark/>
          </w:tcPr>
          <w:p w14:paraId="5A945E06" w14:textId="77777777" w:rsidR="00662F91" w:rsidRPr="00325941" w:rsidRDefault="00662F91"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Mandatory/Optional</w:t>
            </w:r>
          </w:p>
        </w:tc>
      </w:tr>
      <w:tr w:rsidR="00662F91" w:rsidRPr="00325941" w14:paraId="21C99DBE" w14:textId="77777777" w:rsidTr="00FE4B34">
        <w:trPr>
          <w:trHeight w:val="1995"/>
        </w:trPr>
        <w:tc>
          <w:tcPr>
            <w:tcW w:w="1550" w:type="dxa"/>
            <w:shd w:val="clear" w:color="auto" w:fill="FFFFFF"/>
          </w:tcPr>
          <w:p w14:paraId="49D03089" w14:textId="77777777" w:rsidR="00662F91" w:rsidRDefault="00662F91" w:rsidP="00662F91">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34.NR_HST_FR2_enh</w:t>
            </w:r>
          </w:p>
          <w:p w14:paraId="5486344A" w14:textId="77777777" w:rsidR="00662F91" w:rsidRDefault="00662F91" w:rsidP="00662F91">
            <w:pPr>
              <w:autoSpaceDE w:val="0"/>
              <w:autoSpaceDN w:val="0"/>
              <w:adjustRightInd w:val="0"/>
              <w:snapToGrid w:val="0"/>
              <w:spacing w:afterLines="50" w:after="120"/>
              <w:contextualSpacing/>
              <w:jc w:val="both"/>
              <w:rPr>
                <w:rFonts w:ascii="Arial" w:hAnsi="Arial" w:cs="Arial"/>
                <w:sz w:val="18"/>
                <w:szCs w:val="18"/>
              </w:rPr>
            </w:pPr>
          </w:p>
          <w:p w14:paraId="4F93D4DC" w14:textId="77777777" w:rsidR="00662F91" w:rsidRPr="00E63DAC" w:rsidRDefault="00662F91" w:rsidP="00662F91">
            <w:pPr>
              <w:autoSpaceDE w:val="0"/>
              <w:autoSpaceDN w:val="0"/>
              <w:adjustRightInd w:val="0"/>
              <w:snapToGrid w:val="0"/>
              <w:spacing w:afterLines="50" w:after="120"/>
              <w:contextualSpacing/>
              <w:jc w:val="both"/>
              <w:rPr>
                <w:rFonts w:ascii="Arial" w:hAnsi="Arial" w:cs="Arial"/>
                <w:b/>
                <w:bCs/>
                <w:sz w:val="18"/>
                <w:szCs w:val="18"/>
                <w:lang w:eastAsia="zh-CN"/>
              </w:rPr>
            </w:pPr>
            <w:r w:rsidRPr="00E63DAC">
              <w:rPr>
                <w:rFonts w:ascii="Arial" w:hAnsi="Arial" w:cs="Arial"/>
                <w:b/>
                <w:bCs/>
                <w:sz w:val="18"/>
                <w:szCs w:val="18"/>
                <w:lang w:eastAsia="zh-CN"/>
              </w:rPr>
              <w:t>Option 1: Intel R4-2402440</w:t>
            </w:r>
          </w:p>
          <w:p w14:paraId="3BEB8D6B" w14:textId="5513C20A"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p>
        </w:tc>
        <w:tc>
          <w:tcPr>
            <w:tcW w:w="1176" w:type="dxa"/>
            <w:shd w:val="clear" w:color="auto" w:fill="FFFFFF"/>
            <w:tcMar>
              <w:top w:w="0" w:type="dxa"/>
              <w:left w:w="108" w:type="dxa"/>
              <w:bottom w:w="0" w:type="dxa"/>
              <w:right w:w="108" w:type="dxa"/>
            </w:tcMar>
            <w:hideMark/>
          </w:tcPr>
          <w:p w14:paraId="569D103F" w14:textId="327F0CAA"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34-3</w:t>
            </w:r>
          </w:p>
        </w:tc>
        <w:tc>
          <w:tcPr>
            <w:tcW w:w="1495" w:type="dxa"/>
            <w:shd w:val="clear" w:color="auto" w:fill="FFFFFF"/>
            <w:tcMar>
              <w:top w:w="0" w:type="dxa"/>
              <w:left w:w="108" w:type="dxa"/>
              <w:bottom w:w="0" w:type="dxa"/>
              <w:right w:w="108" w:type="dxa"/>
            </w:tcMar>
            <w:hideMark/>
          </w:tcPr>
          <w:p w14:paraId="62851A93" w14:textId="0A7D7A9B" w:rsidR="00662F91" w:rsidRPr="00325941" w:rsidRDefault="00662F91" w:rsidP="00662F91">
            <w:pPr>
              <w:autoSpaceDE w:val="0"/>
              <w:autoSpaceDN w:val="0"/>
              <w:adjustRightInd w:val="0"/>
              <w:snapToGrid w:val="0"/>
              <w:spacing w:afterLines="50" w:after="120"/>
              <w:contextualSpacing/>
              <w:jc w:val="both"/>
              <w:textAlignment w:val="baseline"/>
              <w:rPr>
                <w:rFonts w:ascii="Arial" w:hAnsi="Arial" w:cs="Arial"/>
                <w:sz w:val="18"/>
                <w:szCs w:val="18"/>
              </w:rPr>
            </w:pPr>
            <w:r w:rsidRPr="00325941">
              <w:rPr>
                <w:rFonts w:ascii="Arial" w:hAnsi="Arial" w:cs="Arial"/>
                <w:sz w:val="18"/>
                <w:szCs w:val="18"/>
              </w:rPr>
              <w:t>Enhanced FR2 HST RRM requirements for inter-frequency measurement in Idle and Inactive mode</w:t>
            </w:r>
          </w:p>
        </w:tc>
        <w:tc>
          <w:tcPr>
            <w:tcW w:w="3732" w:type="dxa"/>
            <w:shd w:val="clear" w:color="auto" w:fill="FFFFFF"/>
            <w:tcMar>
              <w:top w:w="0" w:type="dxa"/>
              <w:left w:w="108" w:type="dxa"/>
              <w:bottom w:w="0" w:type="dxa"/>
              <w:right w:w="108" w:type="dxa"/>
            </w:tcMar>
            <w:hideMark/>
          </w:tcPr>
          <w:p w14:paraId="2B4B0722" w14:textId="34E27254"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del w:id="189" w:author="Zhang, Meng" w:date="2024-02-13T11:08:00Z">
              <w:r w:rsidRPr="00325941" w:rsidDel="0039212D">
                <w:rPr>
                  <w:rFonts w:ascii="Arial" w:hAnsi="Arial" w:cs="Arial"/>
                  <w:sz w:val="18"/>
                  <w:szCs w:val="18"/>
                </w:rPr>
                <w:delText>[</w:delText>
              </w:r>
            </w:del>
            <w:r w:rsidRPr="00325941">
              <w:rPr>
                <w:rFonts w:ascii="Arial" w:hAnsi="Arial" w:cs="Arial"/>
                <w:sz w:val="18"/>
                <w:szCs w:val="18"/>
              </w:rPr>
              <w:t>Support of the RRM requirement for inter-frequency measurements in idle and Inactive mode to support FR2 high speed up to 350 km/h, as specified in TS 38.133</w:t>
            </w:r>
            <w:del w:id="190" w:author="Zhang, Meng" w:date="2024-02-13T11:08:00Z">
              <w:r w:rsidRPr="00325941" w:rsidDel="0039212D">
                <w:rPr>
                  <w:rFonts w:ascii="Arial" w:hAnsi="Arial" w:cs="Arial"/>
                  <w:sz w:val="18"/>
                  <w:szCs w:val="18"/>
                </w:rPr>
                <w:delText>]</w:delText>
              </w:r>
            </w:del>
          </w:p>
        </w:tc>
        <w:tc>
          <w:tcPr>
            <w:tcW w:w="1287" w:type="dxa"/>
            <w:shd w:val="clear" w:color="auto" w:fill="FFFFFF"/>
            <w:tcMar>
              <w:top w:w="0" w:type="dxa"/>
              <w:left w:w="108" w:type="dxa"/>
              <w:bottom w:w="0" w:type="dxa"/>
              <w:right w:w="108" w:type="dxa"/>
            </w:tcMar>
            <w:hideMark/>
          </w:tcPr>
          <w:p w14:paraId="785D70D3" w14:textId="77C056D6"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del w:id="191" w:author="Zhang, Meng" w:date="2024-02-13T11:05:00Z">
              <w:r w:rsidRPr="00325941" w:rsidDel="00B97D3D">
                <w:rPr>
                  <w:rFonts w:ascii="Arial" w:hAnsi="Arial" w:cs="Arial"/>
                  <w:sz w:val="18"/>
                  <w:szCs w:val="18"/>
                </w:rPr>
                <w:delText>[22-1]</w:delText>
              </w:r>
            </w:del>
            <w:ins w:id="192" w:author="Zhang, Meng" w:date="2024-02-13T11:05:00Z">
              <w:r w:rsidRPr="00325941">
                <w:rPr>
                  <w:rFonts w:ascii="Arial" w:hAnsi="Arial" w:cs="Arial"/>
                  <w:sz w:val="18"/>
                  <w:szCs w:val="18"/>
                </w:rPr>
                <w:t>No</w:t>
              </w:r>
            </w:ins>
          </w:p>
        </w:tc>
        <w:tc>
          <w:tcPr>
            <w:tcW w:w="1123" w:type="dxa"/>
            <w:shd w:val="clear" w:color="auto" w:fill="FFFFFF"/>
            <w:tcMar>
              <w:top w:w="0" w:type="dxa"/>
              <w:left w:w="108" w:type="dxa"/>
              <w:bottom w:w="0" w:type="dxa"/>
              <w:right w:w="108" w:type="dxa"/>
            </w:tcMar>
            <w:hideMark/>
          </w:tcPr>
          <w:p w14:paraId="33BE47D0" w14:textId="5A52CBC3"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del w:id="193" w:author="Zhang, Meng" w:date="2024-02-13T11:05:00Z">
              <w:r w:rsidRPr="00325941" w:rsidDel="00B97D3D">
                <w:rPr>
                  <w:rFonts w:ascii="Arial" w:hAnsi="Arial" w:cs="Arial"/>
                  <w:sz w:val="18"/>
                  <w:szCs w:val="18"/>
                </w:rPr>
                <w:delText>[</w:delText>
              </w:r>
            </w:del>
            <w:r w:rsidRPr="00325941">
              <w:rPr>
                <w:rFonts w:ascii="Arial" w:hAnsi="Arial" w:cs="Arial"/>
                <w:sz w:val="18"/>
                <w:szCs w:val="18"/>
              </w:rPr>
              <w:t>No</w:t>
            </w:r>
            <w:del w:id="194" w:author="Zhang, Meng" w:date="2024-02-13T11:05:00Z">
              <w:r w:rsidRPr="00325941" w:rsidDel="00B97D3D">
                <w:rPr>
                  <w:rFonts w:ascii="Arial" w:hAnsi="Arial" w:cs="Arial"/>
                  <w:sz w:val="18"/>
                  <w:szCs w:val="18"/>
                </w:rPr>
                <w:delText>]</w:delText>
              </w:r>
            </w:del>
          </w:p>
        </w:tc>
        <w:tc>
          <w:tcPr>
            <w:tcW w:w="1315" w:type="dxa"/>
            <w:shd w:val="clear" w:color="auto" w:fill="FFFFFF"/>
            <w:tcMar>
              <w:top w:w="0" w:type="dxa"/>
              <w:left w:w="108" w:type="dxa"/>
              <w:bottom w:w="0" w:type="dxa"/>
              <w:right w:w="108" w:type="dxa"/>
            </w:tcMar>
            <w:hideMark/>
          </w:tcPr>
          <w:p w14:paraId="25D5C577" w14:textId="3C48C05A"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del w:id="195" w:author="Zhang, Meng" w:date="2024-02-13T11:05:00Z">
              <w:r w:rsidRPr="00325941" w:rsidDel="00B97D3D">
                <w:rPr>
                  <w:rFonts w:ascii="Arial" w:hAnsi="Arial" w:cs="Arial"/>
                  <w:sz w:val="18"/>
                  <w:szCs w:val="18"/>
                </w:rPr>
                <w:delText>[</w:delText>
              </w:r>
            </w:del>
            <w:r w:rsidRPr="00325941">
              <w:rPr>
                <w:rFonts w:ascii="Arial" w:hAnsi="Arial" w:cs="Arial"/>
                <w:sz w:val="18"/>
                <w:szCs w:val="18"/>
              </w:rPr>
              <w:t>N/A</w:t>
            </w:r>
            <w:del w:id="196" w:author="Zhang, Meng" w:date="2024-02-13T11:05:00Z">
              <w:r w:rsidRPr="00325941" w:rsidDel="00B97D3D">
                <w:rPr>
                  <w:rFonts w:ascii="Arial" w:hAnsi="Arial" w:cs="Arial"/>
                  <w:sz w:val="18"/>
                  <w:szCs w:val="18"/>
                </w:rPr>
                <w:delText>]</w:delText>
              </w:r>
            </w:del>
          </w:p>
        </w:tc>
        <w:tc>
          <w:tcPr>
            <w:tcW w:w="1543" w:type="dxa"/>
            <w:shd w:val="clear" w:color="auto" w:fill="FFFFFF"/>
            <w:tcMar>
              <w:top w:w="0" w:type="dxa"/>
              <w:left w:w="108" w:type="dxa"/>
              <w:bottom w:w="0" w:type="dxa"/>
              <w:right w:w="108" w:type="dxa"/>
            </w:tcMar>
            <w:hideMark/>
          </w:tcPr>
          <w:p w14:paraId="150523F9" w14:textId="267241A9"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ins w:id="197" w:author="Zhang, Meng" w:date="2024-02-13T11:06:00Z">
              <w:r w:rsidRPr="00325941">
                <w:rPr>
                  <w:rFonts w:ascii="Arial" w:hAnsi="Arial" w:cs="Arial"/>
                  <w:sz w:val="18"/>
                  <w:szCs w:val="18"/>
                </w:rPr>
                <w:t>UE does not support enhanced IDLE mode FR2 HST UE mobility</w:t>
              </w:r>
            </w:ins>
            <w:del w:id="198" w:author="Zhang, Meng" w:date="2024-02-13T11:06:00Z">
              <w:r w:rsidRPr="00325941" w:rsidDel="0029683A">
                <w:rPr>
                  <w:rFonts w:ascii="Arial" w:hAnsi="Arial" w:cs="Arial"/>
                  <w:sz w:val="18"/>
                  <w:szCs w:val="18"/>
                </w:rPr>
                <w:delText>[The performance of inter-frequency measurement in idle and Inactive mode for FR2 HST scenario cannot be guaranteed]</w:delText>
              </w:r>
            </w:del>
          </w:p>
        </w:tc>
        <w:tc>
          <w:tcPr>
            <w:tcW w:w="1444" w:type="dxa"/>
            <w:shd w:val="clear" w:color="auto" w:fill="FFFFFF"/>
            <w:tcMar>
              <w:top w:w="0" w:type="dxa"/>
              <w:left w:w="108" w:type="dxa"/>
              <w:bottom w:w="0" w:type="dxa"/>
              <w:right w:w="108" w:type="dxa"/>
            </w:tcMar>
            <w:hideMark/>
          </w:tcPr>
          <w:p w14:paraId="0141D4B6" w14:textId="284EF442"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ins w:id="199" w:author="Zhang, Meng" w:date="2024-02-13T11:02:00Z">
              <w:r w:rsidRPr="00325941">
                <w:rPr>
                  <w:rFonts w:ascii="Arial" w:hAnsi="Arial" w:cs="Arial"/>
                  <w:sz w:val="18"/>
                  <w:szCs w:val="18"/>
                </w:rPr>
                <w:t>Per Band</w:t>
              </w:r>
            </w:ins>
            <w:del w:id="200" w:author="Zhang, Meng" w:date="2024-02-13T11:02:00Z">
              <w:r w:rsidRPr="00325941" w:rsidDel="00D939BA">
                <w:rPr>
                  <w:rFonts w:ascii="Arial" w:hAnsi="Arial" w:cs="Arial"/>
                  <w:sz w:val="18"/>
                  <w:szCs w:val="18"/>
                </w:rPr>
                <w:delText>[Per UE]</w:delText>
              </w:r>
            </w:del>
          </w:p>
        </w:tc>
        <w:tc>
          <w:tcPr>
            <w:tcW w:w="1440" w:type="dxa"/>
            <w:shd w:val="clear" w:color="auto" w:fill="FFFFFF"/>
            <w:tcMar>
              <w:top w:w="0" w:type="dxa"/>
              <w:left w:w="108" w:type="dxa"/>
              <w:bottom w:w="0" w:type="dxa"/>
              <w:right w:w="108" w:type="dxa"/>
            </w:tcMar>
            <w:hideMark/>
          </w:tcPr>
          <w:p w14:paraId="558A0802" w14:textId="4DF4C83A"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No</w:t>
            </w:r>
          </w:p>
        </w:tc>
        <w:tc>
          <w:tcPr>
            <w:tcW w:w="1440" w:type="dxa"/>
            <w:shd w:val="clear" w:color="auto" w:fill="FFFFFF"/>
            <w:tcMar>
              <w:top w:w="0" w:type="dxa"/>
              <w:left w:w="108" w:type="dxa"/>
              <w:bottom w:w="0" w:type="dxa"/>
              <w:right w:w="108" w:type="dxa"/>
            </w:tcMar>
            <w:hideMark/>
          </w:tcPr>
          <w:p w14:paraId="2B620FEB" w14:textId="4B3AD097"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FR2 only</w:t>
            </w:r>
          </w:p>
        </w:tc>
        <w:tc>
          <w:tcPr>
            <w:tcW w:w="1624" w:type="dxa"/>
            <w:shd w:val="clear" w:color="auto" w:fill="FFFFFF"/>
            <w:tcMar>
              <w:top w:w="0" w:type="dxa"/>
              <w:left w:w="108" w:type="dxa"/>
              <w:bottom w:w="0" w:type="dxa"/>
              <w:right w:w="108" w:type="dxa"/>
            </w:tcMar>
            <w:hideMark/>
          </w:tcPr>
          <w:p w14:paraId="6C096B7B" w14:textId="678DE437"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N/A</w:t>
            </w:r>
          </w:p>
        </w:tc>
        <w:tc>
          <w:tcPr>
            <w:tcW w:w="1261" w:type="dxa"/>
            <w:shd w:val="clear" w:color="auto" w:fill="FFFFFF"/>
            <w:tcMar>
              <w:top w:w="0" w:type="dxa"/>
              <w:left w:w="108" w:type="dxa"/>
              <w:bottom w:w="0" w:type="dxa"/>
              <w:right w:w="108" w:type="dxa"/>
            </w:tcMar>
            <w:hideMark/>
          </w:tcPr>
          <w:p w14:paraId="406D47F8" w14:textId="40321AFE" w:rsidR="00662F91" w:rsidRPr="00325941" w:rsidRDefault="00662F91" w:rsidP="00662F91">
            <w:pPr>
              <w:autoSpaceDE w:val="0"/>
              <w:autoSpaceDN w:val="0"/>
              <w:adjustRightInd w:val="0"/>
              <w:snapToGrid w:val="0"/>
              <w:spacing w:afterLines="50" w:after="120"/>
              <w:contextualSpacing/>
              <w:jc w:val="center"/>
              <w:rPr>
                <w:rFonts w:ascii="Arial" w:hAnsi="Arial" w:cs="Arial"/>
                <w:sz w:val="18"/>
                <w:szCs w:val="18"/>
              </w:rPr>
            </w:pPr>
            <w:ins w:id="201" w:author="Zhang, Meng" w:date="2024-02-14T08:46:00Z">
              <w:r w:rsidRPr="00325941">
                <w:rPr>
                  <w:rFonts w:ascii="Arial" w:hAnsi="Arial" w:cs="Arial"/>
                  <w:color w:val="000000"/>
                  <w:sz w:val="18"/>
                  <w:szCs w:val="18"/>
                  <w:lang w:val="en-US" w:eastAsia="zh-CN"/>
                </w:rPr>
                <w:t>candidate value: true/false</w:t>
              </w:r>
            </w:ins>
          </w:p>
        </w:tc>
        <w:tc>
          <w:tcPr>
            <w:tcW w:w="1940" w:type="dxa"/>
            <w:shd w:val="clear" w:color="auto" w:fill="FFFFFF"/>
            <w:tcMar>
              <w:top w:w="0" w:type="dxa"/>
              <w:left w:w="108" w:type="dxa"/>
              <w:bottom w:w="0" w:type="dxa"/>
              <w:right w:w="108" w:type="dxa"/>
            </w:tcMar>
            <w:hideMark/>
          </w:tcPr>
          <w:p w14:paraId="3B6EB95B" w14:textId="580DBC99"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 xml:space="preserve">Optional without capability </w:t>
            </w:r>
            <w:proofErr w:type="spellStart"/>
            <w:r w:rsidRPr="00325941">
              <w:rPr>
                <w:rFonts w:ascii="Arial" w:hAnsi="Arial" w:cs="Arial"/>
                <w:sz w:val="18"/>
                <w:szCs w:val="18"/>
              </w:rPr>
              <w:t>signaling</w:t>
            </w:r>
            <w:proofErr w:type="spellEnd"/>
          </w:p>
        </w:tc>
      </w:tr>
      <w:tr w:rsidR="00662F91" w:rsidRPr="00325941" w14:paraId="7344BDF1" w14:textId="77777777" w:rsidTr="00FE4B34">
        <w:trPr>
          <w:trHeight w:val="1995"/>
        </w:trPr>
        <w:tc>
          <w:tcPr>
            <w:tcW w:w="1550" w:type="dxa"/>
            <w:shd w:val="clear" w:color="auto" w:fill="FFFFFF"/>
          </w:tcPr>
          <w:p w14:paraId="274FC645" w14:textId="77777777" w:rsidR="00662F91" w:rsidRDefault="00662F91" w:rsidP="00662F91">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34.NR_HST_FR2_enh</w:t>
            </w:r>
          </w:p>
          <w:p w14:paraId="3A761CCF" w14:textId="77777777" w:rsidR="00662F91" w:rsidRDefault="00662F91" w:rsidP="00662F91">
            <w:pPr>
              <w:autoSpaceDE w:val="0"/>
              <w:autoSpaceDN w:val="0"/>
              <w:adjustRightInd w:val="0"/>
              <w:snapToGrid w:val="0"/>
              <w:spacing w:afterLines="50" w:after="120"/>
              <w:contextualSpacing/>
              <w:jc w:val="both"/>
              <w:rPr>
                <w:rFonts w:ascii="Arial" w:hAnsi="Arial" w:cs="Arial"/>
                <w:sz w:val="18"/>
                <w:szCs w:val="18"/>
              </w:rPr>
            </w:pPr>
          </w:p>
          <w:p w14:paraId="391E14F6" w14:textId="77777777" w:rsidR="00662F91" w:rsidRPr="00E63DAC" w:rsidRDefault="00662F91" w:rsidP="00662F91">
            <w:pPr>
              <w:autoSpaceDE w:val="0"/>
              <w:autoSpaceDN w:val="0"/>
              <w:adjustRightInd w:val="0"/>
              <w:snapToGrid w:val="0"/>
              <w:spacing w:afterLines="50" w:after="120"/>
              <w:contextualSpacing/>
              <w:jc w:val="both"/>
              <w:rPr>
                <w:rFonts w:ascii="Arial" w:hAnsi="Arial" w:cs="Arial"/>
                <w:b/>
                <w:bCs/>
                <w:sz w:val="18"/>
                <w:szCs w:val="18"/>
                <w:lang w:eastAsia="zh-CN"/>
              </w:rPr>
            </w:pPr>
            <w:r w:rsidRPr="00E63DAC">
              <w:rPr>
                <w:rFonts w:ascii="Arial" w:hAnsi="Arial" w:cs="Arial"/>
                <w:b/>
                <w:bCs/>
                <w:sz w:val="18"/>
                <w:szCs w:val="18"/>
                <w:lang w:eastAsia="zh-CN"/>
              </w:rPr>
              <w:t>Option 2:</w:t>
            </w:r>
            <w:r>
              <w:rPr>
                <w:rFonts w:ascii="Arial" w:hAnsi="Arial" w:cs="Arial"/>
                <w:b/>
                <w:bCs/>
                <w:sz w:val="18"/>
                <w:szCs w:val="18"/>
                <w:lang w:eastAsia="zh-CN"/>
              </w:rPr>
              <w:t xml:space="preserve"> Huawei R4-2401564</w:t>
            </w:r>
          </w:p>
          <w:p w14:paraId="3CCFC39A" w14:textId="77777777"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p>
        </w:tc>
        <w:tc>
          <w:tcPr>
            <w:tcW w:w="1176" w:type="dxa"/>
            <w:shd w:val="clear" w:color="auto" w:fill="FFFFFF"/>
            <w:tcMar>
              <w:top w:w="0" w:type="dxa"/>
              <w:left w:w="108" w:type="dxa"/>
              <w:bottom w:w="0" w:type="dxa"/>
              <w:right w:w="108" w:type="dxa"/>
            </w:tcMar>
          </w:tcPr>
          <w:p w14:paraId="098FCCBB" w14:textId="78C88417"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34-3</w:t>
            </w:r>
          </w:p>
        </w:tc>
        <w:tc>
          <w:tcPr>
            <w:tcW w:w="1495" w:type="dxa"/>
            <w:shd w:val="clear" w:color="auto" w:fill="FFFFFF"/>
            <w:tcMar>
              <w:top w:w="0" w:type="dxa"/>
              <w:left w:w="108" w:type="dxa"/>
              <w:bottom w:w="0" w:type="dxa"/>
              <w:right w:w="108" w:type="dxa"/>
            </w:tcMar>
          </w:tcPr>
          <w:p w14:paraId="6CADD6FB" w14:textId="3F805074" w:rsidR="00662F91" w:rsidRPr="00325941" w:rsidRDefault="00662F91" w:rsidP="00662F91">
            <w:pPr>
              <w:autoSpaceDE w:val="0"/>
              <w:autoSpaceDN w:val="0"/>
              <w:adjustRightInd w:val="0"/>
              <w:snapToGrid w:val="0"/>
              <w:spacing w:afterLines="50" w:after="120"/>
              <w:contextualSpacing/>
              <w:jc w:val="both"/>
              <w:textAlignment w:val="baseline"/>
              <w:rPr>
                <w:rFonts w:ascii="Arial" w:hAnsi="Arial" w:cs="Arial"/>
                <w:sz w:val="18"/>
                <w:szCs w:val="18"/>
              </w:rPr>
            </w:pPr>
            <w:r w:rsidRPr="00325941">
              <w:rPr>
                <w:rFonts w:ascii="Arial" w:hAnsi="Arial" w:cs="Arial"/>
                <w:sz w:val="18"/>
                <w:szCs w:val="18"/>
              </w:rPr>
              <w:t>Enhanced FR2 HST RRM requirements for inter-frequency measurement in Idle and Inactive mode</w:t>
            </w:r>
          </w:p>
        </w:tc>
        <w:tc>
          <w:tcPr>
            <w:tcW w:w="3732" w:type="dxa"/>
            <w:shd w:val="clear" w:color="auto" w:fill="FFFFFF"/>
            <w:tcMar>
              <w:top w:w="0" w:type="dxa"/>
              <w:left w:w="108" w:type="dxa"/>
              <w:bottom w:w="0" w:type="dxa"/>
              <w:right w:w="108" w:type="dxa"/>
            </w:tcMar>
          </w:tcPr>
          <w:p w14:paraId="641D4C19" w14:textId="389B53C6" w:rsidR="00662F91" w:rsidRPr="00325941" w:rsidDel="0039212D" w:rsidRDefault="00662F91" w:rsidP="00662F91">
            <w:pPr>
              <w:autoSpaceDE w:val="0"/>
              <w:autoSpaceDN w:val="0"/>
              <w:adjustRightInd w:val="0"/>
              <w:snapToGrid w:val="0"/>
              <w:spacing w:afterLines="50" w:after="120"/>
              <w:contextualSpacing/>
              <w:jc w:val="both"/>
              <w:rPr>
                <w:rFonts w:ascii="Arial" w:hAnsi="Arial" w:cs="Arial"/>
                <w:sz w:val="18"/>
                <w:szCs w:val="18"/>
              </w:rPr>
            </w:pPr>
            <w:del w:id="202" w:author="Zhang, Meng" w:date="2024-02-13T11:08:00Z">
              <w:r w:rsidRPr="00325941" w:rsidDel="0039212D">
                <w:rPr>
                  <w:rFonts w:ascii="Arial" w:hAnsi="Arial" w:cs="Arial"/>
                  <w:sz w:val="18"/>
                  <w:szCs w:val="18"/>
                </w:rPr>
                <w:delText>[</w:delText>
              </w:r>
            </w:del>
            <w:r w:rsidRPr="00325941">
              <w:rPr>
                <w:rFonts w:ascii="Arial" w:hAnsi="Arial" w:cs="Arial"/>
                <w:sz w:val="18"/>
                <w:szCs w:val="18"/>
              </w:rPr>
              <w:t>Support of the RRM requirement for inter-frequency measurements in idle and Inactive mode to support FR2 high speed up to 350 km/h, as specified in TS 38.133</w:t>
            </w:r>
            <w:del w:id="203" w:author="Zhang, Meng" w:date="2024-02-13T11:08:00Z">
              <w:r w:rsidRPr="00325941" w:rsidDel="0039212D">
                <w:rPr>
                  <w:rFonts w:ascii="Arial" w:hAnsi="Arial" w:cs="Arial"/>
                  <w:sz w:val="18"/>
                  <w:szCs w:val="18"/>
                </w:rPr>
                <w:delText>]</w:delText>
              </w:r>
            </w:del>
          </w:p>
        </w:tc>
        <w:tc>
          <w:tcPr>
            <w:tcW w:w="1287" w:type="dxa"/>
            <w:shd w:val="clear" w:color="auto" w:fill="FFFFFF"/>
            <w:tcMar>
              <w:top w:w="0" w:type="dxa"/>
              <w:left w:w="108" w:type="dxa"/>
              <w:bottom w:w="0" w:type="dxa"/>
              <w:right w:w="108" w:type="dxa"/>
            </w:tcMar>
          </w:tcPr>
          <w:p w14:paraId="52FD5118" w14:textId="215772CD" w:rsidR="00662F91" w:rsidRPr="00325941" w:rsidDel="00B97D3D" w:rsidRDefault="00662F91" w:rsidP="00662F91">
            <w:pPr>
              <w:autoSpaceDE w:val="0"/>
              <w:autoSpaceDN w:val="0"/>
              <w:adjustRightInd w:val="0"/>
              <w:snapToGrid w:val="0"/>
              <w:spacing w:afterLines="50" w:after="120"/>
              <w:contextualSpacing/>
              <w:jc w:val="both"/>
              <w:rPr>
                <w:rFonts w:ascii="Arial" w:hAnsi="Arial" w:cs="Arial"/>
                <w:sz w:val="18"/>
                <w:szCs w:val="18"/>
              </w:rPr>
            </w:pPr>
            <w:del w:id="204" w:author="Xiaoran Zhang" w:date="2024-02-21T10:15:00Z">
              <w:r w:rsidRPr="00325941" w:rsidDel="000423CA">
                <w:rPr>
                  <w:rFonts w:ascii="Arial" w:hAnsi="Arial" w:cs="Arial"/>
                  <w:sz w:val="18"/>
                  <w:szCs w:val="18"/>
                </w:rPr>
                <w:delText>[</w:delText>
              </w:r>
            </w:del>
            <w:r w:rsidRPr="00325941">
              <w:rPr>
                <w:rFonts w:ascii="Arial" w:hAnsi="Arial" w:cs="Arial"/>
                <w:sz w:val="18"/>
                <w:szCs w:val="18"/>
              </w:rPr>
              <w:t>22-1</w:t>
            </w:r>
            <w:del w:id="205" w:author="Xiaoran Zhang" w:date="2024-02-21T10:15:00Z">
              <w:r w:rsidRPr="00325941" w:rsidDel="000423CA">
                <w:rPr>
                  <w:rFonts w:ascii="Arial" w:hAnsi="Arial" w:cs="Arial"/>
                  <w:sz w:val="18"/>
                  <w:szCs w:val="18"/>
                </w:rPr>
                <w:delText>]</w:delText>
              </w:r>
            </w:del>
          </w:p>
        </w:tc>
        <w:tc>
          <w:tcPr>
            <w:tcW w:w="1123" w:type="dxa"/>
            <w:shd w:val="clear" w:color="auto" w:fill="FFFFFF"/>
            <w:tcMar>
              <w:top w:w="0" w:type="dxa"/>
              <w:left w:w="108" w:type="dxa"/>
              <w:bottom w:w="0" w:type="dxa"/>
              <w:right w:w="108" w:type="dxa"/>
            </w:tcMar>
          </w:tcPr>
          <w:p w14:paraId="5B1CE2C7" w14:textId="52BB8894" w:rsidR="00662F91" w:rsidRPr="00325941" w:rsidDel="00B97D3D" w:rsidRDefault="00662F91" w:rsidP="00662F91">
            <w:pPr>
              <w:autoSpaceDE w:val="0"/>
              <w:autoSpaceDN w:val="0"/>
              <w:adjustRightInd w:val="0"/>
              <w:snapToGrid w:val="0"/>
              <w:spacing w:afterLines="50" w:after="120"/>
              <w:contextualSpacing/>
              <w:jc w:val="both"/>
              <w:rPr>
                <w:rFonts w:ascii="Arial" w:hAnsi="Arial" w:cs="Arial"/>
                <w:sz w:val="18"/>
                <w:szCs w:val="18"/>
              </w:rPr>
            </w:pPr>
            <w:del w:id="206" w:author="Zhang, Meng" w:date="2024-02-13T11:05:00Z">
              <w:r w:rsidRPr="00325941" w:rsidDel="00B97D3D">
                <w:rPr>
                  <w:rFonts w:ascii="Arial" w:hAnsi="Arial" w:cs="Arial"/>
                  <w:sz w:val="18"/>
                  <w:szCs w:val="18"/>
                </w:rPr>
                <w:delText>[</w:delText>
              </w:r>
            </w:del>
            <w:r w:rsidRPr="00325941">
              <w:rPr>
                <w:rFonts w:ascii="Arial" w:hAnsi="Arial" w:cs="Arial"/>
                <w:sz w:val="18"/>
                <w:szCs w:val="18"/>
              </w:rPr>
              <w:t>No</w:t>
            </w:r>
            <w:del w:id="207" w:author="Zhang, Meng" w:date="2024-02-13T11:05:00Z">
              <w:r w:rsidRPr="00325941" w:rsidDel="00B97D3D">
                <w:rPr>
                  <w:rFonts w:ascii="Arial" w:hAnsi="Arial" w:cs="Arial"/>
                  <w:sz w:val="18"/>
                  <w:szCs w:val="18"/>
                </w:rPr>
                <w:delText>]</w:delText>
              </w:r>
            </w:del>
          </w:p>
        </w:tc>
        <w:tc>
          <w:tcPr>
            <w:tcW w:w="1315" w:type="dxa"/>
            <w:shd w:val="clear" w:color="auto" w:fill="FFFFFF"/>
            <w:tcMar>
              <w:top w:w="0" w:type="dxa"/>
              <w:left w:w="108" w:type="dxa"/>
              <w:bottom w:w="0" w:type="dxa"/>
              <w:right w:w="108" w:type="dxa"/>
            </w:tcMar>
          </w:tcPr>
          <w:p w14:paraId="7E34DD0E" w14:textId="7F736496" w:rsidR="00662F91" w:rsidRPr="00325941" w:rsidDel="00B97D3D" w:rsidRDefault="00662F91" w:rsidP="00662F91">
            <w:pPr>
              <w:autoSpaceDE w:val="0"/>
              <w:autoSpaceDN w:val="0"/>
              <w:adjustRightInd w:val="0"/>
              <w:snapToGrid w:val="0"/>
              <w:spacing w:afterLines="50" w:after="120"/>
              <w:contextualSpacing/>
              <w:jc w:val="both"/>
              <w:rPr>
                <w:rFonts w:ascii="Arial" w:hAnsi="Arial" w:cs="Arial"/>
                <w:sz w:val="18"/>
                <w:szCs w:val="18"/>
              </w:rPr>
            </w:pPr>
            <w:del w:id="208" w:author="Zhang, Meng" w:date="2024-02-13T11:05:00Z">
              <w:r w:rsidRPr="00325941" w:rsidDel="00B97D3D">
                <w:rPr>
                  <w:rFonts w:ascii="Arial" w:hAnsi="Arial" w:cs="Arial"/>
                  <w:sz w:val="18"/>
                  <w:szCs w:val="18"/>
                </w:rPr>
                <w:delText>[</w:delText>
              </w:r>
            </w:del>
            <w:r w:rsidRPr="00325941">
              <w:rPr>
                <w:rFonts w:ascii="Arial" w:hAnsi="Arial" w:cs="Arial"/>
                <w:sz w:val="18"/>
                <w:szCs w:val="18"/>
              </w:rPr>
              <w:t>N/A</w:t>
            </w:r>
            <w:del w:id="209" w:author="Zhang, Meng" w:date="2024-02-13T11:05:00Z">
              <w:r w:rsidRPr="00325941" w:rsidDel="00B97D3D">
                <w:rPr>
                  <w:rFonts w:ascii="Arial" w:hAnsi="Arial" w:cs="Arial"/>
                  <w:sz w:val="18"/>
                  <w:szCs w:val="18"/>
                </w:rPr>
                <w:delText>]</w:delText>
              </w:r>
            </w:del>
          </w:p>
        </w:tc>
        <w:tc>
          <w:tcPr>
            <w:tcW w:w="1543" w:type="dxa"/>
            <w:shd w:val="clear" w:color="auto" w:fill="FFFFFF"/>
            <w:tcMar>
              <w:top w:w="0" w:type="dxa"/>
              <w:left w:w="108" w:type="dxa"/>
              <w:bottom w:w="0" w:type="dxa"/>
              <w:right w:w="108" w:type="dxa"/>
            </w:tcMar>
          </w:tcPr>
          <w:p w14:paraId="4D117073" w14:textId="2450E57E"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del w:id="210" w:author="Xiaoran Zhang" w:date="2024-02-21T10:15:00Z">
              <w:r w:rsidRPr="00325941" w:rsidDel="000423CA">
                <w:rPr>
                  <w:rFonts w:ascii="Arial" w:hAnsi="Arial" w:cs="Arial"/>
                  <w:sz w:val="18"/>
                  <w:szCs w:val="18"/>
                </w:rPr>
                <w:delText>[</w:delText>
              </w:r>
            </w:del>
            <w:r w:rsidRPr="00325941">
              <w:rPr>
                <w:rFonts w:ascii="Arial" w:hAnsi="Arial" w:cs="Arial"/>
                <w:sz w:val="18"/>
                <w:szCs w:val="18"/>
              </w:rPr>
              <w:t>The performance of inter-frequency measurement in idle and Inactive mode for FR2 HST scenario cannot be guaranteed</w:t>
            </w:r>
            <w:del w:id="211" w:author="Xiaoran Zhang" w:date="2024-02-21T10:15:00Z">
              <w:r w:rsidRPr="00325941" w:rsidDel="000423CA">
                <w:rPr>
                  <w:rFonts w:ascii="Arial" w:hAnsi="Arial" w:cs="Arial"/>
                  <w:sz w:val="18"/>
                  <w:szCs w:val="18"/>
                </w:rPr>
                <w:delText>]</w:delText>
              </w:r>
            </w:del>
          </w:p>
        </w:tc>
        <w:tc>
          <w:tcPr>
            <w:tcW w:w="1444" w:type="dxa"/>
            <w:shd w:val="clear" w:color="auto" w:fill="FFFFFF"/>
            <w:tcMar>
              <w:top w:w="0" w:type="dxa"/>
              <w:left w:w="108" w:type="dxa"/>
              <w:bottom w:w="0" w:type="dxa"/>
              <w:right w:w="108" w:type="dxa"/>
            </w:tcMar>
          </w:tcPr>
          <w:p w14:paraId="3113CA1D" w14:textId="7FD1D321"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del w:id="212" w:author="Xiaoran Zhang" w:date="2024-02-21T10:15:00Z">
              <w:r w:rsidRPr="00325941" w:rsidDel="000423CA">
                <w:rPr>
                  <w:rFonts w:ascii="Arial" w:hAnsi="Arial" w:cs="Arial"/>
                  <w:sz w:val="18"/>
                  <w:szCs w:val="18"/>
                </w:rPr>
                <w:delText>[</w:delText>
              </w:r>
            </w:del>
            <w:r w:rsidRPr="00325941">
              <w:rPr>
                <w:rFonts w:ascii="Arial" w:hAnsi="Arial" w:cs="Arial"/>
                <w:sz w:val="18"/>
                <w:szCs w:val="18"/>
              </w:rPr>
              <w:t>Per UE</w:t>
            </w:r>
            <w:del w:id="213" w:author="Xiaoran Zhang" w:date="2024-02-21T10:15:00Z">
              <w:r w:rsidRPr="00325941" w:rsidDel="000423CA">
                <w:rPr>
                  <w:rFonts w:ascii="Arial" w:hAnsi="Arial" w:cs="Arial"/>
                  <w:sz w:val="18"/>
                  <w:szCs w:val="18"/>
                </w:rPr>
                <w:delText>]</w:delText>
              </w:r>
            </w:del>
          </w:p>
        </w:tc>
        <w:tc>
          <w:tcPr>
            <w:tcW w:w="1440" w:type="dxa"/>
            <w:shd w:val="clear" w:color="auto" w:fill="FFFFFF"/>
            <w:tcMar>
              <w:top w:w="0" w:type="dxa"/>
              <w:left w:w="108" w:type="dxa"/>
              <w:bottom w:w="0" w:type="dxa"/>
              <w:right w:w="108" w:type="dxa"/>
            </w:tcMar>
          </w:tcPr>
          <w:p w14:paraId="5F3D884F" w14:textId="5E9153B1"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No</w:t>
            </w:r>
          </w:p>
        </w:tc>
        <w:tc>
          <w:tcPr>
            <w:tcW w:w="1440" w:type="dxa"/>
            <w:shd w:val="clear" w:color="auto" w:fill="FFFFFF"/>
            <w:tcMar>
              <w:top w:w="0" w:type="dxa"/>
              <w:left w:w="108" w:type="dxa"/>
              <w:bottom w:w="0" w:type="dxa"/>
              <w:right w:w="108" w:type="dxa"/>
            </w:tcMar>
          </w:tcPr>
          <w:p w14:paraId="56A32D5E" w14:textId="084487E5"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FR2 only</w:t>
            </w:r>
          </w:p>
        </w:tc>
        <w:tc>
          <w:tcPr>
            <w:tcW w:w="1624" w:type="dxa"/>
            <w:shd w:val="clear" w:color="auto" w:fill="FFFFFF"/>
            <w:tcMar>
              <w:top w:w="0" w:type="dxa"/>
              <w:left w:w="108" w:type="dxa"/>
              <w:bottom w:w="0" w:type="dxa"/>
              <w:right w:w="108" w:type="dxa"/>
            </w:tcMar>
          </w:tcPr>
          <w:p w14:paraId="4D1053DA" w14:textId="481E0075"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N/A</w:t>
            </w:r>
          </w:p>
        </w:tc>
        <w:tc>
          <w:tcPr>
            <w:tcW w:w="1261" w:type="dxa"/>
            <w:shd w:val="clear" w:color="auto" w:fill="FFFFFF"/>
            <w:tcMar>
              <w:top w:w="0" w:type="dxa"/>
              <w:left w:w="108" w:type="dxa"/>
              <w:bottom w:w="0" w:type="dxa"/>
              <w:right w:w="108" w:type="dxa"/>
            </w:tcMar>
          </w:tcPr>
          <w:p w14:paraId="066DB0D5" w14:textId="4146A9B8" w:rsidR="00662F91" w:rsidRPr="00325941" w:rsidRDefault="00662F91" w:rsidP="00662F91">
            <w:pPr>
              <w:autoSpaceDE w:val="0"/>
              <w:autoSpaceDN w:val="0"/>
              <w:adjustRightInd w:val="0"/>
              <w:snapToGrid w:val="0"/>
              <w:spacing w:afterLines="50" w:after="120"/>
              <w:contextualSpacing/>
              <w:jc w:val="center"/>
              <w:rPr>
                <w:rFonts w:ascii="Arial" w:hAnsi="Arial" w:cs="Arial"/>
                <w:color w:val="000000"/>
                <w:sz w:val="18"/>
                <w:szCs w:val="18"/>
                <w:lang w:val="en-US" w:eastAsia="zh-CN"/>
              </w:rPr>
            </w:pPr>
          </w:p>
        </w:tc>
        <w:tc>
          <w:tcPr>
            <w:tcW w:w="1940" w:type="dxa"/>
            <w:shd w:val="clear" w:color="auto" w:fill="FFFFFF"/>
            <w:tcMar>
              <w:top w:w="0" w:type="dxa"/>
              <w:left w:w="108" w:type="dxa"/>
              <w:bottom w:w="0" w:type="dxa"/>
              <w:right w:w="108" w:type="dxa"/>
            </w:tcMar>
          </w:tcPr>
          <w:p w14:paraId="39259EAA" w14:textId="3CBF2155" w:rsidR="00662F91" w:rsidRPr="00325941" w:rsidRDefault="00662F91" w:rsidP="00662F91">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 xml:space="preserve">Optional without capability </w:t>
            </w:r>
            <w:proofErr w:type="spellStart"/>
            <w:r w:rsidRPr="00325941">
              <w:rPr>
                <w:rFonts w:ascii="Arial" w:hAnsi="Arial" w:cs="Arial"/>
                <w:sz w:val="18"/>
                <w:szCs w:val="18"/>
              </w:rPr>
              <w:t>signaling</w:t>
            </w:r>
            <w:proofErr w:type="spellEnd"/>
          </w:p>
        </w:tc>
      </w:tr>
    </w:tbl>
    <w:p w14:paraId="61964404" w14:textId="77777777" w:rsidR="00662F91" w:rsidRPr="003C71F3" w:rsidRDefault="00662F91" w:rsidP="00662F91">
      <w:pPr>
        <w:rPr>
          <w:lang w:eastAsia="zh-CN"/>
        </w:rPr>
      </w:pPr>
    </w:p>
    <w:p w14:paraId="5CBC4B1B" w14:textId="77777777" w:rsidR="00662F91" w:rsidRPr="003C71F3" w:rsidRDefault="00662F91" w:rsidP="00662F91">
      <w:pPr>
        <w:rPr>
          <w:b/>
          <w:bCs/>
          <w:color w:val="0070C0"/>
          <w:szCs w:val="24"/>
          <w:lang w:eastAsia="zh-CN"/>
        </w:rPr>
      </w:pPr>
      <w:r w:rsidRPr="003C71F3">
        <w:rPr>
          <w:b/>
          <w:bCs/>
          <w:color w:val="0070C0"/>
          <w:szCs w:val="24"/>
          <w:lang w:eastAsia="zh-CN"/>
        </w:rPr>
        <w:t>Recommended WF:</w:t>
      </w:r>
    </w:p>
    <w:p w14:paraId="728BA5C6" w14:textId="468448EB" w:rsidR="001A5006" w:rsidRDefault="001A5006" w:rsidP="00662F91">
      <w:pPr>
        <w:rPr>
          <w:bCs/>
          <w:color w:val="000000"/>
          <w:lang w:eastAsia="zh-CN"/>
        </w:rPr>
      </w:pPr>
      <w:r>
        <w:rPr>
          <w:rFonts w:hint="eastAsia"/>
          <w:bCs/>
          <w:color w:val="000000"/>
          <w:lang w:eastAsia="zh-CN"/>
        </w:rPr>
        <w:t>D</w:t>
      </w:r>
      <w:r>
        <w:rPr>
          <w:bCs/>
          <w:color w:val="000000"/>
          <w:lang w:eastAsia="zh-CN"/>
        </w:rPr>
        <w:t>iscuss the following:</w:t>
      </w:r>
    </w:p>
    <w:p w14:paraId="1612027D" w14:textId="728A4DF5" w:rsidR="001A5006" w:rsidRPr="001A5006" w:rsidRDefault="001A5006" w:rsidP="009B734C">
      <w:pPr>
        <w:pStyle w:val="aff7"/>
        <w:numPr>
          <w:ilvl w:val="0"/>
          <w:numId w:val="19"/>
        </w:numPr>
        <w:ind w:firstLineChars="0"/>
        <w:rPr>
          <w:bCs/>
          <w:color w:val="000000"/>
          <w:lang w:eastAsia="zh-CN"/>
        </w:rPr>
      </w:pPr>
      <w:r>
        <w:rPr>
          <w:rFonts w:eastAsiaTheme="minorEastAsia"/>
          <w:bCs/>
          <w:color w:val="000000"/>
          <w:lang w:eastAsia="zh-CN"/>
        </w:rPr>
        <w:t>Whether prerequisite 22-1 is needed</w:t>
      </w:r>
    </w:p>
    <w:p w14:paraId="32949BA0" w14:textId="52BDBD7D" w:rsidR="001A5006" w:rsidRPr="001A5006" w:rsidRDefault="001A5006" w:rsidP="009B734C">
      <w:pPr>
        <w:pStyle w:val="aff7"/>
        <w:numPr>
          <w:ilvl w:val="0"/>
          <w:numId w:val="19"/>
        </w:numPr>
        <w:ind w:firstLineChars="0"/>
        <w:rPr>
          <w:bCs/>
          <w:color w:val="000000"/>
          <w:lang w:eastAsia="zh-CN"/>
        </w:rPr>
      </w:pPr>
      <w:r>
        <w:rPr>
          <w:rFonts w:eastAsiaTheme="minorEastAsia"/>
          <w:bCs/>
          <w:color w:val="000000"/>
          <w:lang w:eastAsia="zh-CN"/>
        </w:rPr>
        <w:t>Whether “</w:t>
      </w:r>
      <w:proofErr w:type="spellStart"/>
      <w:r>
        <w:rPr>
          <w:rFonts w:eastAsiaTheme="minorEastAsia"/>
          <w:bCs/>
          <w:color w:val="000000"/>
          <w:lang w:eastAsia="zh-CN"/>
        </w:rPr>
        <w:t>Consenquence</w:t>
      </w:r>
      <w:proofErr w:type="spellEnd"/>
      <w:r>
        <w:rPr>
          <w:rFonts w:eastAsiaTheme="minorEastAsia"/>
          <w:bCs/>
          <w:color w:val="000000"/>
          <w:lang w:eastAsia="zh-CN"/>
        </w:rPr>
        <w:t>” proposed in option 1 is agreeable</w:t>
      </w:r>
    </w:p>
    <w:p w14:paraId="03478A8D" w14:textId="23DC6421" w:rsidR="001A5006" w:rsidRPr="001A5006" w:rsidRDefault="001A5006" w:rsidP="009B734C">
      <w:pPr>
        <w:pStyle w:val="aff7"/>
        <w:numPr>
          <w:ilvl w:val="0"/>
          <w:numId w:val="19"/>
        </w:numPr>
        <w:ind w:firstLineChars="0"/>
        <w:rPr>
          <w:bCs/>
          <w:color w:val="000000"/>
          <w:lang w:eastAsia="zh-CN"/>
        </w:rPr>
      </w:pPr>
      <w:r>
        <w:rPr>
          <w:rFonts w:eastAsiaTheme="minorEastAsia" w:hint="eastAsia"/>
          <w:bCs/>
          <w:color w:val="000000"/>
          <w:lang w:eastAsia="zh-CN"/>
        </w:rPr>
        <w:t>T</w:t>
      </w:r>
      <w:r>
        <w:rPr>
          <w:rFonts w:eastAsiaTheme="minorEastAsia"/>
          <w:bCs/>
          <w:color w:val="000000"/>
          <w:lang w:eastAsia="zh-CN"/>
        </w:rPr>
        <w:t>he report type, per UE or per band</w:t>
      </w:r>
    </w:p>
    <w:p w14:paraId="20DCDC7C" w14:textId="16A8751A" w:rsidR="00265782" w:rsidRPr="003C71F3" w:rsidRDefault="00265782" w:rsidP="00265782">
      <w:pPr>
        <w:pStyle w:val="2"/>
        <w:numPr>
          <w:ilvl w:val="0"/>
          <w:numId w:val="0"/>
        </w:numPr>
        <w:ind w:left="576" w:hanging="576"/>
        <w:rPr>
          <w:rFonts w:ascii="Times New Roman" w:hAnsi="Times New Roman"/>
          <w:lang w:val="en-GB"/>
        </w:rPr>
      </w:pPr>
      <w:r w:rsidRPr="003C71F3">
        <w:rPr>
          <w:rFonts w:ascii="Times New Roman" w:hAnsi="Times New Roman"/>
        </w:rPr>
        <w:lastRenderedPageBreak/>
        <w:t>34-</w:t>
      </w:r>
      <w:r>
        <w:rPr>
          <w:rFonts w:ascii="Times New Roman" w:hAnsi="Times New Roman"/>
        </w:rPr>
        <w:t>4</w:t>
      </w:r>
      <w:r w:rsidRPr="003C71F3">
        <w:rPr>
          <w:rFonts w:ascii="Times New Roman" w:hAnsi="Times New Roman"/>
        </w:rPr>
        <w:t xml:space="preserve"> </w:t>
      </w:r>
      <w:r w:rsidRPr="00662F91">
        <w:rPr>
          <w:rFonts w:ascii="Times New Roman" w:hAnsi="Times New Roman"/>
        </w:rPr>
        <w:t>Enhanced FR2 HST RRM requirements for inter-frequency measurement in Idle and Inactive mode</w:t>
      </w:r>
      <w:r w:rsidRPr="003C71F3">
        <w:rPr>
          <w:rFonts w:ascii="Times New Roman" w:hAnsi="Times New Roman"/>
        </w:rPr>
        <w:t xml:space="preserve"> </w:t>
      </w:r>
    </w:p>
    <w:tbl>
      <w:tblPr>
        <w:tblW w:w="22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50"/>
        <w:gridCol w:w="1176"/>
        <w:gridCol w:w="1495"/>
        <w:gridCol w:w="3732"/>
        <w:gridCol w:w="1287"/>
        <w:gridCol w:w="1123"/>
        <w:gridCol w:w="1315"/>
        <w:gridCol w:w="1543"/>
        <w:gridCol w:w="1444"/>
        <w:gridCol w:w="1440"/>
        <w:gridCol w:w="1440"/>
        <w:gridCol w:w="1624"/>
        <w:gridCol w:w="1261"/>
        <w:gridCol w:w="1940"/>
      </w:tblGrid>
      <w:tr w:rsidR="00265782" w:rsidRPr="00325941" w14:paraId="22F0FE8C" w14:textId="77777777" w:rsidTr="00FE4B34">
        <w:trPr>
          <w:trHeight w:val="18"/>
        </w:trPr>
        <w:tc>
          <w:tcPr>
            <w:tcW w:w="1550" w:type="dxa"/>
            <w:shd w:val="clear" w:color="auto" w:fill="FFFFFF"/>
          </w:tcPr>
          <w:p w14:paraId="5403345F" w14:textId="77777777" w:rsidR="00265782" w:rsidRPr="00325941" w:rsidRDefault="0026578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Features</w:t>
            </w:r>
          </w:p>
        </w:tc>
        <w:tc>
          <w:tcPr>
            <w:tcW w:w="1176" w:type="dxa"/>
            <w:shd w:val="clear" w:color="auto" w:fill="FFFFFF"/>
            <w:tcMar>
              <w:top w:w="0" w:type="dxa"/>
              <w:left w:w="108" w:type="dxa"/>
              <w:bottom w:w="0" w:type="dxa"/>
              <w:right w:w="108" w:type="dxa"/>
            </w:tcMar>
            <w:hideMark/>
          </w:tcPr>
          <w:p w14:paraId="19FD0A9D" w14:textId="77777777" w:rsidR="00265782" w:rsidRPr="00325941" w:rsidRDefault="0026578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Index</w:t>
            </w:r>
          </w:p>
        </w:tc>
        <w:tc>
          <w:tcPr>
            <w:tcW w:w="1495" w:type="dxa"/>
            <w:shd w:val="clear" w:color="auto" w:fill="FFFFFF"/>
            <w:tcMar>
              <w:top w:w="0" w:type="dxa"/>
              <w:left w:w="108" w:type="dxa"/>
              <w:bottom w:w="0" w:type="dxa"/>
              <w:right w:w="108" w:type="dxa"/>
            </w:tcMar>
            <w:hideMark/>
          </w:tcPr>
          <w:p w14:paraId="1B8CE44E" w14:textId="77777777" w:rsidR="00265782" w:rsidRPr="00325941" w:rsidRDefault="0026578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Feature group</w:t>
            </w:r>
          </w:p>
        </w:tc>
        <w:tc>
          <w:tcPr>
            <w:tcW w:w="3732" w:type="dxa"/>
            <w:shd w:val="clear" w:color="auto" w:fill="FFFFFF"/>
            <w:tcMar>
              <w:top w:w="0" w:type="dxa"/>
              <w:left w:w="108" w:type="dxa"/>
              <w:bottom w:w="0" w:type="dxa"/>
              <w:right w:w="108" w:type="dxa"/>
            </w:tcMar>
            <w:hideMark/>
          </w:tcPr>
          <w:p w14:paraId="071F51D1" w14:textId="77777777" w:rsidR="00265782" w:rsidRPr="00325941" w:rsidRDefault="00265782" w:rsidP="00FE4B34">
            <w:pPr>
              <w:jc w:val="center"/>
              <w:rPr>
                <w:rFonts w:ascii="Arial" w:eastAsia="Times New Roman" w:hAnsi="Arial" w:cs="Arial"/>
                <w:b/>
                <w:color w:val="000000"/>
                <w:sz w:val="18"/>
              </w:rPr>
            </w:pPr>
            <w:r w:rsidRPr="00325941">
              <w:rPr>
                <w:rFonts w:ascii="Arial" w:eastAsia="Times New Roman" w:hAnsi="Arial" w:cs="Arial"/>
                <w:b/>
                <w:color w:val="000000"/>
                <w:sz w:val="18"/>
              </w:rPr>
              <w:t>Components</w:t>
            </w:r>
          </w:p>
          <w:p w14:paraId="57926B5B" w14:textId="77777777" w:rsidR="00265782" w:rsidRPr="00325941" w:rsidRDefault="0026578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 </w:t>
            </w:r>
          </w:p>
        </w:tc>
        <w:tc>
          <w:tcPr>
            <w:tcW w:w="1287" w:type="dxa"/>
            <w:shd w:val="clear" w:color="auto" w:fill="FFFFFF"/>
            <w:tcMar>
              <w:top w:w="0" w:type="dxa"/>
              <w:left w:w="108" w:type="dxa"/>
              <w:bottom w:w="0" w:type="dxa"/>
              <w:right w:w="108" w:type="dxa"/>
            </w:tcMar>
            <w:hideMark/>
          </w:tcPr>
          <w:p w14:paraId="272D7740" w14:textId="77777777" w:rsidR="00265782" w:rsidRPr="00325941" w:rsidRDefault="0026578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Prerequisite feature groups</w:t>
            </w:r>
          </w:p>
        </w:tc>
        <w:tc>
          <w:tcPr>
            <w:tcW w:w="1123" w:type="dxa"/>
            <w:shd w:val="clear" w:color="auto" w:fill="FFFFFF"/>
            <w:tcMar>
              <w:top w:w="0" w:type="dxa"/>
              <w:left w:w="108" w:type="dxa"/>
              <w:bottom w:w="0" w:type="dxa"/>
              <w:right w:w="108" w:type="dxa"/>
            </w:tcMar>
            <w:hideMark/>
          </w:tcPr>
          <w:p w14:paraId="16448907" w14:textId="77777777" w:rsidR="00265782" w:rsidRPr="00325941" w:rsidRDefault="0026578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 xml:space="preserve">Need for the </w:t>
            </w:r>
            <w:proofErr w:type="spellStart"/>
            <w:r w:rsidRPr="00325941">
              <w:rPr>
                <w:rFonts w:ascii="Arial" w:eastAsia="Times New Roman" w:hAnsi="Arial" w:cs="Arial"/>
                <w:b/>
                <w:color w:val="000000"/>
                <w:sz w:val="18"/>
              </w:rPr>
              <w:t>gNB</w:t>
            </w:r>
            <w:proofErr w:type="spellEnd"/>
            <w:r w:rsidRPr="00325941">
              <w:rPr>
                <w:rFonts w:ascii="Arial" w:eastAsia="Times New Roman" w:hAnsi="Arial" w:cs="Arial"/>
                <w:b/>
                <w:color w:val="000000"/>
                <w:sz w:val="18"/>
              </w:rPr>
              <w:t xml:space="preserve"> to know if the feature is supported</w:t>
            </w:r>
          </w:p>
        </w:tc>
        <w:tc>
          <w:tcPr>
            <w:tcW w:w="1315" w:type="dxa"/>
            <w:shd w:val="clear" w:color="auto" w:fill="FFFFFF"/>
            <w:tcMar>
              <w:top w:w="0" w:type="dxa"/>
              <w:left w:w="108" w:type="dxa"/>
              <w:bottom w:w="0" w:type="dxa"/>
              <w:right w:w="108" w:type="dxa"/>
            </w:tcMar>
            <w:hideMark/>
          </w:tcPr>
          <w:p w14:paraId="5E497C8D" w14:textId="77777777" w:rsidR="00265782" w:rsidRPr="00325941" w:rsidRDefault="0026578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Applicable to the capability signalling exchange between UEs (V2X WI only)”.</w:t>
            </w:r>
          </w:p>
        </w:tc>
        <w:tc>
          <w:tcPr>
            <w:tcW w:w="1543" w:type="dxa"/>
            <w:shd w:val="clear" w:color="auto" w:fill="FFFFFF"/>
            <w:tcMar>
              <w:top w:w="0" w:type="dxa"/>
              <w:left w:w="108" w:type="dxa"/>
              <w:bottom w:w="0" w:type="dxa"/>
              <w:right w:w="108" w:type="dxa"/>
            </w:tcMar>
            <w:hideMark/>
          </w:tcPr>
          <w:p w14:paraId="443C111A" w14:textId="77777777" w:rsidR="00265782" w:rsidRPr="00325941" w:rsidRDefault="00265782" w:rsidP="00FE4B34">
            <w:pPr>
              <w:keepNext/>
              <w:keepLines/>
              <w:overflowPunct w:val="0"/>
              <w:autoSpaceDE w:val="0"/>
              <w:autoSpaceDN w:val="0"/>
              <w:adjustRightInd w:val="0"/>
              <w:textAlignment w:val="baseline"/>
              <w:rPr>
                <w:rFonts w:ascii="Arial" w:eastAsia="Times New Roman" w:hAnsi="Arial" w:cs="Arial"/>
                <w:b/>
                <w:color w:val="000000"/>
                <w:sz w:val="18"/>
              </w:rPr>
            </w:pPr>
            <w:r w:rsidRPr="00325941">
              <w:rPr>
                <w:rFonts w:ascii="Arial" w:eastAsia="Times New Roman" w:hAnsi="Arial" w:cs="Arial"/>
                <w:b/>
                <w:color w:val="000000"/>
                <w:sz w:val="18"/>
              </w:rPr>
              <w:t>Consequence if the feature is not supported by the UE</w:t>
            </w:r>
          </w:p>
        </w:tc>
        <w:tc>
          <w:tcPr>
            <w:tcW w:w="1444" w:type="dxa"/>
            <w:shd w:val="clear" w:color="auto" w:fill="FFFFFF"/>
            <w:tcMar>
              <w:top w:w="0" w:type="dxa"/>
              <w:left w:w="108" w:type="dxa"/>
              <w:bottom w:w="0" w:type="dxa"/>
              <w:right w:w="108" w:type="dxa"/>
            </w:tcMar>
            <w:hideMark/>
          </w:tcPr>
          <w:p w14:paraId="4F68F127" w14:textId="77777777" w:rsidR="00265782" w:rsidRPr="00325941" w:rsidRDefault="00265782" w:rsidP="00FE4B34">
            <w:pPr>
              <w:rPr>
                <w:rFonts w:ascii="Arial" w:eastAsia="Times New Roman" w:hAnsi="Arial" w:cs="Arial"/>
                <w:b/>
                <w:color w:val="000000"/>
                <w:sz w:val="18"/>
              </w:rPr>
            </w:pPr>
            <w:r w:rsidRPr="00325941">
              <w:rPr>
                <w:rFonts w:ascii="Arial" w:eastAsia="Times New Roman" w:hAnsi="Arial" w:cs="Arial"/>
                <w:b/>
                <w:color w:val="000000"/>
                <w:sz w:val="18"/>
              </w:rPr>
              <w:t>Type</w:t>
            </w:r>
          </w:p>
          <w:p w14:paraId="07F855CA" w14:textId="77777777" w:rsidR="00265782" w:rsidRPr="00325941" w:rsidRDefault="00265782" w:rsidP="00FE4B34">
            <w:pPr>
              <w:keepNext/>
              <w:keepLines/>
              <w:overflowPunct w:val="0"/>
              <w:autoSpaceDE w:val="0"/>
              <w:autoSpaceDN w:val="0"/>
              <w:adjustRightInd w:val="0"/>
              <w:textAlignment w:val="baseline"/>
              <w:rPr>
                <w:rFonts w:ascii="Arial" w:eastAsia="Times New Roman" w:hAnsi="Arial" w:cs="Arial"/>
                <w:b/>
                <w:color w:val="000000"/>
                <w:sz w:val="18"/>
              </w:rPr>
            </w:pPr>
          </w:p>
        </w:tc>
        <w:tc>
          <w:tcPr>
            <w:tcW w:w="1440" w:type="dxa"/>
            <w:shd w:val="clear" w:color="auto" w:fill="FFFFFF"/>
            <w:tcMar>
              <w:top w:w="0" w:type="dxa"/>
              <w:left w:w="108" w:type="dxa"/>
              <w:bottom w:w="0" w:type="dxa"/>
              <w:right w:w="108" w:type="dxa"/>
            </w:tcMar>
            <w:hideMark/>
          </w:tcPr>
          <w:p w14:paraId="5CFFDA15" w14:textId="77777777" w:rsidR="00265782" w:rsidRPr="00325941" w:rsidRDefault="0026578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Need of FDD/TDD differentiation</w:t>
            </w:r>
          </w:p>
        </w:tc>
        <w:tc>
          <w:tcPr>
            <w:tcW w:w="1440" w:type="dxa"/>
            <w:shd w:val="clear" w:color="auto" w:fill="FFFFFF"/>
            <w:tcMar>
              <w:top w:w="0" w:type="dxa"/>
              <w:left w:w="108" w:type="dxa"/>
              <w:bottom w:w="0" w:type="dxa"/>
              <w:right w:w="108" w:type="dxa"/>
            </w:tcMar>
            <w:hideMark/>
          </w:tcPr>
          <w:p w14:paraId="5E5E3E34" w14:textId="77777777" w:rsidR="00265782" w:rsidRPr="00325941" w:rsidRDefault="0026578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Need of FR1/FR2 differentiation</w:t>
            </w:r>
          </w:p>
        </w:tc>
        <w:tc>
          <w:tcPr>
            <w:tcW w:w="1624" w:type="dxa"/>
            <w:shd w:val="clear" w:color="auto" w:fill="FFFFFF"/>
            <w:tcMar>
              <w:top w:w="0" w:type="dxa"/>
              <w:left w:w="108" w:type="dxa"/>
              <w:bottom w:w="0" w:type="dxa"/>
              <w:right w:w="108" w:type="dxa"/>
            </w:tcMar>
            <w:hideMark/>
          </w:tcPr>
          <w:p w14:paraId="60854447" w14:textId="77777777" w:rsidR="00265782" w:rsidRPr="00325941" w:rsidRDefault="0026578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Capability interpretation for mixture of FDD/TDD and/or FR1/FR2</w:t>
            </w:r>
          </w:p>
        </w:tc>
        <w:tc>
          <w:tcPr>
            <w:tcW w:w="1261" w:type="dxa"/>
            <w:shd w:val="clear" w:color="auto" w:fill="FFFFFF"/>
            <w:tcMar>
              <w:top w:w="0" w:type="dxa"/>
              <w:left w:w="108" w:type="dxa"/>
              <w:bottom w:w="0" w:type="dxa"/>
              <w:right w:w="108" w:type="dxa"/>
            </w:tcMar>
            <w:hideMark/>
          </w:tcPr>
          <w:p w14:paraId="73994D81" w14:textId="77777777" w:rsidR="00265782" w:rsidRPr="00325941" w:rsidRDefault="0026578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Note</w:t>
            </w:r>
          </w:p>
        </w:tc>
        <w:tc>
          <w:tcPr>
            <w:tcW w:w="1940" w:type="dxa"/>
            <w:shd w:val="clear" w:color="auto" w:fill="FFFFFF"/>
            <w:tcMar>
              <w:top w:w="0" w:type="dxa"/>
              <w:left w:w="108" w:type="dxa"/>
              <w:bottom w:w="0" w:type="dxa"/>
              <w:right w:w="108" w:type="dxa"/>
            </w:tcMar>
            <w:hideMark/>
          </w:tcPr>
          <w:p w14:paraId="5B3F356A" w14:textId="77777777" w:rsidR="00265782" w:rsidRPr="00325941" w:rsidRDefault="00265782"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sidRPr="00325941">
              <w:rPr>
                <w:rFonts w:ascii="Arial" w:eastAsia="Times New Roman" w:hAnsi="Arial" w:cs="Arial"/>
                <w:b/>
                <w:color w:val="000000"/>
                <w:sz w:val="18"/>
              </w:rPr>
              <w:t>Mandatory/Optional</w:t>
            </w:r>
          </w:p>
        </w:tc>
      </w:tr>
      <w:tr w:rsidR="00265782" w:rsidRPr="00325941" w14:paraId="1FCCCDCC" w14:textId="77777777" w:rsidTr="00FE4B34">
        <w:trPr>
          <w:trHeight w:val="1995"/>
        </w:trPr>
        <w:tc>
          <w:tcPr>
            <w:tcW w:w="1550" w:type="dxa"/>
            <w:shd w:val="clear" w:color="auto" w:fill="FFFFFF"/>
          </w:tcPr>
          <w:p w14:paraId="12620EF0" w14:textId="77777777" w:rsidR="00265782" w:rsidRDefault="00265782" w:rsidP="00265782">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34.NR_HST_FR2_enh</w:t>
            </w:r>
          </w:p>
          <w:p w14:paraId="56E3CB01" w14:textId="77777777" w:rsidR="00265782" w:rsidRDefault="00265782" w:rsidP="00265782">
            <w:pPr>
              <w:autoSpaceDE w:val="0"/>
              <w:autoSpaceDN w:val="0"/>
              <w:adjustRightInd w:val="0"/>
              <w:snapToGrid w:val="0"/>
              <w:spacing w:afterLines="50" w:after="120"/>
              <w:contextualSpacing/>
              <w:jc w:val="both"/>
              <w:rPr>
                <w:rFonts w:ascii="Arial" w:hAnsi="Arial" w:cs="Arial"/>
                <w:sz w:val="18"/>
                <w:szCs w:val="18"/>
              </w:rPr>
            </w:pPr>
          </w:p>
          <w:p w14:paraId="7BEFB994" w14:textId="77777777" w:rsidR="00265782" w:rsidRPr="00E63DAC" w:rsidRDefault="00265782" w:rsidP="00265782">
            <w:pPr>
              <w:autoSpaceDE w:val="0"/>
              <w:autoSpaceDN w:val="0"/>
              <w:adjustRightInd w:val="0"/>
              <w:snapToGrid w:val="0"/>
              <w:spacing w:afterLines="50" w:after="120"/>
              <w:contextualSpacing/>
              <w:jc w:val="both"/>
              <w:rPr>
                <w:rFonts w:ascii="Arial" w:hAnsi="Arial" w:cs="Arial"/>
                <w:b/>
                <w:bCs/>
                <w:sz w:val="18"/>
                <w:szCs w:val="18"/>
                <w:lang w:eastAsia="zh-CN"/>
              </w:rPr>
            </w:pPr>
            <w:r w:rsidRPr="00E63DAC">
              <w:rPr>
                <w:rFonts w:ascii="Arial" w:hAnsi="Arial" w:cs="Arial"/>
                <w:b/>
                <w:bCs/>
                <w:sz w:val="18"/>
                <w:szCs w:val="18"/>
                <w:lang w:eastAsia="zh-CN"/>
              </w:rPr>
              <w:t>Option 1: Intel R4-2402440</w:t>
            </w:r>
          </w:p>
          <w:p w14:paraId="36AF6943" w14:textId="77777777"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p>
        </w:tc>
        <w:tc>
          <w:tcPr>
            <w:tcW w:w="1176" w:type="dxa"/>
            <w:shd w:val="clear" w:color="auto" w:fill="FFFFFF"/>
            <w:tcMar>
              <w:top w:w="0" w:type="dxa"/>
              <w:left w:w="108" w:type="dxa"/>
              <w:bottom w:w="0" w:type="dxa"/>
              <w:right w:w="108" w:type="dxa"/>
            </w:tcMar>
            <w:hideMark/>
          </w:tcPr>
          <w:p w14:paraId="02660AFB" w14:textId="143C32D5"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34-4</w:t>
            </w:r>
          </w:p>
        </w:tc>
        <w:tc>
          <w:tcPr>
            <w:tcW w:w="1495" w:type="dxa"/>
            <w:shd w:val="clear" w:color="auto" w:fill="FFFFFF"/>
            <w:tcMar>
              <w:top w:w="0" w:type="dxa"/>
              <w:left w:w="108" w:type="dxa"/>
              <w:bottom w:w="0" w:type="dxa"/>
              <w:right w:w="108" w:type="dxa"/>
            </w:tcMar>
            <w:hideMark/>
          </w:tcPr>
          <w:p w14:paraId="1FBFF848" w14:textId="3D34FD86" w:rsidR="00265782" w:rsidRPr="00325941" w:rsidRDefault="00265782" w:rsidP="00265782">
            <w:pPr>
              <w:autoSpaceDE w:val="0"/>
              <w:autoSpaceDN w:val="0"/>
              <w:adjustRightInd w:val="0"/>
              <w:snapToGrid w:val="0"/>
              <w:spacing w:afterLines="50" w:after="120"/>
              <w:contextualSpacing/>
              <w:jc w:val="both"/>
              <w:textAlignment w:val="baseline"/>
              <w:rPr>
                <w:rFonts w:ascii="Arial" w:hAnsi="Arial" w:cs="Arial"/>
                <w:sz w:val="18"/>
                <w:szCs w:val="18"/>
              </w:rPr>
            </w:pPr>
            <w:del w:id="214" w:author="Zhang, Meng" w:date="2024-02-14T08:41:00Z">
              <w:r w:rsidRPr="00325941" w:rsidDel="00BD21B2">
                <w:rPr>
                  <w:rFonts w:ascii="Arial" w:hAnsi="Arial" w:cs="Arial"/>
                  <w:sz w:val="18"/>
                  <w:szCs w:val="18"/>
                </w:rPr>
                <w:delText>[</w:delText>
              </w:r>
            </w:del>
            <w:r w:rsidRPr="00325941">
              <w:rPr>
                <w:rFonts w:ascii="Arial" w:hAnsi="Arial" w:cs="Arial"/>
                <w:sz w:val="18"/>
                <w:szCs w:val="18"/>
              </w:rPr>
              <w:t>Support of enhanced MAC CE for TCI state switch indication for FR2 HST</w:t>
            </w:r>
            <w:del w:id="215" w:author="Zhang, Meng" w:date="2024-02-14T08:41:00Z">
              <w:r w:rsidRPr="00325941" w:rsidDel="00BD21B2">
                <w:rPr>
                  <w:rFonts w:ascii="Arial" w:hAnsi="Arial" w:cs="Arial"/>
                  <w:sz w:val="18"/>
                  <w:szCs w:val="18"/>
                </w:rPr>
                <w:delText>]</w:delText>
              </w:r>
            </w:del>
          </w:p>
        </w:tc>
        <w:tc>
          <w:tcPr>
            <w:tcW w:w="3732" w:type="dxa"/>
            <w:shd w:val="clear" w:color="auto" w:fill="FFFFFF"/>
            <w:tcMar>
              <w:top w:w="0" w:type="dxa"/>
              <w:left w:w="108" w:type="dxa"/>
              <w:bottom w:w="0" w:type="dxa"/>
              <w:right w:w="108" w:type="dxa"/>
            </w:tcMar>
            <w:hideMark/>
          </w:tcPr>
          <w:p w14:paraId="4784755F" w14:textId="77777777" w:rsidR="00265782" w:rsidRPr="00325941" w:rsidRDefault="00265782" w:rsidP="00265782">
            <w:pPr>
              <w:autoSpaceDE w:val="0"/>
              <w:autoSpaceDN w:val="0"/>
              <w:adjustRightInd w:val="0"/>
              <w:snapToGrid w:val="0"/>
              <w:spacing w:afterLines="50" w:after="120"/>
              <w:contextualSpacing/>
              <w:jc w:val="both"/>
              <w:textAlignment w:val="baseline"/>
              <w:rPr>
                <w:rFonts w:ascii="Arial" w:hAnsi="Arial" w:cs="Arial"/>
                <w:sz w:val="18"/>
                <w:szCs w:val="18"/>
              </w:rPr>
            </w:pPr>
            <w:del w:id="216" w:author="Zhang, Meng" w:date="2024-02-14T08:41:00Z">
              <w:r w:rsidRPr="00325941" w:rsidDel="006A7AF5">
                <w:rPr>
                  <w:rFonts w:ascii="Arial" w:hAnsi="Arial" w:cs="Arial"/>
                  <w:sz w:val="18"/>
                  <w:szCs w:val="18"/>
                </w:rPr>
                <w:delText>[</w:delText>
              </w:r>
            </w:del>
            <w:r w:rsidRPr="00325941">
              <w:rPr>
                <w:rFonts w:ascii="Arial" w:hAnsi="Arial" w:cs="Arial"/>
                <w:sz w:val="18"/>
                <w:szCs w:val="18"/>
              </w:rPr>
              <w:t>1. Support of enhanced large one-shot UL transmit timing adjustment as specified in TS 38.133 based on the new MAC CE named as [TBA]</w:t>
            </w:r>
          </w:p>
          <w:p w14:paraId="3F97939B" w14:textId="77777777" w:rsidR="00265782" w:rsidRPr="00325941" w:rsidRDefault="00265782" w:rsidP="00265782">
            <w:pPr>
              <w:autoSpaceDE w:val="0"/>
              <w:autoSpaceDN w:val="0"/>
              <w:adjustRightInd w:val="0"/>
              <w:snapToGrid w:val="0"/>
              <w:spacing w:afterLines="50" w:after="120"/>
              <w:contextualSpacing/>
              <w:jc w:val="both"/>
              <w:textAlignment w:val="baseline"/>
              <w:rPr>
                <w:rFonts w:ascii="Arial" w:hAnsi="Arial" w:cs="Arial"/>
                <w:sz w:val="18"/>
                <w:szCs w:val="18"/>
              </w:rPr>
            </w:pPr>
            <w:r w:rsidRPr="00325941">
              <w:rPr>
                <w:rFonts w:ascii="Arial" w:hAnsi="Arial" w:cs="Arial"/>
                <w:sz w:val="18"/>
                <w:szCs w:val="18"/>
              </w:rPr>
              <w:t> </w:t>
            </w:r>
          </w:p>
          <w:p w14:paraId="35066FD6" w14:textId="77777777" w:rsidR="00265782" w:rsidRPr="00325941" w:rsidRDefault="00265782" w:rsidP="00265782">
            <w:pPr>
              <w:autoSpaceDE w:val="0"/>
              <w:autoSpaceDN w:val="0"/>
              <w:adjustRightInd w:val="0"/>
              <w:snapToGrid w:val="0"/>
              <w:spacing w:afterLines="50" w:after="120"/>
              <w:contextualSpacing/>
              <w:jc w:val="both"/>
              <w:textAlignment w:val="baseline"/>
              <w:rPr>
                <w:rFonts w:ascii="Arial" w:hAnsi="Arial" w:cs="Arial"/>
                <w:sz w:val="18"/>
                <w:szCs w:val="18"/>
              </w:rPr>
            </w:pPr>
            <w:r w:rsidRPr="00325941">
              <w:rPr>
                <w:rFonts w:ascii="Arial" w:hAnsi="Arial" w:cs="Arial"/>
                <w:sz w:val="18"/>
                <w:szCs w:val="18"/>
              </w:rPr>
              <w:t>2. Support of Power Class 6 UE requirements for TCI state switching delay requirement as specified in TS 38.133 based on the new MAC CE named as [TBA]</w:t>
            </w:r>
            <w:del w:id="217" w:author="Zhang, Meng" w:date="2024-02-14T08:41:00Z">
              <w:r w:rsidRPr="00325941" w:rsidDel="006A7AF5">
                <w:rPr>
                  <w:rFonts w:ascii="Arial" w:hAnsi="Arial" w:cs="Arial"/>
                  <w:sz w:val="18"/>
                  <w:szCs w:val="18"/>
                </w:rPr>
                <w:delText xml:space="preserve"> ] </w:delText>
              </w:r>
            </w:del>
          </w:p>
          <w:p w14:paraId="22A4A55F" w14:textId="52FD2601"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 </w:t>
            </w:r>
          </w:p>
        </w:tc>
        <w:tc>
          <w:tcPr>
            <w:tcW w:w="1287" w:type="dxa"/>
            <w:shd w:val="clear" w:color="auto" w:fill="FFFFFF"/>
            <w:tcMar>
              <w:top w:w="0" w:type="dxa"/>
              <w:left w:w="108" w:type="dxa"/>
              <w:bottom w:w="0" w:type="dxa"/>
              <w:right w:w="108" w:type="dxa"/>
            </w:tcMar>
            <w:hideMark/>
          </w:tcPr>
          <w:p w14:paraId="45D204B9" w14:textId="77777777" w:rsidR="00265782" w:rsidRPr="00325941" w:rsidDel="007A4F66" w:rsidRDefault="00265782" w:rsidP="00265782">
            <w:pPr>
              <w:autoSpaceDE w:val="0"/>
              <w:autoSpaceDN w:val="0"/>
              <w:adjustRightInd w:val="0"/>
              <w:snapToGrid w:val="0"/>
              <w:spacing w:afterLines="50" w:after="120"/>
              <w:contextualSpacing/>
              <w:jc w:val="both"/>
              <w:textAlignment w:val="baseline"/>
              <w:rPr>
                <w:del w:id="218" w:author="Zhang, Meng" w:date="2024-02-14T08:45:00Z"/>
                <w:rFonts w:ascii="Arial" w:hAnsi="Arial" w:cs="Arial"/>
                <w:sz w:val="18"/>
                <w:szCs w:val="18"/>
                <w:rPrChange w:id="219" w:author="Zhang, Meng" w:date="2024-02-14T08:04:00Z">
                  <w:rPr>
                    <w:del w:id="220" w:author="Zhang, Meng" w:date="2024-02-14T08:45:00Z"/>
                    <w:rFonts w:ascii="Arial" w:hAnsi="Arial" w:cs="Arial"/>
                    <w:sz w:val="18"/>
                    <w:szCs w:val="18"/>
                    <w:highlight w:val="yellow"/>
                  </w:rPr>
                </w:rPrChange>
              </w:rPr>
            </w:pPr>
            <w:ins w:id="221" w:author="Zhang, Meng" w:date="2024-02-14T08:45:00Z">
              <w:r w:rsidRPr="00325941">
                <w:rPr>
                  <w:rFonts w:ascii="Arial" w:hAnsi="Arial" w:cs="Arial"/>
                  <w:sz w:val="18"/>
                  <w:szCs w:val="18"/>
                </w:rPr>
                <w:t>22-2</w:t>
              </w:r>
            </w:ins>
            <w:del w:id="222" w:author="Zhang, Meng" w:date="2024-02-14T08:45:00Z">
              <w:r w:rsidRPr="00325941" w:rsidDel="007A4F66">
                <w:rPr>
                  <w:rFonts w:ascii="Arial" w:hAnsi="Arial" w:cs="Arial"/>
                  <w:sz w:val="18"/>
                  <w:szCs w:val="18"/>
                  <w:rPrChange w:id="223" w:author="Zhang, Meng" w:date="2024-02-14T08:04:00Z">
                    <w:rPr>
                      <w:rFonts w:ascii="Arial" w:hAnsi="Arial" w:cs="Arial"/>
                      <w:sz w:val="18"/>
                      <w:szCs w:val="18"/>
                      <w:highlight w:val="yellow"/>
                    </w:rPr>
                  </w:rPrChange>
                </w:rPr>
                <w:delText>FFS:</w:delText>
              </w:r>
            </w:del>
          </w:p>
          <w:p w14:paraId="2168F55F" w14:textId="250C1A01"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del w:id="224" w:author="Zhang, Meng" w:date="2024-02-14T08:45:00Z">
              <w:r w:rsidRPr="00325941" w:rsidDel="007A4F66">
                <w:rPr>
                  <w:rFonts w:ascii="Arial" w:hAnsi="Arial" w:cs="Arial"/>
                  <w:sz w:val="18"/>
                  <w:szCs w:val="18"/>
                  <w:rPrChange w:id="225" w:author="Zhang, Meng" w:date="2024-02-14T08:04:00Z">
                    <w:rPr>
                      <w:rFonts w:ascii="Arial" w:hAnsi="Arial" w:cs="Arial"/>
                      <w:sz w:val="18"/>
                      <w:szCs w:val="18"/>
                      <w:highlight w:val="yellow"/>
                    </w:rPr>
                  </w:rPrChange>
                </w:rPr>
                <w:delText>Option 1: [22-2]</w:delText>
              </w:r>
              <w:r w:rsidRPr="00325941" w:rsidDel="007A4F66">
                <w:rPr>
                  <w:rFonts w:ascii="Arial" w:hAnsi="Arial" w:cs="Arial"/>
                  <w:sz w:val="18"/>
                  <w:szCs w:val="18"/>
                  <w:rPrChange w:id="226" w:author="Zhang, Meng" w:date="2024-02-14T08:04:00Z">
                    <w:rPr>
                      <w:rFonts w:ascii="Arial" w:hAnsi="Arial" w:cs="Arial"/>
                      <w:sz w:val="18"/>
                      <w:szCs w:val="18"/>
                      <w:highlight w:val="yellow"/>
                    </w:rPr>
                  </w:rPrChange>
                </w:rPr>
                <w:br/>
                <w:delText>Option 2: [22-1]</w:delText>
              </w:r>
            </w:del>
          </w:p>
        </w:tc>
        <w:tc>
          <w:tcPr>
            <w:tcW w:w="1123" w:type="dxa"/>
            <w:shd w:val="clear" w:color="auto" w:fill="FFFFFF"/>
            <w:tcMar>
              <w:top w:w="0" w:type="dxa"/>
              <w:left w:w="108" w:type="dxa"/>
              <w:bottom w:w="0" w:type="dxa"/>
              <w:right w:w="108" w:type="dxa"/>
            </w:tcMar>
            <w:hideMark/>
          </w:tcPr>
          <w:p w14:paraId="5299F868" w14:textId="470497A2"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Yes</w:t>
            </w:r>
          </w:p>
        </w:tc>
        <w:tc>
          <w:tcPr>
            <w:tcW w:w="1315" w:type="dxa"/>
            <w:shd w:val="clear" w:color="auto" w:fill="FFFFFF"/>
            <w:tcMar>
              <w:top w:w="0" w:type="dxa"/>
              <w:left w:w="108" w:type="dxa"/>
              <w:bottom w:w="0" w:type="dxa"/>
              <w:right w:w="108" w:type="dxa"/>
            </w:tcMar>
            <w:hideMark/>
          </w:tcPr>
          <w:p w14:paraId="77DB7EC7" w14:textId="4A70BBDA"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N/A</w:t>
            </w:r>
          </w:p>
        </w:tc>
        <w:tc>
          <w:tcPr>
            <w:tcW w:w="1543" w:type="dxa"/>
            <w:shd w:val="clear" w:color="auto" w:fill="FFFFFF"/>
            <w:tcMar>
              <w:top w:w="0" w:type="dxa"/>
              <w:left w:w="108" w:type="dxa"/>
              <w:bottom w:w="0" w:type="dxa"/>
              <w:right w:w="108" w:type="dxa"/>
            </w:tcMar>
            <w:hideMark/>
          </w:tcPr>
          <w:p w14:paraId="3A9B7FB2" w14:textId="6C775F7E"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[UE does not support enhanced MAC CE for TCI state switch indication for FR2 HST]</w:t>
            </w:r>
          </w:p>
        </w:tc>
        <w:tc>
          <w:tcPr>
            <w:tcW w:w="1444" w:type="dxa"/>
            <w:shd w:val="clear" w:color="auto" w:fill="FFFFFF"/>
            <w:tcMar>
              <w:top w:w="0" w:type="dxa"/>
              <w:left w:w="108" w:type="dxa"/>
              <w:bottom w:w="0" w:type="dxa"/>
              <w:right w:w="108" w:type="dxa"/>
            </w:tcMar>
            <w:hideMark/>
          </w:tcPr>
          <w:p w14:paraId="7A7E9C9D" w14:textId="5B886DE5"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del w:id="227" w:author="Zhang, Meng" w:date="2024-02-13T11:02:00Z">
              <w:r w:rsidRPr="00325941" w:rsidDel="00396ABE">
                <w:rPr>
                  <w:rFonts w:ascii="Arial" w:hAnsi="Arial" w:cs="Arial"/>
                  <w:sz w:val="18"/>
                  <w:szCs w:val="18"/>
                </w:rPr>
                <w:delText>[</w:delText>
              </w:r>
            </w:del>
            <w:r w:rsidRPr="00325941">
              <w:rPr>
                <w:rFonts w:ascii="Arial" w:hAnsi="Arial" w:cs="Arial"/>
                <w:sz w:val="18"/>
                <w:szCs w:val="18"/>
              </w:rPr>
              <w:t>Per Band</w:t>
            </w:r>
            <w:del w:id="228" w:author="Zhang, Meng" w:date="2024-02-13T11:02:00Z">
              <w:r w:rsidRPr="00325941" w:rsidDel="00396ABE">
                <w:rPr>
                  <w:rFonts w:ascii="Arial" w:hAnsi="Arial" w:cs="Arial"/>
                  <w:sz w:val="18"/>
                  <w:szCs w:val="18"/>
                </w:rPr>
                <w:delText>]</w:delText>
              </w:r>
            </w:del>
          </w:p>
        </w:tc>
        <w:tc>
          <w:tcPr>
            <w:tcW w:w="1440" w:type="dxa"/>
            <w:shd w:val="clear" w:color="auto" w:fill="FFFFFF"/>
            <w:tcMar>
              <w:top w:w="0" w:type="dxa"/>
              <w:left w:w="108" w:type="dxa"/>
              <w:bottom w:w="0" w:type="dxa"/>
              <w:right w:w="108" w:type="dxa"/>
            </w:tcMar>
            <w:hideMark/>
          </w:tcPr>
          <w:p w14:paraId="664B21C7" w14:textId="6867F333"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No</w:t>
            </w:r>
          </w:p>
        </w:tc>
        <w:tc>
          <w:tcPr>
            <w:tcW w:w="1440" w:type="dxa"/>
            <w:shd w:val="clear" w:color="auto" w:fill="FFFFFF"/>
            <w:tcMar>
              <w:top w:w="0" w:type="dxa"/>
              <w:left w:w="108" w:type="dxa"/>
              <w:bottom w:w="0" w:type="dxa"/>
              <w:right w:w="108" w:type="dxa"/>
            </w:tcMar>
            <w:hideMark/>
          </w:tcPr>
          <w:p w14:paraId="6B5BBB1D" w14:textId="06B1DA5C"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FR2 only</w:t>
            </w:r>
          </w:p>
        </w:tc>
        <w:tc>
          <w:tcPr>
            <w:tcW w:w="1624" w:type="dxa"/>
            <w:shd w:val="clear" w:color="auto" w:fill="FFFFFF"/>
            <w:tcMar>
              <w:top w:w="0" w:type="dxa"/>
              <w:left w:w="108" w:type="dxa"/>
              <w:bottom w:w="0" w:type="dxa"/>
              <w:right w:w="108" w:type="dxa"/>
            </w:tcMar>
            <w:hideMark/>
          </w:tcPr>
          <w:p w14:paraId="39262FFC" w14:textId="1867B83F"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N/A</w:t>
            </w:r>
          </w:p>
        </w:tc>
        <w:tc>
          <w:tcPr>
            <w:tcW w:w="1261" w:type="dxa"/>
            <w:shd w:val="clear" w:color="auto" w:fill="FFFFFF"/>
            <w:tcMar>
              <w:top w:w="0" w:type="dxa"/>
              <w:left w:w="108" w:type="dxa"/>
              <w:bottom w:w="0" w:type="dxa"/>
              <w:right w:w="108" w:type="dxa"/>
            </w:tcMar>
            <w:hideMark/>
          </w:tcPr>
          <w:p w14:paraId="090BB87B" w14:textId="40D9410B" w:rsidR="00265782" w:rsidRPr="00325941" w:rsidRDefault="00265782" w:rsidP="00265782">
            <w:pPr>
              <w:autoSpaceDE w:val="0"/>
              <w:autoSpaceDN w:val="0"/>
              <w:adjustRightInd w:val="0"/>
              <w:snapToGrid w:val="0"/>
              <w:spacing w:afterLines="50" w:after="120"/>
              <w:contextualSpacing/>
              <w:jc w:val="center"/>
              <w:rPr>
                <w:rFonts w:ascii="Arial" w:hAnsi="Arial" w:cs="Arial"/>
                <w:sz w:val="18"/>
                <w:szCs w:val="18"/>
              </w:rPr>
            </w:pPr>
            <w:ins w:id="229" w:author="Zhang, Meng" w:date="2024-02-14T08:46:00Z">
              <w:r w:rsidRPr="00325941">
                <w:rPr>
                  <w:rFonts w:ascii="Arial" w:hAnsi="Arial" w:cs="Arial"/>
                  <w:color w:val="000000"/>
                  <w:sz w:val="18"/>
                  <w:szCs w:val="18"/>
                  <w:lang w:val="en-US" w:eastAsia="zh-CN"/>
                </w:rPr>
                <w:t>candidate value: true/false</w:t>
              </w:r>
            </w:ins>
          </w:p>
        </w:tc>
        <w:tc>
          <w:tcPr>
            <w:tcW w:w="1940" w:type="dxa"/>
            <w:shd w:val="clear" w:color="auto" w:fill="FFFFFF"/>
            <w:tcMar>
              <w:top w:w="0" w:type="dxa"/>
              <w:left w:w="108" w:type="dxa"/>
              <w:bottom w:w="0" w:type="dxa"/>
              <w:right w:w="108" w:type="dxa"/>
            </w:tcMar>
            <w:hideMark/>
          </w:tcPr>
          <w:p w14:paraId="21B109AC" w14:textId="62FEE4E1"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Optional with capability signalling</w:t>
            </w:r>
          </w:p>
        </w:tc>
      </w:tr>
      <w:tr w:rsidR="00265782" w:rsidRPr="00325941" w14:paraId="4301526A" w14:textId="77777777" w:rsidTr="00FE4B34">
        <w:trPr>
          <w:trHeight w:val="1995"/>
        </w:trPr>
        <w:tc>
          <w:tcPr>
            <w:tcW w:w="1550" w:type="dxa"/>
            <w:shd w:val="clear" w:color="auto" w:fill="FFFFFF"/>
          </w:tcPr>
          <w:p w14:paraId="0EFFDB70" w14:textId="77777777" w:rsidR="00265782" w:rsidRDefault="00265782" w:rsidP="00265782">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34.NR_HST_FR2_enh</w:t>
            </w:r>
          </w:p>
          <w:p w14:paraId="08920061" w14:textId="77777777" w:rsidR="00265782" w:rsidRDefault="00265782" w:rsidP="00265782">
            <w:pPr>
              <w:autoSpaceDE w:val="0"/>
              <w:autoSpaceDN w:val="0"/>
              <w:adjustRightInd w:val="0"/>
              <w:snapToGrid w:val="0"/>
              <w:spacing w:afterLines="50" w:after="120"/>
              <w:contextualSpacing/>
              <w:jc w:val="both"/>
              <w:rPr>
                <w:rFonts w:ascii="Arial" w:hAnsi="Arial" w:cs="Arial"/>
                <w:sz w:val="18"/>
                <w:szCs w:val="18"/>
              </w:rPr>
            </w:pPr>
          </w:p>
          <w:p w14:paraId="64252E8D" w14:textId="77777777" w:rsidR="00265782" w:rsidRPr="00E63DAC" w:rsidRDefault="00265782" w:rsidP="00265782">
            <w:pPr>
              <w:autoSpaceDE w:val="0"/>
              <w:autoSpaceDN w:val="0"/>
              <w:adjustRightInd w:val="0"/>
              <w:snapToGrid w:val="0"/>
              <w:spacing w:afterLines="50" w:after="120"/>
              <w:contextualSpacing/>
              <w:jc w:val="both"/>
              <w:rPr>
                <w:rFonts w:ascii="Arial" w:hAnsi="Arial" w:cs="Arial"/>
                <w:b/>
                <w:bCs/>
                <w:sz w:val="18"/>
                <w:szCs w:val="18"/>
                <w:lang w:eastAsia="zh-CN"/>
              </w:rPr>
            </w:pPr>
            <w:r w:rsidRPr="00E63DAC">
              <w:rPr>
                <w:rFonts w:ascii="Arial" w:hAnsi="Arial" w:cs="Arial"/>
                <w:b/>
                <w:bCs/>
                <w:sz w:val="18"/>
                <w:szCs w:val="18"/>
                <w:lang w:eastAsia="zh-CN"/>
              </w:rPr>
              <w:t>Option 2:</w:t>
            </w:r>
            <w:r>
              <w:rPr>
                <w:rFonts w:ascii="Arial" w:hAnsi="Arial" w:cs="Arial"/>
                <w:b/>
                <w:bCs/>
                <w:sz w:val="18"/>
                <w:szCs w:val="18"/>
                <w:lang w:eastAsia="zh-CN"/>
              </w:rPr>
              <w:t xml:space="preserve"> Huawei R4-2401564</w:t>
            </w:r>
          </w:p>
          <w:p w14:paraId="0177C299" w14:textId="77777777"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p>
        </w:tc>
        <w:tc>
          <w:tcPr>
            <w:tcW w:w="1176" w:type="dxa"/>
            <w:shd w:val="clear" w:color="auto" w:fill="FFFFFF"/>
            <w:tcMar>
              <w:top w:w="0" w:type="dxa"/>
              <w:left w:w="108" w:type="dxa"/>
              <w:bottom w:w="0" w:type="dxa"/>
              <w:right w:w="108" w:type="dxa"/>
            </w:tcMar>
          </w:tcPr>
          <w:p w14:paraId="6A712638" w14:textId="77777777"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325941">
              <w:rPr>
                <w:rFonts w:ascii="Arial" w:hAnsi="Arial" w:cs="Arial"/>
                <w:sz w:val="18"/>
                <w:szCs w:val="18"/>
              </w:rPr>
              <w:t>34-3</w:t>
            </w:r>
          </w:p>
        </w:tc>
        <w:tc>
          <w:tcPr>
            <w:tcW w:w="1495" w:type="dxa"/>
            <w:shd w:val="clear" w:color="auto" w:fill="FFFFFF"/>
            <w:tcMar>
              <w:top w:w="0" w:type="dxa"/>
              <w:left w:w="108" w:type="dxa"/>
              <w:bottom w:w="0" w:type="dxa"/>
              <w:right w:w="108" w:type="dxa"/>
            </w:tcMar>
          </w:tcPr>
          <w:p w14:paraId="11D42CDB" w14:textId="4C2F3080" w:rsidR="00265782" w:rsidRPr="00325941" w:rsidRDefault="00265782" w:rsidP="00265782">
            <w:pPr>
              <w:autoSpaceDE w:val="0"/>
              <w:autoSpaceDN w:val="0"/>
              <w:adjustRightInd w:val="0"/>
              <w:snapToGrid w:val="0"/>
              <w:spacing w:afterLines="50" w:after="120"/>
              <w:contextualSpacing/>
              <w:jc w:val="both"/>
              <w:textAlignment w:val="baseline"/>
              <w:rPr>
                <w:rFonts w:ascii="Arial" w:hAnsi="Arial" w:cs="Arial"/>
                <w:sz w:val="18"/>
                <w:szCs w:val="18"/>
              </w:rPr>
            </w:pPr>
            <w:r w:rsidRPr="0048157D">
              <w:rPr>
                <w:rFonts w:ascii="Arial" w:hAnsi="Arial" w:cs="Arial"/>
                <w:sz w:val="18"/>
                <w:szCs w:val="18"/>
              </w:rPr>
              <w:t>Support of enhanced MAC CE for TCI state switch indication for FR2 HST</w:t>
            </w:r>
          </w:p>
        </w:tc>
        <w:tc>
          <w:tcPr>
            <w:tcW w:w="3732" w:type="dxa"/>
            <w:shd w:val="clear" w:color="auto" w:fill="FFFFFF"/>
            <w:tcMar>
              <w:top w:w="0" w:type="dxa"/>
              <w:left w:w="108" w:type="dxa"/>
              <w:bottom w:w="0" w:type="dxa"/>
              <w:right w:w="108" w:type="dxa"/>
            </w:tcMar>
          </w:tcPr>
          <w:p w14:paraId="2DFF1810" w14:textId="77777777" w:rsidR="00265782" w:rsidRPr="0048157D" w:rsidRDefault="00265782" w:rsidP="00265782">
            <w:pPr>
              <w:snapToGrid w:val="0"/>
              <w:spacing w:afterLines="50" w:after="120"/>
              <w:contextualSpacing/>
              <w:jc w:val="both"/>
              <w:rPr>
                <w:rFonts w:ascii="Arial" w:hAnsi="Arial" w:cs="Arial"/>
                <w:sz w:val="18"/>
                <w:szCs w:val="18"/>
              </w:rPr>
            </w:pPr>
            <w:r w:rsidRPr="0048157D">
              <w:rPr>
                <w:rFonts w:ascii="Arial" w:hAnsi="Arial" w:cs="Arial"/>
                <w:sz w:val="18"/>
                <w:szCs w:val="18"/>
              </w:rPr>
              <w:t>1. Support of enhanced large one-shot UL transmit timing adjustment as specified in TS 38.133 based on the new MAC CE named as TBA</w:t>
            </w:r>
          </w:p>
          <w:p w14:paraId="2E4AF63B" w14:textId="77777777" w:rsidR="00265782" w:rsidRPr="0048157D" w:rsidRDefault="00265782" w:rsidP="00265782">
            <w:pPr>
              <w:snapToGrid w:val="0"/>
              <w:spacing w:afterLines="50" w:after="120"/>
              <w:contextualSpacing/>
              <w:jc w:val="both"/>
              <w:rPr>
                <w:rFonts w:ascii="Arial" w:hAnsi="Arial" w:cs="Arial"/>
                <w:sz w:val="18"/>
                <w:szCs w:val="18"/>
              </w:rPr>
            </w:pPr>
            <w:r w:rsidRPr="0048157D">
              <w:rPr>
                <w:rFonts w:ascii="Arial" w:hAnsi="Arial" w:cs="Arial"/>
                <w:sz w:val="18"/>
                <w:szCs w:val="18"/>
              </w:rPr>
              <w:t> </w:t>
            </w:r>
          </w:p>
          <w:p w14:paraId="0CD4F5CD" w14:textId="77777777" w:rsidR="00265782" w:rsidRPr="0048157D" w:rsidRDefault="00265782" w:rsidP="00265782">
            <w:pPr>
              <w:snapToGrid w:val="0"/>
              <w:spacing w:afterLines="50" w:after="120"/>
              <w:contextualSpacing/>
              <w:jc w:val="both"/>
              <w:rPr>
                <w:rFonts w:ascii="Arial" w:hAnsi="Arial" w:cs="Arial"/>
                <w:sz w:val="18"/>
                <w:szCs w:val="18"/>
              </w:rPr>
            </w:pPr>
            <w:r w:rsidRPr="0048157D">
              <w:rPr>
                <w:rFonts w:ascii="Arial" w:hAnsi="Arial" w:cs="Arial"/>
                <w:sz w:val="18"/>
                <w:szCs w:val="18"/>
              </w:rPr>
              <w:t>2. Support of Power Class 6 UE requirements for TCI state switching delay requirement as specified in TS 38.133 based on the new MAC CE named as TBA</w:t>
            </w:r>
          </w:p>
          <w:p w14:paraId="13C98BD4" w14:textId="60E66E12" w:rsidR="00265782" w:rsidRPr="00325941" w:rsidDel="0039212D" w:rsidRDefault="00265782" w:rsidP="00265782">
            <w:pPr>
              <w:autoSpaceDE w:val="0"/>
              <w:autoSpaceDN w:val="0"/>
              <w:adjustRightInd w:val="0"/>
              <w:snapToGrid w:val="0"/>
              <w:spacing w:afterLines="50" w:after="120"/>
              <w:contextualSpacing/>
              <w:jc w:val="both"/>
              <w:rPr>
                <w:rFonts w:ascii="Arial" w:hAnsi="Arial" w:cs="Arial"/>
                <w:sz w:val="18"/>
                <w:szCs w:val="18"/>
              </w:rPr>
            </w:pPr>
            <w:r w:rsidRPr="0048157D">
              <w:rPr>
                <w:rFonts w:ascii="Arial" w:hAnsi="Arial" w:cs="Arial"/>
                <w:sz w:val="18"/>
                <w:szCs w:val="18"/>
              </w:rPr>
              <w:t> </w:t>
            </w:r>
          </w:p>
        </w:tc>
        <w:tc>
          <w:tcPr>
            <w:tcW w:w="1287" w:type="dxa"/>
            <w:shd w:val="clear" w:color="auto" w:fill="FFFFFF"/>
            <w:tcMar>
              <w:top w:w="0" w:type="dxa"/>
              <w:left w:w="108" w:type="dxa"/>
              <w:bottom w:w="0" w:type="dxa"/>
              <w:right w:w="108" w:type="dxa"/>
            </w:tcMar>
          </w:tcPr>
          <w:p w14:paraId="3605F552" w14:textId="079CB308" w:rsidR="00265782" w:rsidRPr="00325941" w:rsidDel="00B97D3D" w:rsidRDefault="00265782" w:rsidP="00265782">
            <w:pPr>
              <w:autoSpaceDE w:val="0"/>
              <w:autoSpaceDN w:val="0"/>
              <w:adjustRightInd w:val="0"/>
              <w:snapToGrid w:val="0"/>
              <w:spacing w:afterLines="50" w:after="120"/>
              <w:contextualSpacing/>
              <w:jc w:val="both"/>
              <w:rPr>
                <w:rFonts w:ascii="Arial" w:hAnsi="Arial" w:cs="Arial"/>
                <w:sz w:val="18"/>
                <w:szCs w:val="18"/>
              </w:rPr>
            </w:pPr>
            <w:r w:rsidRPr="0048157D">
              <w:rPr>
                <w:rFonts w:ascii="Arial" w:hAnsi="Arial" w:cs="Arial"/>
                <w:sz w:val="18"/>
                <w:szCs w:val="18"/>
              </w:rPr>
              <w:t>22-2</w:t>
            </w:r>
            <w:r w:rsidRPr="0048157D">
              <w:rPr>
                <w:rFonts w:ascii="Arial" w:hAnsi="Arial" w:cs="Arial"/>
                <w:sz w:val="18"/>
                <w:szCs w:val="18"/>
              </w:rPr>
              <w:br/>
            </w:r>
          </w:p>
        </w:tc>
        <w:tc>
          <w:tcPr>
            <w:tcW w:w="1123" w:type="dxa"/>
            <w:shd w:val="clear" w:color="auto" w:fill="FFFFFF"/>
            <w:tcMar>
              <w:top w:w="0" w:type="dxa"/>
              <w:left w:w="108" w:type="dxa"/>
              <w:bottom w:w="0" w:type="dxa"/>
              <w:right w:w="108" w:type="dxa"/>
            </w:tcMar>
          </w:tcPr>
          <w:p w14:paraId="1DA11233" w14:textId="3595BB9D" w:rsidR="00265782" w:rsidRPr="00325941" w:rsidDel="00B97D3D" w:rsidRDefault="00265782" w:rsidP="00265782">
            <w:pPr>
              <w:autoSpaceDE w:val="0"/>
              <w:autoSpaceDN w:val="0"/>
              <w:adjustRightInd w:val="0"/>
              <w:snapToGrid w:val="0"/>
              <w:spacing w:afterLines="50" w:after="120"/>
              <w:contextualSpacing/>
              <w:jc w:val="both"/>
              <w:rPr>
                <w:rFonts w:ascii="Arial" w:hAnsi="Arial" w:cs="Arial"/>
                <w:sz w:val="18"/>
                <w:szCs w:val="18"/>
              </w:rPr>
            </w:pPr>
            <w:r w:rsidRPr="0048157D">
              <w:rPr>
                <w:rFonts w:ascii="Arial" w:hAnsi="Arial" w:cs="Arial"/>
                <w:sz w:val="18"/>
                <w:szCs w:val="18"/>
              </w:rPr>
              <w:t>Yes</w:t>
            </w:r>
          </w:p>
        </w:tc>
        <w:tc>
          <w:tcPr>
            <w:tcW w:w="1315" w:type="dxa"/>
            <w:shd w:val="clear" w:color="auto" w:fill="FFFFFF"/>
            <w:tcMar>
              <w:top w:w="0" w:type="dxa"/>
              <w:left w:w="108" w:type="dxa"/>
              <w:bottom w:w="0" w:type="dxa"/>
              <w:right w:w="108" w:type="dxa"/>
            </w:tcMar>
          </w:tcPr>
          <w:p w14:paraId="4743E5F9" w14:textId="7FF7E982" w:rsidR="00265782" w:rsidRPr="00325941" w:rsidDel="00B97D3D" w:rsidRDefault="00265782" w:rsidP="00265782">
            <w:pPr>
              <w:autoSpaceDE w:val="0"/>
              <w:autoSpaceDN w:val="0"/>
              <w:adjustRightInd w:val="0"/>
              <w:snapToGrid w:val="0"/>
              <w:spacing w:afterLines="50" w:after="120"/>
              <w:contextualSpacing/>
              <w:jc w:val="both"/>
              <w:rPr>
                <w:rFonts w:ascii="Arial" w:hAnsi="Arial" w:cs="Arial"/>
                <w:sz w:val="18"/>
                <w:szCs w:val="18"/>
              </w:rPr>
            </w:pPr>
            <w:r w:rsidRPr="0048157D">
              <w:rPr>
                <w:rFonts w:ascii="Arial" w:hAnsi="Arial" w:cs="Arial"/>
                <w:sz w:val="18"/>
                <w:szCs w:val="18"/>
              </w:rPr>
              <w:t>N/A</w:t>
            </w:r>
          </w:p>
        </w:tc>
        <w:tc>
          <w:tcPr>
            <w:tcW w:w="1543" w:type="dxa"/>
            <w:shd w:val="clear" w:color="auto" w:fill="FFFFFF"/>
            <w:tcMar>
              <w:top w:w="0" w:type="dxa"/>
              <w:left w:w="108" w:type="dxa"/>
              <w:bottom w:w="0" w:type="dxa"/>
              <w:right w:w="108" w:type="dxa"/>
            </w:tcMar>
          </w:tcPr>
          <w:p w14:paraId="12DA6B2F" w14:textId="1F69B2A0"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48157D">
              <w:rPr>
                <w:rFonts w:ascii="Arial" w:hAnsi="Arial" w:cs="Arial"/>
                <w:sz w:val="18"/>
                <w:szCs w:val="18"/>
              </w:rPr>
              <w:t>UE does not support enhanced MAC CE for TCI state switch indication for FR2 HST</w:t>
            </w:r>
          </w:p>
        </w:tc>
        <w:tc>
          <w:tcPr>
            <w:tcW w:w="1444" w:type="dxa"/>
            <w:shd w:val="clear" w:color="auto" w:fill="FFFFFF"/>
            <w:tcMar>
              <w:top w:w="0" w:type="dxa"/>
              <w:left w:w="108" w:type="dxa"/>
              <w:bottom w:w="0" w:type="dxa"/>
              <w:right w:w="108" w:type="dxa"/>
            </w:tcMar>
          </w:tcPr>
          <w:p w14:paraId="604EA8DD" w14:textId="6AFE4FEF"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48157D">
              <w:rPr>
                <w:rFonts w:ascii="Arial" w:hAnsi="Arial" w:cs="Arial"/>
                <w:sz w:val="18"/>
                <w:szCs w:val="18"/>
              </w:rPr>
              <w:t>Per Band</w:t>
            </w:r>
          </w:p>
        </w:tc>
        <w:tc>
          <w:tcPr>
            <w:tcW w:w="1440" w:type="dxa"/>
            <w:shd w:val="clear" w:color="auto" w:fill="FFFFFF"/>
            <w:tcMar>
              <w:top w:w="0" w:type="dxa"/>
              <w:left w:w="108" w:type="dxa"/>
              <w:bottom w:w="0" w:type="dxa"/>
              <w:right w:w="108" w:type="dxa"/>
            </w:tcMar>
          </w:tcPr>
          <w:p w14:paraId="44B1085E" w14:textId="68CFABEA"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48157D">
              <w:rPr>
                <w:rFonts w:ascii="Arial" w:hAnsi="Arial" w:cs="Arial"/>
                <w:sz w:val="18"/>
                <w:szCs w:val="18"/>
              </w:rPr>
              <w:t>No</w:t>
            </w:r>
          </w:p>
        </w:tc>
        <w:tc>
          <w:tcPr>
            <w:tcW w:w="1440" w:type="dxa"/>
            <w:shd w:val="clear" w:color="auto" w:fill="FFFFFF"/>
            <w:tcMar>
              <w:top w:w="0" w:type="dxa"/>
              <w:left w:w="108" w:type="dxa"/>
              <w:bottom w:w="0" w:type="dxa"/>
              <w:right w:w="108" w:type="dxa"/>
            </w:tcMar>
          </w:tcPr>
          <w:p w14:paraId="569ACF12" w14:textId="4A80B149"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48157D">
              <w:rPr>
                <w:rFonts w:ascii="Arial" w:hAnsi="Arial" w:cs="Arial"/>
                <w:sz w:val="18"/>
                <w:szCs w:val="18"/>
              </w:rPr>
              <w:t>FR2 only</w:t>
            </w:r>
          </w:p>
        </w:tc>
        <w:tc>
          <w:tcPr>
            <w:tcW w:w="1624" w:type="dxa"/>
            <w:shd w:val="clear" w:color="auto" w:fill="FFFFFF"/>
            <w:tcMar>
              <w:top w:w="0" w:type="dxa"/>
              <w:left w:w="108" w:type="dxa"/>
              <w:bottom w:w="0" w:type="dxa"/>
              <w:right w:w="108" w:type="dxa"/>
            </w:tcMar>
          </w:tcPr>
          <w:p w14:paraId="0C06C5FA" w14:textId="0E55CBDD"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48157D">
              <w:rPr>
                <w:rFonts w:ascii="Arial" w:hAnsi="Arial" w:cs="Arial"/>
                <w:sz w:val="18"/>
                <w:szCs w:val="18"/>
              </w:rPr>
              <w:t>N/A</w:t>
            </w:r>
          </w:p>
        </w:tc>
        <w:tc>
          <w:tcPr>
            <w:tcW w:w="1261" w:type="dxa"/>
            <w:shd w:val="clear" w:color="auto" w:fill="FFFFFF"/>
            <w:tcMar>
              <w:top w:w="0" w:type="dxa"/>
              <w:left w:w="108" w:type="dxa"/>
              <w:bottom w:w="0" w:type="dxa"/>
              <w:right w:w="108" w:type="dxa"/>
            </w:tcMar>
          </w:tcPr>
          <w:p w14:paraId="7AE5B287" w14:textId="0C7A964F" w:rsidR="00265782" w:rsidRPr="00325941" w:rsidRDefault="00265782" w:rsidP="00265782">
            <w:pPr>
              <w:autoSpaceDE w:val="0"/>
              <w:autoSpaceDN w:val="0"/>
              <w:adjustRightInd w:val="0"/>
              <w:snapToGrid w:val="0"/>
              <w:spacing w:afterLines="50" w:after="120"/>
              <w:contextualSpacing/>
              <w:jc w:val="center"/>
              <w:rPr>
                <w:rFonts w:ascii="Arial" w:hAnsi="Arial" w:cs="Arial"/>
                <w:color w:val="000000"/>
                <w:sz w:val="18"/>
                <w:szCs w:val="18"/>
                <w:lang w:val="en-US" w:eastAsia="zh-CN"/>
              </w:rPr>
            </w:pPr>
            <w:r w:rsidRPr="0048157D">
              <w:rPr>
                <w:rFonts w:ascii="Arial" w:hAnsi="Arial" w:cs="Arial"/>
                <w:sz w:val="18"/>
                <w:szCs w:val="18"/>
              </w:rPr>
              <w:t> </w:t>
            </w:r>
          </w:p>
        </w:tc>
        <w:tc>
          <w:tcPr>
            <w:tcW w:w="1940" w:type="dxa"/>
            <w:shd w:val="clear" w:color="auto" w:fill="FFFFFF"/>
            <w:tcMar>
              <w:top w:w="0" w:type="dxa"/>
              <w:left w:w="108" w:type="dxa"/>
              <w:bottom w:w="0" w:type="dxa"/>
              <w:right w:w="108" w:type="dxa"/>
            </w:tcMar>
          </w:tcPr>
          <w:p w14:paraId="58FED369" w14:textId="4FC7C8E3" w:rsidR="00265782" w:rsidRPr="00325941" w:rsidRDefault="00265782" w:rsidP="00265782">
            <w:pPr>
              <w:autoSpaceDE w:val="0"/>
              <w:autoSpaceDN w:val="0"/>
              <w:adjustRightInd w:val="0"/>
              <w:snapToGrid w:val="0"/>
              <w:spacing w:afterLines="50" w:after="120"/>
              <w:contextualSpacing/>
              <w:jc w:val="both"/>
              <w:rPr>
                <w:rFonts w:ascii="Arial" w:hAnsi="Arial" w:cs="Arial"/>
                <w:sz w:val="18"/>
                <w:szCs w:val="18"/>
              </w:rPr>
            </w:pPr>
            <w:r w:rsidRPr="0048157D">
              <w:rPr>
                <w:rFonts w:ascii="Arial" w:hAnsi="Arial" w:cs="Arial"/>
                <w:sz w:val="18"/>
                <w:szCs w:val="18"/>
              </w:rPr>
              <w:t xml:space="preserve">Optional with capability </w:t>
            </w:r>
            <w:proofErr w:type="spellStart"/>
            <w:r w:rsidRPr="0048157D">
              <w:rPr>
                <w:rFonts w:ascii="Arial" w:hAnsi="Arial" w:cs="Arial"/>
                <w:sz w:val="18"/>
                <w:szCs w:val="18"/>
              </w:rPr>
              <w:t>signalli</w:t>
            </w:r>
            <w:proofErr w:type="spellEnd"/>
          </w:p>
        </w:tc>
      </w:tr>
    </w:tbl>
    <w:p w14:paraId="24C37C3C" w14:textId="77777777" w:rsidR="00265782" w:rsidRPr="003C71F3" w:rsidRDefault="00265782" w:rsidP="00265782">
      <w:pPr>
        <w:rPr>
          <w:lang w:eastAsia="zh-CN"/>
        </w:rPr>
      </w:pPr>
    </w:p>
    <w:p w14:paraId="7A81C776" w14:textId="77777777" w:rsidR="00265782" w:rsidRPr="003C71F3" w:rsidRDefault="00265782" w:rsidP="00265782">
      <w:pPr>
        <w:rPr>
          <w:b/>
          <w:bCs/>
          <w:color w:val="0070C0"/>
          <w:szCs w:val="24"/>
          <w:lang w:eastAsia="zh-CN"/>
        </w:rPr>
      </w:pPr>
      <w:r w:rsidRPr="003C71F3">
        <w:rPr>
          <w:b/>
          <w:bCs/>
          <w:color w:val="0070C0"/>
          <w:szCs w:val="24"/>
          <w:lang w:eastAsia="zh-CN"/>
        </w:rPr>
        <w:t>Recommended WF:</w:t>
      </w:r>
    </w:p>
    <w:p w14:paraId="1FD6F94A" w14:textId="1ECFF2B8" w:rsidR="00265782" w:rsidRPr="003C71F3" w:rsidRDefault="00265782" w:rsidP="00265782">
      <w:pPr>
        <w:rPr>
          <w:lang w:eastAsia="zh-CN"/>
        </w:rPr>
      </w:pPr>
      <w:r>
        <w:rPr>
          <w:bCs/>
          <w:color w:val="000000"/>
        </w:rPr>
        <w:t>Option 1 and option 2 are mostly the same.</w:t>
      </w:r>
      <w:r w:rsidR="00CD520B">
        <w:rPr>
          <w:bCs/>
          <w:color w:val="000000"/>
        </w:rPr>
        <w:t xml:space="preserve"> Use option 1 as baseline.</w:t>
      </w:r>
    </w:p>
    <w:p w14:paraId="6590CB08" w14:textId="77777777" w:rsidR="001C326B" w:rsidRPr="003C71F3" w:rsidRDefault="001C326B" w:rsidP="00EA5FA4">
      <w:pPr>
        <w:rPr>
          <w:rFonts w:eastAsiaTheme="minorEastAsia"/>
          <w:szCs w:val="24"/>
          <w:lang w:val="en-US" w:eastAsia="zh-CN"/>
        </w:rPr>
      </w:pPr>
    </w:p>
    <w:p w14:paraId="082BCC28" w14:textId="77777777" w:rsidR="00CC7D6C" w:rsidRDefault="00CC7D6C" w:rsidP="009B734C">
      <w:pPr>
        <w:pStyle w:val="aff7"/>
        <w:keepNext/>
        <w:keepLines/>
        <w:numPr>
          <w:ilvl w:val="0"/>
          <w:numId w:val="13"/>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NR_demod_enh3</w:t>
      </w:r>
    </w:p>
    <w:p w14:paraId="6A5D7646" w14:textId="77777777" w:rsidR="00477697" w:rsidRPr="00477697" w:rsidRDefault="00477697" w:rsidP="00477697">
      <w:pPr>
        <w:snapToGrid w:val="0"/>
        <w:spacing w:afterLines="50" w:after="120"/>
        <w:ind w:left="141"/>
        <w:contextualSpacing/>
        <w:jc w:val="both"/>
        <w:rPr>
          <w:rFonts w:ascii="Arial" w:hAnsi="Arial" w:cs="Arial"/>
          <w:sz w:val="18"/>
          <w:szCs w:val="18"/>
          <w:lang w:eastAsia="zh-CN"/>
        </w:rPr>
      </w:pPr>
      <w:r w:rsidRPr="00477697">
        <w:rPr>
          <w:rFonts w:ascii="Arial" w:hAnsi="Arial" w:cs="Arial" w:hint="eastAsia"/>
          <w:sz w:val="18"/>
          <w:szCs w:val="18"/>
        </w:rPr>
        <w:t>A</w:t>
      </w:r>
      <w:r w:rsidRPr="00477697">
        <w:rPr>
          <w:rFonts w:ascii="Arial" w:hAnsi="Arial" w:cs="Arial"/>
          <w:sz w:val="18"/>
          <w:szCs w:val="18"/>
        </w:rPr>
        <w:t>greement in last RAN4 meeting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477697" w14:paraId="74E224CA" w14:textId="77777777" w:rsidTr="00FE4B34">
        <w:trPr>
          <w:trHeight w:val="20"/>
        </w:trPr>
        <w:tc>
          <w:tcPr>
            <w:tcW w:w="1129" w:type="dxa"/>
            <w:shd w:val="clear" w:color="auto" w:fill="auto"/>
          </w:tcPr>
          <w:p w14:paraId="1E8F50EB" w14:textId="77777777" w:rsidR="00477697" w:rsidRDefault="00477697"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7B201A04" w14:textId="77777777" w:rsidR="00477697" w:rsidRDefault="00477697"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1992F2B5" w14:textId="77777777" w:rsidR="00477697" w:rsidRDefault="00477697"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3575C8EB" w14:textId="77777777" w:rsidR="00477697" w:rsidRDefault="00477697" w:rsidP="00FE4B34">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02A9BDEF" w14:textId="77777777" w:rsidR="00477697" w:rsidRDefault="00477697" w:rsidP="00FE4B34">
            <w:pPr>
              <w:keepNext/>
              <w:keepLines/>
              <w:overflowPunct w:val="0"/>
              <w:autoSpaceDE w:val="0"/>
              <w:autoSpaceDN w:val="0"/>
              <w:adjustRightInd w:val="0"/>
              <w:jc w:val="center"/>
              <w:textAlignment w:val="baseline"/>
              <w:rPr>
                <w:rFonts w:ascii="Arial" w:hAnsi="Arial" w:cs="Arial"/>
                <w:b/>
                <w:color w:val="000000"/>
                <w:sz w:val="18"/>
              </w:rPr>
            </w:pPr>
          </w:p>
        </w:tc>
        <w:tc>
          <w:tcPr>
            <w:tcW w:w="1560" w:type="dxa"/>
            <w:shd w:val="clear" w:color="auto" w:fill="auto"/>
          </w:tcPr>
          <w:p w14:paraId="44E83624" w14:textId="77777777" w:rsidR="00477697" w:rsidRDefault="00477697"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1B71E564" w14:textId="77777777" w:rsidR="00477697" w:rsidRDefault="00477697"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7B79DD6E" w14:textId="77777777" w:rsidR="00477697" w:rsidRDefault="00477697"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0D30B655" w14:textId="77777777" w:rsidR="00477697" w:rsidRDefault="00477697" w:rsidP="00FE4B3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20CF879D" w14:textId="77777777" w:rsidR="00477697" w:rsidRDefault="00477697" w:rsidP="00FE4B34">
            <w:pPr>
              <w:keepNext/>
              <w:keepLines/>
              <w:rPr>
                <w:rFonts w:ascii="Arial" w:hAnsi="Arial" w:cs="Arial"/>
                <w:b/>
                <w:color w:val="000000"/>
                <w:sz w:val="18"/>
              </w:rPr>
            </w:pPr>
            <w:r>
              <w:rPr>
                <w:rFonts w:ascii="Arial" w:hAnsi="Arial" w:cs="Arial"/>
                <w:b/>
                <w:color w:val="000000"/>
                <w:sz w:val="18"/>
              </w:rPr>
              <w:t>Type</w:t>
            </w:r>
          </w:p>
          <w:p w14:paraId="5492565E" w14:textId="77777777" w:rsidR="00477697" w:rsidRDefault="00477697" w:rsidP="00FE4B3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0D08472B" w14:textId="77777777" w:rsidR="00477697" w:rsidRDefault="00477697"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119EE922" w14:textId="77777777" w:rsidR="00477697" w:rsidRDefault="00477697"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18626CC9" w14:textId="77777777" w:rsidR="00477697" w:rsidRDefault="00477697"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12F40DAD" w14:textId="77777777" w:rsidR="00477697" w:rsidRDefault="00477697"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37BD513B" w14:textId="77777777" w:rsidR="00477697" w:rsidRDefault="00477697" w:rsidP="00FE4B3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477697" w:rsidRPr="0012298A" w14:paraId="50A833FD" w14:textId="77777777" w:rsidTr="00FE4B34">
        <w:trPr>
          <w:trHeight w:val="2145"/>
        </w:trPr>
        <w:tc>
          <w:tcPr>
            <w:tcW w:w="1129" w:type="dxa"/>
            <w:shd w:val="clear" w:color="auto" w:fill="auto"/>
          </w:tcPr>
          <w:p w14:paraId="22AA49DA" w14:textId="77777777" w:rsidR="00477697" w:rsidRPr="008A6B73" w:rsidRDefault="00477697" w:rsidP="00FE4B34">
            <w:pPr>
              <w:keepNext/>
              <w:keepLines/>
              <w:overflowPunct w:val="0"/>
              <w:autoSpaceDE w:val="0"/>
              <w:autoSpaceDN w:val="0"/>
              <w:adjustRightInd w:val="0"/>
              <w:textAlignment w:val="baseline"/>
              <w:rPr>
                <w:rFonts w:ascii="Arial" w:eastAsia="Microsoft YaHei UI" w:hAnsi="Arial" w:cs="Arial"/>
                <w:color w:val="000000"/>
                <w:sz w:val="18"/>
                <w:szCs w:val="18"/>
              </w:rPr>
            </w:pPr>
            <w:r w:rsidRPr="008A6B73">
              <w:rPr>
                <w:rFonts w:ascii="Arial" w:eastAsia="Microsoft YaHei UI" w:hAnsi="Arial" w:cs="Arial"/>
                <w:color w:val="000000"/>
                <w:sz w:val="18"/>
                <w:szCs w:val="18"/>
              </w:rPr>
              <w:t>36. NR_demod_enh3</w:t>
            </w:r>
          </w:p>
        </w:tc>
        <w:tc>
          <w:tcPr>
            <w:tcW w:w="709" w:type="dxa"/>
            <w:shd w:val="clear" w:color="auto" w:fill="auto"/>
          </w:tcPr>
          <w:p w14:paraId="79DFFC65" w14:textId="77777777" w:rsidR="00477697" w:rsidRPr="008A6B73" w:rsidRDefault="00477697" w:rsidP="00FE4B34">
            <w:pPr>
              <w:keepNext/>
              <w:keepLines/>
              <w:overflowPunct w:val="0"/>
              <w:autoSpaceDE w:val="0"/>
              <w:autoSpaceDN w:val="0"/>
              <w:adjustRightInd w:val="0"/>
              <w:textAlignment w:val="baseline"/>
              <w:rPr>
                <w:rFonts w:ascii="Arial" w:eastAsia="Microsoft YaHei UI" w:hAnsi="Arial" w:cs="Arial"/>
                <w:color w:val="000000"/>
                <w:sz w:val="18"/>
                <w:szCs w:val="18"/>
              </w:rPr>
            </w:pPr>
            <w:r w:rsidRPr="008A6B73">
              <w:rPr>
                <w:rFonts w:ascii="Arial" w:eastAsia="Microsoft YaHei UI" w:hAnsi="Arial" w:cs="Arial"/>
                <w:color w:val="000000"/>
                <w:sz w:val="18"/>
                <w:szCs w:val="18"/>
              </w:rPr>
              <w:t>36-1</w:t>
            </w:r>
          </w:p>
        </w:tc>
        <w:tc>
          <w:tcPr>
            <w:tcW w:w="1559" w:type="dxa"/>
            <w:shd w:val="clear" w:color="auto" w:fill="auto"/>
          </w:tcPr>
          <w:p w14:paraId="20E2A47B" w14:textId="77777777" w:rsidR="00477697" w:rsidRPr="008A6B73" w:rsidRDefault="00477697" w:rsidP="00FE4B34">
            <w:pPr>
              <w:keepNext/>
              <w:keepLines/>
              <w:overflowPunct w:val="0"/>
              <w:autoSpaceDE w:val="0"/>
              <w:autoSpaceDN w:val="0"/>
              <w:adjustRightInd w:val="0"/>
              <w:textAlignment w:val="baseline"/>
              <w:rPr>
                <w:rFonts w:ascii="Arial" w:eastAsia="Microsoft YaHei UI" w:hAnsi="Arial" w:cs="Arial"/>
                <w:color w:val="000000"/>
                <w:sz w:val="18"/>
                <w:szCs w:val="18"/>
              </w:rPr>
            </w:pPr>
            <w:r w:rsidRPr="008A6B73">
              <w:rPr>
                <w:rFonts w:ascii="Arial" w:eastAsia="Microsoft YaHei UI" w:hAnsi="Arial" w:cs="Arial"/>
                <w:color w:val="000000"/>
                <w:sz w:val="18"/>
                <w:szCs w:val="18"/>
              </w:rPr>
              <w:t xml:space="preserve">MU-MIMO Interference Mitigation advanced receiver </w:t>
            </w:r>
          </w:p>
          <w:p w14:paraId="31CCCAD7" w14:textId="77777777" w:rsidR="00477697" w:rsidRPr="008A6B73" w:rsidRDefault="00477697" w:rsidP="00FE4B34">
            <w:pPr>
              <w:keepNext/>
              <w:keepLines/>
              <w:overflowPunct w:val="0"/>
              <w:autoSpaceDE w:val="0"/>
              <w:autoSpaceDN w:val="0"/>
              <w:adjustRightInd w:val="0"/>
              <w:textAlignment w:val="baseline"/>
              <w:rPr>
                <w:rFonts w:ascii="Arial" w:eastAsia="Microsoft YaHei UI" w:hAnsi="Arial" w:cs="Arial"/>
                <w:color w:val="000000"/>
                <w:sz w:val="18"/>
                <w:szCs w:val="18"/>
              </w:rPr>
            </w:pPr>
          </w:p>
        </w:tc>
        <w:tc>
          <w:tcPr>
            <w:tcW w:w="5103" w:type="dxa"/>
            <w:shd w:val="clear" w:color="auto" w:fill="auto"/>
          </w:tcPr>
          <w:p w14:paraId="188E70E0" w14:textId="77777777" w:rsidR="00477697" w:rsidRPr="008A6B73" w:rsidRDefault="00477697" w:rsidP="00FE4B34">
            <w:pPr>
              <w:pStyle w:val="afb"/>
              <w:keepNext/>
              <w:keepLines/>
              <w:overflowPunct w:val="0"/>
              <w:spacing w:after="0"/>
              <w:textAlignment w:val="baseline"/>
              <w:rPr>
                <w:rFonts w:ascii="Arial" w:eastAsia="Microsoft YaHei UI" w:hAnsi="Arial" w:cs="Arial"/>
                <w:color w:val="000000"/>
                <w:sz w:val="18"/>
                <w:szCs w:val="18"/>
                <w:lang w:eastAsia="zh-CN"/>
              </w:rPr>
            </w:pPr>
            <w:r w:rsidRPr="008A6B73">
              <w:rPr>
                <w:rFonts w:ascii="Arial" w:eastAsia="Microsoft YaHei UI" w:hAnsi="Arial" w:cs="Arial"/>
                <w:color w:val="000000"/>
                <w:sz w:val="18"/>
                <w:szCs w:val="18"/>
                <w:lang w:eastAsia="zh-CN"/>
              </w:rPr>
              <w:t>[1) R-ML (reduced complexity ML) receivers with enhanced inter-user interference suppression for MU-MIMO transmissions for total 2 layers across target and co-scheduled UEs with 2 RX antennas</w:t>
            </w:r>
          </w:p>
          <w:p w14:paraId="2B8D01E4" w14:textId="77777777" w:rsidR="00477697" w:rsidRPr="008A6B73" w:rsidRDefault="00477697" w:rsidP="00FE4B34">
            <w:pPr>
              <w:keepNext/>
              <w:keepLines/>
              <w:overflowPunct w:val="0"/>
              <w:textAlignment w:val="baseline"/>
              <w:rPr>
                <w:rFonts w:ascii="Arial" w:eastAsia="Microsoft YaHei UI" w:hAnsi="Arial" w:cs="Arial"/>
                <w:color w:val="000000"/>
                <w:sz w:val="18"/>
                <w:szCs w:val="18"/>
              </w:rPr>
            </w:pPr>
            <w:r w:rsidRPr="008A6B73">
              <w:rPr>
                <w:rFonts w:ascii="Arial" w:eastAsia="Microsoft YaHei UI" w:hAnsi="Arial" w:cs="Arial"/>
                <w:color w:val="000000"/>
                <w:sz w:val="18"/>
                <w:szCs w:val="18"/>
              </w:rPr>
              <w:t>2) R-ML (reduced complexity ML) receivers with enhanced inter-user interference suppression for MU-MIMO transmissions for up to 2,3, or 4 total layers across target and co-scheduled UEs with 4 RX antennas.]</w:t>
            </w:r>
          </w:p>
          <w:p w14:paraId="5B8E4A5D" w14:textId="77777777" w:rsidR="00477697" w:rsidRPr="008A6B73" w:rsidRDefault="00477697" w:rsidP="00FE4B34">
            <w:pPr>
              <w:keepNext/>
              <w:keepLines/>
              <w:overflowPunct w:val="0"/>
              <w:autoSpaceDE w:val="0"/>
              <w:autoSpaceDN w:val="0"/>
              <w:adjustRightInd w:val="0"/>
              <w:textAlignment w:val="baseline"/>
              <w:rPr>
                <w:rFonts w:ascii="Arial" w:eastAsia="Microsoft YaHei UI" w:hAnsi="Arial" w:cs="Arial"/>
                <w:color w:val="000000"/>
                <w:sz w:val="18"/>
                <w:szCs w:val="18"/>
              </w:rPr>
            </w:pPr>
          </w:p>
        </w:tc>
        <w:tc>
          <w:tcPr>
            <w:tcW w:w="1560" w:type="dxa"/>
            <w:shd w:val="clear" w:color="auto" w:fill="auto"/>
          </w:tcPr>
          <w:p w14:paraId="7CC7B703" w14:textId="77777777" w:rsidR="00477697" w:rsidRPr="008A6B73" w:rsidRDefault="00477697" w:rsidP="00FE4B34">
            <w:pPr>
              <w:keepNext/>
              <w:keepLines/>
              <w:overflowPunct w:val="0"/>
              <w:autoSpaceDE w:val="0"/>
              <w:autoSpaceDN w:val="0"/>
              <w:adjustRightInd w:val="0"/>
              <w:textAlignment w:val="baseline"/>
              <w:rPr>
                <w:rFonts w:ascii="Arial" w:eastAsia="Microsoft YaHei UI" w:hAnsi="Arial" w:cs="Arial"/>
                <w:color w:val="000000"/>
                <w:sz w:val="18"/>
                <w:szCs w:val="18"/>
              </w:rPr>
            </w:pPr>
            <w:r w:rsidRPr="008A6B73">
              <w:rPr>
                <w:rFonts w:ascii="Arial" w:eastAsia="Microsoft YaHei UI" w:hAnsi="Arial" w:cs="Arial"/>
                <w:color w:val="000000"/>
                <w:sz w:val="18"/>
                <w:szCs w:val="18"/>
              </w:rPr>
              <w:t>3-4</w:t>
            </w:r>
          </w:p>
        </w:tc>
        <w:tc>
          <w:tcPr>
            <w:tcW w:w="1134" w:type="dxa"/>
            <w:shd w:val="clear" w:color="auto" w:fill="auto"/>
          </w:tcPr>
          <w:p w14:paraId="14C4D724" w14:textId="77777777" w:rsidR="00477697" w:rsidRPr="008A6B73" w:rsidRDefault="00477697" w:rsidP="00FE4B34">
            <w:pPr>
              <w:keepNext/>
              <w:keepLines/>
              <w:overflowPunct w:val="0"/>
              <w:autoSpaceDE w:val="0"/>
              <w:autoSpaceDN w:val="0"/>
              <w:adjustRightInd w:val="0"/>
              <w:textAlignment w:val="baseline"/>
              <w:rPr>
                <w:rFonts w:ascii="Arial" w:eastAsia="Microsoft YaHei UI" w:hAnsi="Arial" w:cs="Arial"/>
                <w:color w:val="000000"/>
                <w:sz w:val="18"/>
                <w:szCs w:val="18"/>
              </w:rPr>
            </w:pPr>
            <w:r w:rsidRPr="008A6B73">
              <w:rPr>
                <w:rFonts w:ascii="Arial" w:eastAsia="Microsoft YaHei UI" w:hAnsi="Arial" w:cs="Arial"/>
                <w:color w:val="000000"/>
                <w:sz w:val="18"/>
                <w:szCs w:val="18"/>
              </w:rPr>
              <w:t>Yes</w:t>
            </w:r>
          </w:p>
        </w:tc>
        <w:tc>
          <w:tcPr>
            <w:tcW w:w="1559" w:type="dxa"/>
            <w:shd w:val="clear" w:color="auto" w:fill="auto"/>
          </w:tcPr>
          <w:p w14:paraId="5E7E4D07" w14:textId="77777777" w:rsidR="00477697" w:rsidRPr="008A6B73" w:rsidRDefault="00477697" w:rsidP="00FE4B34">
            <w:pPr>
              <w:keepNext/>
              <w:keepLines/>
              <w:overflowPunct w:val="0"/>
              <w:autoSpaceDE w:val="0"/>
              <w:autoSpaceDN w:val="0"/>
              <w:adjustRightInd w:val="0"/>
              <w:textAlignment w:val="baseline"/>
              <w:rPr>
                <w:rFonts w:ascii="Arial" w:eastAsia="Microsoft YaHei UI" w:hAnsi="Arial" w:cs="Arial"/>
                <w:color w:val="000000"/>
                <w:sz w:val="18"/>
                <w:szCs w:val="18"/>
              </w:rPr>
            </w:pPr>
            <w:r w:rsidRPr="008A6B73">
              <w:rPr>
                <w:rFonts w:ascii="Arial" w:eastAsia="Microsoft YaHei UI" w:hAnsi="Arial" w:cs="Arial"/>
                <w:color w:val="000000"/>
                <w:sz w:val="18"/>
                <w:szCs w:val="18"/>
              </w:rPr>
              <w:t>N/A</w:t>
            </w:r>
          </w:p>
        </w:tc>
        <w:tc>
          <w:tcPr>
            <w:tcW w:w="1417" w:type="dxa"/>
          </w:tcPr>
          <w:p w14:paraId="2E5DF44A" w14:textId="77777777" w:rsidR="00477697" w:rsidRPr="008A6B73" w:rsidRDefault="00477697" w:rsidP="00FE4B34">
            <w:pPr>
              <w:keepNext/>
              <w:keepLines/>
              <w:overflowPunct w:val="0"/>
              <w:autoSpaceDE w:val="0"/>
              <w:autoSpaceDN w:val="0"/>
              <w:adjustRightInd w:val="0"/>
              <w:textAlignment w:val="baseline"/>
              <w:rPr>
                <w:rFonts w:ascii="Arial" w:eastAsia="Microsoft YaHei UI" w:hAnsi="Arial" w:cs="Arial"/>
                <w:color w:val="000000"/>
                <w:sz w:val="18"/>
                <w:szCs w:val="18"/>
              </w:rPr>
            </w:pPr>
            <w:r w:rsidRPr="008A6B73">
              <w:rPr>
                <w:rFonts w:ascii="Arial" w:eastAsia="Microsoft YaHei UI" w:hAnsi="Arial" w:cs="Arial"/>
                <w:color w:val="000000"/>
                <w:sz w:val="18"/>
                <w:szCs w:val="18"/>
              </w:rPr>
              <w:t xml:space="preserve">UE not capable of advanced receiver to suppress inter-user inference in MU-MIMO </w:t>
            </w:r>
          </w:p>
        </w:tc>
        <w:tc>
          <w:tcPr>
            <w:tcW w:w="1276" w:type="dxa"/>
            <w:shd w:val="clear" w:color="auto" w:fill="auto"/>
          </w:tcPr>
          <w:p w14:paraId="65718031" w14:textId="77777777" w:rsidR="00477697" w:rsidRPr="008A6B73" w:rsidRDefault="00477697" w:rsidP="00FE4B34">
            <w:pPr>
              <w:keepNext/>
              <w:keepLines/>
              <w:overflowPunct w:val="0"/>
              <w:autoSpaceDE w:val="0"/>
              <w:autoSpaceDN w:val="0"/>
              <w:adjustRightInd w:val="0"/>
              <w:textAlignment w:val="baseline"/>
              <w:rPr>
                <w:rFonts w:ascii="Arial" w:eastAsia="Microsoft YaHei UI" w:hAnsi="Arial" w:cs="Arial"/>
                <w:color w:val="000000"/>
                <w:sz w:val="18"/>
                <w:szCs w:val="18"/>
              </w:rPr>
            </w:pPr>
            <w:r w:rsidRPr="008A6B73">
              <w:rPr>
                <w:rFonts w:ascii="Arial" w:eastAsia="Microsoft YaHei UI" w:hAnsi="Arial" w:cs="Arial"/>
                <w:color w:val="000000"/>
                <w:sz w:val="18"/>
                <w:szCs w:val="18"/>
              </w:rPr>
              <w:t xml:space="preserve">TBD </w:t>
            </w:r>
          </w:p>
        </w:tc>
        <w:tc>
          <w:tcPr>
            <w:tcW w:w="992" w:type="dxa"/>
            <w:shd w:val="clear" w:color="auto" w:fill="auto"/>
          </w:tcPr>
          <w:p w14:paraId="4E4FB250" w14:textId="77777777" w:rsidR="00477697" w:rsidRPr="008A6B73" w:rsidRDefault="00477697" w:rsidP="00FE4B34">
            <w:pPr>
              <w:keepNext/>
              <w:keepLines/>
              <w:overflowPunct w:val="0"/>
              <w:autoSpaceDE w:val="0"/>
              <w:autoSpaceDN w:val="0"/>
              <w:adjustRightInd w:val="0"/>
              <w:textAlignment w:val="baseline"/>
              <w:rPr>
                <w:rFonts w:ascii="Arial" w:eastAsia="Microsoft YaHei UI" w:hAnsi="Arial" w:cs="Arial"/>
                <w:color w:val="000000"/>
                <w:sz w:val="18"/>
                <w:szCs w:val="18"/>
              </w:rPr>
            </w:pPr>
            <w:r w:rsidRPr="008A6B73">
              <w:rPr>
                <w:rFonts w:ascii="Arial" w:eastAsia="Microsoft YaHei UI" w:hAnsi="Arial" w:cs="Arial"/>
                <w:color w:val="000000"/>
                <w:sz w:val="18"/>
                <w:szCs w:val="18"/>
              </w:rPr>
              <w:t>No</w:t>
            </w:r>
          </w:p>
        </w:tc>
        <w:tc>
          <w:tcPr>
            <w:tcW w:w="993" w:type="dxa"/>
            <w:shd w:val="clear" w:color="auto" w:fill="auto"/>
          </w:tcPr>
          <w:p w14:paraId="62789116" w14:textId="77777777" w:rsidR="00477697" w:rsidRPr="008A6B73" w:rsidRDefault="00477697" w:rsidP="00FE4B34">
            <w:pPr>
              <w:keepNext/>
              <w:keepLines/>
              <w:overflowPunct w:val="0"/>
              <w:autoSpaceDE w:val="0"/>
              <w:autoSpaceDN w:val="0"/>
              <w:adjustRightInd w:val="0"/>
              <w:textAlignment w:val="baseline"/>
              <w:rPr>
                <w:rFonts w:ascii="Arial" w:eastAsia="Microsoft YaHei UI" w:hAnsi="Arial" w:cs="Arial"/>
                <w:color w:val="000000"/>
                <w:sz w:val="18"/>
                <w:szCs w:val="18"/>
              </w:rPr>
            </w:pPr>
            <w:r w:rsidRPr="008A6B73">
              <w:rPr>
                <w:rFonts w:ascii="Arial" w:eastAsia="Microsoft YaHei UI" w:hAnsi="Arial" w:cs="Arial"/>
                <w:color w:val="000000"/>
                <w:sz w:val="18"/>
                <w:szCs w:val="18"/>
              </w:rPr>
              <w:t>FR1 only</w:t>
            </w:r>
          </w:p>
        </w:tc>
        <w:tc>
          <w:tcPr>
            <w:tcW w:w="1842" w:type="dxa"/>
          </w:tcPr>
          <w:p w14:paraId="4662D3A8" w14:textId="77777777" w:rsidR="00477697" w:rsidRPr="008A6B73" w:rsidRDefault="00477697" w:rsidP="00FE4B34">
            <w:pPr>
              <w:keepNext/>
              <w:keepLines/>
              <w:overflowPunct w:val="0"/>
              <w:autoSpaceDE w:val="0"/>
              <w:autoSpaceDN w:val="0"/>
              <w:adjustRightInd w:val="0"/>
              <w:textAlignment w:val="baseline"/>
              <w:rPr>
                <w:rFonts w:ascii="Arial" w:eastAsia="Microsoft YaHei UI" w:hAnsi="Arial" w:cs="Arial"/>
                <w:color w:val="000000"/>
                <w:sz w:val="18"/>
                <w:szCs w:val="18"/>
              </w:rPr>
            </w:pPr>
            <w:r w:rsidRPr="008A6B73">
              <w:rPr>
                <w:rFonts w:ascii="Arial" w:eastAsia="Microsoft YaHei UI" w:hAnsi="Arial" w:cs="Arial"/>
                <w:color w:val="000000"/>
                <w:sz w:val="18"/>
                <w:szCs w:val="18"/>
              </w:rPr>
              <w:t>N/A</w:t>
            </w:r>
          </w:p>
        </w:tc>
        <w:tc>
          <w:tcPr>
            <w:tcW w:w="1843" w:type="dxa"/>
            <w:shd w:val="clear" w:color="auto" w:fill="auto"/>
          </w:tcPr>
          <w:p w14:paraId="585EA5A1" w14:textId="77777777" w:rsidR="00477697" w:rsidRPr="008A6B73" w:rsidRDefault="00477697" w:rsidP="00FE4B34">
            <w:pPr>
              <w:keepNext/>
              <w:keepLines/>
              <w:overflowPunct w:val="0"/>
              <w:autoSpaceDE w:val="0"/>
              <w:autoSpaceDN w:val="0"/>
              <w:adjustRightInd w:val="0"/>
              <w:textAlignment w:val="baseline"/>
              <w:rPr>
                <w:rFonts w:ascii="Arial" w:eastAsia="Microsoft YaHei UI" w:hAnsi="Arial" w:cs="Arial"/>
                <w:color w:val="000000"/>
                <w:sz w:val="18"/>
                <w:szCs w:val="18"/>
              </w:rPr>
            </w:pPr>
          </w:p>
        </w:tc>
        <w:tc>
          <w:tcPr>
            <w:tcW w:w="1276" w:type="dxa"/>
            <w:shd w:val="clear" w:color="auto" w:fill="auto"/>
          </w:tcPr>
          <w:p w14:paraId="4204E3E9" w14:textId="77777777" w:rsidR="00477697" w:rsidRPr="008A6B73" w:rsidRDefault="00477697" w:rsidP="00FE4B34">
            <w:pPr>
              <w:keepNext/>
              <w:keepLines/>
              <w:overflowPunct w:val="0"/>
              <w:autoSpaceDE w:val="0"/>
              <w:autoSpaceDN w:val="0"/>
              <w:adjustRightInd w:val="0"/>
              <w:textAlignment w:val="baseline"/>
              <w:rPr>
                <w:rFonts w:ascii="Arial" w:eastAsia="Microsoft YaHei UI" w:hAnsi="Arial" w:cs="Arial"/>
                <w:color w:val="000000"/>
                <w:sz w:val="18"/>
                <w:szCs w:val="18"/>
              </w:rPr>
            </w:pPr>
            <w:r w:rsidRPr="008A6B73">
              <w:rPr>
                <w:rFonts w:ascii="Arial" w:eastAsia="Microsoft YaHei UI" w:hAnsi="Arial" w:cs="Arial"/>
                <w:color w:val="000000"/>
                <w:sz w:val="18"/>
                <w:szCs w:val="18"/>
              </w:rPr>
              <w:t xml:space="preserve">Optional with capability </w:t>
            </w:r>
            <w:proofErr w:type="spellStart"/>
            <w:r w:rsidRPr="008A6B73">
              <w:rPr>
                <w:rFonts w:ascii="Arial" w:eastAsia="Microsoft YaHei UI" w:hAnsi="Arial" w:cs="Arial"/>
                <w:color w:val="000000"/>
                <w:sz w:val="18"/>
                <w:szCs w:val="18"/>
              </w:rPr>
              <w:t>signaling</w:t>
            </w:r>
            <w:proofErr w:type="spellEnd"/>
          </w:p>
        </w:tc>
      </w:tr>
    </w:tbl>
    <w:p w14:paraId="4D896322" w14:textId="77777777" w:rsidR="00477697" w:rsidRDefault="00477697" w:rsidP="00477697">
      <w:pPr>
        <w:pStyle w:val="B1"/>
        <w:rPr>
          <w:rFonts w:eastAsia="Malgun Gothic"/>
          <w:lang w:val="en-US" w:eastAsia="ko-KR"/>
        </w:rPr>
      </w:pPr>
    </w:p>
    <w:p w14:paraId="06FA074B" w14:textId="49A0D9AE" w:rsidR="00FB2528" w:rsidRPr="006E77AB" w:rsidRDefault="00E7418D" w:rsidP="006E77AB">
      <w:pPr>
        <w:pStyle w:val="2"/>
        <w:numPr>
          <w:ilvl w:val="0"/>
          <w:numId w:val="0"/>
        </w:numPr>
        <w:ind w:left="576" w:hanging="576"/>
        <w:rPr>
          <w:rFonts w:ascii="Times New Roman" w:hAnsi="Times New Roman"/>
        </w:rPr>
      </w:pPr>
      <w:r w:rsidRPr="003C71F3">
        <w:rPr>
          <w:rFonts w:ascii="Times New Roman" w:hAnsi="Times New Roman"/>
        </w:rPr>
        <w:lastRenderedPageBreak/>
        <w:t>3</w:t>
      </w:r>
      <w:r>
        <w:rPr>
          <w:rFonts w:ascii="Times New Roman" w:hAnsi="Times New Roman"/>
        </w:rPr>
        <w:t xml:space="preserve">6-x </w:t>
      </w:r>
      <w:r w:rsidR="006E77AB">
        <w:rPr>
          <w:rFonts w:ascii="Times New Roman" w:hAnsi="Times New Roman"/>
        </w:rPr>
        <w:t>Proposal in R4-2400178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B2528" w:rsidRPr="00FB2528" w14:paraId="780CBCF6" w14:textId="77777777" w:rsidTr="00FE4B34">
        <w:trPr>
          <w:trHeight w:val="20"/>
        </w:trPr>
        <w:tc>
          <w:tcPr>
            <w:tcW w:w="1129" w:type="dxa"/>
            <w:shd w:val="clear" w:color="auto" w:fill="auto"/>
          </w:tcPr>
          <w:p w14:paraId="47BBA03E"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B2528">
              <w:rPr>
                <w:rFonts w:ascii="Arial" w:eastAsia="Times New Roman" w:hAnsi="Arial" w:cs="Arial"/>
                <w:b/>
                <w:color w:val="000000"/>
                <w:sz w:val="18"/>
                <w:lang w:eastAsia="ja-JP"/>
              </w:rPr>
              <w:t>Features</w:t>
            </w:r>
          </w:p>
        </w:tc>
        <w:tc>
          <w:tcPr>
            <w:tcW w:w="709" w:type="dxa"/>
            <w:shd w:val="clear" w:color="auto" w:fill="auto"/>
          </w:tcPr>
          <w:p w14:paraId="03FF3AA0"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B2528">
              <w:rPr>
                <w:rFonts w:ascii="Arial" w:eastAsia="Times New Roman" w:hAnsi="Arial" w:cs="Arial"/>
                <w:b/>
                <w:color w:val="000000"/>
                <w:sz w:val="18"/>
                <w:lang w:eastAsia="ja-JP"/>
              </w:rPr>
              <w:t>Index</w:t>
            </w:r>
          </w:p>
        </w:tc>
        <w:tc>
          <w:tcPr>
            <w:tcW w:w="1559" w:type="dxa"/>
            <w:shd w:val="clear" w:color="auto" w:fill="auto"/>
          </w:tcPr>
          <w:p w14:paraId="7178C644"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B2528">
              <w:rPr>
                <w:rFonts w:ascii="Arial" w:eastAsia="Times New Roman" w:hAnsi="Arial" w:cs="Arial"/>
                <w:b/>
                <w:color w:val="000000"/>
                <w:sz w:val="18"/>
                <w:lang w:eastAsia="ja-JP"/>
              </w:rPr>
              <w:t>Feature group</w:t>
            </w:r>
          </w:p>
        </w:tc>
        <w:tc>
          <w:tcPr>
            <w:tcW w:w="5103" w:type="dxa"/>
            <w:shd w:val="clear" w:color="auto" w:fill="auto"/>
          </w:tcPr>
          <w:p w14:paraId="415B1D1B"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hAnsi="Arial" w:cs="Arial"/>
                <w:b/>
                <w:color w:val="000000"/>
                <w:sz w:val="18"/>
                <w:lang w:eastAsia="zh-CN"/>
              </w:rPr>
            </w:pPr>
            <w:r w:rsidRPr="00FB2528">
              <w:rPr>
                <w:rFonts w:ascii="Arial" w:eastAsia="Times New Roman" w:hAnsi="Arial" w:cs="Arial"/>
                <w:b/>
                <w:color w:val="000000"/>
                <w:sz w:val="18"/>
                <w:lang w:eastAsia="ja-JP"/>
              </w:rPr>
              <w:t>Components</w:t>
            </w:r>
          </w:p>
          <w:p w14:paraId="5F787F21"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hAnsi="Arial" w:cs="Arial"/>
                <w:b/>
                <w:color w:val="000000"/>
                <w:sz w:val="18"/>
                <w:lang w:eastAsia="zh-CN"/>
              </w:rPr>
            </w:pPr>
          </w:p>
        </w:tc>
        <w:tc>
          <w:tcPr>
            <w:tcW w:w="1560" w:type="dxa"/>
            <w:shd w:val="clear" w:color="auto" w:fill="auto"/>
          </w:tcPr>
          <w:p w14:paraId="2CB20B87"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B2528">
              <w:rPr>
                <w:rFonts w:ascii="Arial" w:eastAsia="Times New Roman" w:hAnsi="Arial" w:cs="Arial"/>
                <w:b/>
                <w:color w:val="000000"/>
                <w:sz w:val="18"/>
                <w:lang w:eastAsia="ja-JP"/>
              </w:rPr>
              <w:t>Prerequisite feature groups</w:t>
            </w:r>
          </w:p>
        </w:tc>
        <w:tc>
          <w:tcPr>
            <w:tcW w:w="1134" w:type="dxa"/>
            <w:shd w:val="clear" w:color="auto" w:fill="auto"/>
          </w:tcPr>
          <w:p w14:paraId="4570FB28"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B2528">
              <w:rPr>
                <w:rFonts w:ascii="Arial" w:eastAsia="Times New Roman" w:hAnsi="Arial" w:cs="Arial"/>
                <w:b/>
                <w:color w:val="000000"/>
                <w:sz w:val="18"/>
                <w:lang w:eastAsia="ja-JP"/>
              </w:rPr>
              <w:t xml:space="preserve">Need for the </w:t>
            </w:r>
            <w:proofErr w:type="spellStart"/>
            <w:r w:rsidRPr="00FB2528">
              <w:rPr>
                <w:rFonts w:ascii="Arial" w:eastAsia="Times New Roman" w:hAnsi="Arial" w:cs="Arial"/>
                <w:b/>
                <w:color w:val="000000"/>
                <w:sz w:val="18"/>
                <w:lang w:eastAsia="ja-JP"/>
              </w:rPr>
              <w:t>gNB</w:t>
            </w:r>
            <w:proofErr w:type="spellEnd"/>
            <w:r w:rsidRPr="00FB2528">
              <w:rPr>
                <w:rFonts w:ascii="Arial" w:eastAsia="Times New Roman" w:hAnsi="Arial" w:cs="Arial"/>
                <w:b/>
                <w:color w:val="000000"/>
                <w:sz w:val="18"/>
                <w:lang w:eastAsia="ja-JP"/>
              </w:rPr>
              <w:t xml:space="preserve"> to know if the feature is supported</w:t>
            </w:r>
          </w:p>
        </w:tc>
        <w:tc>
          <w:tcPr>
            <w:tcW w:w="1559" w:type="dxa"/>
            <w:shd w:val="clear" w:color="auto" w:fill="auto"/>
          </w:tcPr>
          <w:p w14:paraId="1A600174"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B2528">
              <w:rPr>
                <w:rFonts w:ascii="Arial" w:eastAsia="Gulim" w:hAnsi="Arial" w:cs="Arial"/>
                <w:b/>
                <w:color w:val="000000"/>
                <w:sz w:val="18"/>
                <w:lang w:eastAsia="ja-JP"/>
              </w:rPr>
              <w:t xml:space="preserve">Applicable to </w:t>
            </w:r>
            <w:r w:rsidRPr="00FB2528">
              <w:rPr>
                <w:rFonts w:ascii="Arial" w:eastAsia="Times New Roman" w:hAnsi="Arial" w:cs="Arial"/>
                <w:b/>
                <w:color w:val="000000"/>
                <w:sz w:val="18"/>
                <w:lang w:eastAsia="ja-JP"/>
              </w:rPr>
              <w:t>the capability signalling exchange between UEs (V2X WI only)”.</w:t>
            </w:r>
          </w:p>
        </w:tc>
        <w:tc>
          <w:tcPr>
            <w:tcW w:w="1417" w:type="dxa"/>
          </w:tcPr>
          <w:p w14:paraId="70248366" w14:textId="77777777" w:rsidR="00FB2528" w:rsidRPr="00FB2528" w:rsidRDefault="00FB2528" w:rsidP="00FB2528">
            <w:pPr>
              <w:keepNext/>
              <w:keepLines/>
              <w:spacing w:after="0"/>
              <w:rPr>
                <w:rFonts w:ascii="Arial" w:hAnsi="Arial" w:cs="Arial"/>
                <w:b/>
                <w:color w:val="000000"/>
                <w:sz w:val="18"/>
                <w:lang w:eastAsia="ja-JP"/>
              </w:rPr>
            </w:pPr>
            <w:r w:rsidRPr="00FB2528">
              <w:rPr>
                <w:rFonts w:ascii="Arial" w:hAnsi="Arial" w:cs="Arial"/>
                <w:b/>
                <w:color w:val="000000"/>
                <w:sz w:val="18"/>
                <w:lang w:eastAsia="ja-JP"/>
              </w:rPr>
              <w:t>Consequence if the feature is not supported by the UE</w:t>
            </w:r>
          </w:p>
        </w:tc>
        <w:tc>
          <w:tcPr>
            <w:tcW w:w="1276" w:type="dxa"/>
            <w:shd w:val="clear" w:color="auto" w:fill="auto"/>
          </w:tcPr>
          <w:p w14:paraId="43D1CC1A" w14:textId="77777777" w:rsidR="00FB2528" w:rsidRPr="00FB2528" w:rsidRDefault="00FB2528" w:rsidP="00FB2528">
            <w:pPr>
              <w:keepNext/>
              <w:keepLines/>
              <w:spacing w:after="0"/>
              <w:rPr>
                <w:rFonts w:ascii="Arial" w:hAnsi="Arial" w:cs="Arial"/>
                <w:b/>
                <w:color w:val="000000"/>
                <w:sz w:val="18"/>
                <w:lang w:eastAsia="ja-JP"/>
              </w:rPr>
            </w:pPr>
            <w:r w:rsidRPr="00FB2528">
              <w:rPr>
                <w:rFonts w:ascii="Arial" w:hAnsi="Arial" w:cs="Arial"/>
                <w:b/>
                <w:color w:val="000000"/>
                <w:sz w:val="18"/>
                <w:lang w:eastAsia="ja-JP"/>
              </w:rPr>
              <w:t>Type</w:t>
            </w:r>
          </w:p>
          <w:p w14:paraId="628FD896" w14:textId="77777777" w:rsidR="00FB2528" w:rsidRPr="00FB2528" w:rsidRDefault="00FB2528" w:rsidP="00FB2528">
            <w:pPr>
              <w:keepNext/>
              <w:keepLines/>
              <w:spacing w:after="0"/>
              <w:rPr>
                <w:rFonts w:ascii="Arial" w:hAnsi="Arial" w:cs="Arial"/>
                <w:b/>
                <w:color w:val="000000"/>
                <w:sz w:val="18"/>
                <w:lang w:eastAsia="ja-JP"/>
              </w:rPr>
            </w:pPr>
            <w:r w:rsidRPr="00FB2528">
              <w:rPr>
                <w:rFonts w:ascii="Arial" w:hAnsi="Arial" w:cs="Arial"/>
                <w:b/>
                <w:color w:val="000000"/>
                <w:sz w:val="18"/>
                <w:lang w:eastAsia="ja-JP"/>
              </w:rPr>
              <w:t>(the ‘type’ definition from UE features should be based on the granularity of 1) Per UE or 2) Per Band or 3) Per BC or 4) Per FS or 5) Per FSPC)</w:t>
            </w:r>
          </w:p>
        </w:tc>
        <w:tc>
          <w:tcPr>
            <w:tcW w:w="992" w:type="dxa"/>
            <w:shd w:val="clear" w:color="auto" w:fill="auto"/>
          </w:tcPr>
          <w:p w14:paraId="4374D5D9"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B2528">
              <w:rPr>
                <w:rFonts w:ascii="Arial" w:eastAsia="Times New Roman" w:hAnsi="Arial" w:cs="Arial"/>
                <w:b/>
                <w:color w:val="000000"/>
                <w:sz w:val="18"/>
                <w:lang w:eastAsia="ja-JP"/>
              </w:rPr>
              <w:t>Need of FDD/TDD differentiation</w:t>
            </w:r>
          </w:p>
        </w:tc>
        <w:tc>
          <w:tcPr>
            <w:tcW w:w="993" w:type="dxa"/>
            <w:shd w:val="clear" w:color="auto" w:fill="auto"/>
          </w:tcPr>
          <w:p w14:paraId="743CBA20"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B2528">
              <w:rPr>
                <w:rFonts w:ascii="Arial" w:eastAsia="Times New Roman" w:hAnsi="Arial" w:cs="Arial"/>
                <w:b/>
                <w:color w:val="000000"/>
                <w:sz w:val="18"/>
                <w:lang w:eastAsia="ja-JP"/>
              </w:rPr>
              <w:t>Need of FR1/FR2 differentiation</w:t>
            </w:r>
          </w:p>
        </w:tc>
        <w:tc>
          <w:tcPr>
            <w:tcW w:w="1842" w:type="dxa"/>
          </w:tcPr>
          <w:p w14:paraId="58BD44BA"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B2528">
              <w:rPr>
                <w:rFonts w:ascii="Arial" w:eastAsia="Times New Roman" w:hAnsi="Arial" w:cs="Arial"/>
                <w:b/>
                <w:color w:val="000000"/>
                <w:sz w:val="18"/>
                <w:lang w:eastAsia="ja-JP"/>
              </w:rPr>
              <w:t>Capability interpretation for mixture of FDD/TDD and/or FR1/FR2</w:t>
            </w:r>
          </w:p>
        </w:tc>
        <w:tc>
          <w:tcPr>
            <w:tcW w:w="1843" w:type="dxa"/>
            <w:shd w:val="clear" w:color="auto" w:fill="auto"/>
          </w:tcPr>
          <w:p w14:paraId="70026B02"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B2528">
              <w:rPr>
                <w:rFonts w:ascii="Arial" w:eastAsia="Times New Roman" w:hAnsi="Arial" w:cs="Arial"/>
                <w:b/>
                <w:color w:val="000000"/>
                <w:sz w:val="18"/>
                <w:lang w:eastAsia="ja-JP"/>
              </w:rPr>
              <w:t>Note</w:t>
            </w:r>
          </w:p>
        </w:tc>
        <w:tc>
          <w:tcPr>
            <w:tcW w:w="1276" w:type="dxa"/>
            <w:shd w:val="clear" w:color="auto" w:fill="auto"/>
          </w:tcPr>
          <w:p w14:paraId="27D02AF5"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B2528">
              <w:rPr>
                <w:rFonts w:ascii="Arial" w:eastAsia="Times New Roman" w:hAnsi="Arial" w:cs="Arial"/>
                <w:b/>
                <w:color w:val="000000"/>
                <w:sz w:val="18"/>
                <w:lang w:eastAsia="ja-JP"/>
              </w:rPr>
              <w:t>Mandatory/Optional</w:t>
            </w:r>
          </w:p>
        </w:tc>
      </w:tr>
      <w:tr w:rsidR="00FB2528" w:rsidRPr="00FB2528" w14:paraId="46872465" w14:textId="77777777" w:rsidTr="00FE4B34">
        <w:trPr>
          <w:trHeight w:val="363"/>
        </w:trPr>
        <w:tc>
          <w:tcPr>
            <w:tcW w:w="1129" w:type="dxa"/>
            <w:shd w:val="clear" w:color="auto" w:fill="auto"/>
          </w:tcPr>
          <w:p w14:paraId="1BBA1FE8" w14:textId="77777777" w:rsidR="00FB2528" w:rsidRPr="00FB2528" w:rsidRDefault="00FB2528" w:rsidP="00FB2528">
            <w:pPr>
              <w:keepNext/>
              <w:keepLines/>
              <w:tabs>
                <w:tab w:val="left" w:pos="426"/>
              </w:tabs>
              <w:overflowPunct w:val="0"/>
              <w:autoSpaceDE w:val="0"/>
              <w:autoSpaceDN w:val="0"/>
              <w:adjustRightInd w:val="0"/>
              <w:spacing w:after="120"/>
              <w:jc w:val="both"/>
              <w:textAlignment w:val="baseline"/>
              <w:outlineLvl w:val="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36. NR_demod_enh3</w:t>
            </w:r>
          </w:p>
        </w:tc>
        <w:tc>
          <w:tcPr>
            <w:tcW w:w="709" w:type="dxa"/>
            <w:shd w:val="clear" w:color="auto" w:fill="auto"/>
          </w:tcPr>
          <w:p w14:paraId="4E66C88B" w14:textId="77777777" w:rsidR="00FB2528" w:rsidRPr="00FB2528" w:rsidRDefault="00FB2528" w:rsidP="00FB2528">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36-1</w:t>
            </w:r>
          </w:p>
        </w:tc>
        <w:tc>
          <w:tcPr>
            <w:tcW w:w="1559" w:type="dxa"/>
            <w:shd w:val="clear" w:color="auto" w:fill="auto"/>
          </w:tcPr>
          <w:p w14:paraId="58285E5A" w14:textId="77777777" w:rsidR="00FB2528" w:rsidRPr="00FB2528" w:rsidRDefault="00FB2528" w:rsidP="00FB2528">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 xml:space="preserve">MU-MIMO Interference Mitigation advanced receiver </w:t>
            </w:r>
          </w:p>
        </w:tc>
        <w:tc>
          <w:tcPr>
            <w:tcW w:w="5103" w:type="dxa"/>
            <w:shd w:val="clear" w:color="auto" w:fill="auto"/>
          </w:tcPr>
          <w:p w14:paraId="1FB88514" w14:textId="77777777" w:rsidR="00FB2528" w:rsidRPr="00FB2528" w:rsidRDefault="00FB2528" w:rsidP="00FB2528">
            <w:pPr>
              <w:spacing w:after="0"/>
              <w:rPr>
                <w:rFonts w:ascii="Arial" w:eastAsia="MS PGothic" w:hAnsi="Arial" w:cs="Arial"/>
                <w:color w:val="000000"/>
                <w:sz w:val="18"/>
                <w:szCs w:val="18"/>
                <w:lang w:val="en-US" w:eastAsia="ja-JP"/>
              </w:rPr>
            </w:pPr>
            <w:r w:rsidRPr="00FB2528">
              <w:rPr>
                <w:rFonts w:ascii="Arial" w:eastAsia="MS PGothic" w:hAnsi="Arial" w:cs="Arial"/>
                <w:color w:val="000000"/>
                <w:sz w:val="18"/>
                <w:szCs w:val="18"/>
                <w:lang w:eastAsia="ja-JP"/>
              </w:rPr>
              <w:t xml:space="preserve">R-ML (reduced complexity ML) receivers with enhanced inter-user interference suppression for MU-MIMO up to </w:t>
            </w:r>
            <w:proofErr w:type="spellStart"/>
            <w:r w:rsidRPr="00FB2528">
              <w:rPr>
                <w:rFonts w:ascii="Arial" w:eastAsia="MS PGothic" w:hAnsi="Arial" w:cs="Arial"/>
                <w:i/>
                <w:iCs/>
                <w:color w:val="000000"/>
                <w:sz w:val="18"/>
                <w:szCs w:val="18"/>
                <w:lang w:eastAsia="ja-JP"/>
              </w:rPr>
              <w:t>maxNumberMIMO-LayersPDSCH</w:t>
            </w:r>
            <w:proofErr w:type="spellEnd"/>
            <w:r w:rsidRPr="00FB2528">
              <w:rPr>
                <w:rFonts w:ascii="Arial" w:eastAsia="MS PGothic" w:hAnsi="Arial" w:cs="Arial"/>
                <w:color w:val="000000"/>
                <w:sz w:val="18"/>
                <w:szCs w:val="18"/>
                <w:lang w:eastAsia="ja-JP"/>
              </w:rPr>
              <w:t xml:space="preserve"> layers across target and co-scheduled UEs with 2 RX and 4RX antennas.</w:t>
            </w:r>
            <w:r w:rsidRPr="00FB2528">
              <w:rPr>
                <w:rFonts w:ascii="Arial" w:eastAsia="MS PGothic" w:hAnsi="Arial" w:cs="Arial"/>
                <w:color w:val="000000"/>
                <w:sz w:val="18"/>
                <w:szCs w:val="18"/>
                <w:lang w:eastAsia="ja-JP"/>
              </w:rPr>
              <w:br/>
            </w:r>
            <w:r w:rsidRPr="00FB2528">
              <w:rPr>
                <w:rFonts w:ascii="Arial" w:eastAsia="MS PGothic" w:hAnsi="Arial" w:cs="Arial"/>
                <w:color w:val="000000"/>
                <w:sz w:val="18"/>
                <w:szCs w:val="18"/>
                <w:lang w:eastAsia="ja-JP"/>
              </w:rPr>
              <w:br/>
              <w:t>Note: This is the UE capability when modulation order is signalled via DCI</w:t>
            </w:r>
          </w:p>
        </w:tc>
        <w:tc>
          <w:tcPr>
            <w:tcW w:w="1560" w:type="dxa"/>
            <w:shd w:val="clear" w:color="auto" w:fill="auto"/>
          </w:tcPr>
          <w:p w14:paraId="04D616B4"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3-4</w:t>
            </w:r>
          </w:p>
        </w:tc>
        <w:tc>
          <w:tcPr>
            <w:tcW w:w="1134" w:type="dxa"/>
            <w:shd w:val="clear" w:color="auto" w:fill="auto"/>
          </w:tcPr>
          <w:p w14:paraId="2431A0FA"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Yes</w:t>
            </w:r>
          </w:p>
        </w:tc>
        <w:tc>
          <w:tcPr>
            <w:tcW w:w="1559" w:type="dxa"/>
            <w:shd w:val="clear" w:color="auto" w:fill="auto"/>
          </w:tcPr>
          <w:p w14:paraId="1EF96965"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N/A</w:t>
            </w:r>
          </w:p>
        </w:tc>
        <w:tc>
          <w:tcPr>
            <w:tcW w:w="1417" w:type="dxa"/>
          </w:tcPr>
          <w:p w14:paraId="614D019C" w14:textId="77777777" w:rsidR="00FB2528" w:rsidRPr="00FB2528" w:rsidRDefault="00FB2528" w:rsidP="00FB2528">
            <w:pPr>
              <w:keepNext/>
              <w:keepLines/>
              <w:spacing w:after="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 xml:space="preserve">UE not capable of advanced receiver to suppress inter-user inference in MU-MIMO </w:t>
            </w:r>
          </w:p>
        </w:tc>
        <w:tc>
          <w:tcPr>
            <w:tcW w:w="1276" w:type="dxa"/>
            <w:shd w:val="clear" w:color="auto" w:fill="auto"/>
          </w:tcPr>
          <w:p w14:paraId="6243A72B" w14:textId="77777777" w:rsidR="00FB2528" w:rsidRPr="00FB2528" w:rsidRDefault="00FB2528" w:rsidP="00FB2528">
            <w:pPr>
              <w:keepNext/>
              <w:keepLines/>
              <w:spacing w:after="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 xml:space="preserve">Per FSPC </w:t>
            </w:r>
          </w:p>
        </w:tc>
        <w:tc>
          <w:tcPr>
            <w:tcW w:w="992" w:type="dxa"/>
            <w:shd w:val="clear" w:color="auto" w:fill="auto"/>
          </w:tcPr>
          <w:p w14:paraId="5871133B"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N/A</w:t>
            </w:r>
          </w:p>
        </w:tc>
        <w:tc>
          <w:tcPr>
            <w:tcW w:w="993" w:type="dxa"/>
            <w:shd w:val="clear" w:color="auto" w:fill="auto"/>
          </w:tcPr>
          <w:p w14:paraId="04FBACE2"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FR1 only</w:t>
            </w:r>
          </w:p>
        </w:tc>
        <w:tc>
          <w:tcPr>
            <w:tcW w:w="1842" w:type="dxa"/>
          </w:tcPr>
          <w:p w14:paraId="46240389"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p>
        </w:tc>
        <w:tc>
          <w:tcPr>
            <w:tcW w:w="1843" w:type="dxa"/>
            <w:shd w:val="clear" w:color="auto" w:fill="auto"/>
          </w:tcPr>
          <w:p w14:paraId="6EA889C4" w14:textId="77777777" w:rsidR="00FB2528" w:rsidRPr="00FB2528" w:rsidRDefault="00FB2528" w:rsidP="00FB2528">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This is the UE capability when modulation order is signalled via DCI</w:t>
            </w:r>
          </w:p>
        </w:tc>
        <w:tc>
          <w:tcPr>
            <w:tcW w:w="1276" w:type="dxa"/>
            <w:shd w:val="clear" w:color="auto" w:fill="auto"/>
          </w:tcPr>
          <w:p w14:paraId="52BA0CBA" w14:textId="77777777" w:rsidR="00FB2528" w:rsidRPr="00FB2528" w:rsidRDefault="00FB2528" w:rsidP="00FB2528">
            <w:pPr>
              <w:spacing w:after="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 xml:space="preserve">Optional with capability </w:t>
            </w:r>
            <w:proofErr w:type="spellStart"/>
            <w:r w:rsidRPr="00FB2528">
              <w:rPr>
                <w:rFonts w:ascii="Arial" w:eastAsia="MS Gothic" w:hAnsi="Arial" w:cs="Arial"/>
                <w:color w:val="000000"/>
                <w:sz w:val="18"/>
                <w:szCs w:val="18"/>
                <w:lang w:eastAsia="ja-JP"/>
              </w:rPr>
              <w:t>signaling</w:t>
            </w:r>
            <w:proofErr w:type="spellEnd"/>
          </w:p>
        </w:tc>
      </w:tr>
      <w:tr w:rsidR="00FB2528" w:rsidRPr="00FB2528" w14:paraId="63575C1A" w14:textId="77777777" w:rsidTr="00FE4B34">
        <w:trPr>
          <w:trHeight w:val="363"/>
        </w:trPr>
        <w:tc>
          <w:tcPr>
            <w:tcW w:w="1129" w:type="dxa"/>
            <w:shd w:val="clear" w:color="auto" w:fill="auto"/>
          </w:tcPr>
          <w:p w14:paraId="498C14F3" w14:textId="77777777" w:rsidR="00FB2528" w:rsidRPr="00FB2528" w:rsidRDefault="00FB2528" w:rsidP="00FB2528">
            <w:pPr>
              <w:keepNext/>
              <w:keepLines/>
              <w:tabs>
                <w:tab w:val="left" w:pos="426"/>
              </w:tabs>
              <w:overflowPunct w:val="0"/>
              <w:autoSpaceDE w:val="0"/>
              <w:autoSpaceDN w:val="0"/>
              <w:adjustRightInd w:val="0"/>
              <w:spacing w:after="120"/>
              <w:jc w:val="both"/>
              <w:textAlignment w:val="baseline"/>
              <w:outlineLvl w:val="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36. NR_demod_enh3</w:t>
            </w:r>
          </w:p>
        </w:tc>
        <w:tc>
          <w:tcPr>
            <w:tcW w:w="709" w:type="dxa"/>
            <w:shd w:val="clear" w:color="auto" w:fill="auto"/>
          </w:tcPr>
          <w:p w14:paraId="1E0C9B73" w14:textId="77777777" w:rsidR="00FB2528" w:rsidRPr="00FB2528" w:rsidRDefault="00FB2528" w:rsidP="00FB2528">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36-2a</w:t>
            </w:r>
          </w:p>
        </w:tc>
        <w:tc>
          <w:tcPr>
            <w:tcW w:w="1559" w:type="dxa"/>
            <w:shd w:val="clear" w:color="auto" w:fill="auto"/>
          </w:tcPr>
          <w:p w14:paraId="64B45734" w14:textId="77777777" w:rsidR="00FB2528" w:rsidRPr="00FB2528" w:rsidRDefault="00FB2528" w:rsidP="00FB2528">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MU-MIMO Interference Mitigation advanced receiver with modulation order not signalled</w:t>
            </w:r>
          </w:p>
        </w:tc>
        <w:tc>
          <w:tcPr>
            <w:tcW w:w="5103" w:type="dxa"/>
            <w:shd w:val="clear" w:color="auto" w:fill="auto"/>
          </w:tcPr>
          <w:p w14:paraId="75824A37" w14:textId="77777777" w:rsidR="00FB2528" w:rsidRPr="00FB2528" w:rsidRDefault="00FB2528" w:rsidP="00FB2528">
            <w:pPr>
              <w:spacing w:before="100" w:beforeAutospacing="1" w:after="100" w:afterAutospacing="1"/>
              <w:rPr>
                <w:rFonts w:ascii="Arial" w:eastAsia="MS PGothic" w:hAnsi="Arial" w:cs="Arial"/>
                <w:color w:val="000000"/>
                <w:sz w:val="18"/>
                <w:szCs w:val="18"/>
                <w:lang w:val="en-US" w:eastAsia="ja-JP"/>
              </w:rPr>
            </w:pPr>
            <w:r w:rsidRPr="00FB2528">
              <w:rPr>
                <w:rFonts w:ascii="Arial" w:eastAsia="MS PGothic" w:hAnsi="Arial" w:cs="Arial"/>
                <w:color w:val="000000"/>
                <w:sz w:val="18"/>
                <w:szCs w:val="18"/>
                <w:lang w:val="en-US" w:eastAsia="ja-JP"/>
              </w:rPr>
              <w:t>R-ML (reduced complexity ML) receivers with enhanced inter-user interference suppression for MU-MIMO for 2 layers across target and co-scheduled UEs with 2RX and 4RX</w:t>
            </w:r>
          </w:p>
        </w:tc>
        <w:tc>
          <w:tcPr>
            <w:tcW w:w="1560" w:type="dxa"/>
            <w:shd w:val="clear" w:color="auto" w:fill="auto"/>
          </w:tcPr>
          <w:p w14:paraId="22662881"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36-1</w:t>
            </w:r>
          </w:p>
        </w:tc>
        <w:tc>
          <w:tcPr>
            <w:tcW w:w="1134" w:type="dxa"/>
            <w:shd w:val="clear" w:color="auto" w:fill="auto"/>
          </w:tcPr>
          <w:p w14:paraId="442C8E8A"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Yes</w:t>
            </w:r>
          </w:p>
        </w:tc>
        <w:tc>
          <w:tcPr>
            <w:tcW w:w="1559" w:type="dxa"/>
            <w:shd w:val="clear" w:color="auto" w:fill="auto"/>
          </w:tcPr>
          <w:p w14:paraId="7C652E61"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N/A</w:t>
            </w:r>
          </w:p>
        </w:tc>
        <w:tc>
          <w:tcPr>
            <w:tcW w:w="1417" w:type="dxa"/>
          </w:tcPr>
          <w:p w14:paraId="50B12ECE" w14:textId="77777777" w:rsidR="00FB2528" w:rsidRPr="00FB2528" w:rsidRDefault="00FB2528" w:rsidP="00FB2528">
            <w:pPr>
              <w:keepNext/>
              <w:keepLines/>
              <w:spacing w:after="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UE not capable of advanced receiver to suppress inter-user inference in MU-MIMO when modulation order is not signalled</w:t>
            </w:r>
          </w:p>
        </w:tc>
        <w:tc>
          <w:tcPr>
            <w:tcW w:w="1276" w:type="dxa"/>
            <w:shd w:val="clear" w:color="auto" w:fill="auto"/>
          </w:tcPr>
          <w:p w14:paraId="385D8082" w14:textId="77777777" w:rsidR="00FB2528" w:rsidRPr="00FB2528" w:rsidRDefault="00FB2528" w:rsidP="00FB2528">
            <w:pPr>
              <w:keepNext/>
              <w:keepLines/>
              <w:spacing w:after="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 xml:space="preserve">Per FSPC </w:t>
            </w:r>
          </w:p>
        </w:tc>
        <w:tc>
          <w:tcPr>
            <w:tcW w:w="992" w:type="dxa"/>
            <w:shd w:val="clear" w:color="auto" w:fill="auto"/>
          </w:tcPr>
          <w:p w14:paraId="7617D5BD"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N/A</w:t>
            </w:r>
          </w:p>
        </w:tc>
        <w:tc>
          <w:tcPr>
            <w:tcW w:w="993" w:type="dxa"/>
            <w:shd w:val="clear" w:color="auto" w:fill="auto"/>
          </w:tcPr>
          <w:p w14:paraId="0B6F9DB0"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FR1 only</w:t>
            </w:r>
          </w:p>
        </w:tc>
        <w:tc>
          <w:tcPr>
            <w:tcW w:w="1842" w:type="dxa"/>
          </w:tcPr>
          <w:p w14:paraId="54011D50"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p>
        </w:tc>
        <w:tc>
          <w:tcPr>
            <w:tcW w:w="1843" w:type="dxa"/>
            <w:shd w:val="clear" w:color="auto" w:fill="auto"/>
          </w:tcPr>
          <w:p w14:paraId="49CE5EA1" w14:textId="77777777" w:rsidR="00FB2528" w:rsidRPr="00FB2528" w:rsidRDefault="00FB2528" w:rsidP="00FB2528">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p>
        </w:tc>
        <w:tc>
          <w:tcPr>
            <w:tcW w:w="1276" w:type="dxa"/>
            <w:shd w:val="clear" w:color="auto" w:fill="auto"/>
          </w:tcPr>
          <w:p w14:paraId="0D1114CB" w14:textId="77777777" w:rsidR="00FB2528" w:rsidRPr="00FB2528" w:rsidRDefault="00FB2528" w:rsidP="00FB2528">
            <w:pPr>
              <w:spacing w:after="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 xml:space="preserve">Optional with capability </w:t>
            </w:r>
            <w:proofErr w:type="spellStart"/>
            <w:r w:rsidRPr="00FB2528">
              <w:rPr>
                <w:rFonts w:ascii="Arial" w:eastAsia="MS Gothic" w:hAnsi="Arial" w:cs="Arial"/>
                <w:color w:val="000000"/>
                <w:sz w:val="18"/>
                <w:szCs w:val="18"/>
                <w:lang w:eastAsia="ja-JP"/>
              </w:rPr>
              <w:t>signaling</w:t>
            </w:r>
            <w:proofErr w:type="spellEnd"/>
          </w:p>
        </w:tc>
      </w:tr>
      <w:tr w:rsidR="00FB2528" w:rsidRPr="00FB2528" w14:paraId="2684C551" w14:textId="77777777" w:rsidTr="00FE4B34">
        <w:trPr>
          <w:trHeight w:val="363"/>
        </w:trPr>
        <w:tc>
          <w:tcPr>
            <w:tcW w:w="1129" w:type="dxa"/>
            <w:shd w:val="clear" w:color="auto" w:fill="auto"/>
          </w:tcPr>
          <w:p w14:paraId="29753FAB" w14:textId="77777777" w:rsidR="00FB2528" w:rsidRPr="00FB2528" w:rsidRDefault="00FB2528" w:rsidP="00FB2528">
            <w:pPr>
              <w:keepNext/>
              <w:keepLines/>
              <w:tabs>
                <w:tab w:val="left" w:pos="426"/>
              </w:tabs>
              <w:overflowPunct w:val="0"/>
              <w:autoSpaceDE w:val="0"/>
              <w:autoSpaceDN w:val="0"/>
              <w:adjustRightInd w:val="0"/>
              <w:spacing w:after="120"/>
              <w:jc w:val="both"/>
              <w:textAlignment w:val="baseline"/>
              <w:outlineLvl w:val="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36. NR_demod_enh3</w:t>
            </w:r>
          </w:p>
        </w:tc>
        <w:tc>
          <w:tcPr>
            <w:tcW w:w="709" w:type="dxa"/>
            <w:shd w:val="clear" w:color="auto" w:fill="auto"/>
          </w:tcPr>
          <w:p w14:paraId="12183E05" w14:textId="77777777" w:rsidR="00FB2528" w:rsidRPr="00FB2528" w:rsidRDefault="00FB2528" w:rsidP="00FB2528">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36-2b</w:t>
            </w:r>
          </w:p>
        </w:tc>
        <w:tc>
          <w:tcPr>
            <w:tcW w:w="1559" w:type="dxa"/>
            <w:shd w:val="clear" w:color="auto" w:fill="auto"/>
          </w:tcPr>
          <w:p w14:paraId="470FF073" w14:textId="77777777" w:rsidR="00FB2528" w:rsidRPr="00FB2528" w:rsidRDefault="00FB2528" w:rsidP="00FB2528">
            <w:pPr>
              <w:snapToGrid w:val="0"/>
              <w:spacing w:afterLines="50" w:after="120"/>
              <w:contextualSpacing/>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MU-MIMO Interference Mitigation advanced receiver with modulation order not signalled</w:t>
            </w:r>
          </w:p>
          <w:p w14:paraId="4988532E" w14:textId="77777777" w:rsidR="00FB2528" w:rsidRPr="00FB2528" w:rsidRDefault="00FB2528" w:rsidP="00FB2528">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p>
        </w:tc>
        <w:tc>
          <w:tcPr>
            <w:tcW w:w="5103" w:type="dxa"/>
            <w:shd w:val="clear" w:color="auto" w:fill="auto"/>
          </w:tcPr>
          <w:p w14:paraId="0DEBD8AA" w14:textId="77777777" w:rsidR="00FB2528" w:rsidRPr="00FB2528" w:rsidRDefault="00FB2528" w:rsidP="00FB2528">
            <w:pPr>
              <w:spacing w:after="0"/>
              <w:rPr>
                <w:rFonts w:ascii="Arial" w:eastAsia="MS PGothic" w:hAnsi="Arial" w:cs="Arial"/>
                <w:color w:val="000000"/>
                <w:sz w:val="18"/>
                <w:szCs w:val="18"/>
                <w:lang w:val="en-US" w:eastAsia="ja-JP"/>
              </w:rPr>
            </w:pPr>
            <w:r w:rsidRPr="00FB2528">
              <w:rPr>
                <w:rFonts w:ascii="Arial" w:eastAsia="MS PGothic" w:hAnsi="Arial" w:cs="Arial"/>
                <w:color w:val="000000"/>
                <w:sz w:val="18"/>
                <w:szCs w:val="18"/>
                <w:lang w:val="en-US" w:eastAsia="ja-JP"/>
              </w:rPr>
              <w:t xml:space="preserve">R-ML (reduced complexity ML) receivers with enhanced inter-user interference suppression for MU-MIMO for 2 layers across target and co-scheduled UEs with 2RX and </w:t>
            </w:r>
            <w:proofErr w:type="spellStart"/>
            <w:r w:rsidRPr="00FB2528">
              <w:rPr>
                <w:rFonts w:ascii="Arial" w:eastAsia="MS PGothic" w:hAnsi="Arial" w:cs="Arial"/>
                <w:i/>
                <w:iCs/>
                <w:color w:val="000000"/>
                <w:sz w:val="18"/>
                <w:szCs w:val="18"/>
                <w:lang w:val="en-US" w:eastAsia="ja-JP"/>
              </w:rPr>
              <w:t>maxNumberMIMO-LayersPDSCH</w:t>
            </w:r>
            <w:proofErr w:type="spellEnd"/>
            <w:r w:rsidRPr="00FB2528">
              <w:rPr>
                <w:rFonts w:ascii="Arial" w:eastAsia="MS PGothic" w:hAnsi="Arial" w:cs="Arial"/>
                <w:color w:val="000000"/>
                <w:sz w:val="18"/>
                <w:szCs w:val="18"/>
                <w:lang w:val="en-US" w:eastAsia="ja-JP"/>
              </w:rPr>
              <w:t xml:space="preserve"> layers across target and co-scheduled UEs with 4RX</w:t>
            </w:r>
          </w:p>
        </w:tc>
        <w:tc>
          <w:tcPr>
            <w:tcW w:w="1560" w:type="dxa"/>
            <w:shd w:val="clear" w:color="auto" w:fill="auto"/>
          </w:tcPr>
          <w:p w14:paraId="2BE3BA24"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36-1</w:t>
            </w:r>
          </w:p>
        </w:tc>
        <w:tc>
          <w:tcPr>
            <w:tcW w:w="1134" w:type="dxa"/>
            <w:shd w:val="clear" w:color="auto" w:fill="auto"/>
          </w:tcPr>
          <w:p w14:paraId="5A68BC63"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Yes</w:t>
            </w:r>
          </w:p>
        </w:tc>
        <w:tc>
          <w:tcPr>
            <w:tcW w:w="1559" w:type="dxa"/>
            <w:shd w:val="clear" w:color="auto" w:fill="auto"/>
          </w:tcPr>
          <w:p w14:paraId="7F0FFC7A"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N/A</w:t>
            </w:r>
          </w:p>
        </w:tc>
        <w:tc>
          <w:tcPr>
            <w:tcW w:w="1417" w:type="dxa"/>
          </w:tcPr>
          <w:p w14:paraId="2355BE59" w14:textId="77777777" w:rsidR="00FB2528" w:rsidRPr="00FB2528" w:rsidRDefault="00FB2528" w:rsidP="00FB2528">
            <w:pPr>
              <w:keepNext/>
              <w:keepLines/>
              <w:spacing w:after="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UE not capable of advanced receiver to suppress inter-user inference in MU-MIMO when modulation order is not signalled</w:t>
            </w:r>
          </w:p>
        </w:tc>
        <w:tc>
          <w:tcPr>
            <w:tcW w:w="1276" w:type="dxa"/>
            <w:shd w:val="clear" w:color="auto" w:fill="auto"/>
          </w:tcPr>
          <w:p w14:paraId="2B7410B5" w14:textId="77777777" w:rsidR="00FB2528" w:rsidRPr="00FB2528" w:rsidRDefault="00FB2528" w:rsidP="00FB2528">
            <w:pPr>
              <w:keepNext/>
              <w:keepLines/>
              <w:spacing w:after="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 xml:space="preserve">Per FSPC </w:t>
            </w:r>
          </w:p>
        </w:tc>
        <w:tc>
          <w:tcPr>
            <w:tcW w:w="992" w:type="dxa"/>
            <w:shd w:val="clear" w:color="auto" w:fill="auto"/>
          </w:tcPr>
          <w:p w14:paraId="1EB1C852"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N/A</w:t>
            </w:r>
          </w:p>
        </w:tc>
        <w:tc>
          <w:tcPr>
            <w:tcW w:w="993" w:type="dxa"/>
            <w:shd w:val="clear" w:color="auto" w:fill="auto"/>
          </w:tcPr>
          <w:p w14:paraId="255EC017"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FR1 only</w:t>
            </w:r>
          </w:p>
        </w:tc>
        <w:tc>
          <w:tcPr>
            <w:tcW w:w="1842" w:type="dxa"/>
          </w:tcPr>
          <w:p w14:paraId="3EFC0514"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p>
        </w:tc>
        <w:tc>
          <w:tcPr>
            <w:tcW w:w="1843" w:type="dxa"/>
            <w:shd w:val="clear" w:color="auto" w:fill="auto"/>
          </w:tcPr>
          <w:p w14:paraId="655B981F"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p>
        </w:tc>
        <w:tc>
          <w:tcPr>
            <w:tcW w:w="1276" w:type="dxa"/>
            <w:shd w:val="clear" w:color="auto" w:fill="auto"/>
          </w:tcPr>
          <w:p w14:paraId="05E7BE86" w14:textId="77777777" w:rsidR="00FB2528" w:rsidRPr="00FB2528" w:rsidRDefault="00FB2528" w:rsidP="00FB2528">
            <w:pPr>
              <w:spacing w:after="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 xml:space="preserve">Optional with capability </w:t>
            </w:r>
            <w:proofErr w:type="spellStart"/>
            <w:r w:rsidRPr="00FB2528">
              <w:rPr>
                <w:rFonts w:ascii="Arial" w:eastAsia="MS Gothic" w:hAnsi="Arial" w:cs="Arial"/>
                <w:color w:val="000000"/>
                <w:sz w:val="18"/>
                <w:szCs w:val="18"/>
                <w:lang w:eastAsia="ja-JP"/>
              </w:rPr>
              <w:t>signaling</w:t>
            </w:r>
            <w:proofErr w:type="spellEnd"/>
          </w:p>
        </w:tc>
      </w:tr>
      <w:tr w:rsidR="00FB2528" w:rsidRPr="00FB2528" w14:paraId="2CCE77B9" w14:textId="77777777" w:rsidTr="00FE4B34">
        <w:trPr>
          <w:trHeight w:val="363"/>
        </w:trPr>
        <w:tc>
          <w:tcPr>
            <w:tcW w:w="1129" w:type="dxa"/>
            <w:shd w:val="clear" w:color="auto" w:fill="auto"/>
          </w:tcPr>
          <w:p w14:paraId="4E927577" w14:textId="77777777" w:rsidR="00FB2528" w:rsidRPr="00FB2528" w:rsidRDefault="00FB2528" w:rsidP="00FB2528">
            <w:pPr>
              <w:keepNext/>
              <w:keepLines/>
              <w:tabs>
                <w:tab w:val="left" w:pos="426"/>
              </w:tabs>
              <w:overflowPunct w:val="0"/>
              <w:autoSpaceDE w:val="0"/>
              <w:autoSpaceDN w:val="0"/>
              <w:adjustRightInd w:val="0"/>
              <w:spacing w:after="120"/>
              <w:jc w:val="both"/>
              <w:textAlignment w:val="baseline"/>
              <w:outlineLvl w:val="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36. NR_demod_enh3</w:t>
            </w:r>
          </w:p>
        </w:tc>
        <w:tc>
          <w:tcPr>
            <w:tcW w:w="709" w:type="dxa"/>
            <w:shd w:val="clear" w:color="auto" w:fill="auto"/>
          </w:tcPr>
          <w:p w14:paraId="63B1232E" w14:textId="77777777" w:rsidR="00FB2528" w:rsidRPr="00FB2528" w:rsidRDefault="00FB2528" w:rsidP="00FB2528">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36-3</w:t>
            </w:r>
          </w:p>
        </w:tc>
        <w:tc>
          <w:tcPr>
            <w:tcW w:w="1559" w:type="dxa"/>
            <w:shd w:val="clear" w:color="auto" w:fill="auto"/>
          </w:tcPr>
          <w:p w14:paraId="1D9F8A75" w14:textId="77777777" w:rsidR="00FB2528" w:rsidRPr="00FB2528" w:rsidRDefault="00FB2528" w:rsidP="00FB2528">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DMRS Configuration for MU-MIMO advanced receiver</w:t>
            </w:r>
          </w:p>
        </w:tc>
        <w:tc>
          <w:tcPr>
            <w:tcW w:w="5103" w:type="dxa"/>
            <w:shd w:val="clear" w:color="auto" w:fill="auto"/>
          </w:tcPr>
          <w:p w14:paraId="0C8F6FD1" w14:textId="77777777" w:rsidR="00FB2528" w:rsidRPr="00FB2528" w:rsidRDefault="00FB2528" w:rsidP="00FB2528">
            <w:pPr>
              <w:spacing w:after="0"/>
              <w:rPr>
                <w:rFonts w:ascii="Arial" w:eastAsia="MS PGothic" w:hAnsi="Arial" w:cs="Arial"/>
                <w:color w:val="000000"/>
                <w:sz w:val="18"/>
                <w:szCs w:val="18"/>
                <w:lang w:val="en-US" w:eastAsia="ja-JP"/>
              </w:rPr>
            </w:pPr>
            <w:r w:rsidRPr="00FB2528">
              <w:rPr>
                <w:rFonts w:ascii="Arial" w:eastAsia="MS PGothic" w:hAnsi="Arial" w:cs="Arial"/>
                <w:color w:val="000000"/>
                <w:sz w:val="18"/>
                <w:szCs w:val="18"/>
                <w:lang w:eastAsia="ja-JP"/>
              </w:rPr>
              <w:t>DMRS configuration supported with R-ML for MU-MIMO</w:t>
            </w:r>
            <w:r w:rsidRPr="00FB2528">
              <w:rPr>
                <w:rFonts w:ascii="Arial" w:eastAsia="MS PGothic" w:hAnsi="Arial" w:cs="Arial"/>
                <w:color w:val="000000"/>
                <w:sz w:val="18"/>
                <w:szCs w:val="18"/>
                <w:lang w:eastAsia="ja-JP"/>
              </w:rPr>
              <w:br/>
              <w:t>(1) Type 1 with length 1</w:t>
            </w:r>
            <w:r w:rsidRPr="00FB2528">
              <w:rPr>
                <w:rFonts w:ascii="Arial" w:eastAsia="MS PGothic" w:hAnsi="Arial" w:cs="Arial"/>
                <w:color w:val="000000"/>
                <w:sz w:val="18"/>
                <w:szCs w:val="18"/>
                <w:lang w:eastAsia="ja-JP"/>
              </w:rPr>
              <w:br/>
              <w:t>(2) Type 1 with length 2</w:t>
            </w:r>
            <w:r w:rsidRPr="00FB2528">
              <w:rPr>
                <w:rFonts w:ascii="Arial" w:eastAsia="MS PGothic" w:hAnsi="Arial" w:cs="Arial"/>
                <w:color w:val="000000"/>
                <w:sz w:val="18"/>
                <w:szCs w:val="18"/>
                <w:lang w:eastAsia="ja-JP"/>
              </w:rPr>
              <w:br/>
              <w:t>(3) Type 2 with length 1</w:t>
            </w:r>
            <w:r w:rsidRPr="00FB2528">
              <w:rPr>
                <w:rFonts w:ascii="Arial" w:eastAsia="MS PGothic" w:hAnsi="Arial" w:cs="Arial"/>
                <w:color w:val="000000"/>
                <w:sz w:val="18"/>
                <w:szCs w:val="18"/>
                <w:lang w:eastAsia="ja-JP"/>
              </w:rPr>
              <w:br/>
              <w:t>(4) Type 2 with length 2</w:t>
            </w:r>
          </w:p>
          <w:p w14:paraId="75C15913" w14:textId="77777777" w:rsidR="00FB2528" w:rsidRPr="00FB2528" w:rsidRDefault="00FB2528" w:rsidP="00FB2528">
            <w:pPr>
              <w:spacing w:after="0"/>
              <w:rPr>
                <w:rFonts w:ascii="Arial" w:eastAsia="MS PGothic" w:hAnsi="Arial" w:cs="Arial"/>
                <w:color w:val="000000"/>
                <w:sz w:val="18"/>
                <w:szCs w:val="18"/>
                <w:lang w:eastAsia="ja-JP"/>
              </w:rPr>
            </w:pPr>
          </w:p>
        </w:tc>
        <w:tc>
          <w:tcPr>
            <w:tcW w:w="1560" w:type="dxa"/>
            <w:shd w:val="clear" w:color="auto" w:fill="auto"/>
          </w:tcPr>
          <w:p w14:paraId="158317EE"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36-1</w:t>
            </w:r>
          </w:p>
        </w:tc>
        <w:tc>
          <w:tcPr>
            <w:tcW w:w="1134" w:type="dxa"/>
            <w:shd w:val="clear" w:color="auto" w:fill="auto"/>
          </w:tcPr>
          <w:p w14:paraId="6139B9D6"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Yes</w:t>
            </w:r>
          </w:p>
        </w:tc>
        <w:tc>
          <w:tcPr>
            <w:tcW w:w="1559" w:type="dxa"/>
            <w:shd w:val="clear" w:color="auto" w:fill="auto"/>
          </w:tcPr>
          <w:p w14:paraId="7E9B1F4E"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p>
        </w:tc>
        <w:tc>
          <w:tcPr>
            <w:tcW w:w="1417" w:type="dxa"/>
          </w:tcPr>
          <w:p w14:paraId="200CE800" w14:textId="77777777" w:rsidR="00FB2528" w:rsidRPr="00FB2528" w:rsidRDefault="00FB2528" w:rsidP="00FB2528">
            <w:pPr>
              <w:keepNext/>
              <w:keepLines/>
              <w:spacing w:after="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UE is not capable of advanced receiver to suppress inter-user inference in MU-MIMO with the DMRS configuration</w:t>
            </w:r>
          </w:p>
        </w:tc>
        <w:tc>
          <w:tcPr>
            <w:tcW w:w="1276" w:type="dxa"/>
            <w:shd w:val="clear" w:color="auto" w:fill="auto"/>
          </w:tcPr>
          <w:p w14:paraId="2A2D1ACC" w14:textId="77777777" w:rsidR="00FB2528" w:rsidRPr="00FB2528" w:rsidRDefault="00FB2528" w:rsidP="00FB2528">
            <w:pPr>
              <w:keepNext/>
              <w:keepLines/>
              <w:spacing w:after="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Per FSPC</w:t>
            </w:r>
          </w:p>
        </w:tc>
        <w:tc>
          <w:tcPr>
            <w:tcW w:w="992" w:type="dxa"/>
            <w:shd w:val="clear" w:color="auto" w:fill="auto"/>
          </w:tcPr>
          <w:p w14:paraId="1F69D2F0"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N/A</w:t>
            </w:r>
          </w:p>
        </w:tc>
        <w:tc>
          <w:tcPr>
            <w:tcW w:w="993" w:type="dxa"/>
            <w:shd w:val="clear" w:color="auto" w:fill="auto"/>
          </w:tcPr>
          <w:p w14:paraId="39CDF7F6"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FR1 only</w:t>
            </w:r>
          </w:p>
        </w:tc>
        <w:tc>
          <w:tcPr>
            <w:tcW w:w="1842" w:type="dxa"/>
          </w:tcPr>
          <w:p w14:paraId="2DAE69BE"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p>
        </w:tc>
        <w:tc>
          <w:tcPr>
            <w:tcW w:w="1843" w:type="dxa"/>
            <w:shd w:val="clear" w:color="auto" w:fill="auto"/>
          </w:tcPr>
          <w:p w14:paraId="171B5B8B" w14:textId="77777777" w:rsidR="00FB2528" w:rsidRPr="00FB2528" w:rsidRDefault="00FB2528" w:rsidP="00FB2528">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p>
        </w:tc>
        <w:tc>
          <w:tcPr>
            <w:tcW w:w="1276" w:type="dxa"/>
            <w:shd w:val="clear" w:color="auto" w:fill="auto"/>
          </w:tcPr>
          <w:p w14:paraId="0F939BD8" w14:textId="77777777" w:rsidR="00FB2528" w:rsidRPr="00FB2528" w:rsidRDefault="00FB2528" w:rsidP="00FB2528">
            <w:pPr>
              <w:spacing w:after="0"/>
              <w:rPr>
                <w:rFonts w:ascii="Arial" w:eastAsia="MS Gothic" w:hAnsi="Arial" w:cs="Arial"/>
                <w:color w:val="000000"/>
                <w:sz w:val="18"/>
                <w:szCs w:val="18"/>
                <w:lang w:eastAsia="ja-JP"/>
              </w:rPr>
            </w:pPr>
            <w:r w:rsidRPr="00FB2528">
              <w:rPr>
                <w:rFonts w:ascii="Arial" w:eastAsia="MS Gothic" w:hAnsi="Arial" w:cs="Arial"/>
                <w:color w:val="000000"/>
                <w:sz w:val="18"/>
                <w:szCs w:val="18"/>
                <w:lang w:eastAsia="ja-JP"/>
              </w:rPr>
              <w:t xml:space="preserve">Optional with capability </w:t>
            </w:r>
            <w:proofErr w:type="spellStart"/>
            <w:r w:rsidRPr="00FB2528">
              <w:rPr>
                <w:rFonts w:ascii="Arial" w:eastAsia="MS Gothic" w:hAnsi="Arial" w:cs="Arial"/>
                <w:color w:val="000000"/>
                <w:sz w:val="18"/>
                <w:szCs w:val="18"/>
                <w:lang w:eastAsia="ja-JP"/>
              </w:rPr>
              <w:t>signaling</w:t>
            </w:r>
            <w:proofErr w:type="spellEnd"/>
          </w:p>
        </w:tc>
      </w:tr>
    </w:tbl>
    <w:p w14:paraId="2C7BFB96" w14:textId="77777777" w:rsidR="00FB2528" w:rsidRDefault="00FB2528" w:rsidP="00477697">
      <w:pPr>
        <w:pStyle w:val="B1"/>
        <w:rPr>
          <w:rFonts w:eastAsia="Malgun Gothic"/>
          <w:lang w:val="en-US" w:eastAsia="ko-KR"/>
        </w:rPr>
      </w:pPr>
    </w:p>
    <w:p w14:paraId="04F5A6AE" w14:textId="77777777" w:rsidR="006907AA" w:rsidRPr="003C71F3" w:rsidRDefault="006907AA" w:rsidP="006907AA">
      <w:pPr>
        <w:rPr>
          <w:b/>
          <w:bCs/>
          <w:color w:val="0070C0"/>
          <w:szCs w:val="24"/>
          <w:lang w:eastAsia="zh-CN"/>
        </w:rPr>
      </w:pPr>
      <w:r w:rsidRPr="003C71F3">
        <w:rPr>
          <w:b/>
          <w:bCs/>
          <w:color w:val="0070C0"/>
          <w:szCs w:val="24"/>
          <w:lang w:eastAsia="zh-CN"/>
        </w:rPr>
        <w:t>Recommended WF:</w:t>
      </w:r>
    </w:p>
    <w:p w14:paraId="5F0808EC" w14:textId="563560DA" w:rsidR="006907AA" w:rsidRDefault="00AC4A79" w:rsidP="006907AA">
      <w:pPr>
        <w:rPr>
          <w:bCs/>
          <w:color w:val="000000"/>
        </w:rPr>
      </w:pPr>
      <w:r>
        <w:rPr>
          <w:bCs/>
          <w:color w:val="000000"/>
        </w:rPr>
        <w:t xml:space="preserve">FG 36-1 is agreed in last meeting. </w:t>
      </w:r>
      <w:r w:rsidR="006907AA">
        <w:rPr>
          <w:bCs/>
          <w:color w:val="000000"/>
        </w:rPr>
        <w:t>Remove [] in 36-1.</w:t>
      </w:r>
    </w:p>
    <w:p w14:paraId="428FD190" w14:textId="2505C58F" w:rsidR="006907AA" w:rsidRPr="003C71F3" w:rsidRDefault="006907AA" w:rsidP="006907AA">
      <w:pPr>
        <w:rPr>
          <w:lang w:eastAsia="zh-CN"/>
        </w:rPr>
      </w:pPr>
      <w:r>
        <w:rPr>
          <w:rFonts w:hint="eastAsia"/>
          <w:bCs/>
          <w:color w:val="000000"/>
          <w:lang w:eastAsia="zh-CN"/>
        </w:rPr>
        <w:t>F</w:t>
      </w:r>
      <w:r>
        <w:rPr>
          <w:bCs/>
          <w:color w:val="000000"/>
          <w:lang w:eastAsia="zh-CN"/>
        </w:rPr>
        <w:t>urther discuss other FGs.</w:t>
      </w:r>
    </w:p>
    <w:p w14:paraId="42BC8049" w14:textId="77777777" w:rsidR="008D3629" w:rsidRDefault="008D3629" w:rsidP="009B734C">
      <w:pPr>
        <w:pStyle w:val="aff7"/>
        <w:keepNext/>
        <w:keepLines/>
        <w:numPr>
          <w:ilvl w:val="0"/>
          <w:numId w:val="13"/>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NR_pos_enh2</w:t>
      </w:r>
    </w:p>
    <w:p w14:paraId="56171547" w14:textId="5ACC612A" w:rsidR="00E7418D" w:rsidRPr="00E7418D" w:rsidRDefault="00E7418D" w:rsidP="00E7418D">
      <w:pPr>
        <w:pStyle w:val="B1"/>
        <w:rPr>
          <w:rFonts w:eastAsiaTheme="minorEastAsia"/>
          <w:lang w:val="en-US" w:eastAsia="zh-CN"/>
        </w:rPr>
      </w:pPr>
      <w:r>
        <w:rPr>
          <w:rFonts w:eastAsiaTheme="minorEastAsia" w:hint="eastAsia"/>
          <w:lang w:val="en-US" w:eastAsia="zh-CN"/>
        </w:rPr>
        <w:t>A</w:t>
      </w:r>
      <w:r>
        <w:rPr>
          <w:rFonts w:eastAsiaTheme="minorEastAsia"/>
          <w:lang w:val="en-US" w:eastAsia="zh-CN"/>
        </w:rPr>
        <w:t>greement in last RAN4 meeting: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E7418D" w:rsidRPr="00E7418D" w14:paraId="4C7D8115" w14:textId="77777777" w:rsidTr="00FE4B34">
        <w:trPr>
          <w:trHeight w:val="20"/>
        </w:trPr>
        <w:tc>
          <w:tcPr>
            <w:tcW w:w="1129" w:type="dxa"/>
            <w:shd w:val="clear" w:color="auto" w:fill="auto"/>
          </w:tcPr>
          <w:p w14:paraId="221D1473"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E7418D">
              <w:rPr>
                <w:rFonts w:ascii="Arial" w:eastAsia="Times New Roman" w:hAnsi="Arial" w:cs="Arial"/>
                <w:b/>
                <w:color w:val="000000"/>
                <w:sz w:val="18"/>
                <w:szCs w:val="24"/>
                <w:lang w:val="en-US" w:eastAsia="zh-CN"/>
              </w:rPr>
              <w:lastRenderedPageBreak/>
              <w:t>Features</w:t>
            </w:r>
          </w:p>
        </w:tc>
        <w:tc>
          <w:tcPr>
            <w:tcW w:w="709" w:type="dxa"/>
            <w:shd w:val="clear" w:color="auto" w:fill="auto"/>
          </w:tcPr>
          <w:p w14:paraId="50A63A72"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E7418D">
              <w:rPr>
                <w:rFonts w:ascii="Arial" w:eastAsia="Times New Roman" w:hAnsi="Arial" w:cs="Arial"/>
                <w:b/>
                <w:color w:val="000000"/>
                <w:sz w:val="18"/>
                <w:szCs w:val="24"/>
                <w:lang w:val="en-US" w:eastAsia="zh-CN"/>
              </w:rPr>
              <w:t>Index</w:t>
            </w:r>
          </w:p>
        </w:tc>
        <w:tc>
          <w:tcPr>
            <w:tcW w:w="1559" w:type="dxa"/>
            <w:shd w:val="clear" w:color="auto" w:fill="auto"/>
          </w:tcPr>
          <w:p w14:paraId="141D09DF"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E7418D">
              <w:rPr>
                <w:rFonts w:ascii="Arial" w:eastAsia="Times New Roman" w:hAnsi="Arial" w:cs="Arial"/>
                <w:b/>
                <w:color w:val="000000"/>
                <w:sz w:val="18"/>
                <w:szCs w:val="24"/>
                <w:lang w:val="en-US" w:eastAsia="zh-CN"/>
              </w:rPr>
              <w:t>Feature group</w:t>
            </w:r>
          </w:p>
        </w:tc>
        <w:tc>
          <w:tcPr>
            <w:tcW w:w="5103" w:type="dxa"/>
            <w:shd w:val="clear" w:color="auto" w:fill="auto"/>
          </w:tcPr>
          <w:p w14:paraId="39107D6A"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hAnsi="Arial" w:cs="Arial"/>
                <w:b/>
                <w:color w:val="000000"/>
                <w:sz w:val="18"/>
                <w:szCs w:val="24"/>
                <w:lang w:val="en-US" w:eastAsia="zh-CN"/>
              </w:rPr>
            </w:pPr>
            <w:r w:rsidRPr="00E7418D">
              <w:rPr>
                <w:rFonts w:ascii="Arial" w:eastAsia="Times New Roman" w:hAnsi="Arial" w:cs="Arial"/>
                <w:b/>
                <w:color w:val="000000"/>
                <w:sz w:val="18"/>
                <w:szCs w:val="24"/>
                <w:lang w:val="en-US" w:eastAsia="zh-CN"/>
              </w:rPr>
              <w:t>Components</w:t>
            </w:r>
          </w:p>
          <w:p w14:paraId="48A81756"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hAnsi="Arial" w:cs="Arial"/>
                <w:b/>
                <w:color w:val="000000"/>
                <w:sz w:val="18"/>
                <w:szCs w:val="24"/>
                <w:lang w:val="en-US" w:eastAsia="zh-CN"/>
              </w:rPr>
            </w:pPr>
          </w:p>
        </w:tc>
        <w:tc>
          <w:tcPr>
            <w:tcW w:w="1560" w:type="dxa"/>
            <w:shd w:val="clear" w:color="auto" w:fill="auto"/>
          </w:tcPr>
          <w:p w14:paraId="7394112F"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E7418D">
              <w:rPr>
                <w:rFonts w:ascii="Arial" w:eastAsia="Times New Roman" w:hAnsi="Arial" w:cs="Arial"/>
                <w:b/>
                <w:color w:val="000000"/>
                <w:sz w:val="18"/>
                <w:szCs w:val="24"/>
                <w:lang w:val="en-US" w:eastAsia="zh-CN"/>
              </w:rPr>
              <w:t>Prerequisite feature groups</w:t>
            </w:r>
          </w:p>
        </w:tc>
        <w:tc>
          <w:tcPr>
            <w:tcW w:w="1134" w:type="dxa"/>
            <w:shd w:val="clear" w:color="auto" w:fill="auto"/>
          </w:tcPr>
          <w:p w14:paraId="12643B34"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E7418D">
              <w:rPr>
                <w:rFonts w:ascii="Arial" w:eastAsia="Times New Roman" w:hAnsi="Arial" w:cs="Arial"/>
                <w:b/>
                <w:color w:val="000000"/>
                <w:sz w:val="18"/>
                <w:szCs w:val="24"/>
                <w:lang w:val="en-US" w:eastAsia="zh-CN"/>
              </w:rPr>
              <w:t xml:space="preserve">Need for the </w:t>
            </w:r>
            <w:proofErr w:type="spellStart"/>
            <w:r w:rsidRPr="00E7418D">
              <w:rPr>
                <w:rFonts w:ascii="Arial" w:eastAsia="Times New Roman" w:hAnsi="Arial" w:cs="Arial"/>
                <w:b/>
                <w:color w:val="000000"/>
                <w:sz w:val="18"/>
                <w:szCs w:val="24"/>
                <w:lang w:val="en-US" w:eastAsia="zh-CN"/>
              </w:rPr>
              <w:t>gNB</w:t>
            </w:r>
            <w:proofErr w:type="spellEnd"/>
            <w:r w:rsidRPr="00E7418D">
              <w:rPr>
                <w:rFonts w:ascii="Arial" w:eastAsia="Times New Roman" w:hAnsi="Arial" w:cs="Arial"/>
                <w:b/>
                <w:color w:val="000000"/>
                <w:sz w:val="18"/>
                <w:szCs w:val="24"/>
                <w:lang w:val="en-US" w:eastAsia="zh-CN"/>
              </w:rPr>
              <w:t xml:space="preserve"> to know if the feature is supported</w:t>
            </w:r>
          </w:p>
        </w:tc>
        <w:tc>
          <w:tcPr>
            <w:tcW w:w="1559" w:type="dxa"/>
            <w:shd w:val="clear" w:color="auto" w:fill="auto"/>
          </w:tcPr>
          <w:p w14:paraId="2A3FE893"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E7418D">
              <w:rPr>
                <w:rFonts w:ascii="Arial" w:eastAsia="Gulim" w:hAnsi="Arial" w:cs="Arial"/>
                <w:b/>
                <w:color w:val="000000"/>
                <w:sz w:val="18"/>
                <w:szCs w:val="24"/>
                <w:lang w:val="en-US" w:eastAsia="zh-CN"/>
              </w:rPr>
              <w:t xml:space="preserve">Applicable to </w:t>
            </w:r>
            <w:r w:rsidRPr="00E7418D">
              <w:rPr>
                <w:rFonts w:ascii="Arial" w:eastAsia="Times New Roman" w:hAnsi="Arial" w:cs="Arial"/>
                <w:b/>
                <w:color w:val="000000"/>
                <w:sz w:val="18"/>
                <w:szCs w:val="24"/>
                <w:lang w:val="en-US" w:eastAsia="zh-CN"/>
              </w:rPr>
              <w:t xml:space="preserve">the capability </w:t>
            </w:r>
            <w:proofErr w:type="spellStart"/>
            <w:r w:rsidRPr="00E7418D">
              <w:rPr>
                <w:rFonts w:ascii="Arial" w:eastAsia="Times New Roman" w:hAnsi="Arial" w:cs="Arial"/>
                <w:b/>
                <w:color w:val="000000"/>
                <w:sz w:val="18"/>
                <w:szCs w:val="24"/>
                <w:lang w:val="en-US" w:eastAsia="zh-CN"/>
              </w:rPr>
              <w:t>signalling</w:t>
            </w:r>
            <w:proofErr w:type="spellEnd"/>
            <w:r w:rsidRPr="00E7418D">
              <w:rPr>
                <w:rFonts w:ascii="Arial" w:eastAsia="Times New Roman" w:hAnsi="Arial" w:cs="Arial"/>
                <w:b/>
                <w:color w:val="000000"/>
                <w:sz w:val="18"/>
                <w:szCs w:val="24"/>
                <w:lang w:val="en-US" w:eastAsia="zh-CN"/>
              </w:rPr>
              <w:t xml:space="preserve"> exchange between UEs (V2X WI only)”.</w:t>
            </w:r>
          </w:p>
        </w:tc>
        <w:tc>
          <w:tcPr>
            <w:tcW w:w="1417" w:type="dxa"/>
          </w:tcPr>
          <w:p w14:paraId="70CA0918" w14:textId="77777777" w:rsidR="00E7418D" w:rsidRPr="00E7418D" w:rsidRDefault="00E7418D" w:rsidP="00E7418D">
            <w:pPr>
              <w:keepNext/>
              <w:keepLines/>
              <w:spacing w:after="0"/>
              <w:rPr>
                <w:rFonts w:ascii="Arial" w:hAnsi="Arial" w:cs="Arial"/>
                <w:b/>
                <w:color w:val="000000"/>
                <w:sz w:val="18"/>
                <w:szCs w:val="24"/>
                <w:lang w:val="en-US" w:eastAsia="zh-CN"/>
              </w:rPr>
            </w:pPr>
            <w:r w:rsidRPr="00E7418D">
              <w:rPr>
                <w:rFonts w:ascii="Arial" w:hAnsi="Arial" w:cs="Arial"/>
                <w:b/>
                <w:color w:val="000000"/>
                <w:sz w:val="18"/>
                <w:szCs w:val="24"/>
                <w:lang w:val="en-US" w:eastAsia="zh-CN"/>
              </w:rPr>
              <w:t>Consequence if the feature is not supported by the UE</w:t>
            </w:r>
          </w:p>
        </w:tc>
        <w:tc>
          <w:tcPr>
            <w:tcW w:w="1276" w:type="dxa"/>
            <w:shd w:val="clear" w:color="auto" w:fill="auto"/>
          </w:tcPr>
          <w:p w14:paraId="11CBD8AE" w14:textId="77777777" w:rsidR="00E7418D" w:rsidRPr="00E7418D" w:rsidRDefault="00E7418D" w:rsidP="00E7418D">
            <w:pPr>
              <w:keepNext/>
              <w:keepLines/>
              <w:spacing w:after="0"/>
              <w:rPr>
                <w:rFonts w:ascii="Arial" w:hAnsi="Arial" w:cs="Arial"/>
                <w:b/>
                <w:color w:val="000000"/>
                <w:sz w:val="18"/>
                <w:szCs w:val="24"/>
                <w:lang w:val="en-US" w:eastAsia="zh-CN"/>
              </w:rPr>
            </w:pPr>
            <w:r w:rsidRPr="00E7418D">
              <w:rPr>
                <w:rFonts w:ascii="Arial" w:hAnsi="Arial" w:cs="Arial"/>
                <w:b/>
                <w:color w:val="000000"/>
                <w:sz w:val="18"/>
                <w:szCs w:val="24"/>
                <w:lang w:val="en-US" w:eastAsia="zh-CN"/>
              </w:rPr>
              <w:t>Type</w:t>
            </w:r>
          </w:p>
          <w:p w14:paraId="54444188" w14:textId="77777777" w:rsidR="00E7418D" w:rsidRPr="00E7418D" w:rsidRDefault="00E7418D" w:rsidP="00E7418D">
            <w:pPr>
              <w:keepNext/>
              <w:keepLines/>
              <w:spacing w:after="0"/>
              <w:rPr>
                <w:rFonts w:ascii="Arial" w:hAnsi="Arial" w:cs="Arial"/>
                <w:b/>
                <w:color w:val="000000"/>
                <w:sz w:val="18"/>
                <w:szCs w:val="24"/>
                <w:lang w:val="en-US" w:eastAsia="zh-CN"/>
              </w:rPr>
            </w:pPr>
            <w:r w:rsidRPr="00E7418D">
              <w:rPr>
                <w:rFonts w:ascii="Arial" w:hAnsi="Arial" w:cs="Arial"/>
                <w:b/>
                <w:color w:val="000000"/>
                <w:sz w:val="18"/>
                <w:szCs w:val="24"/>
                <w:lang w:val="en-US" w:eastAsia="zh-CN"/>
              </w:rPr>
              <w:t>(the ‘type’ definition from UE features should be based on the granularity of 1) Per UE or 2) Per Band or 3) Per BC or 4) Per FS or 5) Per FSPC)</w:t>
            </w:r>
          </w:p>
        </w:tc>
        <w:tc>
          <w:tcPr>
            <w:tcW w:w="992" w:type="dxa"/>
            <w:shd w:val="clear" w:color="auto" w:fill="auto"/>
          </w:tcPr>
          <w:p w14:paraId="5992F2B2"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E7418D">
              <w:rPr>
                <w:rFonts w:ascii="Arial" w:eastAsia="Times New Roman" w:hAnsi="Arial" w:cs="Arial"/>
                <w:b/>
                <w:color w:val="000000"/>
                <w:sz w:val="18"/>
                <w:szCs w:val="24"/>
                <w:lang w:val="en-US" w:eastAsia="zh-CN"/>
              </w:rPr>
              <w:t>Need of FDD/TDD differentiation</w:t>
            </w:r>
          </w:p>
        </w:tc>
        <w:tc>
          <w:tcPr>
            <w:tcW w:w="993" w:type="dxa"/>
            <w:shd w:val="clear" w:color="auto" w:fill="auto"/>
          </w:tcPr>
          <w:p w14:paraId="75756CE7"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E7418D">
              <w:rPr>
                <w:rFonts w:ascii="Arial" w:eastAsia="Times New Roman" w:hAnsi="Arial" w:cs="Arial"/>
                <w:b/>
                <w:color w:val="000000"/>
                <w:sz w:val="18"/>
                <w:szCs w:val="24"/>
                <w:lang w:val="en-US" w:eastAsia="zh-CN"/>
              </w:rPr>
              <w:t>Need of FR1/FR2 differentiation</w:t>
            </w:r>
          </w:p>
        </w:tc>
        <w:tc>
          <w:tcPr>
            <w:tcW w:w="1842" w:type="dxa"/>
          </w:tcPr>
          <w:p w14:paraId="34DFDCBE"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E7418D">
              <w:rPr>
                <w:rFonts w:ascii="Arial" w:eastAsia="Times New Roman" w:hAnsi="Arial" w:cs="Arial"/>
                <w:b/>
                <w:color w:val="000000"/>
                <w:sz w:val="18"/>
                <w:szCs w:val="24"/>
                <w:lang w:val="en-US" w:eastAsia="zh-CN"/>
              </w:rPr>
              <w:t>Capability interpretation for mixture of FDD/TDD and/or FR1/FR2</w:t>
            </w:r>
          </w:p>
        </w:tc>
        <w:tc>
          <w:tcPr>
            <w:tcW w:w="1843" w:type="dxa"/>
            <w:shd w:val="clear" w:color="auto" w:fill="auto"/>
          </w:tcPr>
          <w:p w14:paraId="0B244490"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E7418D">
              <w:rPr>
                <w:rFonts w:ascii="Arial" w:eastAsia="Times New Roman" w:hAnsi="Arial" w:cs="Arial"/>
                <w:b/>
                <w:color w:val="000000"/>
                <w:sz w:val="18"/>
                <w:szCs w:val="24"/>
                <w:lang w:val="en-US" w:eastAsia="zh-CN"/>
              </w:rPr>
              <w:t>Note</w:t>
            </w:r>
          </w:p>
        </w:tc>
        <w:tc>
          <w:tcPr>
            <w:tcW w:w="1276" w:type="dxa"/>
            <w:shd w:val="clear" w:color="auto" w:fill="auto"/>
          </w:tcPr>
          <w:p w14:paraId="0966EC22"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E7418D">
              <w:rPr>
                <w:rFonts w:ascii="Arial" w:eastAsia="Times New Roman" w:hAnsi="Arial" w:cs="Arial"/>
                <w:b/>
                <w:color w:val="000000"/>
                <w:sz w:val="18"/>
                <w:szCs w:val="24"/>
                <w:lang w:val="en-US" w:eastAsia="zh-CN"/>
              </w:rPr>
              <w:t>Mandatory/Optional</w:t>
            </w:r>
          </w:p>
        </w:tc>
      </w:tr>
      <w:tr w:rsidR="00E7418D" w:rsidRPr="00E7418D" w14:paraId="30895AD5" w14:textId="77777777" w:rsidTr="00FE4B34">
        <w:trPr>
          <w:trHeight w:val="20"/>
        </w:trPr>
        <w:tc>
          <w:tcPr>
            <w:tcW w:w="1129" w:type="dxa"/>
            <w:shd w:val="clear" w:color="auto" w:fill="auto"/>
          </w:tcPr>
          <w:p w14:paraId="05CDED55"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37.</w:t>
            </w:r>
          </w:p>
          <w:p w14:paraId="48167C2B"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NR_pos_enh2</w:t>
            </w:r>
          </w:p>
        </w:tc>
        <w:tc>
          <w:tcPr>
            <w:tcW w:w="709" w:type="dxa"/>
            <w:shd w:val="clear" w:color="auto" w:fill="auto"/>
          </w:tcPr>
          <w:p w14:paraId="21A6507E"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37-1</w:t>
            </w:r>
          </w:p>
        </w:tc>
        <w:tc>
          <w:tcPr>
            <w:tcW w:w="1559" w:type="dxa"/>
            <w:shd w:val="clear" w:color="auto" w:fill="auto"/>
          </w:tcPr>
          <w:p w14:paraId="046AC792"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Support of reduced number of samples for PRS based positioning measurements with frequency hopping for RRC_CONNECTED</w:t>
            </w:r>
          </w:p>
        </w:tc>
        <w:tc>
          <w:tcPr>
            <w:tcW w:w="5103" w:type="dxa"/>
            <w:shd w:val="clear" w:color="auto" w:fill="auto"/>
          </w:tcPr>
          <w:p w14:paraId="0F76DEB2"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1. Support of reduced number of samples in PRS based positioning measurements with frequency hopping</w:t>
            </w:r>
          </w:p>
        </w:tc>
        <w:tc>
          <w:tcPr>
            <w:tcW w:w="1560" w:type="dxa"/>
            <w:shd w:val="clear" w:color="auto" w:fill="auto"/>
          </w:tcPr>
          <w:p w14:paraId="5E49FE0C"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RAN1 feature 28-1, 27-3-1, 45-5-1</w:t>
            </w:r>
          </w:p>
        </w:tc>
        <w:tc>
          <w:tcPr>
            <w:tcW w:w="1134" w:type="dxa"/>
            <w:shd w:val="clear" w:color="auto" w:fill="auto"/>
          </w:tcPr>
          <w:p w14:paraId="57A3F2B7"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No</w:t>
            </w:r>
          </w:p>
        </w:tc>
        <w:tc>
          <w:tcPr>
            <w:tcW w:w="1559" w:type="dxa"/>
            <w:shd w:val="clear" w:color="auto" w:fill="auto"/>
          </w:tcPr>
          <w:p w14:paraId="47A346F3"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NA</w:t>
            </w:r>
          </w:p>
        </w:tc>
        <w:tc>
          <w:tcPr>
            <w:tcW w:w="1417" w:type="dxa"/>
          </w:tcPr>
          <w:p w14:paraId="5DE5A467" w14:textId="77777777" w:rsidR="00E7418D" w:rsidRPr="00E7418D" w:rsidRDefault="00E7418D" w:rsidP="00E7418D">
            <w:pPr>
              <w:keepNext/>
              <w:keepLines/>
              <w:spacing w:after="0"/>
              <w:rPr>
                <w:rFonts w:ascii="Arial" w:eastAsia="Microsoft YaHei UI" w:hAnsi="Arial" w:cs="Arial"/>
                <w:color w:val="000000"/>
                <w:sz w:val="18"/>
                <w:szCs w:val="18"/>
                <w:lang w:val="en-US" w:eastAsia="zh-CN"/>
              </w:rPr>
            </w:pPr>
            <w:proofErr w:type="spellStart"/>
            <w:r w:rsidRPr="00E7418D">
              <w:rPr>
                <w:rFonts w:ascii="Arial" w:eastAsia="Microsoft YaHei UI" w:hAnsi="Arial" w:cs="Arial"/>
                <w:color w:val="000000"/>
                <w:sz w:val="18"/>
                <w:szCs w:val="18"/>
                <w:lang w:val="en-US" w:eastAsia="zh-CN"/>
              </w:rPr>
              <w:t>RedCap</w:t>
            </w:r>
            <w:proofErr w:type="spellEnd"/>
            <w:r w:rsidRPr="00E7418D">
              <w:rPr>
                <w:rFonts w:ascii="Arial" w:eastAsia="Microsoft YaHei UI" w:hAnsi="Arial" w:cs="Arial"/>
                <w:color w:val="000000"/>
                <w:sz w:val="18"/>
                <w:szCs w:val="18"/>
                <w:lang w:val="en-US" w:eastAsia="zh-CN"/>
              </w:rPr>
              <w:t xml:space="preserve"> UE does not support reduced number of samples for PRS based positioning measurements with frequency hopping</w:t>
            </w:r>
          </w:p>
        </w:tc>
        <w:tc>
          <w:tcPr>
            <w:tcW w:w="1276" w:type="dxa"/>
            <w:shd w:val="clear" w:color="auto" w:fill="auto"/>
          </w:tcPr>
          <w:p w14:paraId="4DE0F23D" w14:textId="77777777" w:rsidR="00E7418D" w:rsidRPr="00E7418D" w:rsidRDefault="00E7418D" w:rsidP="00E7418D">
            <w:pPr>
              <w:keepNext/>
              <w:keepLines/>
              <w:spacing w:after="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Per Band</w:t>
            </w:r>
          </w:p>
        </w:tc>
        <w:tc>
          <w:tcPr>
            <w:tcW w:w="992" w:type="dxa"/>
            <w:shd w:val="clear" w:color="auto" w:fill="auto"/>
          </w:tcPr>
          <w:p w14:paraId="49B9DA70"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No</w:t>
            </w:r>
          </w:p>
        </w:tc>
        <w:tc>
          <w:tcPr>
            <w:tcW w:w="993" w:type="dxa"/>
            <w:shd w:val="clear" w:color="auto" w:fill="auto"/>
          </w:tcPr>
          <w:p w14:paraId="79FDD114"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No</w:t>
            </w:r>
          </w:p>
        </w:tc>
        <w:tc>
          <w:tcPr>
            <w:tcW w:w="1842" w:type="dxa"/>
          </w:tcPr>
          <w:p w14:paraId="194AD6AB"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NA</w:t>
            </w:r>
          </w:p>
        </w:tc>
        <w:tc>
          <w:tcPr>
            <w:tcW w:w="1843" w:type="dxa"/>
            <w:shd w:val="clear" w:color="auto" w:fill="auto"/>
          </w:tcPr>
          <w:p w14:paraId="671A0EE6"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Component 1 candidate value: true/false</w:t>
            </w:r>
          </w:p>
          <w:p w14:paraId="6DBA70E8"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p>
          <w:p w14:paraId="248A6EF1"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Need for the LMF to know if the feature is supported: True</w:t>
            </w:r>
          </w:p>
          <w:p w14:paraId="6DCED45C"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p>
          <w:p w14:paraId="32B5D232"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p>
        </w:tc>
        <w:tc>
          <w:tcPr>
            <w:tcW w:w="1276" w:type="dxa"/>
            <w:shd w:val="clear" w:color="auto" w:fill="auto"/>
          </w:tcPr>
          <w:p w14:paraId="044D9CE9"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 xml:space="preserve">Optional with capability </w:t>
            </w:r>
            <w:proofErr w:type="spellStart"/>
            <w:r w:rsidRPr="00E7418D">
              <w:rPr>
                <w:rFonts w:ascii="Arial" w:eastAsia="Microsoft YaHei UI" w:hAnsi="Arial" w:cs="Arial"/>
                <w:color w:val="000000"/>
                <w:sz w:val="18"/>
                <w:szCs w:val="18"/>
                <w:lang w:val="en-US" w:eastAsia="zh-CN"/>
              </w:rPr>
              <w:t>signalling</w:t>
            </w:r>
            <w:proofErr w:type="spellEnd"/>
          </w:p>
        </w:tc>
      </w:tr>
      <w:tr w:rsidR="00E7418D" w:rsidRPr="00E7418D" w14:paraId="34348089" w14:textId="77777777" w:rsidTr="00FE4B34">
        <w:trPr>
          <w:trHeight w:val="20"/>
        </w:trPr>
        <w:tc>
          <w:tcPr>
            <w:tcW w:w="1129" w:type="dxa"/>
            <w:shd w:val="clear" w:color="auto" w:fill="auto"/>
          </w:tcPr>
          <w:p w14:paraId="206E5C19"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37.</w:t>
            </w:r>
          </w:p>
          <w:p w14:paraId="44CFDFD5"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NR_pos_enh2</w:t>
            </w:r>
          </w:p>
        </w:tc>
        <w:tc>
          <w:tcPr>
            <w:tcW w:w="709" w:type="dxa"/>
            <w:shd w:val="clear" w:color="auto" w:fill="auto"/>
          </w:tcPr>
          <w:p w14:paraId="75CAC36B"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37-1</w:t>
            </w:r>
            <w:r w:rsidRPr="00E7418D">
              <w:rPr>
                <w:rFonts w:ascii="Arial" w:eastAsia="Microsoft YaHei UI" w:hAnsi="Arial" w:cs="Arial" w:hint="eastAsia"/>
                <w:color w:val="000000"/>
                <w:sz w:val="18"/>
                <w:szCs w:val="18"/>
                <w:lang w:val="en-US" w:eastAsia="zh-CN"/>
              </w:rPr>
              <w:t>A</w:t>
            </w:r>
          </w:p>
        </w:tc>
        <w:tc>
          <w:tcPr>
            <w:tcW w:w="1559" w:type="dxa"/>
            <w:shd w:val="clear" w:color="auto" w:fill="auto"/>
          </w:tcPr>
          <w:p w14:paraId="7EB7E64A"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Support of reduced number of samples for PRS based positioning measurements with frequency hopping for RRC_IDLE and RRC_INACTIVE</w:t>
            </w:r>
          </w:p>
        </w:tc>
        <w:tc>
          <w:tcPr>
            <w:tcW w:w="5103" w:type="dxa"/>
            <w:shd w:val="clear" w:color="auto" w:fill="auto"/>
          </w:tcPr>
          <w:p w14:paraId="700A9FFD"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1. Support of reduced number of samples in PRS based positioning measurements with frequency hopping</w:t>
            </w:r>
          </w:p>
        </w:tc>
        <w:tc>
          <w:tcPr>
            <w:tcW w:w="1560" w:type="dxa"/>
            <w:shd w:val="clear" w:color="auto" w:fill="auto"/>
          </w:tcPr>
          <w:p w14:paraId="62A89788"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RAN1 feature 28-1, 27-3-1, 45-5-1</w:t>
            </w:r>
          </w:p>
        </w:tc>
        <w:tc>
          <w:tcPr>
            <w:tcW w:w="1134" w:type="dxa"/>
            <w:shd w:val="clear" w:color="auto" w:fill="auto"/>
          </w:tcPr>
          <w:p w14:paraId="78CA2886"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No</w:t>
            </w:r>
          </w:p>
        </w:tc>
        <w:tc>
          <w:tcPr>
            <w:tcW w:w="1559" w:type="dxa"/>
            <w:shd w:val="clear" w:color="auto" w:fill="auto"/>
          </w:tcPr>
          <w:p w14:paraId="7E81A100"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NA</w:t>
            </w:r>
          </w:p>
        </w:tc>
        <w:tc>
          <w:tcPr>
            <w:tcW w:w="1417" w:type="dxa"/>
          </w:tcPr>
          <w:p w14:paraId="4E0A74CF" w14:textId="77777777" w:rsidR="00E7418D" w:rsidRPr="00E7418D" w:rsidRDefault="00E7418D" w:rsidP="00E7418D">
            <w:pPr>
              <w:keepNext/>
              <w:keepLines/>
              <w:spacing w:after="0"/>
              <w:rPr>
                <w:rFonts w:ascii="Arial" w:eastAsia="Microsoft YaHei UI" w:hAnsi="Arial" w:cs="Arial"/>
                <w:color w:val="000000"/>
                <w:sz w:val="18"/>
                <w:szCs w:val="18"/>
                <w:lang w:val="en-US" w:eastAsia="zh-CN"/>
              </w:rPr>
            </w:pPr>
            <w:proofErr w:type="spellStart"/>
            <w:r w:rsidRPr="00E7418D">
              <w:rPr>
                <w:rFonts w:ascii="Arial" w:eastAsia="Microsoft YaHei UI" w:hAnsi="Arial" w:cs="Arial"/>
                <w:color w:val="000000"/>
                <w:sz w:val="18"/>
                <w:szCs w:val="18"/>
                <w:lang w:val="en-US" w:eastAsia="zh-CN"/>
              </w:rPr>
              <w:t>RedCap</w:t>
            </w:r>
            <w:proofErr w:type="spellEnd"/>
            <w:r w:rsidRPr="00E7418D">
              <w:rPr>
                <w:rFonts w:ascii="Arial" w:eastAsia="Microsoft YaHei UI" w:hAnsi="Arial" w:cs="Arial"/>
                <w:color w:val="000000"/>
                <w:sz w:val="18"/>
                <w:szCs w:val="18"/>
                <w:lang w:val="en-US" w:eastAsia="zh-CN"/>
              </w:rPr>
              <w:t xml:space="preserve"> UE does not support reduced number of samples for PRS based positioning measurements with frequency hopping</w:t>
            </w:r>
          </w:p>
        </w:tc>
        <w:tc>
          <w:tcPr>
            <w:tcW w:w="1276" w:type="dxa"/>
            <w:shd w:val="clear" w:color="auto" w:fill="auto"/>
          </w:tcPr>
          <w:p w14:paraId="02301420" w14:textId="77777777" w:rsidR="00E7418D" w:rsidRPr="00E7418D" w:rsidRDefault="00E7418D" w:rsidP="00E7418D">
            <w:pPr>
              <w:keepNext/>
              <w:keepLines/>
              <w:spacing w:after="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Per Band</w:t>
            </w:r>
          </w:p>
        </w:tc>
        <w:tc>
          <w:tcPr>
            <w:tcW w:w="992" w:type="dxa"/>
            <w:shd w:val="clear" w:color="auto" w:fill="auto"/>
          </w:tcPr>
          <w:p w14:paraId="0980CAD2"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No</w:t>
            </w:r>
          </w:p>
        </w:tc>
        <w:tc>
          <w:tcPr>
            <w:tcW w:w="993" w:type="dxa"/>
            <w:shd w:val="clear" w:color="auto" w:fill="auto"/>
          </w:tcPr>
          <w:p w14:paraId="2CF1A0CD"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No</w:t>
            </w:r>
          </w:p>
        </w:tc>
        <w:tc>
          <w:tcPr>
            <w:tcW w:w="1842" w:type="dxa"/>
          </w:tcPr>
          <w:p w14:paraId="4CB2A005"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NA</w:t>
            </w:r>
          </w:p>
        </w:tc>
        <w:tc>
          <w:tcPr>
            <w:tcW w:w="1843" w:type="dxa"/>
            <w:shd w:val="clear" w:color="auto" w:fill="auto"/>
          </w:tcPr>
          <w:p w14:paraId="7BB1BC50"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Component 1 candidate value: true/false</w:t>
            </w:r>
          </w:p>
          <w:p w14:paraId="6C923F26"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p>
          <w:p w14:paraId="418D78D6"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Need for the LMF to know if the feature is supported: True</w:t>
            </w:r>
          </w:p>
          <w:p w14:paraId="6B617019"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p>
          <w:p w14:paraId="14165E6E"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p>
        </w:tc>
        <w:tc>
          <w:tcPr>
            <w:tcW w:w="1276" w:type="dxa"/>
            <w:shd w:val="clear" w:color="auto" w:fill="auto"/>
          </w:tcPr>
          <w:p w14:paraId="39315271"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 xml:space="preserve">Optional with capability </w:t>
            </w:r>
            <w:proofErr w:type="spellStart"/>
            <w:r w:rsidRPr="00E7418D">
              <w:rPr>
                <w:rFonts w:ascii="Arial" w:eastAsia="Microsoft YaHei UI" w:hAnsi="Arial" w:cs="Arial"/>
                <w:color w:val="000000"/>
                <w:sz w:val="18"/>
                <w:szCs w:val="18"/>
                <w:lang w:val="en-US" w:eastAsia="zh-CN"/>
              </w:rPr>
              <w:t>signalling</w:t>
            </w:r>
            <w:proofErr w:type="spellEnd"/>
          </w:p>
        </w:tc>
      </w:tr>
      <w:tr w:rsidR="00E7418D" w:rsidRPr="00E7418D" w14:paraId="7A9F84AE" w14:textId="77777777" w:rsidTr="00FE4B34">
        <w:trPr>
          <w:trHeight w:val="20"/>
        </w:trPr>
        <w:tc>
          <w:tcPr>
            <w:tcW w:w="1129" w:type="dxa"/>
            <w:shd w:val="clear" w:color="auto" w:fill="auto"/>
          </w:tcPr>
          <w:p w14:paraId="5D33C62F"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37.</w:t>
            </w:r>
          </w:p>
          <w:p w14:paraId="2646DEAE"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NR_pos_enh2</w:t>
            </w:r>
          </w:p>
        </w:tc>
        <w:tc>
          <w:tcPr>
            <w:tcW w:w="709" w:type="dxa"/>
            <w:shd w:val="clear" w:color="auto" w:fill="auto"/>
          </w:tcPr>
          <w:p w14:paraId="07D97861"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37-2</w:t>
            </w:r>
          </w:p>
        </w:tc>
        <w:tc>
          <w:tcPr>
            <w:tcW w:w="1559" w:type="dxa"/>
            <w:shd w:val="clear" w:color="auto" w:fill="auto"/>
          </w:tcPr>
          <w:p w14:paraId="3CEBD96F" w14:textId="77777777" w:rsidR="00E7418D" w:rsidRPr="00E7418D" w:rsidRDefault="00E7418D" w:rsidP="00E7418D">
            <w:pPr>
              <w:keepNext/>
              <w:keepLines/>
              <w:spacing w:after="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Support of reduced number of samples in positioning measurements with PRS bandwidth aggregation for RRC_CONNECTED</w:t>
            </w:r>
          </w:p>
        </w:tc>
        <w:tc>
          <w:tcPr>
            <w:tcW w:w="5103" w:type="dxa"/>
            <w:shd w:val="clear" w:color="auto" w:fill="auto"/>
          </w:tcPr>
          <w:p w14:paraId="3F015A01"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1. Support of reduced number of samples in positioning measurements with PRS bandwidth aggregation</w:t>
            </w:r>
          </w:p>
        </w:tc>
        <w:tc>
          <w:tcPr>
            <w:tcW w:w="1560" w:type="dxa"/>
            <w:shd w:val="clear" w:color="auto" w:fill="auto"/>
          </w:tcPr>
          <w:p w14:paraId="31E6BAAC"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Component 1 RAN1 feature 41-4-1</w:t>
            </w:r>
          </w:p>
          <w:p w14:paraId="7B9417F2"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lang w:val="en-US" w:eastAsia="zh-CN"/>
              </w:rPr>
            </w:pPr>
          </w:p>
        </w:tc>
        <w:tc>
          <w:tcPr>
            <w:tcW w:w="1134" w:type="dxa"/>
            <w:shd w:val="clear" w:color="auto" w:fill="auto"/>
          </w:tcPr>
          <w:p w14:paraId="7B679958"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No</w:t>
            </w:r>
          </w:p>
        </w:tc>
        <w:tc>
          <w:tcPr>
            <w:tcW w:w="1559" w:type="dxa"/>
            <w:shd w:val="clear" w:color="auto" w:fill="auto"/>
          </w:tcPr>
          <w:p w14:paraId="5072BDAD"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NA</w:t>
            </w:r>
          </w:p>
        </w:tc>
        <w:tc>
          <w:tcPr>
            <w:tcW w:w="1417" w:type="dxa"/>
          </w:tcPr>
          <w:p w14:paraId="5CE387AA" w14:textId="77777777" w:rsidR="00E7418D" w:rsidRPr="00E7418D" w:rsidRDefault="00E7418D" w:rsidP="00E7418D">
            <w:pPr>
              <w:keepNext/>
              <w:keepLines/>
              <w:spacing w:after="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UE does not support reduced number of samples in positioning measurements with PRS bandwidth aggregation</w:t>
            </w:r>
          </w:p>
        </w:tc>
        <w:tc>
          <w:tcPr>
            <w:tcW w:w="1276" w:type="dxa"/>
            <w:shd w:val="clear" w:color="auto" w:fill="auto"/>
          </w:tcPr>
          <w:p w14:paraId="1FD85B3A" w14:textId="77777777" w:rsidR="00E7418D" w:rsidRPr="00E7418D" w:rsidRDefault="00E7418D" w:rsidP="00E7418D">
            <w:pPr>
              <w:keepNext/>
              <w:keepLines/>
              <w:spacing w:after="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Per Band</w:t>
            </w:r>
          </w:p>
        </w:tc>
        <w:tc>
          <w:tcPr>
            <w:tcW w:w="992" w:type="dxa"/>
            <w:shd w:val="clear" w:color="auto" w:fill="auto"/>
          </w:tcPr>
          <w:p w14:paraId="4A308B13"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No</w:t>
            </w:r>
          </w:p>
        </w:tc>
        <w:tc>
          <w:tcPr>
            <w:tcW w:w="993" w:type="dxa"/>
            <w:shd w:val="clear" w:color="auto" w:fill="auto"/>
          </w:tcPr>
          <w:p w14:paraId="43542AEC"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No</w:t>
            </w:r>
          </w:p>
        </w:tc>
        <w:tc>
          <w:tcPr>
            <w:tcW w:w="1842" w:type="dxa"/>
          </w:tcPr>
          <w:p w14:paraId="0EFF8378"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NA</w:t>
            </w:r>
          </w:p>
        </w:tc>
        <w:tc>
          <w:tcPr>
            <w:tcW w:w="1843" w:type="dxa"/>
            <w:shd w:val="clear" w:color="auto" w:fill="auto"/>
          </w:tcPr>
          <w:p w14:paraId="7B633D00"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Component 1 candidate value: true/false</w:t>
            </w:r>
          </w:p>
          <w:p w14:paraId="292821DC"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p>
          <w:p w14:paraId="03A7CE51"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Need for the LMF to know if the feature is supported: True</w:t>
            </w:r>
          </w:p>
          <w:p w14:paraId="57A2A149"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p>
          <w:p w14:paraId="15125FA3"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p>
        </w:tc>
        <w:tc>
          <w:tcPr>
            <w:tcW w:w="1276" w:type="dxa"/>
            <w:shd w:val="clear" w:color="auto" w:fill="auto"/>
          </w:tcPr>
          <w:p w14:paraId="7CEBBC30"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 xml:space="preserve">Optional with capability </w:t>
            </w:r>
            <w:proofErr w:type="spellStart"/>
            <w:r w:rsidRPr="00E7418D">
              <w:rPr>
                <w:rFonts w:ascii="Arial" w:eastAsia="Microsoft YaHei UI" w:hAnsi="Arial" w:cs="Arial"/>
                <w:color w:val="000000"/>
                <w:sz w:val="18"/>
                <w:szCs w:val="18"/>
                <w:lang w:val="en-US" w:eastAsia="zh-CN"/>
              </w:rPr>
              <w:t>signalling</w:t>
            </w:r>
            <w:proofErr w:type="spellEnd"/>
          </w:p>
        </w:tc>
      </w:tr>
      <w:tr w:rsidR="00E7418D" w:rsidRPr="00E7418D" w14:paraId="48E784A0" w14:textId="77777777" w:rsidTr="00FE4B34">
        <w:trPr>
          <w:trHeight w:val="20"/>
        </w:trPr>
        <w:tc>
          <w:tcPr>
            <w:tcW w:w="1129" w:type="dxa"/>
            <w:shd w:val="clear" w:color="auto" w:fill="auto"/>
          </w:tcPr>
          <w:p w14:paraId="54B2022B"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37.</w:t>
            </w:r>
          </w:p>
          <w:p w14:paraId="4C0A084F"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NR_pos_enh2</w:t>
            </w:r>
          </w:p>
        </w:tc>
        <w:tc>
          <w:tcPr>
            <w:tcW w:w="709" w:type="dxa"/>
            <w:shd w:val="clear" w:color="auto" w:fill="auto"/>
          </w:tcPr>
          <w:p w14:paraId="37ED8CA0"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37-2A</w:t>
            </w:r>
          </w:p>
        </w:tc>
        <w:tc>
          <w:tcPr>
            <w:tcW w:w="1559" w:type="dxa"/>
            <w:shd w:val="clear" w:color="auto" w:fill="auto"/>
          </w:tcPr>
          <w:p w14:paraId="2F38AC5E" w14:textId="77777777" w:rsidR="00E7418D" w:rsidRPr="00E7418D" w:rsidRDefault="00E7418D" w:rsidP="00E7418D">
            <w:pPr>
              <w:keepNext/>
              <w:keepLines/>
              <w:spacing w:after="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Support of reduced number of samples in positioning measurements with PRS bandwidth aggregation for RRC_IDLE and RRC_INACTIVE</w:t>
            </w:r>
          </w:p>
        </w:tc>
        <w:tc>
          <w:tcPr>
            <w:tcW w:w="5103" w:type="dxa"/>
            <w:shd w:val="clear" w:color="auto" w:fill="auto"/>
          </w:tcPr>
          <w:p w14:paraId="2C396E9D"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1. Support of reduced number of samples in positioning measurements with PRS bandwidth aggregation</w:t>
            </w:r>
          </w:p>
        </w:tc>
        <w:tc>
          <w:tcPr>
            <w:tcW w:w="1560" w:type="dxa"/>
            <w:shd w:val="clear" w:color="auto" w:fill="auto"/>
          </w:tcPr>
          <w:p w14:paraId="3255360F"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Component 1 RAN1 feature 41-4-1</w:t>
            </w:r>
          </w:p>
          <w:p w14:paraId="0A0799B2"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lang w:val="en-US" w:eastAsia="zh-CN"/>
              </w:rPr>
            </w:pPr>
          </w:p>
        </w:tc>
        <w:tc>
          <w:tcPr>
            <w:tcW w:w="1134" w:type="dxa"/>
            <w:shd w:val="clear" w:color="auto" w:fill="auto"/>
          </w:tcPr>
          <w:p w14:paraId="609FF6A3"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No</w:t>
            </w:r>
          </w:p>
        </w:tc>
        <w:tc>
          <w:tcPr>
            <w:tcW w:w="1559" w:type="dxa"/>
            <w:shd w:val="clear" w:color="auto" w:fill="auto"/>
          </w:tcPr>
          <w:p w14:paraId="73C5B529"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NA</w:t>
            </w:r>
          </w:p>
        </w:tc>
        <w:tc>
          <w:tcPr>
            <w:tcW w:w="1417" w:type="dxa"/>
          </w:tcPr>
          <w:p w14:paraId="02C3DFF5" w14:textId="77777777" w:rsidR="00E7418D" w:rsidRPr="00E7418D" w:rsidRDefault="00E7418D" w:rsidP="00E7418D">
            <w:pPr>
              <w:keepNext/>
              <w:keepLines/>
              <w:spacing w:after="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UE does not support reduced number of samples in positioning measurements with PRS bandwidth aggregation</w:t>
            </w:r>
          </w:p>
        </w:tc>
        <w:tc>
          <w:tcPr>
            <w:tcW w:w="1276" w:type="dxa"/>
            <w:shd w:val="clear" w:color="auto" w:fill="auto"/>
          </w:tcPr>
          <w:p w14:paraId="2F73696F" w14:textId="77777777" w:rsidR="00E7418D" w:rsidRPr="00E7418D" w:rsidRDefault="00E7418D" w:rsidP="00E7418D">
            <w:pPr>
              <w:keepNext/>
              <w:keepLines/>
              <w:spacing w:after="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Per Band</w:t>
            </w:r>
          </w:p>
        </w:tc>
        <w:tc>
          <w:tcPr>
            <w:tcW w:w="992" w:type="dxa"/>
            <w:shd w:val="clear" w:color="auto" w:fill="auto"/>
          </w:tcPr>
          <w:p w14:paraId="79A0A057"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No</w:t>
            </w:r>
          </w:p>
        </w:tc>
        <w:tc>
          <w:tcPr>
            <w:tcW w:w="993" w:type="dxa"/>
            <w:shd w:val="clear" w:color="auto" w:fill="auto"/>
          </w:tcPr>
          <w:p w14:paraId="2234125B"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No</w:t>
            </w:r>
          </w:p>
        </w:tc>
        <w:tc>
          <w:tcPr>
            <w:tcW w:w="1842" w:type="dxa"/>
          </w:tcPr>
          <w:p w14:paraId="42B10480" w14:textId="77777777" w:rsidR="00E7418D" w:rsidRPr="00E7418D" w:rsidRDefault="00E7418D" w:rsidP="00E7418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NA</w:t>
            </w:r>
          </w:p>
        </w:tc>
        <w:tc>
          <w:tcPr>
            <w:tcW w:w="1843" w:type="dxa"/>
            <w:shd w:val="clear" w:color="auto" w:fill="auto"/>
          </w:tcPr>
          <w:p w14:paraId="1C067B5E"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Component 1 candidate value: true/false</w:t>
            </w:r>
          </w:p>
          <w:p w14:paraId="3FB788F5"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p>
          <w:p w14:paraId="7F0E079A"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Need for the LMF to know if the feature is supported: True</w:t>
            </w:r>
          </w:p>
          <w:p w14:paraId="58468EAA"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p>
          <w:p w14:paraId="25DBE301" w14:textId="77777777" w:rsidR="00E7418D" w:rsidRPr="00E7418D" w:rsidRDefault="00E7418D" w:rsidP="00E7418D">
            <w:pPr>
              <w:keepNext/>
              <w:keepLines/>
              <w:tabs>
                <w:tab w:val="left" w:pos="426"/>
              </w:tabs>
              <w:spacing w:after="0"/>
              <w:jc w:val="center"/>
              <w:outlineLvl w:val="0"/>
              <w:rPr>
                <w:rFonts w:ascii="Arial" w:eastAsia="Microsoft YaHei UI" w:hAnsi="Arial" w:cs="Arial"/>
                <w:color w:val="000000"/>
                <w:sz w:val="18"/>
                <w:szCs w:val="18"/>
                <w:lang w:val="en-US" w:eastAsia="zh-CN"/>
              </w:rPr>
            </w:pPr>
          </w:p>
        </w:tc>
        <w:tc>
          <w:tcPr>
            <w:tcW w:w="1276" w:type="dxa"/>
            <w:shd w:val="clear" w:color="auto" w:fill="auto"/>
          </w:tcPr>
          <w:p w14:paraId="7FA06FA2" w14:textId="77777777" w:rsidR="00E7418D" w:rsidRPr="00E7418D" w:rsidRDefault="00E7418D" w:rsidP="00E7418D">
            <w:pPr>
              <w:keepNext/>
              <w:keepLines/>
              <w:overflowPunct w:val="0"/>
              <w:autoSpaceDE w:val="0"/>
              <w:autoSpaceDN w:val="0"/>
              <w:adjustRightInd w:val="0"/>
              <w:spacing w:after="0"/>
              <w:textAlignment w:val="baseline"/>
              <w:rPr>
                <w:rFonts w:ascii="Arial" w:eastAsia="Microsoft YaHei UI" w:hAnsi="Arial" w:cs="Arial"/>
                <w:color w:val="000000"/>
                <w:sz w:val="18"/>
                <w:szCs w:val="18"/>
                <w:lang w:val="en-US" w:eastAsia="zh-CN"/>
              </w:rPr>
            </w:pPr>
            <w:r w:rsidRPr="00E7418D">
              <w:rPr>
                <w:rFonts w:ascii="Arial" w:eastAsia="Microsoft YaHei UI" w:hAnsi="Arial" w:cs="Arial"/>
                <w:color w:val="000000"/>
                <w:sz w:val="18"/>
                <w:szCs w:val="18"/>
                <w:lang w:val="en-US" w:eastAsia="zh-CN"/>
              </w:rPr>
              <w:t xml:space="preserve">Optional with capability </w:t>
            </w:r>
            <w:proofErr w:type="spellStart"/>
            <w:r w:rsidRPr="00E7418D">
              <w:rPr>
                <w:rFonts w:ascii="Arial" w:eastAsia="Microsoft YaHei UI" w:hAnsi="Arial" w:cs="Arial"/>
                <w:color w:val="000000"/>
                <w:sz w:val="18"/>
                <w:szCs w:val="18"/>
                <w:lang w:val="en-US" w:eastAsia="zh-CN"/>
              </w:rPr>
              <w:t>signalling</w:t>
            </w:r>
            <w:proofErr w:type="spellEnd"/>
          </w:p>
        </w:tc>
      </w:tr>
    </w:tbl>
    <w:p w14:paraId="11F8E76A" w14:textId="77777777" w:rsidR="00E7418D" w:rsidRDefault="00E7418D" w:rsidP="00E7418D">
      <w:pPr>
        <w:pStyle w:val="B1"/>
        <w:rPr>
          <w:rFonts w:eastAsia="Malgun Gothic"/>
          <w:lang w:val="en-US" w:eastAsia="ko-KR"/>
        </w:rPr>
      </w:pPr>
    </w:p>
    <w:p w14:paraId="3DC3B304" w14:textId="4FA93736" w:rsidR="006E77AB" w:rsidRPr="006E77AB" w:rsidRDefault="006E77AB" w:rsidP="006E77AB">
      <w:pPr>
        <w:pStyle w:val="2"/>
        <w:numPr>
          <w:ilvl w:val="0"/>
          <w:numId w:val="0"/>
        </w:numPr>
        <w:ind w:left="576" w:hanging="576"/>
        <w:rPr>
          <w:rFonts w:ascii="Times New Roman" w:hAnsi="Times New Roman"/>
        </w:rPr>
      </w:pPr>
      <w:r w:rsidRPr="003C71F3">
        <w:rPr>
          <w:rFonts w:ascii="Times New Roman" w:hAnsi="Times New Roman"/>
        </w:rPr>
        <w:lastRenderedPageBreak/>
        <w:t>3</w:t>
      </w:r>
      <w:r>
        <w:rPr>
          <w:rFonts w:ascii="Times New Roman" w:hAnsi="Times New Roman"/>
        </w:rPr>
        <w:t>7-x Proposal in R4-2401564 (</w:t>
      </w:r>
      <w:r w:rsidR="006720BF">
        <w:rPr>
          <w:rFonts w:ascii="Times New Roman" w:hAnsi="Times New Roman"/>
        </w:rPr>
        <w:t>Huawei</w:t>
      </w:r>
      <w:r>
        <w:rPr>
          <w:rFonts w:ascii="Times New Roman" w:hAnsi="Times New Roman"/>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6E77AB" w:rsidRPr="006E77AB" w14:paraId="018CC769" w14:textId="77777777" w:rsidTr="00FE4B34">
        <w:trPr>
          <w:trHeight w:val="20"/>
        </w:trPr>
        <w:tc>
          <w:tcPr>
            <w:tcW w:w="1129" w:type="dxa"/>
            <w:shd w:val="clear" w:color="auto" w:fill="auto"/>
          </w:tcPr>
          <w:p w14:paraId="061F81E9" w14:textId="77777777" w:rsidR="006E77AB" w:rsidRPr="006E77AB" w:rsidRDefault="006E77AB" w:rsidP="006E77AB">
            <w:pPr>
              <w:keepNext/>
              <w:keepLines/>
              <w:overflowPunct w:val="0"/>
              <w:autoSpaceDE w:val="0"/>
              <w:autoSpaceDN w:val="0"/>
              <w:adjustRightInd w:val="0"/>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37</w:t>
            </w:r>
            <w:r w:rsidRPr="006E77AB">
              <w:rPr>
                <w:rFonts w:ascii="Arial" w:hAnsi="Arial" w:cs="Arial" w:hint="eastAsia"/>
                <w:color w:val="000000"/>
                <w:sz w:val="18"/>
                <w:lang w:val="en-US" w:eastAsia="zh-CN"/>
              </w:rPr>
              <w:t>.</w:t>
            </w:r>
            <w:r w:rsidRPr="006E77AB">
              <w:rPr>
                <w:rFonts w:ascii="Arial" w:hAnsi="Arial" w:cs="Arial"/>
                <w:sz w:val="18"/>
                <w:szCs w:val="18"/>
                <w:lang w:eastAsia="ja-JP"/>
              </w:rPr>
              <w:t>NR_pos_enh2</w:t>
            </w:r>
          </w:p>
        </w:tc>
        <w:tc>
          <w:tcPr>
            <w:tcW w:w="709" w:type="dxa"/>
            <w:shd w:val="clear" w:color="auto" w:fill="auto"/>
          </w:tcPr>
          <w:p w14:paraId="01C77667" w14:textId="77777777" w:rsidR="006E77AB" w:rsidRPr="006E77AB" w:rsidRDefault="006E77AB" w:rsidP="006E77AB">
            <w:pPr>
              <w:keepNext/>
              <w:keepLines/>
              <w:overflowPunct w:val="0"/>
              <w:autoSpaceDE w:val="0"/>
              <w:autoSpaceDN w:val="0"/>
              <w:adjustRightInd w:val="0"/>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37-3</w:t>
            </w:r>
          </w:p>
        </w:tc>
        <w:tc>
          <w:tcPr>
            <w:tcW w:w="1559" w:type="dxa"/>
            <w:shd w:val="clear" w:color="auto" w:fill="auto"/>
          </w:tcPr>
          <w:p w14:paraId="5C160E14" w14:textId="77777777" w:rsidR="006E77AB" w:rsidRPr="006E77AB" w:rsidRDefault="006E77AB" w:rsidP="006E77AB">
            <w:pPr>
              <w:keepNext/>
              <w:keepLines/>
              <w:overflowPunct w:val="0"/>
              <w:autoSpaceDE w:val="0"/>
              <w:autoSpaceDN w:val="0"/>
              <w:adjustRightInd w:val="0"/>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 xml:space="preserve">DL PRS or UL SRS frequency hopping for </w:t>
            </w:r>
            <w:proofErr w:type="spellStart"/>
            <w:r w:rsidRPr="006E77AB">
              <w:rPr>
                <w:rFonts w:ascii="Arial" w:hAnsi="Arial" w:cs="Arial"/>
                <w:color w:val="000000"/>
                <w:sz w:val="18"/>
                <w:lang w:val="en-US" w:eastAsia="zh-CN"/>
              </w:rPr>
              <w:t>RedCap</w:t>
            </w:r>
            <w:proofErr w:type="spellEnd"/>
            <w:r w:rsidRPr="006E77AB">
              <w:rPr>
                <w:rFonts w:ascii="Arial" w:hAnsi="Arial" w:cs="Arial"/>
                <w:color w:val="000000"/>
                <w:sz w:val="18"/>
                <w:lang w:val="en-US" w:eastAsia="zh-CN"/>
              </w:rPr>
              <w:t xml:space="preserve"> UEs</w:t>
            </w:r>
          </w:p>
        </w:tc>
        <w:tc>
          <w:tcPr>
            <w:tcW w:w="5103" w:type="dxa"/>
            <w:shd w:val="clear" w:color="auto" w:fill="auto"/>
          </w:tcPr>
          <w:p w14:paraId="55270C1A" w14:textId="77777777" w:rsidR="006E77AB" w:rsidRPr="006E77AB" w:rsidRDefault="006E77AB" w:rsidP="006E77AB">
            <w:pPr>
              <w:keepNext/>
              <w:keepLines/>
              <w:overflowPunct w:val="0"/>
              <w:autoSpaceDE w:val="0"/>
              <w:autoSpaceDN w:val="0"/>
              <w:adjustRightInd w:val="0"/>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 xml:space="preserve">Indicate the switching time for UL SRS or DL PRS hopping for </w:t>
            </w:r>
            <w:proofErr w:type="spellStart"/>
            <w:r w:rsidRPr="006E77AB">
              <w:rPr>
                <w:rFonts w:ascii="Arial" w:hAnsi="Arial" w:cs="Arial"/>
                <w:color w:val="000000"/>
                <w:sz w:val="18"/>
                <w:lang w:val="en-US" w:eastAsia="zh-CN"/>
              </w:rPr>
              <w:t>RedCap</w:t>
            </w:r>
            <w:proofErr w:type="spellEnd"/>
            <w:r w:rsidRPr="006E77AB">
              <w:rPr>
                <w:rFonts w:ascii="Arial" w:hAnsi="Arial" w:cs="Arial"/>
                <w:color w:val="000000"/>
                <w:sz w:val="18"/>
                <w:lang w:val="en-US" w:eastAsia="zh-CN"/>
              </w:rPr>
              <w:t xml:space="preserve"> UEs.</w:t>
            </w:r>
          </w:p>
        </w:tc>
        <w:tc>
          <w:tcPr>
            <w:tcW w:w="1560" w:type="dxa"/>
            <w:shd w:val="clear" w:color="auto" w:fill="auto"/>
          </w:tcPr>
          <w:p w14:paraId="5608356F" w14:textId="77777777" w:rsidR="006E77AB" w:rsidRPr="006E77AB" w:rsidRDefault="006E77AB" w:rsidP="006E77AB">
            <w:pPr>
              <w:keepNext/>
              <w:keepLines/>
              <w:overflowPunct w:val="0"/>
              <w:autoSpaceDE w:val="0"/>
              <w:autoSpaceDN w:val="0"/>
              <w:adjustRightInd w:val="0"/>
              <w:jc w:val="center"/>
              <w:textAlignment w:val="baseline"/>
              <w:rPr>
                <w:rFonts w:ascii="Arial" w:eastAsia="Microsoft YaHei UI" w:hAnsi="Arial" w:cs="Arial"/>
                <w:color w:val="000000"/>
                <w:sz w:val="18"/>
                <w:szCs w:val="18"/>
                <w:lang w:eastAsia="zh-CN"/>
              </w:rPr>
            </w:pPr>
          </w:p>
        </w:tc>
        <w:tc>
          <w:tcPr>
            <w:tcW w:w="1134" w:type="dxa"/>
            <w:shd w:val="clear" w:color="auto" w:fill="auto"/>
          </w:tcPr>
          <w:p w14:paraId="13F6C40F" w14:textId="77777777" w:rsidR="006E77AB" w:rsidRPr="006E77AB" w:rsidRDefault="006E77AB" w:rsidP="006E77AB">
            <w:pPr>
              <w:keepNext/>
              <w:keepLines/>
              <w:overflowPunct w:val="0"/>
              <w:autoSpaceDE w:val="0"/>
              <w:autoSpaceDN w:val="0"/>
              <w:adjustRightInd w:val="0"/>
              <w:jc w:val="center"/>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Yes</w:t>
            </w:r>
          </w:p>
        </w:tc>
        <w:tc>
          <w:tcPr>
            <w:tcW w:w="1559" w:type="dxa"/>
            <w:shd w:val="clear" w:color="auto" w:fill="auto"/>
          </w:tcPr>
          <w:p w14:paraId="7CCC3A07" w14:textId="77777777" w:rsidR="006E77AB" w:rsidRPr="006E77AB" w:rsidRDefault="006E77AB" w:rsidP="006E77AB">
            <w:pPr>
              <w:keepNext/>
              <w:keepLines/>
              <w:overflowPunct w:val="0"/>
              <w:autoSpaceDE w:val="0"/>
              <w:autoSpaceDN w:val="0"/>
              <w:adjustRightInd w:val="0"/>
              <w:jc w:val="center"/>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N/A</w:t>
            </w:r>
          </w:p>
        </w:tc>
        <w:tc>
          <w:tcPr>
            <w:tcW w:w="1417" w:type="dxa"/>
          </w:tcPr>
          <w:p w14:paraId="41DB22CB" w14:textId="77777777" w:rsidR="006E77AB" w:rsidRPr="006E77AB" w:rsidRDefault="006E77AB" w:rsidP="006E77AB">
            <w:pPr>
              <w:keepNext/>
              <w:keepLines/>
              <w:overflowPunct w:val="0"/>
              <w:autoSpaceDE w:val="0"/>
              <w:autoSpaceDN w:val="0"/>
              <w:adjustRightInd w:val="0"/>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 xml:space="preserve">UE does not support DL PRS or UL SRS frequency hopping for </w:t>
            </w:r>
            <w:proofErr w:type="spellStart"/>
            <w:r w:rsidRPr="006E77AB">
              <w:rPr>
                <w:rFonts w:ascii="Arial" w:hAnsi="Arial" w:cs="Arial"/>
                <w:color w:val="000000"/>
                <w:sz w:val="18"/>
                <w:lang w:val="en-US" w:eastAsia="zh-CN"/>
              </w:rPr>
              <w:t>RedCap</w:t>
            </w:r>
            <w:proofErr w:type="spellEnd"/>
            <w:r w:rsidRPr="006E77AB">
              <w:rPr>
                <w:rFonts w:ascii="Arial" w:hAnsi="Arial" w:cs="Arial"/>
                <w:color w:val="000000"/>
                <w:sz w:val="18"/>
                <w:lang w:val="en-US" w:eastAsia="zh-CN"/>
              </w:rPr>
              <w:t xml:space="preserve"> UEs</w:t>
            </w:r>
          </w:p>
        </w:tc>
        <w:tc>
          <w:tcPr>
            <w:tcW w:w="1276" w:type="dxa"/>
            <w:shd w:val="clear" w:color="auto" w:fill="auto"/>
          </w:tcPr>
          <w:p w14:paraId="0ED29027" w14:textId="77777777" w:rsidR="006E77AB" w:rsidRPr="006E77AB" w:rsidRDefault="006E77AB" w:rsidP="006E77AB">
            <w:pPr>
              <w:keepNext/>
              <w:keepLines/>
              <w:overflowPunct w:val="0"/>
              <w:autoSpaceDE w:val="0"/>
              <w:autoSpaceDN w:val="0"/>
              <w:adjustRightInd w:val="0"/>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Per Band</w:t>
            </w:r>
          </w:p>
        </w:tc>
        <w:tc>
          <w:tcPr>
            <w:tcW w:w="992" w:type="dxa"/>
            <w:shd w:val="clear" w:color="auto" w:fill="auto"/>
          </w:tcPr>
          <w:p w14:paraId="3EF0E9CE" w14:textId="77777777" w:rsidR="006E77AB" w:rsidRPr="006E77AB" w:rsidRDefault="006E77AB" w:rsidP="006E77AB">
            <w:pPr>
              <w:keepNext/>
              <w:keepLines/>
              <w:overflowPunct w:val="0"/>
              <w:autoSpaceDE w:val="0"/>
              <w:autoSpaceDN w:val="0"/>
              <w:adjustRightInd w:val="0"/>
              <w:jc w:val="center"/>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N/A</w:t>
            </w:r>
          </w:p>
        </w:tc>
        <w:tc>
          <w:tcPr>
            <w:tcW w:w="993" w:type="dxa"/>
            <w:shd w:val="clear" w:color="auto" w:fill="auto"/>
          </w:tcPr>
          <w:p w14:paraId="3B46622C" w14:textId="77777777" w:rsidR="006E77AB" w:rsidRPr="006E77AB" w:rsidRDefault="006E77AB" w:rsidP="006E77AB">
            <w:pPr>
              <w:keepNext/>
              <w:keepLines/>
              <w:overflowPunct w:val="0"/>
              <w:autoSpaceDE w:val="0"/>
              <w:autoSpaceDN w:val="0"/>
              <w:adjustRightInd w:val="0"/>
              <w:jc w:val="center"/>
              <w:textAlignment w:val="baseline"/>
              <w:rPr>
                <w:rFonts w:ascii="Arial" w:eastAsia="Microsoft YaHei UI" w:hAnsi="Arial" w:cs="Arial"/>
                <w:color w:val="000000"/>
                <w:sz w:val="18"/>
                <w:szCs w:val="18"/>
                <w:lang w:eastAsia="zh-CN"/>
              </w:rPr>
            </w:pPr>
            <w:r w:rsidRPr="006E77AB">
              <w:rPr>
                <w:rFonts w:ascii="Arial" w:hAnsi="Arial" w:cs="Arial" w:hint="eastAsia"/>
                <w:color w:val="000000"/>
                <w:sz w:val="18"/>
                <w:lang w:val="en-US" w:eastAsia="zh-CN"/>
              </w:rPr>
              <w:t>N</w:t>
            </w:r>
            <w:r w:rsidRPr="006E77AB">
              <w:rPr>
                <w:rFonts w:ascii="Arial" w:hAnsi="Arial" w:cs="Arial"/>
                <w:color w:val="000000"/>
                <w:sz w:val="18"/>
                <w:lang w:val="en-US" w:eastAsia="zh-CN"/>
              </w:rPr>
              <w:t>/A</w:t>
            </w:r>
          </w:p>
        </w:tc>
        <w:tc>
          <w:tcPr>
            <w:tcW w:w="1842" w:type="dxa"/>
          </w:tcPr>
          <w:p w14:paraId="1630FFC3" w14:textId="77777777" w:rsidR="006E77AB" w:rsidRPr="006E77AB" w:rsidRDefault="006E77AB" w:rsidP="006E77AB">
            <w:pPr>
              <w:keepNext/>
              <w:keepLines/>
              <w:overflowPunct w:val="0"/>
              <w:autoSpaceDE w:val="0"/>
              <w:autoSpaceDN w:val="0"/>
              <w:adjustRightInd w:val="0"/>
              <w:jc w:val="center"/>
              <w:textAlignment w:val="baseline"/>
              <w:rPr>
                <w:rFonts w:ascii="Arial" w:eastAsia="Microsoft YaHei UI" w:hAnsi="Arial" w:cs="Arial"/>
                <w:color w:val="000000"/>
                <w:sz w:val="18"/>
                <w:szCs w:val="18"/>
                <w:lang w:eastAsia="zh-CN"/>
              </w:rPr>
            </w:pPr>
            <w:r w:rsidRPr="006E77AB">
              <w:rPr>
                <w:rFonts w:ascii="Arial" w:hAnsi="Arial" w:cs="Arial"/>
                <w:color w:val="000000"/>
                <w:sz w:val="18"/>
                <w:lang w:eastAsia="zh-CN"/>
              </w:rPr>
              <w:t>N/A</w:t>
            </w:r>
          </w:p>
        </w:tc>
        <w:tc>
          <w:tcPr>
            <w:tcW w:w="1843" w:type="dxa"/>
            <w:shd w:val="clear" w:color="auto" w:fill="auto"/>
          </w:tcPr>
          <w:p w14:paraId="70D0A425" w14:textId="77777777" w:rsidR="006E77AB" w:rsidRPr="006E77AB" w:rsidRDefault="006E77AB" w:rsidP="006E77AB">
            <w:pPr>
              <w:keepNext/>
              <w:keepLines/>
              <w:overflowPunct w:val="0"/>
              <w:autoSpaceDE w:val="0"/>
              <w:autoSpaceDN w:val="0"/>
              <w:adjustRightInd w:val="0"/>
              <w:spacing w:after="0"/>
              <w:textAlignment w:val="baseline"/>
              <w:rPr>
                <w:rFonts w:ascii="Arial" w:eastAsia="MS Mincho" w:hAnsi="Arial"/>
                <w:sz w:val="18"/>
                <w:lang w:val="en-US"/>
              </w:rPr>
            </w:pPr>
            <w:r w:rsidRPr="006E77AB">
              <w:rPr>
                <w:rFonts w:ascii="Arial" w:eastAsia="MS Mincho" w:hAnsi="Arial"/>
                <w:sz w:val="18"/>
                <w:lang w:val="en-US"/>
              </w:rPr>
              <w:t>Candidate value set: FR1: {70us, 140us, 210us}. FR2: {35us, 70us, 125us}</w:t>
            </w:r>
          </w:p>
          <w:p w14:paraId="0F360426" w14:textId="77777777" w:rsidR="006E77AB" w:rsidRPr="006E77AB" w:rsidRDefault="006E77AB" w:rsidP="006E77AB">
            <w:pPr>
              <w:keepNext/>
              <w:keepLines/>
              <w:overflowPunct w:val="0"/>
              <w:autoSpaceDE w:val="0"/>
              <w:autoSpaceDN w:val="0"/>
              <w:adjustRightInd w:val="0"/>
              <w:spacing w:after="0"/>
              <w:textAlignment w:val="baseline"/>
              <w:rPr>
                <w:rFonts w:ascii="Arial" w:eastAsia="MS Mincho" w:hAnsi="Arial"/>
                <w:sz w:val="18"/>
                <w:lang w:val="en-US"/>
              </w:rPr>
            </w:pPr>
          </w:p>
          <w:p w14:paraId="2649DE14" w14:textId="77777777" w:rsidR="006E77AB" w:rsidRPr="006E77AB" w:rsidRDefault="006E77AB" w:rsidP="006E77AB">
            <w:pPr>
              <w:keepNext/>
              <w:keepLines/>
              <w:overflowPunct w:val="0"/>
              <w:autoSpaceDE w:val="0"/>
              <w:autoSpaceDN w:val="0"/>
              <w:adjustRightInd w:val="0"/>
              <w:spacing w:after="0"/>
              <w:textAlignment w:val="baseline"/>
              <w:rPr>
                <w:rFonts w:ascii="Arial" w:eastAsia="Microsoft YaHei UI" w:hAnsi="Arial"/>
                <w:sz w:val="18"/>
                <w:szCs w:val="18"/>
              </w:rPr>
            </w:pPr>
            <w:r w:rsidRPr="006E77AB">
              <w:rPr>
                <w:rFonts w:ascii="Arial" w:eastAsia="MS Mincho" w:hAnsi="Arial"/>
                <w:sz w:val="18"/>
              </w:rPr>
              <w:t>Detailed information can refer to the LS to RAN1 in</w:t>
            </w:r>
            <w:r w:rsidRPr="006E77AB">
              <w:rPr>
                <w:rFonts w:ascii="Arial" w:eastAsia="MS Mincho" w:hAnsi="Arial"/>
                <w:sz w:val="18"/>
                <w:lang w:val="en-US"/>
              </w:rPr>
              <w:t xml:space="preserve"> R4-2306659 and R4-2310305</w:t>
            </w:r>
          </w:p>
        </w:tc>
        <w:tc>
          <w:tcPr>
            <w:tcW w:w="1276" w:type="dxa"/>
            <w:shd w:val="clear" w:color="auto" w:fill="auto"/>
          </w:tcPr>
          <w:p w14:paraId="7AD9688C" w14:textId="77777777" w:rsidR="006E77AB" w:rsidRPr="006E77AB" w:rsidRDefault="006E77AB" w:rsidP="006E77AB">
            <w:pPr>
              <w:keepNext/>
              <w:keepLines/>
              <w:overflowPunct w:val="0"/>
              <w:autoSpaceDE w:val="0"/>
              <w:autoSpaceDN w:val="0"/>
              <w:adjustRightInd w:val="0"/>
              <w:spacing w:after="0"/>
              <w:textAlignment w:val="baseline"/>
              <w:rPr>
                <w:rFonts w:ascii="Arial" w:eastAsia="Microsoft YaHei UI" w:hAnsi="Arial"/>
                <w:sz w:val="18"/>
                <w:szCs w:val="18"/>
              </w:rPr>
            </w:pPr>
            <w:r w:rsidRPr="006E77AB">
              <w:rPr>
                <w:rFonts w:ascii="Arial" w:eastAsia="MS Mincho" w:hAnsi="Arial"/>
                <w:sz w:val="18"/>
              </w:rPr>
              <w:t>Optional with capability signalling</w:t>
            </w:r>
          </w:p>
        </w:tc>
      </w:tr>
      <w:tr w:rsidR="006E77AB" w:rsidRPr="006E77AB" w14:paraId="1D68C8FF" w14:textId="77777777" w:rsidTr="00FE4B34">
        <w:trPr>
          <w:trHeight w:val="20"/>
        </w:trPr>
        <w:tc>
          <w:tcPr>
            <w:tcW w:w="1129" w:type="dxa"/>
            <w:shd w:val="clear" w:color="auto" w:fill="auto"/>
          </w:tcPr>
          <w:p w14:paraId="10CAC710" w14:textId="77777777" w:rsidR="006E77AB" w:rsidRPr="006E77AB" w:rsidRDefault="006E77AB" w:rsidP="006E77AB">
            <w:pPr>
              <w:keepNext/>
              <w:keepLines/>
              <w:overflowPunct w:val="0"/>
              <w:autoSpaceDE w:val="0"/>
              <w:autoSpaceDN w:val="0"/>
              <w:adjustRightInd w:val="0"/>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37</w:t>
            </w:r>
            <w:r w:rsidRPr="006E77AB">
              <w:rPr>
                <w:rFonts w:ascii="Arial" w:hAnsi="Arial" w:cs="Arial" w:hint="eastAsia"/>
                <w:color w:val="000000"/>
                <w:sz w:val="18"/>
                <w:lang w:val="en-US" w:eastAsia="zh-CN"/>
              </w:rPr>
              <w:t>.</w:t>
            </w:r>
            <w:r w:rsidRPr="006E77AB">
              <w:rPr>
                <w:rFonts w:ascii="Arial" w:hAnsi="Arial" w:cs="Arial"/>
                <w:sz w:val="18"/>
                <w:szCs w:val="18"/>
                <w:lang w:eastAsia="ja-JP"/>
              </w:rPr>
              <w:t>NR_pos_enh2</w:t>
            </w:r>
          </w:p>
        </w:tc>
        <w:tc>
          <w:tcPr>
            <w:tcW w:w="709" w:type="dxa"/>
            <w:shd w:val="clear" w:color="auto" w:fill="auto"/>
          </w:tcPr>
          <w:p w14:paraId="4E4361F7" w14:textId="77777777" w:rsidR="006E77AB" w:rsidRPr="006E77AB" w:rsidRDefault="006E77AB" w:rsidP="006E77AB">
            <w:pPr>
              <w:keepNext/>
              <w:keepLines/>
              <w:overflowPunct w:val="0"/>
              <w:autoSpaceDE w:val="0"/>
              <w:autoSpaceDN w:val="0"/>
              <w:adjustRightInd w:val="0"/>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37-4</w:t>
            </w:r>
          </w:p>
        </w:tc>
        <w:tc>
          <w:tcPr>
            <w:tcW w:w="1559" w:type="dxa"/>
            <w:shd w:val="clear" w:color="auto" w:fill="auto"/>
          </w:tcPr>
          <w:p w14:paraId="0A122C12" w14:textId="77777777" w:rsidR="006E77AB" w:rsidRPr="006E77AB" w:rsidRDefault="006E77AB" w:rsidP="006E77AB">
            <w:pPr>
              <w:keepNext/>
              <w:keepLines/>
              <w:overflowPunct w:val="0"/>
              <w:autoSpaceDE w:val="0"/>
              <w:autoSpaceDN w:val="0"/>
              <w:adjustRightInd w:val="0"/>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 xml:space="preserve">DL PRS or UL SRS frequency hopping before the first hop and after the last hop for </w:t>
            </w:r>
            <w:proofErr w:type="spellStart"/>
            <w:r w:rsidRPr="006E77AB">
              <w:rPr>
                <w:rFonts w:ascii="Arial" w:hAnsi="Arial" w:cs="Arial"/>
                <w:color w:val="000000"/>
                <w:sz w:val="18"/>
                <w:lang w:val="en-US" w:eastAsia="zh-CN"/>
              </w:rPr>
              <w:t>RedCap</w:t>
            </w:r>
            <w:proofErr w:type="spellEnd"/>
            <w:r w:rsidRPr="006E77AB">
              <w:rPr>
                <w:rFonts w:ascii="Arial" w:hAnsi="Arial" w:cs="Arial"/>
                <w:color w:val="000000"/>
                <w:sz w:val="18"/>
                <w:lang w:val="en-US" w:eastAsia="zh-CN"/>
              </w:rPr>
              <w:t xml:space="preserve"> UEs</w:t>
            </w:r>
          </w:p>
        </w:tc>
        <w:tc>
          <w:tcPr>
            <w:tcW w:w="5103" w:type="dxa"/>
            <w:shd w:val="clear" w:color="auto" w:fill="auto"/>
          </w:tcPr>
          <w:p w14:paraId="7631568C" w14:textId="77777777" w:rsidR="006E77AB" w:rsidRPr="006E77AB" w:rsidRDefault="006E77AB" w:rsidP="006E77AB">
            <w:pPr>
              <w:keepNext/>
              <w:keepLines/>
              <w:overflowPunct w:val="0"/>
              <w:autoSpaceDE w:val="0"/>
              <w:autoSpaceDN w:val="0"/>
              <w:adjustRightInd w:val="0"/>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 xml:space="preserve">Indicate the switching time for UL SRS or DL PRS transmission between the initial/active BWP to first hop and switching time between last hop to the initial/active BWP for </w:t>
            </w:r>
            <w:proofErr w:type="spellStart"/>
            <w:r w:rsidRPr="006E77AB">
              <w:rPr>
                <w:rFonts w:ascii="Arial" w:hAnsi="Arial" w:cs="Arial"/>
                <w:color w:val="000000"/>
                <w:sz w:val="18"/>
                <w:lang w:val="en-US" w:eastAsia="zh-CN"/>
              </w:rPr>
              <w:t>RedCap</w:t>
            </w:r>
            <w:proofErr w:type="spellEnd"/>
            <w:r w:rsidRPr="006E77AB">
              <w:rPr>
                <w:rFonts w:ascii="Arial" w:hAnsi="Arial" w:cs="Arial"/>
                <w:color w:val="000000"/>
                <w:sz w:val="18"/>
                <w:lang w:val="en-US" w:eastAsia="zh-CN"/>
              </w:rPr>
              <w:t xml:space="preserve"> UEs.</w:t>
            </w:r>
          </w:p>
        </w:tc>
        <w:tc>
          <w:tcPr>
            <w:tcW w:w="1560" w:type="dxa"/>
            <w:shd w:val="clear" w:color="auto" w:fill="auto"/>
          </w:tcPr>
          <w:p w14:paraId="5DD238E9" w14:textId="77777777" w:rsidR="006E77AB" w:rsidRPr="006E77AB" w:rsidRDefault="006E77AB" w:rsidP="006E77AB">
            <w:pPr>
              <w:keepNext/>
              <w:keepLines/>
              <w:overflowPunct w:val="0"/>
              <w:autoSpaceDE w:val="0"/>
              <w:autoSpaceDN w:val="0"/>
              <w:adjustRightInd w:val="0"/>
              <w:jc w:val="center"/>
              <w:textAlignment w:val="baseline"/>
              <w:rPr>
                <w:rFonts w:ascii="Arial" w:eastAsia="Microsoft YaHei UI" w:hAnsi="Arial" w:cs="Arial"/>
                <w:color w:val="000000"/>
                <w:sz w:val="18"/>
                <w:szCs w:val="18"/>
                <w:lang w:eastAsia="zh-CN"/>
              </w:rPr>
            </w:pPr>
            <w:r w:rsidRPr="006E77AB">
              <w:rPr>
                <w:rFonts w:ascii="Arial" w:hAnsi="Arial" w:cs="Arial" w:hint="eastAsia"/>
                <w:color w:val="000000"/>
                <w:sz w:val="18"/>
                <w:lang w:val="en-US" w:eastAsia="zh-CN"/>
              </w:rPr>
              <w:t>3</w:t>
            </w:r>
            <w:r w:rsidRPr="006E77AB">
              <w:rPr>
                <w:rFonts w:ascii="Arial" w:hAnsi="Arial" w:cs="Arial"/>
                <w:color w:val="000000"/>
                <w:sz w:val="18"/>
                <w:lang w:val="en-US" w:eastAsia="zh-CN"/>
              </w:rPr>
              <w:t>7-3</w:t>
            </w:r>
          </w:p>
        </w:tc>
        <w:tc>
          <w:tcPr>
            <w:tcW w:w="1134" w:type="dxa"/>
            <w:shd w:val="clear" w:color="auto" w:fill="auto"/>
          </w:tcPr>
          <w:p w14:paraId="64DE2CD1" w14:textId="77777777" w:rsidR="006E77AB" w:rsidRPr="006E77AB" w:rsidRDefault="006E77AB" w:rsidP="006E77AB">
            <w:pPr>
              <w:keepNext/>
              <w:keepLines/>
              <w:overflowPunct w:val="0"/>
              <w:autoSpaceDE w:val="0"/>
              <w:autoSpaceDN w:val="0"/>
              <w:adjustRightInd w:val="0"/>
              <w:jc w:val="center"/>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Yes</w:t>
            </w:r>
          </w:p>
        </w:tc>
        <w:tc>
          <w:tcPr>
            <w:tcW w:w="1559" w:type="dxa"/>
            <w:shd w:val="clear" w:color="auto" w:fill="auto"/>
          </w:tcPr>
          <w:p w14:paraId="3A6A3687" w14:textId="77777777" w:rsidR="006E77AB" w:rsidRPr="006E77AB" w:rsidRDefault="006E77AB" w:rsidP="006E77AB">
            <w:pPr>
              <w:keepNext/>
              <w:keepLines/>
              <w:overflowPunct w:val="0"/>
              <w:autoSpaceDE w:val="0"/>
              <w:autoSpaceDN w:val="0"/>
              <w:adjustRightInd w:val="0"/>
              <w:jc w:val="center"/>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N/A</w:t>
            </w:r>
          </w:p>
        </w:tc>
        <w:tc>
          <w:tcPr>
            <w:tcW w:w="1417" w:type="dxa"/>
          </w:tcPr>
          <w:p w14:paraId="17BAA267" w14:textId="77777777" w:rsidR="006E77AB" w:rsidRPr="006E77AB" w:rsidRDefault="006E77AB" w:rsidP="006E77AB">
            <w:pPr>
              <w:keepNext/>
              <w:keepLines/>
              <w:overflowPunct w:val="0"/>
              <w:autoSpaceDE w:val="0"/>
              <w:autoSpaceDN w:val="0"/>
              <w:adjustRightInd w:val="0"/>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 xml:space="preserve">The switching time </w:t>
            </w:r>
            <w:proofErr w:type="spellStart"/>
            <w:r w:rsidRPr="006E77AB">
              <w:rPr>
                <w:rFonts w:ascii="Arial" w:hAnsi="Arial" w:cs="Arial"/>
                <w:color w:val="000000"/>
                <w:sz w:val="18"/>
                <w:lang w:val="en-US" w:eastAsia="zh-CN"/>
              </w:rPr>
              <w:t>repoted</w:t>
            </w:r>
            <w:proofErr w:type="spellEnd"/>
            <w:r w:rsidRPr="006E77AB">
              <w:rPr>
                <w:rFonts w:ascii="Arial" w:hAnsi="Arial" w:cs="Arial"/>
                <w:color w:val="000000"/>
                <w:sz w:val="18"/>
                <w:lang w:val="en-US" w:eastAsia="zh-CN"/>
              </w:rPr>
              <w:t xml:space="preserve"> in 37-1 would apply for DL PRS or UL SRS frequency hopping before the first hop and after the last hop for </w:t>
            </w:r>
            <w:proofErr w:type="spellStart"/>
            <w:r w:rsidRPr="006E77AB">
              <w:rPr>
                <w:rFonts w:ascii="Arial" w:hAnsi="Arial" w:cs="Arial"/>
                <w:color w:val="000000"/>
                <w:sz w:val="18"/>
                <w:lang w:val="en-US" w:eastAsia="zh-CN"/>
              </w:rPr>
              <w:t>RedCap</w:t>
            </w:r>
            <w:proofErr w:type="spellEnd"/>
            <w:r w:rsidRPr="006E77AB">
              <w:rPr>
                <w:rFonts w:ascii="Arial" w:hAnsi="Arial" w:cs="Arial"/>
                <w:color w:val="000000"/>
                <w:sz w:val="18"/>
                <w:lang w:val="en-US" w:eastAsia="zh-CN"/>
              </w:rPr>
              <w:t xml:space="preserve"> UEs</w:t>
            </w:r>
          </w:p>
        </w:tc>
        <w:tc>
          <w:tcPr>
            <w:tcW w:w="1276" w:type="dxa"/>
            <w:shd w:val="clear" w:color="auto" w:fill="auto"/>
          </w:tcPr>
          <w:p w14:paraId="6DF4F639" w14:textId="77777777" w:rsidR="006E77AB" w:rsidRPr="006E77AB" w:rsidRDefault="006E77AB" w:rsidP="006E77AB">
            <w:pPr>
              <w:keepNext/>
              <w:keepLines/>
              <w:overflowPunct w:val="0"/>
              <w:autoSpaceDE w:val="0"/>
              <w:autoSpaceDN w:val="0"/>
              <w:adjustRightInd w:val="0"/>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Per Band</w:t>
            </w:r>
          </w:p>
        </w:tc>
        <w:tc>
          <w:tcPr>
            <w:tcW w:w="992" w:type="dxa"/>
            <w:shd w:val="clear" w:color="auto" w:fill="auto"/>
          </w:tcPr>
          <w:p w14:paraId="6996DA5F" w14:textId="77777777" w:rsidR="006E77AB" w:rsidRPr="006E77AB" w:rsidRDefault="006E77AB" w:rsidP="006E77AB">
            <w:pPr>
              <w:keepNext/>
              <w:keepLines/>
              <w:overflowPunct w:val="0"/>
              <w:autoSpaceDE w:val="0"/>
              <w:autoSpaceDN w:val="0"/>
              <w:adjustRightInd w:val="0"/>
              <w:jc w:val="center"/>
              <w:textAlignment w:val="baseline"/>
              <w:rPr>
                <w:rFonts w:ascii="Arial" w:eastAsia="Microsoft YaHei UI" w:hAnsi="Arial" w:cs="Arial"/>
                <w:color w:val="000000"/>
                <w:sz w:val="18"/>
                <w:szCs w:val="18"/>
                <w:lang w:eastAsia="zh-CN"/>
              </w:rPr>
            </w:pPr>
            <w:r w:rsidRPr="006E77AB">
              <w:rPr>
                <w:rFonts w:ascii="Arial" w:hAnsi="Arial" w:cs="Arial"/>
                <w:color w:val="000000"/>
                <w:sz w:val="18"/>
                <w:lang w:val="en-US" w:eastAsia="zh-CN"/>
              </w:rPr>
              <w:t>N/A</w:t>
            </w:r>
          </w:p>
        </w:tc>
        <w:tc>
          <w:tcPr>
            <w:tcW w:w="993" w:type="dxa"/>
            <w:shd w:val="clear" w:color="auto" w:fill="auto"/>
          </w:tcPr>
          <w:p w14:paraId="5B445D7B" w14:textId="77777777" w:rsidR="006E77AB" w:rsidRPr="006E77AB" w:rsidRDefault="006E77AB" w:rsidP="006E77AB">
            <w:pPr>
              <w:keepNext/>
              <w:keepLines/>
              <w:overflowPunct w:val="0"/>
              <w:autoSpaceDE w:val="0"/>
              <w:autoSpaceDN w:val="0"/>
              <w:adjustRightInd w:val="0"/>
              <w:jc w:val="center"/>
              <w:textAlignment w:val="baseline"/>
              <w:rPr>
                <w:rFonts w:ascii="Arial" w:eastAsia="Microsoft YaHei UI" w:hAnsi="Arial" w:cs="Arial"/>
                <w:color w:val="000000"/>
                <w:sz w:val="18"/>
                <w:szCs w:val="18"/>
                <w:lang w:eastAsia="zh-CN"/>
              </w:rPr>
            </w:pPr>
            <w:r w:rsidRPr="006E77AB">
              <w:rPr>
                <w:rFonts w:ascii="Arial" w:hAnsi="Arial" w:cs="Arial" w:hint="eastAsia"/>
                <w:color w:val="000000"/>
                <w:sz w:val="18"/>
                <w:lang w:val="en-US" w:eastAsia="zh-CN"/>
              </w:rPr>
              <w:t>N</w:t>
            </w:r>
            <w:r w:rsidRPr="006E77AB">
              <w:rPr>
                <w:rFonts w:ascii="Arial" w:hAnsi="Arial" w:cs="Arial"/>
                <w:color w:val="000000"/>
                <w:sz w:val="18"/>
                <w:lang w:val="en-US" w:eastAsia="zh-CN"/>
              </w:rPr>
              <w:t>/A</w:t>
            </w:r>
          </w:p>
        </w:tc>
        <w:tc>
          <w:tcPr>
            <w:tcW w:w="1842" w:type="dxa"/>
          </w:tcPr>
          <w:p w14:paraId="68C311E5" w14:textId="77777777" w:rsidR="006E77AB" w:rsidRPr="006E77AB" w:rsidRDefault="006E77AB" w:rsidP="006E77AB">
            <w:pPr>
              <w:keepNext/>
              <w:keepLines/>
              <w:overflowPunct w:val="0"/>
              <w:autoSpaceDE w:val="0"/>
              <w:autoSpaceDN w:val="0"/>
              <w:adjustRightInd w:val="0"/>
              <w:jc w:val="center"/>
              <w:textAlignment w:val="baseline"/>
              <w:rPr>
                <w:rFonts w:ascii="Arial" w:eastAsia="Microsoft YaHei UI" w:hAnsi="Arial" w:cs="Arial"/>
                <w:color w:val="000000"/>
                <w:sz w:val="18"/>
                <w:szCs w:val="18"/>
                <w:lang w:eastAsia="zh-CN"/>
              </w:rPr>
            </w:pPr>
            <w:r w:rsidRPr="006E77AB">
              <w:rPr>
                <w:rFonts w:ascii="Arial" w:hAnsi="Arial" w:cs="Arial"/>
                <w:color w:val="000000"/>
                <w:sz w:val="18"/>
                <w:lang w:eastAsia="zh-CN"/>
              </w:rPr>
              <w:t>N/A</w:t>
            </w:r>
          </w:p>
        </w:tc>
        <w:tc>
          <w:tcPr>
            <w:tcW w:w="1843" w:type="dxa"/>
            <w:shd w:val="clear" w:color="auto" w:fill="auto"/>
          </w:tcPr>
          <w:p w14:paraId="1E9272B5" w14:textId="77777777" w:rsidR="006E77AB" w:rsidRPr="006E77AB" w:rsidRDefault="006E77AB" w:rsidP="006E77AB">
            <w:pPr>
              <w:keepNext/>
              <w:keepLines/>
              <w:overflowPunct w:val="0"/>
              <w:autoSpaceDE w:val="0"/>
              <w:autoSpaceDN w:val="0"/>
              <w:adjustRightInd w:val="0"/>
              <w:spacing w:after="0"/>
              <w:textAlignment w:val="baseline"/>
              <w:rPr>
                <w:rFonts w:ascii="Arial" w:hAnsi="Arial"/>
                <w:sz w:val="18"/>
                <w:lang w:eastAsia="ja-JP"/>
              </w:rPr>
            </w:pPr>
            <w:r w:rsidRPr="006E77AB">
              <w:rPr>
                <w:rFonts w:ascii="Arial" w:hAnsi="Arial"/>
                <w:sz w:val="18"/>
                <w:lang w:eastAsia="ja-JP"/>
              </w:rPr>
              <w:t>Candidate value set: {</w:t>
            </w:r>
            <w:r w:rsidRPr="006E77AB">
              <w:rPr>
                <w:rFonts w:ascii="Arial" w:eastAsia="MS Mincho" w:hAnsi="Arial"/>
                <w:color w:val="000000"/>
                <w:sz w:val="18"/>
                <w:szCs w:val="21"/>
                <w:lang w:val="en-US"/>
              </w:rPr>
              <w:t>100us, 140us, 200us, 300us, 500</w:t>
            </w:r>
            <w:proofErr w:type="gramStart"/>
            <w:r w:rsidRPr="006E77AB">
              <w:rPr>
                <w:rFonts w:ascii="Arial" w:eastAsia="MS Mincho" w:hAnsi="Arial"/>
                <w:color w:val="000000"/>
                <w:sz w:val="18"/>
                <w:szCs w:val="21"/>
                <w:lang w:val="en-US"/>
              </w:rPr>
              <w:t>us</w:t>
            </w:r>
            <w:r w:rsidRPr="006E77AB">
              <w:rPr>
                <w:rFonts w:ascii="Arial" w:hAnsi="Arial"/>
                <w:sz w:val="18"/>
                <w:lang w:eastAsia="ja-JP"/>
              </w:rPr>
              <w:t xml:space="preserve"> }</w:t>
            </w:r>
            <w:proofErr w:type="gramEnd"/>
          </w:p>
          <w:p w14:paraId="73474E89" w14:textId="77777777" w:rsidR="006E77AB" w:rsidRPr="006E77AB" w:rsidRDefault="006E77AB" w:rsidP="006E77AB">
            <w:pPr>
              <w:keepNext/>
              <w:keepLines/>
              <w:overflowPunct w:val="0"/>
              <w:autoSpaceDE w:val="0"/>
              <w:autoSpaceDN w:val="0"/>
              <w:adjustRightInd w:val="0"/>
              <w:spacing w:after="0"/>
              <w:textAlignment w:val="baseline"/>
              <w:rPr>
                <w:rFonts w:ascii="Arial" w:hAnsi="Arial"/>
                <w:sz w:val="18"/>
                <w:lang w:eastAsia="ja-JP"/>
              </w:rPr>
            </w:pPr>
          </w:p>
          <w:p w14:paraId="119CD43C" w14:textId="77777777" w:rsidR="006E77AB" w:rsidRPr="006E77AB" w:rsidRDefault="006E77AB" w:rsidP="006E77AB">
            <w:pPr>
              <w:keepNext/>
              <w:keepLines/>
              <w:overflowPunct w:val="0"/>
              <w:autoSpaceDE w:val="0"/>
              <w:autoSpaceDN w:val="0"/>
              <w:adjustRightInd w:val="0"/>
              <w:spacing w:after="0"/>
              <w:textAlignment w:val="baseline"/>
              <w:rPr>
                <w:rFonts w:ascii="Arial" w:eastAsia="Microsoft YaHei UI" w:hAnsi="Arial"/>
                <w:sz w:val="18"/>
                <w:szCs w:val="18"/>
              </w:rPr>
            </w:pPr>
            <w:r w:rsidRPr="006E77AB">
              <w:rPr>
                <w:rFonts w:ascii="Arial" w:eastAsia="MS Mincho" w:hAnsi="Arial"/>
                <w:sz w:val="18"/>
              </w:rPr>
              <w:t>Detailed information can refer to the LS to RAN1 in R4-2314732</w:t>
            </w:r>
            <w:r w:rsidRPr="006E77AB">
              <w:rPr>
                <w:rFonts w:ascii="Arial" w:eastAsia="MS Mincho" w:hAnsi="Arial" w:hint="eastAsia"/>
                <w:sz w:val="18"/>
              </w:rPr>
              <w:t>.</w:t>
            </w:r>
          </w:p>
        </w:tc>
        <w:tc>
          <w:tcPr>
            <w:tcW w:w="1276" w:type="dxa"/>
            <w:shd w:val="clear" w:color="auto" w:fill="auto"/>
          </w:tcPr>
          <w:p w14:paraId="4886BC04" w14:textId="77777777" w:rsidR="006E77AB" w:rsidRPr="006E77AB" w:rsidRDefault="006E77AB" w:rsidP="006E77AB">
            <w:pPr>
              <w:keepNext/>
              <w:keepLines/>
              <w:overflowPunct w:val="0"/>
              <w:autoSpaceDE w:val="0"/>
              <w:autoSpaceDN w:val="0"/>
              <w:adjustRightInd w:val="0"/>
              <w:spacing w:after="0"/>
              <w:textAlignment w:val="baseline"/>
              <w:rPr>
                <w:rFonts w:ascii="Arial" w:hAnsi="Arial" w:cs="Arial"/>
                <w:color w:val="000000"/>
                <w:sz w:val="18"/>
                <w:lang w:eastAsia="ja-JP"/>
              </w:rPr>
            </w:pPr>
            <w:r w:rsidRPr="006E77AB">
              <w:rPr>
                <w:rFonts w:ascii="Arial" w:hAnsi="Arial" w:cs="Arial"/>
                <w:color w:val="000000"/>
                <w:sz w:val="18"/>
                <w:lang w:eastAsia="ja-JP"/>
              </w:rPr>
              <w:t>Optional with capability signalling</w:t>
            </w:r>
          </w:p>
          <w:p w14:paraId="73E7C476" w14:textId="77777777" w:rsidR="006E77AB" w:rsidRPr="006E77AB" w:rsidRDefault="006E77AB" w:rsidP="006E77AB">
            <w:pPr>
              <w:keepNext/>
              <w:keepLines/>
              <w:overflowPunct w:val="0"/>
              <w:autoSpaceDE w:val="0"/>
              <w:autoSpaceDN w:val="0"/>
              <w:adjustRightInd w:val="0"/>
              <w:textAlignment w:val="baseline"/>
              <w:rPr>
                <w:rFonts w:ascii="Arial" w:eastAsia="Microsoft YaHei UI" w:hAnsi="Arial" w:cs="Arial"/>
                <w:color w:val="000000"/>
                <w:sz w:val="18"/>
                <w:szCs w:val="18"/>
                <w:lang w:eastAsia="zh-CN"/>
              </w:rPr>
            </w:pPr>
          </w:p>
        </w:tc>
      </w:tr>
    </w:tbl>
    <w:p w14:paraId="0E66FBF2" w14:textId="77777777" w:rsidR="006E77AB" w:rsidRPr="003C71F3" w:rsidRDefault="006E77AB" w:rsidP="006E77AB">
      <w:pPr>
        <w:rPr>
          <w:b/>
          <w:bCs/>
          <w:color w:val="0070C0"/>
          <w:szCs w:val="24"/>
          <w:lang w:eastAsia="zh-CN"/>
        </w:rPr>
      </w:pPr>
      <w:r w:rsidRPr="003C71F3">
        <w:rPr>
          <w:b/>
          <w:bCs/>
          <w:color w:val="0070C0"/>
          <w:szCs w:val="24"/>
          <w:lang w:eastAsia="zh-CN"/>
        </w:rPr>
        <w:t>Recommended WF:</w:t>
      </w:r>
    </w:p>
    <w:p w14:paraId="71AEC6B6" w14:textId="7F8167E7" w:rsidR="00E7418D" w:rsidRPr="00E7418D" w:rsidRDefault="006E77AB" w:rsidP="006E77AB">
      <w:pPr>
        <w:pStyle w:val="B1"/>
        <w:ind w:left="0" w:firstLine="0"/>
        <w:rPr>
          <w:rFonts w:eastAsia="Malgun Gothic"/>
          <w:lang w:val="en-US" w:eastAsia="ko-KR"/>
        </w:rPr>
      </w:pPr>
      <w:r>
        <w:rPr>
          <w:color w:val="000000"/>
        </w:rPr>
        <w:t xml:space="preserve">More discussion is needed on </w:t>
      </w:r>
      <w:r w:rsidR="00E3708C">
        <w:rPr>
          <w:color w:val="000000"/>
        </w:rPr>
        <w:t>proposed new FGs.</w:t>
      </w:r>
    </w:p>
    <w:p w14:paraId="7B3BC503" w14:textId="77777777" w:rsidR="0095201A" w:rsidRPr="003C71F3" w:rsidRDefault="0095201A" w:rsidP="008D3629">
      <w:pPr>
        <w:rPr>
          <w:rFonts w:eastAsia="Malgun Gothic"/>
          <w:lang w:val="en-US" w:eastAsia="ko-KR"/>
        </w:rPr>
      </w:pPr>
    </w:p>
    <w:p w14:paraId="03F20624" w14:textId="61BF6770" w:rsidR="00CC7D6C" w:rsidRDefault="00CC7D6C" w:rsidP="009B734C">
      <w:pPr>
        <w:pStyle w:val="aff7"/>
        <w:keepNext/>
        <w:keepLines/>
        <w:numPr>
          <w:ilvl w:val="0"/>
          <w:numId w:val="13"/>
        </w:numPr>
        <w:tabs>
          <w:tab w:val="left" w:pos="426"/>
        </w:tabs>
        <w:spacing w:after="120"/>
        <w:ind w:firstLineChars="0"/>
        <w:jc w:val="both"/>
        <w:outlineLvl w:val="0"/>
        <w:rPr>
          <w:rFonts w:eastAsia="Batang"/>
          <w:sz w:val="28"/>
          <w:szCs w:val="28"/>
          <w:lang w:val="en-US" w:eastAsia="ko-KR"/>
        </w:rPr>
      </w:pPr>
      <w:proofErr w:type="spellStart"/>
      <w:r w:rsidRPr="003C71F3">
        <w:rPr>
          <w:rFonts w:eastAsia="Batang"/>
          <w:sz w:val="28"/>
          <w:szCs w:val="28"/>
          <w:lang w:val="en-US" w:eastAsia="ko-KR"/>
        </w:rPr>
        <w:t>NR_MC_enh</w:t>
      </w:r>
      <w:proofErr w:type="spellEnd"/>
    </w:p>
    <w:p w14:paraId="32B5B1BF" w14:textId="1C159D4D" w:rsidR="00CC3896" w:rsidRPr="007400E3" w:rsidRDefault="00B87B40" w:rsidP="007400E3">
      <w:pPr>
        <w:pStyle w:val="B1"/>
        <w:rPr>
          <w:lang w:val="en-US" w:eastAsia="zh-CN"/>
        </w:rPr>
      </w:pPr>
      <w:r>
        <w:rPr>
          <w:rFonts w:hint="eastAsia"/>
          <w:lang w:val="en-US" w:eastAsia="zh-CN"/>
        </w:rPr>
        <w:t>N</w:t>
      </w:r>
      <w:r>
        <w:rPr>
          <w:lang w:val="en-US" w:eastAsia="zh-CN"/>
        </w:rPr>
        <w:t>o FGs are captured in last meeting</w:t>
      </w:r>
      <w:r w:rsidR="000D3B10">
        <w:rPr>
          <w:lang w:val="en-US" w:eastAsia="zh-CN"/>
        </w:rPr>
        <w:t>.</w:t>
      </w:r>
    </w:p>
    <w:p w14:paraId="21BD6C63" w14:textId="34E4FCD6" w:rsidR="00CC3896" w:rsidRDefault="00CC3896" w:rsidP="00CC3896">
      <w:pPr>
        <w:pStyle w:val="2"/>
        <w:numPr>
          <w:ilvl w:val="0"/>
          <w:numId w:val="0"/>
        </w:numPr>
        <w:ind w:left="576" w:hanging="576"/>
        <w:rPr>
          <w:rFonts w:ascii="Times New Roman" w:hAnsi="Times New Roman"/>
        </w:rPr>
      </w:pPr>
      <w:r w:rsidRPr="003C71F3">
        <w:rPr>
          <w:rFonts w:ascii="Times New Roman" w:hAnsi="Times New Roman"/>
        </w:rPr>
        <w:t>38-</w:t>
      </w:r>
      <w:r w:rsidR="007400E3">
        <w:rPr>
          <w:rFonts w:ascii="Times New Roman" w:hAnsi="Times New Roman"/>
        </w:rPr>
        <w:t>x</w:t>
      </w:r>
      <w:r w:rsidRPr="003C71F3">
        <w:rPr>
          <w:rFonts w:ascii="Times New Roman" w:hAnsi="Times New Roman"/>
        </w:rPr>
        <w:t xml:space="preserve"> Dynamic UL Tx switching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CC3896" w:rsidRPr="0078712B" w14:paraId="71F62934" w14:textId="77777777" w:rsidTr="00FE4B34">
        <w:trPr>
          <w:trHeight w:val="20"/>
        </w:trPr>
        <w:tc>
          <w:tcPr>
            <w:tcW w:w="1129" w:type="dxa"/>
            <w:shd w:val="clear" w:color="auto" w:fill="auto"/>
          </w:tcPr>
          <w:p w14:paraId="6D3E8667" w14:textId="77777777" w:rsidR="00CC3896" w:rsidRPr="0078712B" w:rsidRDefault="00CC3896"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Features</w:t>
            </w:r>
          </w:p>
        </w:tc>
        <w:tc>
          <w:tcPr>
            <w:tcW w:w="709" w:type="dxa"/>
            <w:shd w:val="clear" w:color="auto" w:fill="auto"/>
          </w:tcPr>
          <w:p w14:paraId="12B702B9" w14:textId="77777777" w:rsidR="00CC3896" w:rsidRPr="0078712B" w:rsidRDefault="00CC3896"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Index</w:t>
            </w:r>
          </w:p>
        </w:tc>
        <w:tc>
          <w:tcPr>
            <w:tcW w:w="1559" w:type="dxa"/>
            <w:shd w:val="clear" w:color="auto" w:fill="auto"/>
          </w:tcPr>
          <w:p w14:paraId="11F03CDD" w14:textId="77777777" w:rsidR="00CC3896" w:rsidRPr="0078712B" w:rsidRDefault="00CC3896"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Feature group</w:t>
            </w:r>
          </w:p>
        </w:tc>
        <w:tc>
          <w:tcPr>
            <w:tcW w:w="5103" w:type="dxa"/>
            <w:shd w:val="clear" w:color="auto" w:fill="auto"/>
          </w:tcPr>
          <w:p w14:paraId="485BB2F7" w14:textId="77777777" w:rsidR="00CC3896" w:rsidRPr="0078712B" w:rsidRDefault="00CC3896" w:rsidP="00FE4B34">
            <w:pPr>
              <w:keepNext/>
              <w:keepLines/>
              <w:overflowPunct w:val="0"/>
              <w:autoSpaceDE w:val="0"/>
              <w:autoSpaceDN w:val="0"/>
              <w:adjustRightInd w:val="0"/>
              <w:spacing w:after="0"/>
              <w:jc w:val="center"/>
              <w:textAlignment w:val="baseline"/>
              <w:rPr>
                <w:rFonts w:ascii="Arial" w:hAnsi="Arial" w:cs="Arial"/>
                <w:b/>
                <w:color w:val="000000"/>
                <w:sz w:val="18"/>
                <w:lang w:eastAsia="zh-CN"/>
              </w:rPr>
            </w:pPr>
            <w:r w:rsidRPr="0078712B">
              <w:rPr>
                <w:rFonts w:ascii="Arial" w:eastAsia="Times New Roman" w:hAnsi="Arial" w:cs="Arial"/>
                <w:b/>
                <w:color w:val="000000"/>
                <w:sz w:val="18"/>
                <w:lang w:eastAsia="ja-JP"/>
              </w:rPr>
              <w:t>Components</w:t>
            </w:r>
          </w:p>
          <w:p w14:paraId="00ED8EEB" w14:textId="77777777" w:rsidR="00CC3896" w:rsidRPr="0078712B" w:rsidRDefault="00CC3896" w:rsidP="00FE4B34">
            <w:pPr>
              <w:keepNext/>
              <w:keepLines/>
              <w:overflowPunct w:val="0"/>
              <w:autoSpaceDE w:val="0"/>
              <w:autoSpaceDN w:val="0"/>
              <w:adjustRightInd w:val="0"/>
              <w:spacing w:after="0"/>
              <w:jc w:val="center"/>
              <w:textAlignment w:val="baseline"/>
              <w:rPr>
                <w:rFonts w:ascii="Arial" w:hAnsi="Arial" w:cs="Arial"/>
                <w:b/>
                <w:color w:val="000000"/>
                <w:sz w:val="18"/>
                <w:lang w:eastAsia="zh-CN"/>
              </w:rPr>
            </w:pPr>
          </w:p>
        </w:tc>
        <w:tc>
          <w:tcPr>
            <w:tcW w:w="1560" w:type="dxa"/>
            <w:shd w:val="clear" w:color="auto" w:fill="auto"/>
          </w:tcPr>
          <w:p w14:paraId="3490710A" w14:textId="77777777" w:rsidR="00CC3896" w:rsidRPr="0078712B" w:rsidRDefault="00CC3896"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Prerequisite feature groups</w:t>
            </w:r>
          </w:p>
        </w:tc>
        <w:tc>
          <w:tcPr>
            <w:tcW w:w="1134" w:type="dxa"/>
            <w:shd w:val="clear" w:color="auto" w:fill="auto"/>
          </w:tcPr>
          <w:p w14:paraId="244D51CB" w14:textId="77777777" w:rsidR="00CC3896" w:rsidRPr="0078712B" w:rsidRDefault="00CC3896"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 xml:space="preserve">Need for the </w:t>
            </w:r>
            <w:proofErr w:type="spellStart"/>
            <w:r w:rsidRPr="0078712B">
              <w:rPr>
                <w:rFonts w:ascii="Arial" w:eastAsia="Times New Roman" w:hAnsi="Arial" w:cs="Arial"/>
                <w:b/>
                <w:color w:val="000000"/>
                <w:sz w:val="18"/>
                <w:lang w:eastAsia="ja-JP"/>
              </w:rPr>
              <w:t>gNB</w:t>
            </w:r>
            <w:proofErr w:type="spellEnd"/>
            <w:r w:rsidRPr="0078712B">
              <w:rPr>
                <w:rFonts w:ascii="Arial" w:eastAsia="Times New Roman" w:hAnsi="Arial" w:cs="Arial"/>
                <w:b/>
                <w:color w:val="000000"/>
                <w:sz w:val="18"/>
                <w:lang w:eastAsia="ja-JP"/>
              </w:rPr>
              <w:t xml:space="preserve"> to know if the feature is supported</w:t>
            </w:r>
          </w:p>
        </w:tc>
        <w:tc>
          <w:tcPr>
            <w:tcW w:w="1559" w:type="dxa"/>
            <w:shd w:val="clear" w:color="auto" w:fill="auto"/>
          </w:tcPr>
          <w:p w14:paraId="4547B0D3" w14:textId="77777777" w:rsidR="00CC3896" w:rsidRPr="0078712B" w:rsidRDefault="00CC3896"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Gulim" w:hAnsi="Arial" w:cs="Arial"/>
                <w:b/>
                <w:color w:val="000000"/>
                <w:sz w:val="18"/>
                <w:lang w:eastAsia="ja-JP"/>
              </w:rPr>
              <w:t xml:space="preserve">Applicable to </w:t>
            </w:r>
            <w:r w:rsidRPr="0078712B">
              <w:rPr>
                <w:rFonts w:ascii="Arial" w:eastAsia="Times New Roman" w:hAnsi="Arial" w:cs="Arial"/>
                <w:b/>
                <w:color w:val="000000"/>
                <w:sz w:val="18"/>
                <w:lang w:eastAsia="ja-JP"/>
              </w:rPr>
              <w:t>the capability signalling exchange between UEs (V2X WI only)”.</w:t>
            </w:r>
          </w:p>
        </w:tc>
        <w:tc>
          <w:tcPr>
            <w:tcW w:w="1417" w:type="dxa"/>
          </w:tcPr>
          <w:p w14:paraId="6A576933" w14:textId="77777777" w:rsidR="00CC3896" w:rsidRPr="0078712B" w:rsidRDefault="00CC3896"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Consequence if the feature is not supported by the UE</w:t>
            </w:r>
          </w:p>
        </w:tc>
        <w:tc>
          <w:tcPr>
            <w:tcW w:w="1276" w:type="dxa"/>
            <w:shd w:val="clear" w:color="auto" w:fill="auto"/>
          </w:tcPr>
          <w:p w14:paraId="366BCA41" w14:textId="77777777" w:rsidR="00CC3896" w:rsidRPr="0078712B" w:rsidRDefault="00CC3896"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Type</w:t>
            </w:r>
          </w:p>
          <w:p w14:paraId="603AFBB3" w14:textId="77777777" w:rsidR="00CC3896" w:rsidRPr="0078712B" w:rsidRDefault="00CC3896"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(the ‘type’ definition from UE features should be based on the granularity of 1) Per UE or 2) Per Band or 3) Per BC or 4) Per FS or 5) Per FSPC)</w:t>
            </w:r>
          </w:p>
        </w:tc>
        <w:tc>
          <w:tcPr>
            <w:tcW w:w="992" w:type="dxa"/>
            <w:shd w:val="clear" w:color="auto" w:fill="auto"/>
          </w:tcPr>
          <w:p w14:paraId="51D6E4EF" w14:textId="77777777" w:rsidR="00CC3896" w:rsidRPr="0078712B" w:rsidRDefault="00CC3896"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Need of FDD/TDD differentiation</w:t>
            </w:r>
          </w:p>
        </w:tc>
        <w:tc>
          <w:tcPr>
            <w:tcW w:w="993" w:type="dxa"/>
            <w:shd w:val="clear" w:color="auto" w:fill="auto"/>
          </w:tcPr>
          <w:p w14:paraId="3C1975AC" w14:textId="77777777" w:rsidR="00CC3896" w:rsidRPr="0078712B" w:rsidRDefault="00CC3896"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Need of FR1/FR2 differentiation</w:t>
            </w:r>
          </w:p>
        </w:tc>
        <w:tc>
          <w:tcPr>
            <w:tcW w:w="1842" w:type="dxa"/>
          </w:tcPr>
          <w:p w14:paraId="37C420F3" w14:textId="77777777" w:rsidR="00CC3896" w:rsidRPr="0078712B" w:rsidRDefault="00CC3896"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Capability interpretation for mixture of FDD/TDD and/or FR1/FR2</w:t>
            </w:r>
          </w:p>
        </w:tc>
        <w:tc>
          <w:tcPr>
            <w:tcW w:w="1843" w:type="dxa"/>
            <w:shd w:val="clear" w:color="auto" w:fill="auto"/>
          </w:tcPr>
          <w:p w14:paraId="7A30DF78" w14:textId="77777777" w:rsidR="00CC3896" w:rsidRPr="0078712B" w:rsidRDefault="00CC3896"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Note</w:t>
            </w:r>
          </w:p>
        </w:tc>
        <w:tc>
          <w:tcPr>
            <w:tcW w:w="1276" w:type="dxa"/>
            <w:shd w:val="clear" w:color="auto" w:fill="auto"/>
          </w:tcPr>
          <w:p w14:paraId="3FF9EC97" w14:textId="77777777" w:rsidR="00CC3896" w:rsidRPr="0078712B" w:rsidRDefault="00CC3896"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Mandatory/Optional</w:t>
            </w:r>
          </w:p>
        </w:tc>
      </w:tr>
      <w:tr w:rsidR="007400E3" w:rsidRPr="0078712B" w14:paraId="6B0E4D58" w14:textId="77777777" w:rsidTr="00FE4B34">
        <w:trPr>
          <w:trHeight w:val="363"/>
        </w:trPr>
        <w:tc>
          <w:tcPr>
            <w:tcW w:w="1129" w:type="dxa"/>
            <w:vMerge w:val="restart"/>
            <w:shd w:val="clear" w:color="auto" w:fill="auto"/>
          </w:tcPr>
          <w:p w14:paraId="0B97B39E" w14:textId="77777777" w:rsidR="007400E3" w:rsidRPr="0078712B" w:rsidRDefault="007400E3" w:rsidP="00FE4B34">
            <w:pPr>
              <w:autoSpaceDE w:val="0"/>
              <w:autoSpaceDN w:val="0"/>
              <w:adjustRightInd w:val="0"/>
              <w:snapToGrid w:val="0"/>
              <w:spacing w:afterLines="50" w:after="120"/>
              <w:contextualSpacing/>
              <w:rPr>
                <w:rFonts w:ascii="Arial" w:hAnsi="Arial" w:cs="Arial"/>
                <w:color w:val="000000"/>
                <w:sz w:val="18"/>
                <w:lang w:val="en-US" w:eastAsia="zh-CN"/>
              </w:rPr>
            </w:pPr>
            <w:r w:rsidRPr="0078712B">
              <w:rPr>
                <w:rFonts w:ascii="Arial" w:hAnsi="Arial" w:cs="Arial"/>
                <w:color w:val="000000"/>
                <w:sz w:val="18"/>
                <w:lang w:val="en-US" w:eastAsia="zh-CN"/>
              </w:rPr>
              <w:t>38.</w:t>
            </w:r>
          </w:p>
          <w:p w14:paraId="55D27476" w14:textId="77777777" w:rsidR="007400E3" w:rsidRDefault="007400E3" w:rsidP="00FE4B34">
            <w:pPr>
              <w:keepNext/>
              <w:keepLines/>
              <w:overflowPunct w:val="0"/>
              <w:autoSpaceDE w:val="0"/>
              <w:autoSpaceDN w:val="0"/>
              <w:adjustRightInd w:val="0"/>
              <w:spacing w:after="0"/>
              <w:textAlignment w:val="baseline"/>
              <w:rPr>
                <w:rFonts w:ascii="Arial" w:eastAsia="MS Gothic" w:hAnsi="Arial" w:cs="Arial"/>
                <w:sz w:val="18"/>
                <w:szCs w:val="18"/>
                <w:lang w:eastAsia="ja-JP"/>
              </w:rPr>
            </w:pPr>
            <w:proofErr w:type="spellStart"/>
            <w:r w:rsidRPr="0078712B">
              <w:rPr>
                <w:rFonts w:ascii="Arial" w:eastAsia="MS Gothic" w:hAnsi="Arial" w:cs="Arial"/>
                <w:sz w:val="18"/>
                <w:szCs w:val="18"/>
                <w:lang w:eastAsia="ja-JP"/>
              </w:rPr>
              <w:t>NR_MC_enh</w:t>
            </w:r>
            <w:proofErr w:type="spellEnd"/>
          </w:p>
          <w:p w14:paraId="05CAB853" w14:textId="77777777" w:rsidR="007400E3" w:rsidRDefault="007400E3" w:rsidP="00FE4B34">
            <w:pPr>
              <w:keepNext/>
              <w:keepLines/>
              <w:overflowPunct w:val="0"/>
              <w:autoSpaceDE w:val="0"/>
              <w:autoSpaceDN w:val="0"/>
              <w:adjustRightInd w:val="0"/>
              <w:spacing w:after="0"/>
              <w:textAlignment w:val="baseline"/>
              <w:rPr>
                <w:rFonts w:ascii="Arial" w:eastAsia="MS Gothic" w:hAnsi="Arial" w:cs="Arial"/>
                <w:sz w:val="18"/>
                <w:szCs w:val="18"/>
                <w:lang w:eastAsia="ja-JP"/>
              </w:rPr>
            </w:pPr>
          </w:p>
          <w:p w14:paraId="4D0DF961" w14:textId="77777777" w:rsidR="007400E3" w:rsidRPr="0078712B" w:rsidRDefault="007400E3" w:rsidP="00FE4B34">
            <w:pPr>
              <w:keepNext/>
              <w:keepLines/>
              <w:overflowPunct w:val="0"/>
              <w:autoSpaceDE w:val="0"/>
              <w:autoSpaceDN w:val="0"/>
              <w:adjustRightInd w:val="0"/>
              <w:spacing w:after="0"/>
              <w:textAlignment w:val="baseline"/>
              <w:rPr>
                <w:rFonts w:ascii="Arial" w:eastAsiaTheme="minorEastAsia" w:hAnsi="Arial" w:cs="Arial"/>
                <w:b/>
                <w:bCs/>
                <w:color w:val="000000"/>
                <w:sz w:val="18"/>
                <w:lang w:eastAsia="zh-CN"/>
              </w:rPr>
            </w:pPr>
            <w:r w:rsidRPr="0078712B">
              <w:rPr>
                <w:rFonts w:ascii="Arial" w:eastAsiaTheme="minorEastAsia" w:hAnsi="Arial" w:cs="Arial"/>
                <w:b/>
                <w:bCs/>
                <w:sz w:val="18"/>
                <w:szCs w:val="18"/>
                <w:lang w:eastAsia="zh-CN"/>
              </w:rPr>
              <w:t>Option 1: R4</w:t>
            </w:r>
            <w:r>
              <w:rPr>
                <w:rFonts w:ascii="Arial" w:eastAsiaTheme="minorEastAsia" w:hAnsi="Arial" w:cs="Arial"/>
                <w:b/>
                <w:bCs/>
                <w:sz w:val="18"/>
                <w:szCs w:val="18"/>
                <w:lang w:eastAsia="zh-CN"/>
              </w:rPr>
              <w:t>-</w:t>
            </w:r>
            <w:r w:rsidRPr="0078712B">
              <w:rPr>
                <w:rFonts w:ascii="Arial" w:eastAsiaTheme="minorEastAsia" w:hAnsi="Arial" w:cs="Arial"/>
                <w:b/>
                <w:bCs/>
                <w:sz w:val="18"/>
                <w:szCs w:val="18"/>
                <w:lang w:eastAsia="zh-CN"/>
              </w:rPr>
              <w:t>2400178 Apple</w:t>
            </w:r>
          </w:p>
        </w:tc>
        <w:tc>
          <w:tcPr>
            <w:tcW w:w="709" w:type="dxa"/>
            <w:shd w:val="clear" w:color="auto" w:fill="auto"/>
          </w:tcPr>
          <w:p w14:paraId="2C24E50B" w14:textId="77777777" w:rsidR="007400E3" w:rsidRPr="0078712B" w:rsidRDefault="007400E3" w:rsidP="00FE4B34">
            <w:pPr>
              <w:keepNext/>
              <w:keepLines/>
              <w:overflowPunct w:val="0"/>
              <w:autoSpaceDE w:val="0"/>
              <w:autoSpaceDN w:val="0"/>
              <w:adjustRightInd w:val="0"/>
              <w:spacing w:after="0"/>
              <w:textAlignment w:val="baseline"/>
              <w:rPr>
                <w:rFonts w:ascii="Arial" w:hAnsi="Arial" w:cs="Arial"/>
                <w:bCs/>
                <w:color w:val="000000"/>
                <w:sz w:val="18"/>
                <w:lang w:eastAsia="zh-CN"/>
              </w:rPr>
            </w:pPr>
            <w:r w:rsidRPr="0078712B">
              <w:rPr>
                <w:rFonts w:ascii="Arial" w:hAnsi="Arial" w:cs="Arial" w:hint="eastAsia"/>
                <w:bCs/>
                <w:color w:val="000000"/>
                <w:sz w:val="18"/>
                <w:lang w:eastAsia="zh-CN"/>
              </w:rPr>
              <w:t>3</w:t>
            </w:r>
            <w:r w:rsidRPr="0078712B">
              <w:rPr>
                <w:rFonts w:ascii="Arial" w:hAnsi="Arial" w:cs="Arial"/>
                <w:bCs/>
                <w:color w:val="000000"/>
                <w:sz w:val="18"/>
                <w:lang w:eastAsia="zh-CN"/>
              </w:rPr>
              <w:t>8-1</w:t>
            </w:r>
          </w:p>
        </w:tc>
        <w:tc>
          <w:tcPr>
            <w:tcW w:w="1559" w:type="dxa"/>
            <w:shd w:val="clear" w:color="auto" w:fill="auto"/>
          </w:tcPr>
          <w:p w14:paraId="1E739291" w14:textId="77777777" w:rsidR="007400E3" w:rsidRPr="0078712B" w:rsidRDefault="007400E3" w:rsidP="00FE4B34">
            <w:pPr>
              <w:keepNext/>
              <w:keepLines/>
              <w:overflowPunct w:val="0"/>
              <w:autoSpaceDE w:val="0"/>
              <w:autoSpaceDN w:val="0"/>
              <w:adjustRightInd w:val="0"/>
              <w:spacing w:after="0"/>
              <w:textAlignment w:val="baseline"/>
              <w:rPr>
                <w:rFonts w:ascii="Arial" w:eastAsia="Times New Roman" w:hAnsi="Arial" w:cs="Arial"/>
                <w:b/>
                <w:color w:val="000000"/>
                <w:sz w:val="18"/>
                <w:lang w:eastAsia="ja-JP"/>
              </w:rPr>
            </w:pPr>
            <w:r w:rsidRPr="0078712B">
              <w:rPr>
                <w:rFonts w:ascii="Arial" w:hAnsi="Arial" w:cs="Arial"/>
                <w:sz w:val="18"/>
                <w:szCs w:val="18"/>
                <w:lang w:eastAsia="zh-CN"/>
              </w:rPr>
              <w:t xml:space="preserve">UL Tx switching across </w:t>
            </w:r>
            <w:proofErr w:type="gramStart"/>
            <w:r w:rsidRPr="0078712B">
              <w:rPr>
                <w:rFonts w:ascii="Arial" w:hAnsi="Arial" w:cs="Arial"/>
                <w:sz w:val="18"/>
                <w:szCs w:val="18"/>
                <w:lang w:eastAsia="zh-CN"/>
              </w:rPr>
              <w:t>3  bands</w:t>
            </w:r>
            <w:proofErr w:type="gramEnd"/>
            <w:r w:rsidRPr="0078712B">
              <w:rPr>
                <w:rFonts w:ascii="Arial" w:hAnsi="Arial" w:cs="Arial"/>
                <w:sz w:val="18"/>
                <w:szCs w:val="18"/>
                <w:lang w:eastAsia="zh-CN"/>
              </w:rPr>
              <w:t xml:space="preserve"> for single-TAG</w:t>
            </w:r>
          </w:p>
        </w:tc>
        <w:tc>
          <w:tcPr>
            <w:tcW w:w="5103" w:type="dxa"/>
            <w:shd w:val="clear" w:color="auto" w:fill="auto"/>
          </w:tcPr>
          <w:p w14:paraId="52CA87A9" w14:textId="77777777" w:rsidR="007400E3" w:rsidRPr="0078712B" w:rsidRDefault="007400E3" w:rsidP="009B734C">
            <w:pPr>
              <w:keepNext/>
              <w:keepLines/>
              <w:numPr>
                <w:ilvl w:val="0"/>
                <w:numId w:val="5"/>
              </w:numPr>
              <w:spacing w:after="0"/>
              <w:rPr>
                <w:rFonts w:ascii="Arial" w:eastAsia="Yu Mincho" w:hAnsi="Arial" w:cs="Arial"/>
                <w:sz w:val="18"/>
                <w:szCs w:val="18"/>
                <w:lang w:eastAsia="zh-CN"/>
              </w:rPr>
            </w:pPr>
            <w:r w:rsidRPr="0078712B">
              <w:rPr>
                <w:rFonts w:ascii="Arial" w:eastAsia="Yu Mincho" w:hAnsi="Arial" w:cs="Arial"/>
                <w:sz w:val="18"/>
                <w:szCs w:val="18"/>
                <w:lang w:eastAsia="zh-CN"/>
              </w:rPr>
              <w:t xml:space="preserve">UE to indicate support of dynamic UL Tx switching across 3 bands for inter-band UL CA, SUL or inter-band EN-DC </w:t>
            </w:r>
          </w:p>
          <w:p w14:paraId="3EC34712" w14:textId="77777777" w:rsidR="007400E3" w:rsidRPr="0078712B" w:rsidRDefault="007400E3" w:rsidP="00FE4B34">
            <w:pPr>
              <w:keepNext/>
              <w:keepLines/>
              <w:spacing w:after="0"/>
              <w:ind w:left="720"/>
              <w:rPr>
                <w:rFonts w:ascii="Arial" w:eastAsia="Yu Mincho" w:hAnsi="Arial" w:cs="Arial"/>
                <w:sz w:val="18"/>
                <w:szCs w:val="18"/>
                <w:lang w:eastAsia="zh-CN"/>
              </w:rPr>
            </w:pPr>
          </w:p>
          <w:p w14:paraId="648A4DDC" w14:textId="77777777" w:rsidR="007400E3" w:rsidRPr="0078712B" w:rsidRDefault="007400E3" w:rsidP="009B734C">
            <w:pPr>
              <w:keepNext/>
              <w:keepLines/>
              <w:numPr>
                <w:ilvl w:val="0"/>
                <w:numId w:val="5"/>
              </w:numPr>
              <w:spacing w:after="0"/>
              <w:rPr>
                <w:rFonts w:ascii="Arial" w:eastAsia="Yu Mincho" w:hAnsi="Arial" w:cs="Arial"/>
                <w:sz w:val="18"/>
                <w:szCs w:val="18"/>
                <w:lang w:eastAsia="zh-CN"/>
              </w:rPr>
            </w:pPr>
            <w:r w:rsidRPr="0078712B">
              <w:rPr>
                <w:rFonts w:ascii="Arial" w:eastAsia="Yu Mincho" w:hAnsi="Arial" w:cs="Arial"/>
                <w:sz w:val="18"/>
                <w:szCs w:val="18"/>
                <w:lang w:eastAsia="zh-CN"/>
              </w:rPr>
              <w:t xml:space="preserve">UE to declare the switching period for UL Tx switching across 3 </w:t>
            </w:r>
            <w:proofErr w:type="gramStart"/>
            <w:r w:rsidRPr="0078712B">
              <w:rPr>
                <w:rFonts w:ascii="Arial" w:eastAsia="Yu Mincho" w:hAnsi="Arial" w:cs="Arial"/>
                <w:sz w:val="18"/>
                <w:szCs w:val="18"/>
                <w:lang w:eastAsia="zh-CN"/>
              </w:rPr>
              <w:t>bands  for</w:t>
            </w:r>
            <w:proofErr w:type="gramEnd"/>
            <w:r w:rsidRPr="0078712B">
              <w:rPr>
                <w:rFonts w:ascii="Arial" w:eastAsia="Yu Mincho" w:hAnsi="Arial" w:cs="Arial"/>
                <w:sz w:val="18"/>
                <w:szCs w:val="18"/>
                <w:lang w:eastAsia="zh-CN"/>
              </w:rPr>
              <w:t xml:space="preserve">  in inter-band EN-DC, inter-band UL CA or SUL band combinations. Switching period value to be from the set (35uSec, 140uSec, 210uSec)</w:t>
            </w:r>
          </w:p>
          <w:p w14:paraId="28D9E656" w14:textId="77777777" w:rsidR="007400E3" w:rsidRPr="0078712B" w:rsidRDefault="007400E3"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1560" w:type="dxa"/>
            <w:shd w:val="clear" w:color="auto" w:fill="auto"/>
          </w:tcPr>
          <w:p w14:paraId="4A663CEB" w14:textId="77777777" w:rsidR="007400E3" w:rsidRPr="0078712B" w:rsidRDefault="007400E3"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1134" w:type="dxa"/>
            <w:shd w:val="clear" w:color="auto" w:fill="auto"/>
          </w:tcPr>
          <w:p w14:paraId="4F3BEEBE" w14:textId="77777777" w:rsidR="007400E3" w:rsidRPr="0078712B" w:rsidRDefault="007400E3" w:rsidP="00FE4B34">
            <w:pPr>
              <w:keepNext/>
              <w:keepLines/>
              <w:spacing w:after="0"/>
              <w:rPr>
                <w:rFonts w:ascii="Arial" w:hAnsi="Arial" w:cs="Arial"/>
                <w:color w:val="000000"/>
                <w:sz w:val="18"/>
                <w:szCs w:val="18"/>
                <w:lang w:eastAsia="ja-JP"/>
              </w:rPr>
            </w:pPr>
            <w:r w:rsidRPr="0078712B">
              <w:rPr>
                <w:rFonts w:ascii="Arial" w:hAnsi="Arial" w:cs="Arial"/>
                <w:color w:val="000000"/>
                <w:sz w:val="18"/>
                <w:szCs w:val="18"/>
                <w:lang w:eastAsia="ja-JP"/>
              </w:rPr>
              <w:t>yes</w:t>
            </w:r>
          </w:p>
          <w:p w14:paraId="4942D407" w14:textId="77777777" w:rsidR="007400E3" w:rsidRPr="0078712B" w:rsidRDefault="007400E3"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1559" w:type="dxa"/>
            <w:shd w:val="clear" w:color="auto" w:fill="auto"/>
          </w:tcPr>
          <w:p w14:paraId="23CCE4B1" w14:textId="77777777" w:rsidR="007400E3" w:rsidRPr="0078712B" w:rsidRDefault="007400E3" w:rsidP="00FE4B34">
            <w:pPr>
              <w:keepNext/>
              <w:keepLines/>
              <w:spacing w:after="0"/>
              <w:rPr>
                <w:rFonts w:ascii="Arial" w:hAnsi="Arial" w:cs="Arial"/>
                <w:color w:val="000000"/>
                <w:sz w:val="18"/>
                <w:szCs w:val="18"/>
                <w:lang w:eastAsia="ja-JP"/>
              </w:rPr>
            </w:pPr>
            <w:r w:rsidRPr="0078712B">
              <w:rPr>
                <w:rFonts w:ascii="Arial" w:hAnsi="Arial" w:cs="Arial"/>
                <w:color w:val="000000"/>
                <w:sz w:val="18"/>
                <w:szCs w:val="18"/>
                <w:lang w:eastAsia="ja-JP"/>
              </w:rPr>
              <w:t>no</w:t>
            </w:r>
          </w:p>
          <w:p w14:paraId="066E0D1B" w14:textId="77777777" w:rsidR="007400E3" w:rsidRPr="0078712B" w:rsidRDefault="007400E3" w:rsidP="00FE4B34">
            <w:pPr>
              <w:keepNext/>
              <w:keepLines/>
              <w:overflowPunct w:val="0"/>
              <w:autoSpaceDE w:val="0"/>
              <w:autoSpaceDN w:val="0"/>
              <w:adjustRightInd w:val="0"/>
              <w:spacing w:after="0"/>
              <w:jc w:val="center"/>
              <w:textAlignment w:val="baseline"/>
              <w:rPr>
                <w:rFonts w:ascii="Arial" w:eastAsia="Gulim" w:hAnsi="Arial" w:cs="Arial"/>
                <w:b/>
                <w:color w:val="000000"/>
                <w:sz w:val="18"/>
                <w:lang w:eastAsia="ja-JP"/>
              </w:rPr>
            </w:pPr>
          </w:p>
        </w:tc>
        <w:tc>
          <w:tcPr>
            <w:tcW w:w="1417" w:type="dxa"/>
          </w:tcPr>
          <w:p w14:paraId="46F97E21" w14:textId="77777777" w:rsidR="007400E3" w:rsidRPr="0078712B" w:rsidRDefault="007400E3" w:rsidP="00FE4B34">
            <w:pPr>
              <w:keepNext/>
              <w:keepLines/>
              <w:spacing w:after="0"/>
              <w:rPr>
                <w:rFonts w:ascii="Arial" w:hAnsi="Arial" w:cs="Arial"/>
                <w:b/>
                <w:color w:val="000000"/>
                <w:sz w:val="18"/>
                <w:lang w:eastAsia="ja-JP"/>
              </w:rPr>
            </w:pPr>
            <w:r w:rsidRPr="0078712B">
              <w:rPr>
                <w:rFonts w:ascii="Arial" w:eastAsia="MS Gothic" w:hAnsi="Arial" w:cs="Arial"/>
                <w:sz w:val="18"/>
                <w:szCs w:val="18"/>
                <w:lang w:eastAsia="ja-JP"/>
              </w:rPr>
              <w:t>UE does not support Tx switching across 3 bands for inter-band EN-DC, inter-band UL CA and SUL band combinations, single-TAG</w:t>
            </w:r>
          </w:p>
        </w:tc>
        <w:tc>
          <w:tcPr>
            <w:tcW w:w="1276" w:type="dxa"/>
            <w:shd w:val="clear" w:color="auto" w:fill="auto"/>
          </w:tcPr>
          <w:p w14:paraId="6C68901A" w14:textId="77777777" w:rsidR="007400E3" w:rsidRPr="0078712B" w:rsidRDefault="007400E3" w:rsidP="00FE4B34">
            <w:pPr>
              <w:keepNext/>
              <w:keepLines/>
              <w:spacing w:after="0"/>
              <w:rPr>
                <w:rFonts w:ascii="Arial" w:hAnsi="Arial" w:cs="Arial"/>
                <w:color w:val="000000"/>
                <w:sz w:val="18"/>
                <w:szCs w:val="18"/>
                <w:lang w:eastAsia="ja-JP"/>
              </w:rPr>
            </w:pPr>
            <w:r w:rsidRPr="0078712B">
              <w:rPr>
                <w:rFonts w:ascii="Arial" w:hAnsi="Arial" w:cs="Arial"/>
                <w:color w:val="000000"/>
                <w:sz w:val="18"/>
                <w:szCs w:val="18"/>
                <w:lang w:eastAsia="ja-JP"/>
              </w:rPr>
              <w:t>per band pair per BC</w:t>
            </w:r>
          </w:p>
          <w:p w14:paraId="026D26AB" w14:textId="77777777" w:rsidR="007400E3" w:rsidRPr="0078712B" w:rsidRDefault="007400E3" w:rsidP="00FE4B34">
            <w:pPr>
              <w:keepNext/>
              <w:keepLines/>
              <w:spacing w:after="0"/>
              <w:rPr>
                <w:rFonts w:ascii="Arial" w:hAnsi="Arial" w:cs="Arial"/>
                <w:b/>
                <w:color w:val="000000"/>
                <w:sz w:val="18"/>
                <w:lang w:eastAsia="ja-JP"/>
              </w:rPr>
            </w:pPr>
          </w:p>
        </w:tc>
        <w:tc>
          <w:tcPr>
            <w:tcW w:w="992" w:type="dxa"/>
            <w:shd w:val="clear" w:color="auto" w:fill="auto"/>
          </w:tcPr>
          <w:p w14:paraId="30710CEB" w14:textId="77777777" w:rsidR="007400E3" w:rsidRPr="0078712B" w:rsidRDefault="007400E3" w:rsidP="00FE4B34">
            <w:pPr>
              <w:keepNext/>
              <w:keepLines/>
              <w:spacing w:after="0"/>
              <w:rPr>
                <w:rFonts w:ascii="Arial" w:hAnsi="Arial" w:cs="Arial"/>
                <w:color w:val="000000"/>
                <w:sz w:val="18"/>
                <w:szCs w:val="18"/>
                <w:lang w:eastAsia="ja-JP"/>
              </w:rPr>
            </w:pPr>
            <w:r w:rsidRPr="0078712B">
              <w:rPr>
                <w:rFonts w:ascii="Arial" w:hAnsi="Arial" w:cs="Arial"/>
                <w:color w:val="000000"/>
                <w:sz w:val="18"/>
                <w:szCs w:val="18"/>
                <w:lang w:eastAsia="ja-JP"/>
              </w:rPr>
              <w:t>No</w:t>
            </w:r>
          </w:p>
          <w:p w14:paraId="7C095FF2" w14:textId="77777777" w:rsidR="007400E3" w:rsidRPr="0078712B" w:rsidRDefault="007400E3"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993" w:type="dxa"/>
            <w:shd w:val="clear" w:color="auto" w:fill="auto"/>
          </w:tcPr>
          <w:p w14:paraId="0EB2D030" w14:textId="77777777" w:rsidR="007400E3" w:rsidRPr="0078712B" w:rsidRDefault="007400E3" w:rsidP="00FE4B34">
            <w:pPr>
              <w:keepNext/>
              <w:keepLines/>
              <w:spacing w:after="0"/>
              <w:rPr>
                <w:rFonts w:ascii="Arial" w:hAnsi="Arial" w:cs="Arial"/>
                <w:color w:val="000000"/>
                <w:sz w:val="18"/>
                <w:szCs w:val="18"/>
                <w:lang w:eastAsia="ja-JP"/>
              </w:rPr>
            </w:pPr>
            <w:r w:rsidRPr="0078712B">
              <w:rPr>
                <w:rFonts w:ascii="Arial" w:hAnsi="Arial" w:cs="Arial"/>
                <w:color w:val="000000"/>
                <w:sz w:val="18"/>
                <w:szCs w:val="18"/>
                <w:lang w:eastAsia="ja-JP"/>
              </w:rPr>
              <w:t>FR1 only</w:t>
            </w:r>
          </w:p>
          <w:p w14:paraId="7CE96BEB" w14:textId="77777777" w:rsidR="007400E3" w:rsidRPr="0078712B" w:rsidRDefault="007400E3"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1842" w:type="dxa"/>
          </w:tcPr>
          <w:p w14:paraId="21DE1633" w14:textId="77777777" w:rsidR="007400E3" w:rsidRPr="0078712B" w:rsidRDefault="007400E3"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MS Gothic" w:hAnsi="Arial" w:cs="Arial"/>
                <w:color w:val="000000"/>
                <w:sz w:val="18"/>
                <w:szCs w:val="18"/>
                <w:lang w:eastAsia="ja-JP"/>
              </w:rPr>
              <w:t>N/A</w:t>
            </w:r>
          </w:p>
        </w:tc>
        <w:tc>
          <w:tcPr>
            <w:tcW w:w="1843" w:type="dxa"/>
            <w:shd w:val="clear" w:color="auto" w:fill="auto"/>
          </w:tcPr>
          <w:p w14:paraId="600677DE" w14:textId="77777777" w:rsidR="007400E3" w:rsidRPr="0078712B" w:rsidRDefault="007400E3"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MS Gothic" w:hAnsi="Arial" w:cs="Arial"/>
                <w:bCs/>
                <w:color w:val="000000"/>
                <w:sz w:val="18"/>
                <w:lang w:eastAsia="ja-JP"/>
              </w:rPr>
              <w:t>Agreed in RAN#98-</w:t>
            </w:r>
            <w:proofErr w:type="gramStart"/>
            <w:r w:rsidRPr="0078712B">
              <w:rPr>
                <w:rFonts w:ascii="Arial" w:eastAsia="MS Gothic" w:hAnsi="Arial" w:cs="Arial"/>
                <w:bCs/>
                <w:color w:val="000000"/>
                <w:sz w:val="18"/>
                <w:lang w:eastAsia="ja-JP"/>
              </w:rPr>
              <w:t>e  RP</w:t>
            </w:r>
            <w:proofErr w:type="gramEnd"/>
            <w:r w:rsidRPr="0078712B">
              <w:rPr>
                <w:rFonts w:ascii="Arial" w:eastAsia="MS Gothic" w:hAnsi="Arial" w:cs="Arial"/>
                <w:bCs/>
                <w:color w:val="000000"/>
                <w:sz w:val="18"/>
                <w:lang w:eastAsia="ja-JP"/>
              </w:rPr>
              <w:t>-223557</w:t>
            </w:r>
          </w:p>
        </w:tc>
        <w:tc>
          <w:tcPr>
            <w:tcW w:w="1276" w:type="dxa"/>
            <w:shd w:val="clear" w:color="auto" w:fill="auto"/>
          </w:tcPr>
          <w:p w14:paraId="73317B94" w14:textId="77777777" w:rsidR="007400E3" w:rsidRPr="0078712B" w:rsidRDefault="007400E3" w:rsidP="00FE4B34">
            <w:pPr>
              <w:keepNext/>
              <w:keepLines/>
              <w:spacing w:after="0"/>
              <w:rPr>
                <w:rFonts w:ascii="Arial" w:hAnsi="Arial" w:cs="Arial"/>
                <w:color w:val="000000"/>
                <w:sz w:val="18"/>
                <w:szCs w:val="18"/>
                <w:lang w:eastAsia="zh-CN"/>
              </w:rPr>
            </w:pPr>
            <w:r w:rsidRPr="0078712B">
              <w:rPr>
                <w:rFonts w:ascii="Arial" w:hAnsi="Arial" w:cs="Arial"/>
                <w:color w:val="000000"/>
                <w:sz w:val="18"/>
                <w:szCs w:val="18"/>
                <w:lang w:eastAsia="zh-CN"/>
              </w:rPr>
              <w:t>Optional with capability signalling</w:t>
            </w:r>
          </w:p>
          <w:p w14:paraId="4C5EC73D" w14:textId="77777777" w:rsidR="007400E3" w:rsidRPr="0078712B" w:rsidRDefault="007400E3"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r>
      <w:tr w:rsidR="007400E3" w:rsidRPr="0078712B" w14:paraId="6F38AD47" w14:textId="77777777" w:rsidTr="00FE4B34">
        <w:trPr>
          <w:trHeight w:val="363"/>
        </w:trPr>
        <w:tc>
          <w:tcPr>
            <w:tcW w:w="1129" w:type="dxa"/>
            <w:vMerge/>
            <w:shd w:val="clear" w:color="auto" w:fill="auto"/>
          </w:tcPr>
          <w:p w14:paraId="15FCB03B" w14:textId="77777777" w:rsidR="007400E3" w:rsidRPr="00CC3896" w:rsidRDefault="007400E3" w:rsidP="007400E3">
            <w:pPr>
              <w:autoSpaceDE w:val="0"/>
              <w:autoSpaceDN w:val="0"/>
              <w:adjustRightInd w:val="0"/>
              <w:snapToGrid w:val="0"/>
              <w:spacing w:afterLines="50" w:after="120"/>
              <w:contextualSpacing/>
              <w:rPr>
                <w:rFonts w:ascii="Arial" w:hAnsi="Arial" w:cs="Arial"/>
                <w:color w:val="000000"/>
                <w:sz w:val="18"/>
                <w:lang w:val="en-US" w:eastAsia="zh-CN"/>
              </w:rPr>
            </w:pPr>
          </w:p>
        </w:tc>
        <w:tc>
          <w:tcPr>
            <w:tcW w:w="709" w:type="dxa"/>
            <w:shd w:val="clear" w:color="auto" w:fill="auto"/>
          </w:tcPr>
          <w:p w14:paraId="1A0175D1" w14:textId="77777777" w:rsidR="007400E3" w:rsidRPr="0078712B" w:rsidRDefault="007400E3" w:rsidP="007400E3">
            <w:pPr>
              <w:keepNext/>
              <w:keepLines/>
              <w:overflowPunct w:val="0"/>
              <w:autoSpaceDE w:val="0"/>
              <w:autoSpaceDN w:val="0"/>
              <w:adjustRightInd w:val="0"/>
              <w:spacing w:after="0"/>
              <w:textAlignment w:val="baseline"/>
              <w:rPr>
                <w:rFonts w:ascii="Arial" w:hAnsi="Arial" w:cs="Arial"/>
                <w:bCs/>
                <w:color w:val="000000"/>
                <w:sz w:val="18"/>
                <w:lang w:eastAsia="zh-CN"/>
              </w:rPr>
            </w:pPr>
          </w:p>
        </w:tc>
        <w:tc>
          <w:tcPr>
            <w:tcW w:w="1559" w:type="dxa"/>
            <w:shd w:val="clear" w:color="auto" w:fill="auto"/>
          </w:tcPr>
          <w:p w14:paraId="4511971C" w14:textId="629D1A23" w:rsidR="007400E3" w:rsidRPr="0078712B" w:rsidRDefault="007400E3" w:rsidP="007400E3">
            <w:pPr>
              <w:keepNext/>
              <w:keepLines/>
              <w:overflowPunct w:val="0"/>
              <w:autoSpaceDE w:val="0"/>
              <w:autoSpaceDN w:val="0"/>
              <w:adjustRightInd w:val="0"/>
              <w:spacing w:after="0"/>
              <w:textAlignment w:val="baseline"/>
              <w:rPr>
                <w:rFonts w:ascii="Arial" w:hAnsi="Arial" w:cs="Arial"/>
                <w:sz w:val="18"/>
                <w:szCs w:val="18"/>
                <w:lang w:eastAsia="zh-CN"/>
              </w:rPr>
            </w:pPr>
            <w:r w:rsidRPr="00BC6570">
              <w:rPr>
                <w:rFonts w:asciiTheme="majorHAnsi" w:hAnsiTheme="majorHAnsi" w:cstheme="majorHAnsi"/>
                <w:sz w:val="18"/>
                <w:szCs w:val="18"/>
                <w:lang w:eastAsia="zh-CN"/>
              </w:rPr>
              <w:t>UL Tx switching across 4 bands for single-TAG</w:t>
            </w:r>
          </w:p>
        </w:tc>
        <w:tc>
          <w:tcPr>
            <w:tcW w:w="5103" w:type="dxa"/>
            <w:shd w:val="clear" w:color="auto" w:fill="auto"/>
          </w:tcPr>
          <w:p w14:paraId="400098F1" w14:textId="77777777" w:rsidR="007400E3" w:rsidRPr="00BC6570" w:rsidRDefault="007400E3" w:rsidP="009B734C">
            <w:pPr>
              <w:pStyle w:val="aff7"/>
              <w:keepNext/>
              <w:keepLines/>
              <w:numPr>
                <w:ilvl w:val="0"/>
                <w:numId w:val="5"/>
              </w:numPr>
              <w:overflowPunct/>
              <w:autoSpaceDE/>
              <w:autoSpaceDN/>
              <w:adjustRightInd/>
              <w:spacing w:after="0"/>
              <w:ind w:firstLineChars="0"/>
              <w:textAlignment w:val="auto"/>
              <w:rPr>
                <w:rFonts w:asciiTheme="majorHAnsi" w:eastAsia="Yu Mincho" w:hAnsiTheme="majorHAnsi" w:cstheme="majorHAnsi"/>
                <w:sz w:val="18"/>
                <w:szCs w:val="18"/>
                <w:lang w:eastAsia="zh-CN"/>
              </w:rPr>
            </w:pPr>
            <w:r w:rsidRPr="00BC6570">
              <w:rPr>
                <w:rFonts w:asciiTheme="majorHAnsi" w:eastAsia="Yu Mincho" w:hAnsiTheme="majorHAnsi" w:cstheme="majorHAnsi"/>
                <w:sz w:val="18"/>
                <w:szCs w:val="18"/>
                <w:lang w:eastAsia="zh-CN"/>
              </w:rPr>
              <w:t xml:space="preserve">UE to indicate support of dynamic UL Tx switching across 4 bands for inter-band UL CA, SUL or inter-band EN-DC </w:t>
            </w:r>
          </w:p>
          <w:p w14:paraId="71F8226D" w14:textId="77777777" w:rsidR="007400E3" w:rsidRPr="00BC6570" w:rsidRDefault="007400E3" w:rsidP="007400E3">
            <w:pPr>
              <w:pStyle w:val="aff7"/>
              <w:keepNext/>
              <w:keepLines/>
              <w:ind w:left="720" w:firstLine="360"/>
              <w:rPr>
                <w:rFonts w:asciiTheme="majorHAnsi" w:eastAsia="Yu Mincho" w:hAnsiTheme="majorHAnsi" w:cstheme="majorHAnsi"/>
                <w:sz w:val="18"/>
                <w:szCs w:val="18"/>
                <w:lang w:eastAsia="zh-CN"/>
              </w:rPr>
            </w:pPr>
          </w:p>
          <w:p w14:paraId="574D975F" w14:textId="77777777" w:rsidR="007400E3" w:rsidRPr="00BC6570" w:rsidRDefault="007400E3" w:rsidP="009B734C">
            <w:pPr>
              <w:pStyle w:val="aff7"/>
              <w:keepNext/>
              <w:keepLines/>
              <w:numPr>
                <w:ilvl w:val="0"/>
                <w:numId w:val="5"/>
              </w:numPr>
              <w:overflowPunct/>
              <w:autoSpaceDE/>
              <w:autoSpaceDN/>
              <w:adjustRightInd/>
              <w:spacing w:after="0"/>
              <w:ind w:firstLineChars="0"/>
              <w:textAlignment w:val="auto"/>
              <w:rPr>
                <w:rFonts w:asciiTheme="majorHAnsi" w:eastAsia="Yu Mincho" w:hAnsiTheme="majorHAnsi" w:cstheme="majorHAnsi"/>
                <w:sz w:val="18"/>
                <w:szCs w:val="18"/>
                <w:lang w:eastAsia="zh-CN"/>
              </w:rPr>
            </w:pPr>
            <w:r w:rsidRPr="00BC6570">
              <w:rPr>
                <w:rFonts w:asciiTheme="majorHAnsi" w:eastAsia="Yu Mincho" w:hAnsiTheme="majorHAnsi" w:cstheme="majorHAnsi"/>
                <w:sz w:val="18"/>
                <w:szCs w:val="18"/>
                <w:lang w:eastAsia="zh-CN"/>
              </w:rPr>
              <w:t xml:space="preserve">UE to declare the switching period for UL Tx switching across 4 </w:t>
            </w:r>
            <w:proofErr w:type="gramStart"/>
            <w:r w:rsidRPr="00BC6570">
              <w:rPr>
                <w:rFonts w:asciiTheme="majorHAnsi" w:eastAsia="Yu Mincho" w:hAnsiTheme="majorHAnsi" w:cstheme="majorHAnsi"/>
                <w:sz w:val="18"/>
                <w:szCs w:val="18"/>
                <w:lang w:eastAsia="zh-CN"/>
              </w:rPr>
              <w:t>bands  for</w:t>
            </w:r>
            <w:proofErr w:type="gramEnd"/>
            <w:r w:rsidRPr="00BC6570">
              <w:rPr>
                <w:rFonts w:asciiTheme="majorHAnsi" w:eastAsia="Yu Mincho" w:hAnsiTheme="majorHAnsi" w:cstheme="majorHAnsi"/>
                <w:sz w:val="18"/>
                <w:szCs w:val="18"/>
                <w:lang w:eastAsia="zh-CN"/>
              </w:rPr>
              <w:t xml:space="preserve">  in inter-band EN-DC, inter-band UL CA or SUL band combinations. Switching period value to be from the set (35uSec, 140uSec, 210uSec)</w:t>
            </w:r>
          </w:p>
          <w:p w14:paraId="4EDEF240" w14:textId="77777777" w:rsidR="007400E3" w:rsidRPr="0078712B" w:rsidRDefault="007400E3" w:rsidP="009B734C">
            <w:pPr>
              <w:keepNext/>
              <w:keepLines/>
              <w:numPr>
                <w:ilvl w:val="0"/>
                <w:numId w:val="5"/>
              </w:numPr>
              <w:spacing w:after="0"/>
              <w:rPr>
                <w:rFonts w:ascii="Arial" w:eastAsia="Yu Mincho" w:hAnsi="Arial" w:cs="Arial"/>
                <w:sz w:val="18"/>
                <w:szCs w:val="18"/>
                <w:lang w:eastAsia="zh-CN"/>
              </w:rPr>
            </w:pPr>
          </w:p>
        </w:tc>
        <w:tc>
          <w:tcPr>
            <w:tcW w:w="1560" w:type="dxa"/>
            <w:shd w:val="clear" w:color="auto" w:fill="auto"/>
          </w:tcPr>
          <w:p w14:paraId="5A005C5D" w14:textId="77777777" w:rsidR="007400E3" w:rsidRPr="0078712B" w:rsidRDefault="007400E3" w:rsidP="007400E3">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1134" w:type="dxa"/>
            <w:shd w:val="clear" w:color="auto" w:fill="auto"/>
          </w:tcPr>
          <w:p w14:paraId="56B50761" w14:textId="77777777" w:rsidR="007400E3" w:rsidRPr="00BC6570" w:rsidRDefault="007400E3" w:rsidP="007400E3">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yes</w:t>
            </w:r>
          </w:p>
          <w:p w14:paraId="5AE430D4" w14:textId="77777777" w:rsidR="007400E3" w:rsidRPr="0078712B" w:rsidRDefault="007400E3" w:rsidP="007400E3">
            <w:pPr>
              <w:keepNext/>
              <w:keepLines/>
              <w:spacing w:after="0"/>
              <w:rPr>
                <w:rFonts w:ascii="Arial" w:hAnsi="Arial" w:cs="Arial"/>
                <w:color w:val="000000"/>
                <w:sz w:val="18"/>
                <w:szCs w:val="18"/>
                <w:lang w:eastAsia="ja-JP"/>
              </w:rPr>
            </w:pPr>
          </w:p>
        </w:tc>
        <w:tc>
          <w:tcPr>
            <w:tcW w:w="1559" w:type="dxa"/>
            <w:shd w:val="clear" w:color="auto" w:fill="auto"/>
          </w:tcPr>
          <w:p w14:paraId="79E8F558" w14:textId="77777777" w:rsidR="007400E3" w:rsidRPr="00BC6570" w:rsidRDefault="007400E3" w:rsidP="007400E3">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no</w:t>
            </w:r>
          </w:p>
          <w:p w14:paraId="7F321512" w14:textId="77777777" w:rsidR="007400E3" w:rsidRPr="0078712B" w:rsidRDefault="007400E3" w:rsidP="007400E3">
            <w:pPr>
              <w:keepNext/>
              <w:keepLines/>
              <w:spacing w:after="0"/>
              <w:rPr>
                <w:rFonts w:ascii="Arial" w:hAnsi="Arial" w:cs="Arial"/>
                <w:color w:val="000000"/>
                <w:sz w:val="18"/>
                <w:szCs w:val="18"/>
                <w:lang w:eastAsia="ja-JP"/>
              </w:rPr>
            </w:pPr>
          </w:p>
        </w:tc>
        <w:tc>
          <w:tcPr>
            <w:tcW w:w="1417" w:type="dxa"/>
          </w:tcPr>
          <w:p w14:paraId="3F5F4E7F" w14:textId="79191A64" w:rsidR="007400E3" w:rsidRPr="0078712B" w:rsidRDefault="007400E3" w:rsidP="007400E3">
            <w:pPr>
              <w:keepNext/>
              <w:keepLines/>
              <w:spacing w:after="0"/>
              <w:rPr>
                <w:rFonts w:ascii="Arial" w:eastAsia="MS Gothic" w:hAnsi="Arial" w:cs="Arial"/>
                <w:sz w:val="18"/>
                <w:szCs w:val="18"/>
                <w:lang w:eastAsia="ja-JP"/>
              </w:rPr>
            </w:pPr>
            <w:r w:rsidRPr="00BC6570">
              <w:rPr>
                <w:rFonts w:asciiTheme="majorHAnsi" w:hAnsiTheme="majorHAnsi" w:cstheme="majorHAnsi"/>
                <w:sz w:val="18"/>
                <w:szCs w:val="18"/>
              </w:rPr>
              <w:t>UE does not support Tx switching across 4 bands for inter-band EN-DC, inter-band UL CA and SUL band combinations, single-TAG</w:t>
            </w:r>
          </w:p>
        </w:tc>
        <w:tc>
          <w:tcPr>
            <w:tcW w:w="1276" w:type="dxa"/>
            <w:shd w:val="clear" w:color="auto" w:fill="auto"/>
          </w:tcPr>
          <w:p w14:paraId="53165E0C" w14:textId="77777777" w:rsidR="007400E3" w:rsidRPr="00BC6570" w:rsidRDefault="007400E3" w:rsidP="007400E3">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per band pair per BC</w:t>
            </w:r>
          </w:p>
          <w:p w14:paraId="46533AD3" w14:textId="77777777" w:rsidR="007400E3" w:rsidRPr="0078712B" w:rsidRDefault="007400E3" w:rsidP="007400E3">
            <w:pPr>
              <w:keepNext/>
              <w:keepLines/>
              <w:spacing w:after="0"/>
              <w:rPr>
                <w:rFonts w:ascii="Arial" w:hAnsi="Arial" w:cs="Arial"/>
                <w:color w:val="000000"/>
                <w:sz w:val="18"/>
                <w:szCs w:val="18"/>
                <w:lang w:eastAsia="ja-JP"/>
              </w:rPr>
            </w:pPr>
          </w:p>
        </w:tc>
        <w:tc>
          <w:tcPr>
            <w:tcW w:w="992" w:type="dxa"/>
            <w:shd w:val="clear" w:color="auto" w:fill="auto"/>
          </w:tcPr>
          <w:p w14:paraId="1C22C59B" w14:textId="77777777" w:rsidR="007400E3" w:rsidRPr="00BC6570" w:rsidRDefault="007400E3" w:rsidP="007400E3">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No</w:t>
            </w:r>
          </w:p>
          <w:p w14:paraId="02047E95" w14:textId="77777777" w:rsidR="007400E3" w:rsidRPr="0078712B" w:rsidRDefault="007400E3" w:rsidP="007400E3">
            <w:pPr>
              <w:keepNext/>
              <w:keepLines/>
              <w:spacing w:after="0"/>
              <w:rPr>
                <w:rFonts w:ascii="Arial" w:hAnsi="Arial" w:cs="Arial"/>
                <w:color w:val="000000"/>
                <w:sz w:val="18"/>
                <w:szCs w:val="18"/>
                <w:lang w:eastAsia="ja-JP"/>
              </w:rPr>
            </w:pPr>
          </w:p>
        </w:tc>
        <w:tc>
          <w:tcPr>
            <w:tcW w:w="993" w:type="dxa"/>
            <w:shd w:val="clear" w:color="auto" w:fill="auto"/>
          </w:tcPr>
          <w:p w14:paraId="7D039D94" w14:textId="77777777" w:rsidR="007400E3" w:rsidRPr="00BC6570" w:rsidRDefault="007400E3" w:rsidP="007400E3">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FR1 only</w:t>
            </w:r>
          </w:p>
          <w:p w14:paraId="0178CA03" w14:textId="77777777" w:rsidR="007400E3" w:rsidRPr="0078712B" w:rsidRDefault="007400E3" w:rsidP="007400E3">
            <w:pPr>
              <w:keepNext/>
              <w:keepLines/>
              <w:spacing w:after="0"/>
              <w:rPr>
                <w:rFonts w:ascii="Arial" w:hAnsi="Arial" w:cs="Arial"/>
                <w:color w:val="000000"/>
                <w:sz w:val="18"/>
                <w:szCs w:val="18"/>
                <w:lang w:eastAsia="ja-JP"/>
              </w:rPr>
            </w:pPr>
          </w:p>
        </w:tc>
        <w:tc>
          <w:tcPr>
            <w:tcW w:w="1842" w:type="dxa"/>
          </w:tcPr>
          <w:p w14:paraId="11EA8B32" w14:textId="0EC1218B" w:rsidR="007400E3" w:rsidRPr="0078712B" w:rsidRDefault="007400E3" w:rsidP="007400E3">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BC6570">
              <w:rPr>
                <w:rFonts w:asciiTheme="majorHAnsi" w:hAnsiTheme="majorHAnsi" w:cstheme="majorHAnsi"/>
                <w:color w:val="000000" w:themeColor="text1"/>
                <w:sz w:val="18"/>
                <w:szCs w:val="18"/>
              </w:rPr>
              <w:t>N/A</w:t>
            </w:r>
          </w:p>
        </w:tc>
        <w:tc>
          <w:tcPr>
            <w:tcW w:w="1843" w:type="dxa"/>
            <w:shd w:val="clear" w:color="auto" w:fill="auto"/>
          </w:tcPr>
          <w:p w14:paraId="6DEAA6D1" w14:textId="22307ED4" w:rsidR="007400E3" w:rsidRPr="0078712B" w:rsidRDefault="007400E3" w:rsidP="007400E3">
            <w:pPr>
              <w:keepNext/>
              <w:keepLines/>
              <w:overflowPunct w:val="0"/>
              <w:autoSpaceDE w:val="0"/>
              <w:autoSpaceDN w:val="0"/>
              <w:adjustRightInd w:val="0"/>
              <w:spacing w:after="0"/>
              <w:jc w:val="center"/>
              <w:textAlignment w:val="baseline"/>
              <w:rPr>
                <w:rFonts w:ascii="Arial" w:eastAsia="MS Gothic" w:hAnsi="Arial" w:cs="Arial"/>
                <w:bCs/>
                <w:color w:val="000000"/>
                <w:sz w:val="18"/>
                <w:lang w:eastAsia="ja-JP"/>
              </w:rPr>
            </w:pPr>
            <w:r>
              <w:rPr>
                <w:rFonts w:ascii="Arial" w:hAnsi="Arial" w:cs="Arial"/>
                <w:bCs/>
                <w:color w:val="000000"/>
                <w:sz w:val="18"/>
              </w:rPr>
              <w:t>Agreed in RAN#98-</w:t>
            </w:r>
            <w:proofErr w:type="gramStart"/>
            <w:r>
              <w:rPr>
                <w:rFonts w:ascii="Arial" w:hAnsi="Arial" w:cs="Arial"/>
                <w:bCs/>
                <w:color w:val="000000"/>
                <w:sz w:val="18"/>
              </w:rPr>
              <w:t xml:space="preserve">e  </w:t>
            </w:r>
            <w:r w:rsidRPr="006960AA">
              <w:rPr>
                <w:rFonts w:ascii="Arial" w:hAnsi="Arial" w:cs="Arial"/>
                <w:bCs/>
                <w:color w:val="000000"/>
                <w:sz w:val="18"/>
              </w:rPr>
              <w:t>R</w:t>
            </w:r>
            <w:r>
              <w:rPr>
                <w:rFonts w:ascii="Arial" w:hAnsi="Arial" w:cs="Arial"/>
                <w:bCs/>
                <w:color w:val="000000"/>
                <w:sz w:val="18"/>
              </w:rPr>
              <w:t>P</w:t>
            </w:r>
            <w:proofErr w:type="gramEnd"/>
            <w:r w:rsidRPr="006960AA">
              <w:rPr>
                <w:rFonts w:ascii="Arial" w:hAnsi="Arial" w:cs="Arial"/>
                <w:bCs/>
                <w:color w:val="000000"/>
                <w:sz w:val="18"/>
              </w:rPr>
              <w:t>-2</w:t>
            </w:r>
            <w:r>
              <w:rPr>
                <w:rFonts w:ascii="Arial" w:hAnsi="Arial" w:cs="Arial"/>
                <w:bCs/>
                <w:color w:val="000000"/>
                <w:sz w:val="18"/>
              </w:rPr>
              <w:t>23557</w:t>
            </w:r>
          </w:p>
        </w:tc>
        <w:tc>
          <w:tcPr>
            <w:tcW w:w="1276" w:type="dxa"/>
            <w:shd w:val="clear" w:color="auto" w:fill="auto"/>
          </w:tcPr>
          <w:p w14:paraId="397E60BC" w14:textId="77777777" w:rsidR="007400E3" w:rsidRPr="00BC6570" w:rsidRDefault="007400E3" w:rsidP="007400E3">
            <w:pPr>
              <w:pStyle w:val="TAL"/>
              <w:rPr>
                <w:rFonts w:asciiTheme="majorHAnsi" w:hAnsiTheme="majorHAnsi" w:cstheme="majorHAnsi"/>
                <w:color w:val="000000" w:themeColor="text1"/>
                <w:szCs w:val="18"/>
                <w:lang w:eastAsia="zh-CN"/>
              </w:rPr>
            </w:pPr>
            <w:r w:rsidRPr="00BC6570">
              <w:rPr>
                <w:rFonts w:asciiTheme="majorHAnsi" w:hAnsiTheme="majorHAnsi" w:cstheme="majorHAnsi"/>
                <w:color w:val="000000" w:themeColor="text1"/>
                <w:szCs w:val="18"/>
                <w:lang w:eastAsia="zh-CN"/>
              </w:rPr>
              <w:t>Optional with capability signalling</w:t>
            </w:r>
          </w:p>
          <w:p w14:paraId="5E0E8CB4" w14:textId="77777777" w:rsidR="007400E3" w:rsidRPr="0078712B" w:rsidRDefault="007400E3" w:rsidP="007400E3">
            <w:pPr>
              <w:keepNext/>
              <w:keepLines/>
              <w:spacing w:after="0"/>
              <w:rPr>
                <w:rFonts w:ascii="Arial" w:hAnsi="Arial" w:cs="Arial"/>
                <w:color w:val="000000"/>
                <w:sz w:val="18"/>
                <w:szCs w:val="18"/>
                <w:lang w:eastAsia="zh-CN"/>
              </w:rPr>
            </w:pPr>
          </w:p>
        </w:tc>
      </w:tr>
      <w:tr w:rsidR="007400E3" w:rsidRPr="0078712B" w14:paraId="7C9B0409" w14:textId="77777777" w:rsidTr="00FE4B34">
        <w:trPr>
          <w:trHeight w:val="363"/>
        </w:trPr>
        <w:tc>
          <w:tcPr>
            <w:tcW w:w="1129" w:type="dxa"/>
            <w:vMerge w:val="restart"/>
            <w:shd w:val="clear" w:color="auto" w:fill="auto"/>
          </w:tcPr>
          <w:p w14:paraId="1EBA0F2C" w14:textId="6C6F0728" w:rsidR="007400E3" w:rsidRPr="0078712B" w:rsidRDefault="007400E3" w:rsidP="007400E3">
            <w:pPr>
              <w:autoSpaceDE w:val="0"/>
              <w:autoSpaceDN w:val="0"/>
              <w:adjustRightInd w:val="0"/>
              <w:snapToGrid w:val="0"/>
              <w:spacing w:afterLines="50" w:after="120"/>
              <w:contextualSpacing/>
              <w:rPr>
                <w:rFonts w:ascii="Arial" w:hAnsi="Arial" w:cs="Arial"/>
                <w:color w:val="000000"/>
                <w:sz w:val="18"/>
                <w:lang w:val="en-US" w:eastAsia="zh-CN"/>
              </w:rPr>
            </w:pPr>
            <w:r w:rsidRPr="0078712B">
              <w:rPr>
                <w:rFonts w:ascii="Arial" w:eastAsiaTheme="minorEastAsia" w:hAnsi="Arial" w:cs="Arial"/>
                <w:b/>
                <w:bCs/>
                <w:sz w:val="18"/>
                <w:szCs w:val="18"/>
                <w:lang w:eastAsia="zh-CN"/>
              </w:rPr>
              <w:t xml:space="preserve">Option </w:t>
            </w:r>
            <w:r>
              <w:rPr>
                <w:rFonts w:ascii="Arial" w:eastAsiaTheme="minorEastAsia" w:hAnsi="Arial" w:cs="Arial"/>
                <w:b/>
                <w:bCs/>
                <w:sz w:val="18"/>
                <w:szCs w:val="18"/>
                <w:lang w:eastAsia="zh-CN"/>
              </w:rPr>
              <w:t>2</w:t>
            </w:r>
            <w:r w:rsidRPr="0078712B">
              <w:rPr>
                <w:rFonts w:ascii="Arial" w:eastAsiaTheme="minorEastAsia" w:hAnsi="Arial" w:cs="Arial"/>
                <w:b/>
                <w:bCs/>
                <w:sz w:val="18"/>
                <w:szCs w:val="18"/>
                <w:lang w:eastAsia="zh-CN"/>
              </w:rPr>
              <w:t>: R</w:t>
            </w:r>
            <w:r>
              <w:rPr>
                <w:rFonts w:ascii="Arial" w:eastAsiaTheme="minorEastAsia" w:hAnsi="Arial" w:cs="Arial"/>
                <w:b/>
                <w:bCs/>
                <w:sz w:val="18"/>
                <w:szCs w:val="18"/>
                <w:lang w:eastAsia="zh-CN"/>
              </w:rPr>
              <w:t>4-2401107 NTT DOCOMO</w:t>
            </w:r>
          </w:p>
        </w:tc>
        <w:tc>
          <w:tcPr>
            <w:tcW w:w="709" w:type="dxa"/>
            <w:shd w:val="clear" w:color="auto" w:fill="auto"/>
          </w:tcPr>
          <w:p w14:paraId="62E4DB88" w14:textId="77777777" w:rsidR="007400E3" w:rsidRPr="0078712B" w:rsidRDefault="007400E3" w:rsidP="007400E3">
            <w:pPr>
              <w:keepNext/>
              <w:keepLines/>
              <w:overflowPunct w:val="0"/>
              <w:autoSpaceDE w:val="0"/>
              <w:autoSpaceDN w:val="0"/>
              <w:adjustRightInd w:val="0"/>
              <w:spacing w:after="0"/>
              <w:textAlignment w:val="baseline"/>
              <w:rPr>
                <w:rFonts w:ascii="Arial" w:hAnsi="Arial" w:cs="Arial"/>
                <w:bCs/>
                <w:color w:val="000000"/>
                <w:sz w:val="18"/>
                <w:lang w:eastAsia="zh-CN"/>
              </w:rPr>
            </w:pPr>
          </w:p>
        </w:tc>
        <w:tc>
          <w:tcPr>
            <w:tcW w:w="1559" w:type="dxa"/>
            <w:shd w:val="clear" w:color="auto" w:fill="auto"/>
          </w:tcPr>
          <w:p w14:paraId="00C6D45D" w14:textId="77777777" w:rsidR="007400E3" w:rsidRPr="0078712B" w:rsidRDefault="007400E3" w:rsidP="007400E3">
            <w:pPr>
              <w:keepNext/>
              <w:keepLines/>
              <w:overflowPunct w:val="0"/>
              <w:autoSpaceDE w:val="0"/>
              <w:autoSpaceDN w:val="0"/>
              <w:adjustRightInd w:val="0"/>
              <w:spacing w:after="0"/>
              <w:textAlignment w:val="baseline"/>
              <w:rPr>
                <w:rFonts w:ascii="Arial" w:hAnsi="Arial" w:cs="Arial"/>
                <w:sz w:val="18"/>
                <w:szCs w:val="18"/>
                <w:lang w:eastAsia="zh-CN"/>
              </w:rPr>
            </w:pPr>
            <w:ins w:id="230" w:author="作成者">
              <w:r w:rsidRPr="006879C6">
                <w:rPr>
                  <w:rFonts w:ascii="Arial" w:eastAsia="Microsoft YaHei UI" w:hAnsi="Arial" w:cs="Arial"/>
                  <w:color w:val="000000"/>
                  <w:sz w:val="18"/>
                  <w:szCs w:val="18"/>
                </w:rPr>
                <w:t>Switching period for dynamic UL Tx switching across 3 bands in case of inter-band CA, SUL for single TAG</w:t>
              </w:r>
            </w:ins>
          </w:p>
        </w:tc>
        <w:tc>
          <w:tcPr>
            <w:tcW w:w="5103" w:type="dxa"/>
            <w:shd w:val="clear" w:color="auto" w:fill="auto"/>
          </w:tcPr>
          <w:p w14:paraId="66CDB319" w14:textId="77777777" w:rsidR="007400E3" w:rsidRPr="006879C6" w:rsidRDefault="007400E3" w:rsidP="007400E3">
            <w:pPr>
              <w:rPr>
                <w:ins w:id="231" w:author="作成者"/>
                <w:rFonts w:ascii="Arial" w:eastAsia="Microsoft YaHei UI" w:hAnsi="Arial" w:cs="Arial"/>
                <w:color w:val="000000"/>
                <w:sz w:val="18"/>
                <w:szCs w:val="18"/>
              </w:rPr>
            </w:pPr>
            <w:ins w:id="232" w:author="作成者">
              <w:r w:rsidRPr="006879C6">
                <w:rPr>
                  <w:rFonts w:ascii="Arial" w:eastAsia="Microsoft YaHei UI" w:hAnsi="Arial" w:cs="Arial"/>
                  <w:color w:val="000000"/>
                  <w:sz w:val="18"/>
                  <w:szCs w:val="18"/>
                </w:rPr>
                <w:t>1. Indicate support of dynamic UL Tx switching across 3 bands for inter-band UL CA, or SUL for single TAG.</w:t>
              </w:r>
            </w:ins>
          </w:p>
          <w:p w14:paraId="7C5CB293" w14:textId="77777777" w:rsidR="007400E3" w:rsidRPr="006879C6" w:rsidRDefault="007400E3" w:rsidP="007400E3">
            <w:pPr>
              <w:rPr>
                <w:ins w:id="233" w:author="作成者"/>
                <w:rFonts w:ascii="Arial" w:eastAsia="Microsoft YaHei UI" w:hAnsi="Arial" w:cs="Arial"/>
                <w:color w:val="000000"/>
                <w:sz w:val="18"/>
                <w:szCs w:val="18"/>
              </w:rPr>
            </w:pPr>
          </w:p>
          <w:p w14:paraId="0B3BBDAC" w14:textId="77777777" w:rsidR="007400E3" w:rsidRPr="0078712B" w:rsidRDefault="007400E3" w:rsidP="009B734C">
            <w:pPr>
              <w:keepNext/>
              <w:keepLines/>
              <w:numPr>
                <w:ilvl w:val="0"/>
                <w:numId w:val="5"/>
              </w:numPr>
              <w:spacing w:after="0"/>
              <w:rPr>
                <w:rFonts w:ascii="Arial" w:eastAsia="Yu Mincho" w:hAnsi="Arial" w:cs="Arial"/>
                <w:sz w:val="18"/>
                <w:szCs w:val="18"/>
                <w:lang w:eastAsia="zh-CN"/>
              </w:rPr>
            </w:pPr>
            <w:ins w:id="234" w:author="作成者">
              <w:r w:rsidRPr="006879C6">
                <w:rPr>
                  <w:rFonts w:ascii="Arial" w:eastAsia="Microsoft YaHei UI" w:hAnsi="Arial" w:cs="Arial"/>
                  <w:color w:val="000000"/>
                  <w:sz w:val="18"/>
                  <w:szCs w:val="18"/>
                </w:rPr>
                <w:t>2. Indicate the supported switching period for dynamic UL Tx switching across 3 bands for inter-band UL CA, or SUL for single TAG.</w:t>
              </w:r>
            </w:ins>
          </w:p>
        </w:tc>
        <w:tc>
          <w:tcPr>
            <w:tcW w:w="1560" w:type="dxa"/>
            <w:shd w:val="clear" w:color="auto" w:fill="auto"/>
          </w:tcPr>
          <w:p w14:paraId="0DE8242A" w14:textId="77777777" w:rsidR="007400E3" w:rsidRPr="0078712B" w:rsidRDefault="007400E3" w:rsidP="007400E3">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ins w:id="235" w:author="作成者">
              <w:r w:rsidRPr="006879C6">
                <w:rPr>
                  <w:rFonts w:ascii="Arial" w:eastAsia="Microsoft YaHei UI" w:hAnsi="Arial" w:cs="Arial"/>
                  <w:color w:val="000000"/>
                  <w:sz w:val="18"/>
                  <w:szCs w:val="18"/>
                </w:rPr>
                <w:t> </w:t>
              </w:r>
            </w:ins>
          </w:p>
        </w:tc>
        <w:tc>
          <w:tcPr>
            <w:tcW w:w="1134" w:type="dxa"/>
            <w:shd w:val="clear" w:color="auto" w:fill="auto"/>
          </w:tcPr>
          <w:p w14:paraId="1DC006F9" w14:textId="77777777" w:rsidR="007400E3" w:rsidRPr="0078712B" w:rsidRDefault="007400E3" w:rsidP="007400E3">
            <w:pPr>
              <w:keepNext/>
              <w:keepLines/>
              <w:spacing w:after="0"/>
              <w:rPr>
                <w:rFonts w:ascii="Arial" w:hAnsi="Arial" w:cs="Arial"/>
                <w:color w:val="000000"/>
                <w:sz w:val="18"/>
                <w:szCs w:val="18"/>
                <w:lang w:eastAsia="ja-JP"/>
              </w:rPr>
            </w:pPr>
            <w:ins w:id="236" w:author="作成者">
              <w:r w:rsidRPr="006879C6">
                <w:rPr>
                  <w:rFonts w:ascii="Arial" w:eastAsia="Microsoft YaHei UI" w:hAnsi="Arial" w:cs="Arial"/>
                  <w:color w:val="000000"/>
                  <w:sz w:val="18"/>
                  <w:szCs w:val="18"/>
                </w:rPr>
                <w:t>Yes </w:t>
              </w:r>
            </w:ins>
          </w:p>
        </w:tc>
        <w:tc>
          <w:tcPr>
            <w:tcW w:w="1559" w:type="dxa"/>
            <w:shd w:val="clear" w:color="auto" w:fill="auto"/>
          </w:tcPr>
          <w:p w14:paraId="6AD83C45" w14:textId="77777777" w:rsidR="007400E3" w:rsidRPr="0078712B" w:rsidRDefault="007400E3" w:rsidP="007400E3">
            <w:pPr>
              <w:keepNext/>
              <w:keepLines/>
              <w:spacing w:after="0"/>
              <w:rPr>
                <w:rFonts w:ascii="Arial" w:hAnsi="Arial" w:cs="Arial"/>
                <w:color w:val="000000"/>
                <w:sz w:val="18"/>
                <w:szCs w:val="18"/>
                <w:lang w:eastAsia="ja-JP"/>
              </w:rPr>
            </w:pPr>
            <w:ins w:id="237" w:author="作成者">
              <w:r w:rsidRPr="006879C6">
                <w:rPr>
                  <w:rFonts w:ascii="Arial" w:eastAsia="Microsoft YaHei UI" w:hAnsi="Arial" w:cs="Arial"/>
                  <w:color w:val="000000"/>
                  <w:sz w:val="18"/>
                  <w:szCs w:val="18"/>
                </w:rPr>
                <w:t>N/A </w:t>
              </w:r>
            </w:ins>
          </w:p>
        </w:tc>
        <w:tc>
          <w:tcPr>
            <w:tcW w:w="1417" w:type="dxa"/>
          </w:tcPr>
          <w:p w14:paraId="048D1DA7" w14:textId="77777777" w:rsidR="007400E3" w:rsidRPr="0078712B" w:rsidRDefault="007400E3" w:rsidP="007400E3">
            <w:pPr>
              <w:keepNext/>
              <w:keepLines/>
              <w:spacing w:after="0"/>
              <w:rPr>
                <w:rFonts w:ascii="Arial" w:eastAsia="MS Gothic" w:hAnsi="Arial" w:cs="Arial"/>
                <w:sz w:val="18"/>
                <w:szCs w:val="18"/>
                <w:lang w:eastAsia="ja-JP"/>
              </w:rPr>
            </w:pPr>
            <w:ins w:id="238" w:author="作成者">
              <w:r w:rsidRPr="006879C6">
                <w:rPr>
                  <w:rFonts w:ascii="Arial" w:eastAsia="Microsoft YaHei UI" w:hAnsi="Arial" w:cs="Arial"/>
                  <w:color w:val="000000"/>
                  <w:sz w:val="18"/>
                  <w:szCs w:val="18"/>
                </w:rPr>
                <w:t>UL Tx switching across more than 2 bands cannot be supported for the band pair in the band combination </w:t>
              </w:r>
            </w:ins>
          </w:p>
        </w:tc>
        <w:tc>
          <w:tcPr>
            <w:tcW w:w="1276" w:type="dxa"/>
            <w:shd w:val="clear" w:color="auto" w:fill="auto"/>
          </w:tcPr>
          <w:p w14:paraId="34B74970" w14:textId="77777777" w:rsidR="007400E3" w:rsidRPr="0078712B" w:rsidRDefault="007400E3" w:rsidP="007400E3">
            <w:pPr>
              <w:keepNext/>
              <w:keepLines/>
              <w:spacing w:after="0"/>
              <w:rPr>
                <w:rFonts w:ascii="Arial" w:hAnsi="Arial" w:cs="Arial"/>
                <w:color w:val="000000"/>
                <w:sz w:val="18"/>
                <w:szCs w:val="18"/>
                <w:lang w:eastAsia="ja-JP"/>
              </w:rPr>
            </w:pPr>
            <w:ins w:id="239" w:author="作成者">
              <w:r w:rsidRPr="006879C6">
                <w:rPr>
                  <w:rFonts w:ascii="Arial" w:eastAsia="Microsoft YaHei UI" w:hAnsi="Arial" w:cs="Arial"/>
                  <w:color w:val="000000"/>
                  <w:sz w:val="18"/>
                  <w:szCs w:val="18"/>
                </w:rPr>
                <w:t>Per BC</w:t>
              </w:r>
            </w:ins>
          </w:p>
        </w:tc>
        <w:tc>
          <w:tcPr>
            <w:tcW w:w="992" w:type="dxa"/>
            <w:shd w:val="clear" w:color="auto" w:fill="auto"/>
          </w:tcPr>
          <w:p w14:paraId="7689293F" w14:textId="77777777" w:rsidR="007400E3" w:rsidRPr="0078712B" w:rsidRDefault="007400E3" w:rsidP="007400E3">
            <w:pPr>
              <w:keepNext/>
              <w:keepLines/>
              <w:spacing w:after="0"/>
              <w:rPr>
                <w:rFonts w:ascii="Arial" w:hAnsi="Arial" w:cs="Arial"/>
                <w:color w:val="000000"/>
                <w:sz w:val="18"/>
                <w:szCs w:val="18"/>
                <w:lang w:eastAsia="ja-JP"/>
              </w:rPr>
            </w:pPr>
            <w:ins w:id="240" w:author="作成者">
              <w:r w:rsidRPr="006879C6">
                <w:rPr>
                  <w:rFonts w:ascii="Arial" w:eastAsia="Microsoft YaHei UI" w:hAnsi="Arial" w:cs="Arial"/>
                  <w:color w:val="000000"/>
                  <w:sz w:val="18"/>
                  <w:szCs w:val="18"/>
                </w:rPr>
                <w:t>No</w:t>
              </w:r>
            </w:ins>
          </w:p>
        </w:tc>
        <w:tc>
          <w:tcPr>
            <w:tcW w:w="993" w:type="dxa"/>
            <w:shd w:val="clear" w:color="auto" w:fill="auto"/>
          </w:tcPr>
          <w:p w14:paraId="070054BE" w14:textId="77777777" w:rsidR="007400E3" w:rsidRPr="0078712B" w:rsidRDefault="007400E3" w:rsidP="007400E3">
            <w:pPr>
              <w:keepNext/>
              <w:keepLines/>
              <w:spacing w:after="0"/>
              <w:rPr>
                <w:rFonts w:ascii="Arial" w:hAnsi="Arial" w:cs="Arial"/>
                <w:color w:val="000000"/>
                <w:sz w:val="18"/>
                <w:szCs w:val="18"/>
                <w:lang w:eastAsia="ja-JP"/>
              </w:rPr>
            </w:pPr>
            <w:ins w:id="241" w:author="作成者">
              <w:r w:rsidRPr="006879C6">
                <w:rPr>
                  <w:rFonts w:ascii="Arial" w:eastAsia="Microsoft YaHei UI" w:hAnsi="Arial" w:cs="Arial"/>
                  <w:color w:val="000000"/>
                  <w:sz w:val="18"/>
                  <w:szCs w:val="18"/>
                </w:rPr>
                <w:t>FR1 only </w:t>
              </w:r>
            </w:ins>
          </w:p>
        </w:tc>
        <w:tc>
          <w:tcPr>
            <w:tcW w:w="1842" w:type="dxa"/>
          </w:tcPr>
          <w:p w14:paraId="32BFC46E" w14:textId="77777777" w:rsidR="007400E3" w:rsidRPr="0078712B" w:rsidRDefault="007400E3" w:rsidP="007400E3">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ins w:id="242" w:author="作成者">
              <w:r w:rsidRPr="006879C6">
                <w:rPr>
                  <w:rFonts w:ascii="Arial" w:eastAsia="Microsoft YaHei UI" w:hAnsi="Arial" w:cs="Arial"/>
                  <w:color w:val="000000"/>
                  <w:sz w:val="18"/>
                  <w:szCs w:val="18"/>
                </w:rPr>
                <w:t>Support mixture of FDD/TDD </w:t>
              </w:r>
            </w:ins>
          </w:p>
        </w:tc>
        <w:tc>
          <w:tcPr>
            <w:tcW w:w="1843" w:type="dxa"/>
            <w:shd w:val="clear" w:color="auto" w:fill="auto"/>
          </w:tcPr>
          <w:p w14:paraId="01DF8DC6" w14:textId="77777777" w:rsidR="007400E3" w:rsidRPr="0078712B" w:rsidRDefault="007400E3" w:rsidP="007400E3">
            <w:pPr>
              <w:keepNext/>
              <w:keepLines/>
              <w:overflowPunct w:val="0"/>
              <w:autoSpaceDE w:val="0"/>
              <w:autoSpaceDN w:val="0"/>
              <w:adjustRightInd w:val="0"/>
              <w:spacing w:after="0"/>
              <w:jc w:val="center"/>
              <w:textAlignment w:val="baseline"/>
              <w:rPr>
                <w:rFonts w:ascii="Arial" w:eastAsia="MS Gothic" w:hAnsi="Arial" w:cs="Arial"/>
                <w:bCs/>
                <w:color w:val="000000"/>
                <w:sz w:val="18"/>
                <w:lang w:eastAsia="ja-JP"/>
              </w:rPr>
            </w:pPr>
            <w:ins w:id="243" w:author="作成者">
              <w:r w:rsidRPr="006879C6">
                <w:rPr>
                  <w:rFonts w:ascii="Arial" w:eastAsia="Microsoft YaHei UI" w:hAnsi="Arial" w:cs="Arial"/>
                  <w:color w:val="000000"/>
                  <w:sz w:val="18"/>
                  <w:szCs w:val="18"/>
                </w:rPr>
                <w:t> Component 2 candidate value: {35us, 140 us, 210us}</w:t>
              </w:r>
            </w:ins>
          </w:p>
        </w:tc>
        <w:tc>
          <w:tcPr>
            <w:tcW w:w="1276" w:type="dxa"/>
            <w:shd w:val="clear" w:color="auto" w:fill="auto"/>
          </w:tcPr>
          <w:p w14:paraId="784EA84A" w14:textId="77777777" w:rsidR="007400E3" w:rsidRPr="0078712B" w:rsidRDefault="007400E3" w:rsidP="007400E3">
            <w:pPr>
              <w:keepNext/>
              <w:keepLines/>
              <w:spacing w:after="0"/>
              <w:rPr>
                <w:rFonts w:ascii="Arial" w:hAnsi="Arial" w:cs="Arial"/>
                <w:color w:val="000000"/>
                <w:sz w:val="18"/>
                <w:szCs w:val="18"/>
                <w:lang w:eastAsia="zh-CN"/>
              </w:rPr>
            </w:pPr>
            <w:ins w:id="244" w:author="作成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r w:rsidR="007400E3" w:rsidRPr="0078712B" w14:paraId="132F88D4" w14:textId="77777777" w:rsidTr="00FE4B34">
        <w:trPr>
          <w:trHeight w:val="363"/>
        </w:trPr>
        <w:tc>
          <w:tcPr>
            <w:tcW w:w="1129" w:type="dxa"/>
            <w:vMerge/>
            <w:shd w:val="clear" w:color="auto" w:fill="auto"/>
          </w:tcPr>
          <w:p w14:paraId="1224DCA5" w14:textId="77777777" w:rsidR="007400E3" w:rsidRPr="0078712B" w:rsidRDefault="007400E3" w:rsidP="007400E3">
            <w:pPr>
              <w:autoSpaceDE w:val="0"/>
              <w:autoSpaceDN w:val="0"/>
              <w:adjustRightInd w:val="0"/>
              <w:snapToGrid w:val="0"/>
              <w:spacing w:afterLines="50" w:after="120"/>
              <w:contextualSpacing/>
              <w:rPr>
                <w:rFonts w:ascii="Arial" w:eastAsiaTheme="minorEastAsia" w:hAnsi="Arial" w:cs="Arial"/>
                <w:b/>
                <w:bCs/>
                <w:sz w:val="18"/>
                <w:szCs w:val="18"/>
                <w:lang w:eastAsia="zh-CN"/>
              </w:rPr>
            </w:pPr>
          </w:p>
        </w:tc>
        <w:tc>
          <w:tcPr>
            <w:tcW w:w="709" w:type="dxa"/>
            <w:shd w:val="clear" w:color="auto" w:fill="auto"/>
          </w:tcPr>
          <w:p w14:paraId="2B315C6A" w14:textId="2C928DF7" w:rsidR="007400E3" w:rsidRPr="0078712B" w:rsidRDefault="007400E3" w:rsidP="007400E3">
            <w:pPr>
              <w:keepNext/>
              <w:keepLines/>
              <w:overflowPunct w:val="0"/>
              <w:autoSpaceDE w:val="0"/>
              <w:autoSpaceDN w:val="0"/>
              <w:adjustRightInd w:val="0"/>
              <w:spacing w:after="0"/>
              <w:textAlignment w:val="baseline"/>
              <w:rPr>
                <w:rFonts w:ascii="Arial" w:hAnsi="Arial" w:cs="Arial"/>
                <w:bCs/>
                <w:color w:val="000000"/>
                <w:sz w:val="18"/>
                <w:lang w:eastAsia="zh-CN"/>
              </w:rPr>
            </w:pPr>
          </w:p>
        </w:tc>
        <w:tc>
          <w:tcPr>
            <w:tcW w:w="1559" w:type="dxa"/>
            <w:shd w:val="clear" w:color="auto" w:fill="auto"/>
          </w:tcPr>
          <w:p w14:paraId="1FB32A5F" w14:textId="161940CD" w:rsidR="007400E3" w:rsidRPr="006879C6" w:rsidRDefault="007400E3" w:rsidP="007400E3">
            <w:pPr>
              <w:keepNext/>
              <w:keepLines/>
              <w:overflowPunct w:val="0"/>
              <w:autoSpaceDE w:val="0"/>
              <w:autoSpaceDN w:val="0"/>
              <w:adjustRightInd w:val="0"/>
              <w:spacing w:after="0"/>
              <w:textAlignment w:val="baseline"/>
              <w:rPr>
                <w:rFonts w:ascii="Arial" w:eastAsia="Microsoft YaHei UI" w:hAnsi="Arial" w:cs="Arial"/>
                <w:color w:val="000000"/>
                <w:sz w:val="18"/>
                <w:szCs w:val="18"/>
              </w:rPr>
            </w:pPr>
            <w:ins w:id="245" w:author="作成者">
              <w:r w:rsidRPr="006879C6">
                <w:rPr>
                  <w:rFonts w:ascii="Arial" w:eastAsia="Microsoft YaHei UI" w:hAnsi="Arial" w:cs="Arial"/>
                  <w:color w:val="000000"/>
                  <w:sz w:val="18"/>
                  <w:szCs w:val="18"/>
                </w:rPr>
                <w:t>Switching period for dynamic UL Tx switching across 4 bands in case of inter-band CA, SUL for single TAG </w:t>
              </w:r>
            </w:ins>
          </w:p>
        </w:tc>
        <w:tc>
          <w:tcPr>
            <w:tcW w:w="5103" w:type="dxa"/>
            <w:shd w:val="clear" w:color="auto" w:fill="auto"/>
          </w:tcPr>
          <w:p w14:paraId="61D7C3EC" w14:textId="77777777" w:rsidR="007400E3" w:rsidRPr="006879C6" w:rsidRDefault="007400E3" w:rsidP="007400E3">
            <w:pPr>
              <w:rPr>
                <w:ins w:id="246" w:author="作成者"/>
                <w:rFonts w:ascii="Arial" w:eastAsia="Microsoft YaHei UI" w:hAnsi="Arial" w:cs="Arial"/>
                <w:color w:val="000000"/>
                <w:sz w:val="18"/>
                <w:szCs w:val="18"/>
              </w:rPr>
            </w:pPr>
            <w:ins w:id="247" w:author="作成者">
              <w:r w:rsidRPr="006879C6">
                <w:rPr>
                  <w:rFonts w:ascii="Arial" w:eastAsia="Microsoft YaHei UI" w:hAnsi="Arial" w:cs="Arial"/>
                  <w:color w:val="000000"/>
                  <w:sz w:val="18"/>
                  <w:szCs w:val="18"/>
                </w:rPr>
                <w:t>1. Indicate support of dynamic UL Tx switching across 4 bands for inter-band UL CA, or SUL for single TAG.</w:t>
              </w:r>
            </w:ins>
          </w:p>
          <w:p w14:paraId="2D843191" w14:textId="77777777" w:rsidR="007400E3" w:rsidRPr="006879C6" w:rsidRDefault="007400E3" w:rsidP="007400E3">
            <w:pPr>
              <w:rPr>
                <w:ins w:id="248" w:author="作成者"/>
                <w:rFonts w:ascii="Arial" w:eastAsia="Microsoft YaHei UI" w:hAnsi="Arial" w:cs="Arial"/>
                <w:color w:val="000000"/>
                <w:sz w:val="18"/>
                <w:szCs w:val="18"/>
              </w:rPr>
            </w:pPr>
          </w:p>
          <w:p w14:paraId="376D4C83" w14:textId="436E52AE" w:rsidR="007400E3" w:rsidRPr="006879C6" w:rsidRDefault="007400E3" w:rsidP="007400E3">
            <w:pPr>
              <w:rPr>
                <w:rFonts w:ascii="Arial" w:eastAsia="Microsoft YaHei UI" w:hAnsi="Arial" w:cs="Arial"/>
                <w:color w:val="000000"/>
                <w:sz w:val="18"/>
                <w:szCs w:val="18"/>
              </w:rPr>
            </w:pPr>
            <w:ins w:id="249" w:author="作成者">
              <w:r w:rsidRPr="006879C6">
                <w:rPr>
                  <w:rFonts w:ascii="Arial" w:eastAsia="Microsoft YaHei UI" w:hAnsi="Arial" w:cs="Arial"/>
                  <w:color w:val="000000"/>
                  <w:sz w:val="18"/>
                  <w:szCs w:val="18"/>
                </w:rPr>
                <w:t>2. Indicate the supported switching period for dynamic UL Tx switching across 4 bands for inter-band UL CA, or SUL for single TAG.</w:t>
              </w:r>
            </w:ins>
          </w:p>
        </w:tc>
        <w:tc>
          <w:tcPr>
            <w:tcW w:w="1560" w:type="dxa"/>
            <w:shd w:val="clear" w:color="auto" w:fill="auto"/>
          </w:tcPr>
          <w:p w14:paraId="771D1ACC" w14:textId="7A66B03A" w:rsidR="007400E3" w:rsidRPr="006879C6" w:rsidRDefault="007400E3" w:rsidP="007400E3">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ins w:id="250" w:author="作成者">
              <w:r w:rsidRPr="006879C6">
                <w:rPr>
                  <w:rFonts w:ascii="Arial" w:eastAsia="Microsoft YaHei UI" w:hAnsi="Arial" w:cs="Arial"/>
                  <w:color w:val="000000"/>
                  <w:sz w:val="18"/>
                  <w:szCs w:val="18"/>
                </w:rPr>
                <w:t> </w:t>
              </w:r>
            </w:ins>
          </w:p>
        </w:tc>
        <w:tc>
          <w:tcPr>
            <w:tcW w:w="1134" w:type="dxa"/>
            <w:shd w:val="clear" w:color="auto" w:fill="auto"/>
          </w:tcPr>
          <w:p w14:paraId="329A02D0" w14:textId="5083AB2A" w:rsidR="007400E3" w:rsidRPr="006879C6" w:rsidRDefault="007400E3" w:rsidP="007400E3">
            <w:pPr>
              <w:keepNext/>
              <w:keepLines/>
              <w:spacing w:after="0"/>
              <w:rPr>
                <w:rFonts w:ascii="Arial" w:eastAsia="Microsoft YaHei UI" w:hAnsi="Arial" w:cs="Arial"/>
                <w:color w:val="000000"/>
                <w:sz w:val="18"/>
                <w:szCs w:val="18"/>
              </w:rPr>
            </w:pPr>
            <w:ins w:id="251" w:author="作成者">
              <w:r w:rsidRPr="006879C6">
                <w:rPr>
                  <w:rFonts w:ascii="Arial" w:eastAsia="Microsoft YaHei UI" w:hAnsi="Arial" w:cs="Arial"/>
                  <w:color w:val="000000"/>
                  <w:sz w:val="18"/>
                  <w:szCs w:val="18"/>
                </w:rPr>
                <w:t>Yes </w:t>
              </w:r>
            </w:ins>
          </w:p>
        </w:tc>
        <w:tc>
          <w:tcPr>
            <w:tcW w:w="1559" w:type="dxa"/>
            <w:shd w:val="clear" w:color="auto" w:fill="auto"/>
          </w:tcPr>
          <w:p w14:paraId="596AC565" w14:textId="664A3B1A" w:rsidR="007400E3" w:rsidRPr="006879C6" w:rsidRDefault="007400E3" w:rsidP="007400E3">
            <w:pPr>
              <w:keepNext/>
              <w:keepLines/>
              <w:spacing w:after="0"/>
              <w:rPr>
                <w:rFonts w:ascii="Arial" w:eastAsia="Microsoft YaHei UI" w:hAnsi="Arial" w:cs="Arial"/>
                <w:color w:val="000000"/>
                <w:sz w:val="18"/>
                <w:szCs w:val="18"/>
              </w:rPr>
            </w:pPr>
            <w:ins w:id="252" w:author="作成者">
              <w:r w:rsidRPr="006879C6">
                <w:rPr>
                  <w:rFonts w:ascii="Arial" w:eastAsia="Microsoft YaHei UI" w:hAnsi="Arial" w:cs="Arial"/>
                  <w:color w:val="000000"/>
                  <w:sz w:val="18"/>
                  <w:szCs w:val="18"/>
                </w:rPr>
                <w:t>N/A </w:t>
              </w:r>
            </w:ins>
          </w:p>
        </w:tc>
        <w:tc>
          <w:tcPr>
            <w:tcW w:w="1417" w:type="dxa"/>
          </w:tcPr>
          <w:p w14:paraId="702399BE" w14:textId="48CA5446" w:rsidR="007400E3" w:rsidRPr="006879C6" w:rsidRDefault="007400E3" w:rsidP="007400E3">
            <w:pPr>
              <w:keepNext/>
              <w:keepLines/>
              <w:spacing w:after="0"/>
              <w:rPr>
                <w:rFonts w:ascii="Arial" w:eastAsia="Microsoft YaHei UI" w:hAnsi="Arial" w:cs="Arial"/>
                <w:color w:val="000000"/>
                <w:sz w:val="18"/>
                <w:szCs w:val="18"/>
              </w:rPr>
            </w:pPr>
            <w:ins w:id="253" w:author="作成者">
              <w:r w:rsidRPr="006879C6">
                <w:rPr>
                  <w:rFonts w:ascii="Arial" w:eastAsia="Microsoft YaHei UI" w:hAnsi="Arial" w:cs="Arial"/>
                  <w:color w:val="000000"/>
                  <w:sz w:val="18"/>
                  <w:szCs w:val="18"/>
                </w:rPr>
                <w:t>UL Tx switching across more than 2 bands cannot be supported for the band pair in the band combination </w:t>
              </w:r>
            </w:ins>
          </w:p>
        </w:tc>
        <w:tc>
          <w:tcPr>
            <w:tcW w:w="1276" w:type="dxa"/>
            <w:shd w:val="clear" w:color="auto" w:fill="auto"/>
          </w:tcPr>
          <w:p w14:paraId="20CDF700" w14:textId="150FD6A0" w:rsidR="007400E3" w:rsidRPr="006879C6" w:rsidRDefault="007400E3" w:rsidP="007400E3">
            <w:pPr>
              <w:keepNext/>
              <w:keepLines/>
              <w:spacing w:after="0"/>
              <w:rPr>
                <w:rFonts w:ascii="Arial" w:eastAsia="Microsoft YaHei UI" w:hAnsi="Arial" w:cs="Arial"/>
                <w:color w:val="000000"/>
                <w:sz w:val="18"/>
                <w:szCs w:val="18"/>
              </w:rPr>
            </w:pPr>
            <w:ins w:id="254" w:author="作成者">
              <w:r w:rsidRPr="006879C6">
                <w:rPr>
                  <w:rFonts w:ascii="Arial" w:eastAsia="Microsoft YaHei UI" w:hAnsi="Arial" w:cs="Arial"/>
                  <w:color w:val="000000"/>
                  <w:sz w:val="18"/>
                  <w:szCs w:val="18"/>
                </w:rPr>
                <w:t>Per BC</w:t>
              </w:r>
            </w:ins>
          </w:p>
        </w:tc>
        <w:tc>
          <w:tcPr>
            <w:tcW w:w="992" w:type="dxa"/>
            <w:shd w:val="clear" w:color="auto" w:fill="auto"/>
          </w:tcPr>
          <w:p w14:paraId="188980E9" w14:textId="1BA97FC2" w:rsidR="007400E3" w:rsidRPr="006879C6" w:rsidRDefault="007400E3" w:rsidP="007400E3">
            <w:pPr>
              <w:keepNext/>
              <w:keepLines/>
              <w:spacing w:after="0"/>
              <w:rPr>
                <w:rFonts w:ascii="Arial" w:eastAsia="Microsoft YaHei UI" w:hAnsi="Arial" w:cs="Arial"/>
                <w:color w:val="000000"/>
                <w:sz w:val="18"/>
                <w:szCs w:val="18"/>
              </w:rPr>
            </w:pPr>
            <w:ins w:id="255" w:author="作成者">
              <w:r w:rsidRPr="006879C6">
                <w:rPr>
                  <w:rFonts w:ascii="Arial" w:eastAsia="Microsoft YaHei UI" w:hAnsi="Arial" w:cs="Arial"/>
                  <w:color w:val="000000"/>
                  <w:sz w:val="18"/>
                  <w:szCs w:val="18"/>
                </w:rPr>
                <w:t>No</w:t>
              </w:r>
            </w:ins>
          </w:p>
        </w:tc>
        <w:tc>
          <w:tcPr>
            <w:tcW w:w="993" w:type="dxa"/>
            <w:shd w:val="clear" w:color="auto" w:fill="auto"/>
          </w:tcPr>
          <w:p w14:paraId="6E23302D" w14:textId="509701D4" w:rsidR="007400E3" w:rsidRPr="006879C6" w:rsidRDefault="007400E3" w:rsidP="007400E3">
            <w:pPr>
              <w:keepNext/>
              <w:keepLines/>
              <w:spacing w:after="0"/>
              <w:rPr>
                <w:rFonts w:ascii="Arial" w:eastAsia="Microsoft YaHei UI" w:hAnsi="Arial" w:cs="Arial"/>
                <w:color w:val="000000"/>
                <w:sz w:val="18"/>
                <w:szCs w:val="18"/>
              </w:rPr>
            </w:pPr>
            <w:ins w:id="256" w:author="作成者">
              <w:r w:rsidRPr="006879C6">
                <w:rPr>
                  <w:rFonts w:ascii="Arial" w:eastAsia="Microsoft YaHei UI" w:hAnsi="Arial" w:cs="Arial"/>
                  <w:color w:val="000000"/>
                  <w:sz w:val="18"/>
                  <w:szCs w:val="18"/>
                </w:rPr>
                <w:t>FR1 only </w:t>
              </w:r>
            </w:ins>
          </w:p>
        </w:tc>
        <w:tc>
          <w:tcPr>
            <w:tcW w:w="1842" w:type="dxa"/>
          </w:tcPr>
          <w:p w14:paraId="56FC1DC4" w14:textId="4C2DFF60" w:rsidR="007400E3" w:rsidRPr="006879C6" w:rsidRDefault="007400E3" w:rsidP="007400E3">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ins w:id="257" w:author="作成者">
              <w:r w:rsidRPr="006879C6">
                <w:rPr>
                  <w:rFonts w:ascii="Arial" w:eastAsia="Microsoft YaHei UI" w:hAnsi="Arial" w:cs="Arial"/>
                  <w:color w:val="000000"/>
                  <w:sz w:val="18"/>
                  <w:szCs w:val="18"/>
                </w:rPr>
                <w:t>Support mixture of FDD/TDD </w:t>
              </w:r>
            </w:ins>
          </w:p>
        </w:tc>
        <w:tc>
          <w:tcPr>
            <w:tcW w:w="1843" w:type="dxa"/>
            <w:shd w:val="clear" w:color="auto" w:fill="auto"/>
          </w:tcPr>
          <w:p w14:paraId="210EC5F1" w14:textId="1BAAEC28" w:rsidR="007400E3" w:rsidRPr="006879C6" w:rsidRDefault="007400E3" w:rsidP="007400E3">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ins w:id="258" w:author="作成者">
              <w:r w:rsidRPr="006879C6">
                <w:rPr>
                  <w:rFonts w:ascii="Arial" w:eastAsia="Microsoft YaHei UI" w:hAnsi="Arial" w:cs="Arial"/>
                  <w:color w:val="000000"/>
                  <w:sz w:val="18"/>
                  <w:szCs w:val="18"/>
                </w:rPr>
                <w:t> Component 2 candidate value: {35us, 140 us, 210us}</w:t>
              </w:r>
            </w:ins>
          </w:p>
        </w:tc>
        <w:tc>
          <w:tcPr>
            <w:tcW w:w="1276" w:type="dxa"/>
            <w:shd w:val="clear" w:color="auto" w:fill="auto"/>
          </w:tcPr>
          <w:p w14:paraId="4ECC6AF1" w14:textId="07326BB0" w:rsidR="007400E3" w:rsidRPr="006879C6" w:rsidRDefault="007400E3" w:rsidP="007400E3">
            <w:pPr>
              <w:keepNext/>
              <w:keepLines/>
              <w:spacing w:after="0"/>
              <w:rPr>
                <w:rFonts w:ascii="Arial" w:eastAsia="Microsoft YaHei UI" w:hAnsi="Arial" w:cs="Arial"/>
                <w:color w:val="000000"/>
                <w:sz w:val="18"/>
                <w:szCs w:val="18"/>
              </w:rPr>
            </w:pPr>
            <w:ins w:id="259" w:author="作成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r w:rsidR="007400E3" w:rsidRPr="0078712B" w14:paraId="0F32AD95" w14:textId="77777777" w:rsidTr="00FE4B34">
        <w:trPr>
          <w:trHeight w:val="363"/>
        </w:trPr>
        <w:tc>
          <w:tcPr>
            <w:tcW w:w="1129" w:type="dxa"/>
            <w:shd w:val="clear" w:color="auto" w:fill="auto"/>
          </w:tcPr>
          <w:p w14:paraId="61F6C66D" w14:textId="77777777" w:rsidR="007400E3" w:rsidRPr="002D4DCC" w:rsidRDefault="007400E3" w:rsidP="007400E3">
            <w:pPr>
              <w:keepNext/>
              <w:keepLines/>
              <w:rPr>
                <w:rFonts w:ascii="Arial" w:eastAsiaTheme="minorEastAsia" w:hAnsi="Arial" w:cs="Arial"/>
                <w:color w:val="000000"/>
                <w:sz w:val="18"/>
                <w:lang w:val="en-US"/>
              </w:rPr>
            </w:pPr>
            <w:r w:rsidRPr="002D4DCC">
              <w:rPr>
                <w:rFonts w:ascii="Arial" w:eastAsiaTheme="minorEastAsia" w:hAnsi="Arial" w:cs="Arial"/>
                <w:color w:val="000000"/>
                <w:sz w:val="18"/>
                <w:lang w:val="en-US"/>
              </w:rPr>
              <w:t>38. </w:t>
            </w:r>
          </w:p>
          <w:p w14:paraId="532738DC" w14:textId="77777777" w:rsidR="007400E3" w:rsidRDefault="007400E3" w:rsidP="007400E3">
            <w:pPr>
              <w:autoSpaceDE w:val="0"/>
              <w:autoSpaceDN w:val="0"/>
              <w:adjustRightInd w:val="0"/>
              <w:snapToGrid w:val="0"/>
              <w:spacing w:afterLines="50" w:after="120"/>
              <w:contextualSpacing/>
              <w:rPr>
                <w:rFonts w:ascii="Arial" w:eastAsiaTheme="minorEastAsia" w:hAnsi="Arial" w:cs="Arial"/>
                <w:color w:val="000000"/>
                <w:sz w:val="18"/>
                <w:lang w:val="en-US"/>
              </w:rPr>
            </w:pPr>
            <w:proofErr w:type="spellStart"/>
            <w:r w:rsidRPr="002D4DCC">
              <w:rPr>
                <w:rFonts w:ascii="Arial" w:eastAsiaTheme="minorEastAsia" w:hAnsi="Arial" w:cs="Arial"/>
                <w:color w:val="000000"/>
                <w:sz w:val="18"/>
                <w:lang w:val="en-US"/>
              </w:rPr>
              <w:t>NR_MC_enh</w:t>
            </w:r>
            <w:proofErr w:type="spellEnd"/>
            <w:r w:rsidRPr="002D4DCC">
              <w:rPr>
                <w:rFonts w:ascii="Arial" w:eastAsiaTheme="minorEastAsia" w:hAnsi="Arial" w:cs="Arial"/>
                <w:color w:val="000000"/>
                <w:sz w:val="18"/>
                <w:lang w:val="en-US"/>
              </w:rPr>
              <w:t> </w:t>
            </w:r>
          </w:p>
          <w:p w14:paraId="22BD3407" w14:textId="77777777" w:rsidR="007400E3" w:rsidRDefault="007400E3" w:rsidP="007400E3">
            <w:pPr>
              <w:autoSpaceDE w:val="0"/>
              <w:autoSpaceDN w:val="0"/>
              <w:adjustRightInd w:val="0"/>
              <w:snapToGrid w:val="0"/>
              <w:spacing w:afterLines="50" w:after="120"/>
              <w:contextualSpacing/>
              <w:rPr>
                <w:rFonts w:ascii="Arial" w:eastAsiaTheme="minorEastAsia" w:hAnsi="Arial" w:cs="Arial"/>
                <w:color w:val="000000"/>
                <w:sz w:val="18"/>
                <w:lang w:val="en-US"/>
              </w:rPr>
            </w:pPr>
          </w:p>
          <w:p w14:paraId="4F81BDCB" w14:textId="77777777" w:rsidR="007400E3" w:rsidRPr="000D3B10" w:rsidRDefault="007400E3" w:rsidP="007400E3">
            <w:pPr>
              <w:autoSpaceDE w:val="0"/>
              <w:autoSpaceDN w:val="0"/>
              <w:adjustRightInd w:val="0"/>
              <w:snapToGrid w:val="0"/>
              <w:spacing w:afterLines="50" w:after="120"/>
              <w:contextualSpacing/>
              <w:rPr>
                <w:rFonts w:ascii="Arial" w:eastAsiaTheme="minorEastAsia" w:hAnsi="Arial" w:cs="Arial"/>
                <w:b/>
                <w:bCs/>
                <w:sz w:val="18"/>
                <w:szCs w:val="18"/>
                <w:lang w:eastAsia="zh-CN"/>
              </w:rPr>
            </w:pPr>
            <w:r w:rsidRPr="000D3B10">
              <w:rPr>
                <w:rFonts w:ascii="Arial" w:eastAsiaTheme="minorEastAsia" w:hAnsi="Arial" w:cs="Arial" w:hint="eastAsia"/>
                <w:b/>
                <w:bCs/>
                <w:color w:val="000000"/>
                <w:sz w:val="18"/>
                <w:lang w:val="en-US" w:eastAsia="zh-CN"/>
              </w:rPr>
              <w:t>O</w:t>
            </w:r>
            <w:r w:rsidRPr="000D3B10">
              <w:rPr>
                <w:rFonts w:ascii="Arial" w:eastAsiaTheme="minorEastAsia" w:hAnsi="Arial" w:cs="Arial"/>
                <w:b/>
                <w:bCs/>
                <w:color w:val="000000"/>
                <w:sz w:val="18"/>
                <w:lang w:val="en-US" w:eastAsia="zh-CN"/>
              </w:rPr>
              <w:t>ption 3: R4-2401564 Huawei</w:t>
            </w:r>
          </w:p>
        </w:tc>
        <w:tc>
          <w:tcPr>
            <w:tcW w:w="709" w:type="dxa"/>
            <w:shd w:val="clear" w:color="auto" w:fill="auto"/>
          </w:tcPr>
          <w:p w14:paraId="3F5AF900" w14:textId="1ED55895" w:rsidR="007400E3" w:rsidRPr="0078712B" w:rsidRDefault="007400E3" w:rsidP="007400E3">
            <w:pPr>
              <w:keepNext/>
              <w:keepLines/>
              <w:overflowPunct w:val="0"/>
              <w:autoSpaceDE w:val="0"/>
              <w:autoSpaceDN w:val="0"/>
              <w:adjustRightInd w:val="0"/>
              <w:spacing w:after="0"/>
              <w:textAlignment w:val="baseline"/>
              <w:rPr>
                <w:rFonts w:ascii="Arial" w:hAnsi="Arial" w:cs="Arial"/>
                <w:bCs/>
                <w:color w:val="000000"/>
                <w:sz w:val="18"/>
                <w:lang w:eastAsia="zh-CN"/>
              </w:rPr>
            </w:pPr>
            <w:r>
              <w:rPr>
                <w:rFonts w:ascii="Arial" w:hAnsi="Arial" w:cs="Arial" w:hint="eastAsia"/>
                <w:bCs/>
                <w:color w:val="000000"/>
                <w:sz w:val="18"/>
                <w:lang w:eastAsia="zh-CN"/>
              </w:rPr>
              <w:t>3</w:t>
            </w:r>
            <w:r>
              <w:rPr>
                <w:rFonts w:ascii="Arial" w:hAnsi="Arial" w:cs="Arial"/>
                <w:bCs/>
                <w:color w:val="000000"/>
                <w:sz w:val="18"/>
                <w:lang w:eastAsia="zh-CN"/>
              </w:rPr>
              <w:t>8-1</w:t>
            </w:r>
          </w:p>
        </w:tc>
        <w:tc>
          <w:tcPr>
            <w:tcW w:w="1559" w:type="dxa"/>
            <w:shd w:val="clear" w:color="auto" w:fill="auto"/>
          </w:tcPr>
          <w:p w14:paraId="200F5031" w14:textId="77777777" w:rsidR="007400E3" w:rsidRPr="006879C6" w:rsidRDefault="007400E3" w:rsidP="007400E3">
            <w:pPr>
              <w:keepNext/>
              <w:keepLines/>
              <w:overflowPunct w:val="0"/>
              <w:autoSpaceDE w:val="0"/>
              <w:autoSpaceDN w:val="0"/>
              <w:adjustRightInd w:val="0"/>
              <w:spacing w:after="0"/>
              <w:textAlignment w:val="baseline"/>
              <w:rPr>
                <w:rFonts w:ascii="Arial" w:eastAsia="Microsoft YaHei UI" w:hAnsi="Arial" w:cs="Arial"/>
                <w:color w:val="000000"/>
                <w:sz w:val="18"/>
                <w:szCs w:val="18"/>
              </w:rPr>
            </w:pPr>
            <w:r w:rsidRPr="006120C9">
              <w:rPr>
                <w:rFonts w:ascii="Arial" w:eastAsiaTheme="minorEastAsia" w:hAnsi="Arial" w:cs="Arial"/>
                <w:color w:val="000000"/>
                <w:sz w:val="18"/>
                <w:lang w:val="en-US"/>
              </w:rPr>
              <w:t>Switching period for dynamic UL Tx switching across</w:t>
            </w:r>
            <w:r>
              <w:rPr>
                <w:rFonts w:ascii="Arial" w:eastAsiaTheme="minorEastAsia" w:hAnsi="Arial" w:cs="Arial"/>
                <w:color w:val="000000"/>
                <w:sz w:val="18"/>
                <w:lang w:val="en-US"/>
              </w:rPr>
              <w:t xml:space="preserve"> up to 4</w:t>
            </w:r>
            <w:r w:rsidRPr="006120C9">
              <w:rPr>
                <w:rFonts w:ascii="Arial" w:eastAsiaTheme="minorEastAsia" w:hAnsi="Arial" w:cs="Arial"/>
                <w:color w:val="000000"/>
                <w:sz w:val="18"/>
                <w:lang w:val="en-US"/>
              </w:rPr>
              <w:t xml:space="preserve"> bands in case of inter-band CA, SUL]</w:t>
            </w:r>
          </w:p>
        </w:tc>
        <w:tc>
          <w:tcPr>
            <w:tcW w:w="5103" w:type="dxa"/>
            <w:shd w:val="clear" w:color="auto" w:fill="auto"/>
          </w:tcPr>
          <w:p w14:paraId="06841D74" w14:textId="77777777" w:rsidR="007400E3" w:rsidRPr="006120C9" w:rsidRDefault="007400E3" w:rsidP="007400E3">
            <w:pPr>
              <w:keepNext/>
              <w:keepLines/>
              <w:rPr>
                <w:rFonts w:ascii="Arial" w:eastAsiaTheme="minorEastAsia" w:hAnsi="Arial" w:cs="Arial"/>
                <w:color w:val="000000"/>
                <w:sz w:val="18"/>
                <w:lang w:val="en-US"/>
              </w:rPr>
            </w:pPr>
            <w:r w:rsidRPr="006120C9">
              <w:rPr>
                <w:rFonts w:ascii="Arial" w:eastAsiaTheme="minorEastAsia" w:hAnsi="Arial" w:cs="Arial"/>
                <w:color w:val="000000"/>
                <w:sz w:val="18"/>
                <w:lang w:val="en-US"/>
              </w:rPr>
              <w:t>UE to indicate support of dynamic UL Tx switching across</w:t>
            </w:r>
            <w:r>
              <w:rPr>
                <w:rFonts w:ascii="Arial" w:eastAsiaTheme="minorEastAsia" w:hAnsi="Arial" w:cs="Arial"/>
                <w:color w:val="000000"/>
                <w:sz w:val="18"/>
                <w:lang w:val="en-US"/>
              </w:rPr>
              <w:t xml:space="preserve"> up to 4</w:t>
            </w:r>
            <w:r w:rsidRPr="006120C9">
              <w:rPr>
                <w:rFonts w:ascii="Arial" w:eastAsiaTheme="minorEastAsia" w:hAnsi="Arial" w:cs="Arial"/>
                <w:color w:val="000000"/>
                <w:sz w:val="18"/>
                <w:lang w:val="en-US"/>
              </w:rPr>
              <w:t xml:space="preserve"> bands for inter-band UL CA, or SUL.</w:t>
            </w:r>
          </w:p>
          <w:p w14:paraId="156AA0B8" w14:textId="77777777" w:rsidR="007400E3" w:rsidRPr="006120C9" w:rsidRDefault="007400E3" w:rsidP="007400E3">
            <w:pPr>
              <w:keepNext/>
              <w:keepLines/>
              <w:rPr>
                <w:rFonts w:ascii="Arial" w:eastAsiaTheme="minorEastAsia" w:hAnsi="Arial" w:cs="Arial"/>
                <w:color w:val="000000"/>
                <w:sz w:val="18"/>
                <w:lang w:val="en-US"/>
              </w:rPr>
            </w:pPr>
          </w:p>
          <w:p w14:paraId="36A46173" w14:textId="77777777" w:rsidR="007400E3" w:rsidRPr="006879C6" w:rsidRDefault="007400E3" w:rsidP="007400E3">
            <w:pPr>
              <w:rPr>
                <w:rFonts w:ascii="Arial" w:eastAsia="Microsoft YaHei UI" w:hAnsi="Arial" w:cs="Arial"/>
                <w:color w:val="000000"/>
                <w:sz w:val="18"/>
                <w:szCs w:val="18"/>
              </w:rPr>
            </w:pPr>
            <w:r w:rsidRPr="006120C9">
              <w:rPr>
                <w:rFonts w:ascii="Arial" w:eastAsiaTheme="minorEastAsia" w:hAnsi="Arial" w:cs="Arial"/>
                <w:color w:val="000000"/>
                <w:sz w:val="18"/>
                <w:lang w:val="en-US"/>
              </w:rPr>
              <w:t xml:space="preserve">switchingPeriodFor2T-r18 indicates the length of 2Tx-2Tx switching period. switchingPeriodFor1T-r18 indicates the length of 1Tx-2Tx switching and/or 1Tx-1Tx switching period, as specified in TS 38.101-1. </w:t>
            </w:r>
            <w:r>
              <w:rPr>
                <w:rFonts w:ascii="Arial" w:eastAsiaTheme="minorEastAsia" w:hAnsi="Arial" w:cs="Arial"/>
                <w:color w:val="000000"/>
                <w:sz w:val="18"/>
                <w:lang w:val="en-US"/>
              </w:rPr>
              <w:t>n</w:t>
            </w:r>
            <w:r w:rsidRPr="006120C9">
              <w:rPr>
                <w:rFonts w:ascii="Arial" w:eastAsiaTheme="minorEastAsia" w:hAnsi="Arial" w:cs="Arial"/>
                <w:color w:val="000000"/>
                <w:sz w:val="18"/>
                <w:lang w:val="en-US"/>
              </w:rPr>
              <w:t>35us represents 35 us, n140us represents 140us, and n210us represents 210us, as specified in TS 38.101-1.</w:t>
            </w:r>
          </w:p>
        </w:tc>
        <w:tc>
          <w:tcPr>
            <w:tcW w:w="1560" w:type="dxa"/>
            <w:shd w:val="clear" w:color="auto" w:fill="auto"/>
          </w:tcPr>
          <w:p w14:paraId="5B3B51DE" w14:textId="77777777" w:rsidR="007400E3" w:rsidRPr="006879C6" w:rsidRDefault="007400E3" w:rsidP="007400E3">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134" w:type="dxa"/>
            <w:shd w:val="clear" w:color="auto" w:fill="auto"/>
          </w:tcPr>
          <w:p w14:paraId="0DC08A5E" w14:textId="77777777" w:rsidR="007400E3" w:rsidRPr="006879C6" w:rsidRDefault="007400E3" w:rsidP="007400E3">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Yes </w:t>
            </w:r>
          </w:p>
        </w:tc>
        <w:tc>
          <w:tcPr>
            <w:tcW w:w="1559" w:type="dxa"/>
            <w:shd w:val="clear" w:color="auto" w:fill="auto"/>
          </w:tcPr>
          <w:p w14:paraId="2E88EE06" w14:textId="77777777" w:rsidR="007400E3" w:rsidRPr="006879C6" w:rsidRDefault="007400E3" w:rsidP="007400E3">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417" w:type="dxa"/>
          </w:tcPr>
          <w:p w14:paraId="562026A8" w14:textId="77777777" w:rsidR="007400E3" w:rsidRPr="006879C6" w:rsidRDefault="007400E3" w:rsidP="007400E3">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UL Tx switching across more than 2 bands cannot be supported for the band pair in the band combination </w:t>
            </w:r>
          </w:p>
        </w:tc>
        <w:tc>
          <w:tcPr>
            <w:tcW w:w="1276" w:type="dxa"/>
            <w:shd w:val="clear" w:color="auto" w:fill="auto"/>
          </w:tcPr>
          <w:p w14:paraId="2A77EA00" w14:textId="77777777" w:rsidR="007400E3" w:rsidRPr="006879C6" w:rsidRDefault="007400E3" w:rsidP="007400E3">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Per BC, details are up to RAN2</w:t>
            </w:r>
          </w:p>
        </w:tc>
        <w:tc>
          <w:tcPr>
            <w:tcW w:w="992" w:type="dxa"/>
            <w:shd w:val="clear" w:color="auto" w:fill="auto"/>
          </w:tcPr>
          <w:p w14:paraId="5558DC36" w14:textId="77777777" w:rsidR="007400E3" w:rsidRPr="006879C6" w:rsidRDefault="007400E3" w:rsidP="007400E3">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No need </w:t>
            </w:r>
          </w:p>
        </w:tc>
        <w:tc>
          <w:tcPr>
            <w:tcW w:w="993" w:type="dxa"/>
            <w:shd w:val="clear" w:color="auto" w:fill="auto"/>
          </w:tcPr>
          <w:p w14:paraId="4D04F821" w14:textId="77777777" w:rsidR="007400E3" w:rsidRPr="006879C6" w:rsidRDefault="007400E3" w:rsidP="007400E3">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Applicable only to FR1 </w:t>
            </w:r>
          </w:p>
        </w:tc>
        <w:tc>
          <w:tcPr>
            <w:tcW w:w="1842" w:type="dxa"/>
          </w:tcPr>
          <w:p w14:paraId="52AFF523" w14:textId="77777777" w:rsidR="007400E3" w:rsidRPr="006879C6" w:rsidRDefault="007400E3" w:rsidP="007400E3">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843" w:type="dxa"/>
            <w:shd w:val="clear" w:color="auto" w:fill="auto"/>
          </w:tcPr>
          <w:p w14:paraId="435C0FD0" w14:textId="77777777" w:rsidR="007400E3" w:rsidRPr="006879C6" w:rsidRDefault="007400E3" w:rsidP="007400E3">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276" w:type="dxa"/>
            <w:shd w:val="clear" w:color="auto" w:fill="auto"/>
          </w:tcPr>
          <w:p w14:paraId="3DD77F12" w14:textId="77777777" w:rsidR="007400E3" w:rsidRPr="006879C6" w:rsidRDefault="007400E3" w:rsidP="007400E3">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Optional with capability signaling </w:t>
            </w:r>
          </w:p>
        </w:tc>
      </w:tr>
    </w:tbl>
    <w:p w14:paraId="0DC58981" w14:textId="77777777" w:rsidR="00CC3896" w:rsidRPr="00E7418D" w:rsidRDefault="00CC3896" w:rsidP="00CC3896">
      <w:pPr>
        <w:pStyle w:val="B1"/>
        <w:ind w:left="0" w:firstLine="0"/>
        <w:rPr>
          <w:rFonts w:eastAsia="Malgun Gothic"/>
          <w:lang w:val="en-US" w:eastAsia="ko-KR"/>
        </w:rPr>
      </w:pPr>
    </w:p>
    <w:p w14:paraId="3B0266B8" w14:textId="77777777" w:rsidR="007400E3" w:rsidRPr="003C71F3" w:rsidRDefault="007400E3" w:rsidP="007400E3">
      <w:pPr>
        <w:rPr>
          <w:b/>
          <w:bCs/>
          <w:color w:val="0070C0"/>
          <w:szCs w:val="24"/>
          <w:lang w:eastAsia="zh-CN"/>
        </w:rPr>
      </w:pPr>
      <w:r w:rsidRPr="003C71F3">
        <w:rPr>
          <w:b/>
          <w:bCs/>
          <w:color w:val="0070C0"/>
          <w:szCs w:val="24"/>
          <w:lang w:eastAsia="zh-CN"/>
        </w:rPr>
        <w:t>Recommended WF:</w:t>
      </w:r>
    </w:p>
    <w:p w14:paraId="44E33520" w14:textId="187A3ABE" w:rsidR="00AC4A79" w:rsidRDefault="00AC4A79" w:rsidP="007400E3">
      <w:pPr>
        <w:pStyle w:val="B1"/>
        <w:ind w:left="0" w:firstLine="0"/>
        <w:rPr>
          <w:color w:val="000000"/>
          <w:lang w:eastAsia="zh-CN"/>
        </w:rPr>
      </w:pPr>
      <w:r>
        <w:rPr>
          <w:rFonts w:hint="eastAsia"/>
          <w:color w:val="000000"/>
          <w:lang w:eastAsia="zh-CN"/>
        </w:rPr>
        <w:t>D</w:t>
      </w:r>
      <w:r>
        <w:rPr>
          <w:color w:val="000000"/>
          <w:lang w:eastAsia="zh-CN"/>
        </w:rPr>
        <w:t>iscuss whether to have separate FGs for 3 bands and 4 bands first.</w:t>
      </w:r>
    </w:p>
    <w:p w14:paraId="644211B0" w14:textId="77777777" w:rsidR="007400E3" w:rsidRDefault="007400E3" w:rsidP="007400E3">
      <w:pPr>
        <w:pStyle w:val="B1"/>
        <w:ind w:left="0" w:firstLine="0"/>
        <w:rPr>
          <w:color w:val="000000"/>
        </w:rPr>
      </w:pPr>
    </w:p>
    <w:p w14:paraId="27D53AFC" w14:textId="04967262" w:rsidR="00EA6ECA" w:rsidRPr="003C71F3" w:rsidRDefault="00EA6ECA" w:rsidP="00EA6ECA">
      <w:pPr>
        <w:pStyle w:val="2"/>
        <w:numPr>
          <w:ilvl w:val="0"/>
          <w:numId w:val="0"/>
        </w:numPr>
        <w:ind w:left="576" w:hanging="576"/>
        <w:rPr>
          <w:rFonts w:ascii="Times New Roman" w:hAnsi="Times New Roman"/>
          <w:lang w:val="en-GB"/>
        </w:rPr>
      </w:pPr>
      <w:r w:rsidRPr="003C71F3">
        <w:rPr>
          <w:rFonts w:ascii="Times New Roman" w:hAnsi="Times New Roman"/>
        </w:rPr>
        <w:lastRenderedPageBreak/>
        <w:t>38-x</w:t>
      </w:r>
      <w:r>
        <w:rPr>
          <w:rFonts w:ascii="Times New Roman" w:hAnsi="Times New Roman"/>
        </w:rPr>
        <w:t xml:space="preserve"> Dynamic UL Tx switching for dual TAG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D3D5E" w:rsidRPr="0078712B" w14:paraId="51E1C3F7" w14:textId="77777777" w:rsidTr="00FE4B34">
        <w:trPr>
          <w:trHeight w:val="20"/>
        </w:trPr>
        <w:tc>
          <w:tcPr>
            <w:tcW w:w="1129" w:type="dxa"/>
            <w:shd w:val="clear" w:color="auto" w:fill="auto"/>
          </w:tcPr>
          <w:p w14:paraId="1272E283" w14:textId="77777777" w:rsidR="001D3D5E" w:rsidRPr="0078712B" w:rsidRDefault="001D3D5E"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Features</w:t>
            </w:r>
          </w:p>
        </w:tc>
        <w:tc>
          <w:tcPr>
            <w:tcW w:w="709" w:type="dxa"/>
            <w:shd w:val="clear" w:color="auto" w:fill="auto"/>
          </w:tcPr>
          <w:p w14:paraId="5C6866E6" w14:textId="77777777" w:rsidR="001D3D5E" w:rsidRPr="0078712B" w:rsidRDefault="001D3D5E"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Index</w:t>
            </w:r>
          </w:p>
        </w:tc>
        <w:tc>
          <w:tcPr>
            <w:tcW w:w="1559" w:type="dxa"/>
            <w:shd w:val="clear" w:color="auto" w:fill="auto"/>
          </w:tcPr>
          <w:p w14:paraId="2C405EF2" w14:textId="77777777" w:rsidR="001D3D5E" w:rsidRPr="0078712B" w:rsidRDefault="001D3D5E"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Feature group</w:t>
            </w:r>
          </w:p>
        </w:tc>
        <w:tc>
          <w:tcPr>
            <w:tcW w:w="5103" w:type="dxa"/>
            <w:shd w:val="clear" w:color="auto" w:fill="auto"/>
          </w:tcPr>
          <w:p w14:paraId="3C873824" w14:textId="77777777" w:rsidR="001D3D5E" w:rsidRPr="0078712B" w:rsidRDefault="001D3D5E" w:rsidP="00FE4B34">
            <w:pPr>
              <w:keepNext/>
              <w:keepLines/>
              <w:overflowPunct w:val="0"/>
              <w:autoSpaceDE w:val="0"/>
              <w:autoSpaceDN w:val="0"/>
              <w:adjustRightInd w:val="0"/>
              <w:spacing w:after="0"/>
              <w:jc w:val="center"/>
              <w:textAlignment w:val="baseline"/>
              <w:rPr>
                <w:rFonts w:ascii="Arial" w:hAnsi="Arial" w:cs="Arial"/>
                <w:b/>
                <w:color w:val="000000"/>
                <w:sz w:val="18"/>
                <w:lang w:eastAsia="zh-CN"/>
              </w:rPr>
            </w:pPr>
            <w:r w:rsidRPr="0078712B">
              <w:rPr>
                <w:rFonts w:ascii="Arial" w:eastAsia="Times New Roman" w:hAnsi="Arial" w:cs="Arial"/>
                <w:b/>
                <w:color w:val="000000"/>
                <w:sz w:val="18"/>
                <w:lang w:eastAsia="ja-JP"/>
              </w:rPr>
              <w:t>Components</w:t>
            </w:r>
          </w:p>
          <w:p w14:paraId="2A8188D5" w14:textId="77777777" w:rsidR="001D3D5E" w:rsidRPr="0078712B" w:rsidRDefault="001D3D5E" w:rsidP="00FE4B34">
            <w:pPr>
              <w:keepNext/>
              <w:keepLines/>
              <w:overflowPunct w:val="0"/>
              <w:autoSpaceDE w:val="0"/>
              <w:autoSpaceDN w:val="0"/>
              <w:adjustRightInd w:val="0"/>
              <w:spacing w:after="0"/>
              <w:jc w:val="center"/>
              <w:textAlignment w:val="baseline"/>
              <w:rPr>
                <w:rFonts w:ascii="Arial" w:hAnsi="Arial" w:cs="Arial"/>
                <w:b/>
                <w:color w:val="000000"/>
                <w:sz w:val="18"/>
                <w:lang w:eastAsia="zh-CN"/>
              </w:rPr>
            </w:pPr>
          </w:p>
        </w:tc>
        <w:tc>
          <w:tcPr>
            <w:tcW w:w="1560" w:type="dxa"/>
            <w:shd w:val="clear" w:color="auto" w:fill="auto"/>
          </w:tcPr>
          <w:p w14:paraId="466B1F5B" w14:textId="77777777" w:rsidR="001D3D5E" w:rsidRPr="0078712B" w:rsidRDefault="001D3D5E"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Prerequisite feature groups</w:t>
            </w:r>
          </w:p>
        </w:tc>
        <w:tc>
          <w:tcPr>
            <w:tcW w:w="1134" w:type="dxa"/>
            <w:shd w:val="clear" w:color="auto" w:fill="auto"/>
          </w:tcPr>
          <w:p w14:paraId="169EC6F2" w14:textId="77777777" w:rsidR="001D3D5E" w:rsidRPr="0078712B" w:rsidRDefault="001D3D5E"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 xml:space="preserve">Need for the </w:t>
            </w:r>
            <w:proofErr w:type="spellStart"/>
            <w:r w:rsidRPr="0078712B">
              <w:rPr>
                <w:rFonts w:ascii="Arial" w:eastAsia="Times New Roman" w:hAnsi="Arial" w:cs="Arial"/>
                <w:b/>
                <w:color w:val="000000"/>
                <w:sz w:val="18"/>
                <w:lang w:eastAsia="ja-JP"/>
              </w:rPr>
              <w:t>gNB</w:t>
            </w:r>
            <w:proofErr w:type="spellEnd"/>
            <w:r w:rsidRPr="0078712B">
              <w:rPr>
                <w:rFonts w:ascii="Arial" w:eastAsia="Times New Roman" w:hAnsi="Arial" w:cs="Arial"/>
                <w:b/>
                <w:color w:val="000000"/>
                <w:sz w:val="18"/>
                <w:lang w:eastAsia="ja-JP"/>
              </w:rPr>
              <w:t xml:space="preserve"> to know if the feature is supported</w:t>
            </w:r>
          </w:p>
        </w:tc>
        <w:tc>
          <w:tcPr>
            <w:tcW w:w="1559" w:type="dxa"/>
            <w:shd w:val="clear" w:color="auto" w:fill="auto"/>
          </w:tcPr>
          <w:p w14:paraId="6442E011" w14:textId="77777777" w:rsidR="001D3D5E" w:rsidRPr="0078712B" w:rsidRDefault="001D3D5E"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Gulim" w:hAnsi="Arial" w:cs="Arial"/>
                <w:b/>
                <w:color w:val="000000"/>
                <w:sz w:val="18"/>
                <w:lang w:eastAsia="ja-JP"/>
              </w:rPr>
              <w:t xml:space="preserve">Applicable to </w:t>
            </w:r>
            <w:r w:rsidRPr="0078712B">
              <w:rPr>
                <w:rFonts w:ascii="Arial" w:eastAsia="Times New Roman" w:hAnsi="Arial" w:cs="Arial"/>
                <w:b/>
                <w:color w:val="000000"/>
                <w:sz w:val="18"/>
                <w:lang w:eastAsia="ja-JP"/>
              </w:rPr>
              <w:t>the capability signalling exchange between UEs (V2X WI only)”.</w:t>
            </w:r>
          </w:p>
        </w:tc>
        <w:tc>
          <w:tcPr>
            <w:tcW w:w="1417" w:type="dxa"/>
          </w:tcPr>
          <w:p w14:paraId="749AE82E" w14:textId="77777777" w:rsidR="001D3D5E" w:rsidRPr="0078712B" w:rsidRDefault="001D3D5E"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Consequence if the feature is not supported by the UE</w:t>
            </w:r>
          </w:p>
        </w:tc>
        <w:tc>
          <w:tcPr>
            <w:tcW w:w="1276" w:type="dxa"/>
            <w:shd w:val="clear" w:color="auto" w:fill="auto"/>
          </w:tcPr>
          <w:p w14:paraId="75CA1E26" w14:textId="77777777" w:rsidR="001D3D5E" w:rsidRPr="0078712B" w:rsidRDefault="001D3D5E"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Type</w:t>
            </w:r>
          </w:p>
          <w:p w14:paraId="65F3984E" w14:textId="77777777" w:rsidR="001D3D5E" w:rsidRPr="0078712B" w:rsidRDefault="001D3D5E"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(the ‘type’ definition from UE features should be based on the granularity of 1) Per UE or 2) Per Band or 3) Per BC or 4) Per FS or 5) Per FSPC)</w:t>
            </w:r>
          </w:p>
        </w:tc>
        <w:tc>
          <w:tcPr>
            <w:tcW w:w="992" w:type="dxa"/>
            <w:shd w:val="clear" w:color="auto" w:fill="auto"/>
          </w:tcPr>
          <w:p w14:paraId="4D26D5F5" w14:textId="77777777" w:rsidR="001D3D5E" w:rsidRPr="0078712B" w:rsidRDefault="001D3D5E"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Need of FDD/TDD differentiation</w:t>
            </w:r>
          </w:p>
        </w:tc>
        <w:tc>
          <w:tcPr>
            <w:tcW w:w="993" w:type="dxa"/>
            <w:shd w:val="clear" w:color="auto" w:fill="auto"/>
          </w:tcPr>
          <w:p w14:paraId="65EAE7E0" w14:textId="77777777" w:rsidR="001D3D5E" w:rsidRPr="0078712B" w:rsidRDefault="001D3D5E"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Need of FR1/FR2 differentiation</w:t>
            </w:r>
          </w:p>
        </w:tc>
        <w:tc>
          <w:tcPr>
            <w:tcW w:w="1842" w:type="dxa"/>
          </w:tcPr>
          <w:p w14:paraId="7FCE6E56" w14:textId="77777777" w:rsidR="001D3D5E" w:rsidRPr="0078712B" w:rsidRDefault="001D3D5E"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Capability interpretation for mixture of FDD/TDD and/or FR1/FR2</w:t>
            </w:r>
          </w:p>
        </w:tc>
        <w:tc>
          <w:tcPr>
            <w:tcW w:w="1843" w:type="dxa"/>
            <w:shd w:val="clear" w:color="auto" w:fill="auto"/>
          </w:tcPr>
          <w:p w14:paraId="2D6BE403" w14:textId="77777777" w:rsidR="001D3D5E" w:rsidRPr="0078712B" w:rsidRDefault="001D3D5E"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Note</w:t>
            </w:r>
          </w:p>
        </w:tc>
        <w:tc>
          <w:tcPr>
            <w:tcW w:w="1276" w:type="dxa"/>
            <w:shd w:val="clear" w:color="auto" w:fill="auto"/>
          </w:tcPr>
          <w:p w14:paraId="1F1709DA" w14:textId="77777777" w:rsidR="001D3D5E" w:rsidRPr="0078712B" w:rsidRDefault="001D3D5E"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Mandatory/Optional</w:t>
            </w:r>
          </w:p>
        </w:tc>
      </w:tr>
      <w:tr w:rsidR="00AC4A79" w:rsidRPr="0078712B" w14:paraId="6DEED45F" w14:textId="77777777" w:rsidTr="00FE4B34">
        <w:trPr>
          <w:trHeight w:val="363"/>
        </w:trPr>
        <w:tc>
          <w:tcPr>
            <w:tcW w:w="1129" w:type="dxa"/>
            <w:vMerge w:val="restart"/>
            <w:shd w:val="clear" w:color="auto" w:fill="auto"/>
          </w:tcPr>
          <w:p w14:paraId="5D27B76A" w14:textId="77777777" w:rsidR="00AC4A79" w:rsidRPr="0078712B" w:rsidRDefault="00AC4A79" w:rsidP="001D3D5E">
            <w:pPr>
              <w:autoSpaceDE w:val="0"/>
              <w:autoSpaceDN w:val="0"/>
              <w:adjustRightInd w:val="0"/>
              <w:snapToGrid w:val="0"/>
              <w:spacing w:afterLines="50" w:after="120"/>
              <w:contextualSpacing/>
              <w:rPr>
                <w:rFonts w:ascii="Arial" w:hAnsi="Arial" w:cs="Arial"/>
                <w:color w:val="000000"/>
                <w:sz w:val="18"/>
                <w:lang w:val="en-US" w:eastAsia="zh-CN"/>
              </w:rPr>
            </w:pPr>
            <w:r w:rsidRPr="0078712B">
              <w:rPr>
                <w:rFonts w:ascii="Arial" w:hAnsi="Arial" w:cs="Arial"/>
                <w:color w:val="000000"/>
                <w:sz w:val="18"/>
                <w:lang w:val="en-US" w:eastAsia="zh-CN"/>
              </w:rPr>
              <w:t>38.</w:t>
            </w:r>
          </w:p>
          <w:p w14:paraId="57B451CC" w14:textId="77777777" w:rsidR="00AC4A79" w:rsidRDefault="00AC4A79" w:rsidP="001D3D5E">
            <w:pPr>
              <w:keepNext/>
              <w:keepLines/>
              <w:overflowPunct w:val="0"/>
              <w:autoSpaceDE w:val="0"/>
              <w:autoSpaceDN w:val="0"/>
              <w:adjustRightInd w:val="0"/>
              <w:spacing w:after="0"/>
              <w:textAlignment w:val="baseline"/>
              <w:rPr>
                <w:rFonts w:ascii="Arial" w:eastAsia="MS Gothic" w:hAnsi="Arial" w:cs="Arial"/>
                <w:sz w:val="18"/>
                <w:szCs w:val="18"/>
                <w:lang w:eastAsia="ja-JP"/>
              </w:rPr>
            </w:pPr>
            <w:proofErr w:type="spellStart"/>
            <w:r w:rsidRPr="0078712B">
              <w:rPr>
                <w:rFonts w:ascii="Arial" w:eastAsia="MS Gothic" w:hAnsi="Arial" w:cs="Arial"/>
                <w:sz w:val="18"/>
                <w:szCs w:val="18"/>
                <w:lang w:eastAsia="ja-JP"/>
              </w:rPr>
              <w:t>NR_MC_enh</w:t>
            </w:r>
            <w:proofErr w:type="spellEnd"/>
          </w:p>
          <w:p w14:paraId="3BB2D55A" w14:textId="77777777" w:rsidR="00AC4A79" w:rsidRDefault="00AC4A79" w:rsidP="001D3D5E">
            <w:pPr>
              <w:keepNext/>
              <w:keepLines/>
              <w:overflowPunct w:val="0"/>
              <w:autoSpaceDE w:val="0"/>
              <w:autoSpaceDN w:val="0"/>
              <w:adjustRightInd w:val="0"/>
              <w:spacing w:after="0"/>
              <w:textAlignment w:val="baseline"/>
              <w:rPr>
                <w:rFonts w:ascii="Arial" w:eastAsia="MS Gothic" w:hAnsi="Arial" w:cs="Arial"/>
                <w:sz w:val="18"/>
                <w:szCs w:val="18"/>
                <w:lang w:eastAsia="ja-JP"/>
              </w:rPr>
            </w:pPr>
          </w:p>
          <w:p w14:paraId="56AFBA28" w14:textId="77777777" w:rsidR="00AC4A79" w:rsidRPr="0078712B" w:rsidRDefault="00AC4A79" w:rsidP="001D3D5E">
            <w:pPr>
              <w:keepNext/>
              <w:keepLines/>
              <w:overflowPunct w:val="0"/>
              <w:autoSpaceDE w:val="0"/>
              <w:autoSpaceDN w:val="0"/>
              <w:adjustRightInd w:val="0"/>
              <w:spacing w:after="0"/>
              <w:textAlignment w:val="baseline"/>
              <w:rPr>
                <w:rFonts w:ascii="Arial" w:eastAsiaTheme="minorEastAsia" w:hAnsi="Arial" w:cs="Arial"/>
                <w:b/>
                <w:bCs/>
                <w:color w:val="000000"/>
                <w:sz w:val="18"/>
                <w:lang w:eastAsia="zh-CN"/>
              </w:rPr>
            </w:pPr>
            <w:r w:rsidRPr="0078712B">
              <w:rPr>
                <w:rFonts w:ascii="Arial" w:eastAsiaTheme="minorEastAsia" w:hAnsi="Arial" w:cs="Arial"/>
                <w:b/>
                <w:bCs/>
                <w:sz w:val="18"/>
                <w:szCs w:val="18"/>
                <w:lang w:eastAsia="zh-CN"/>
              </w:rPr>
              <w:t>Option 1: R4</w:t>
            </w:r>
            <w:r>
              <w:rPr>
                <w:rFonts w:ascii="Arial" w:eastAsiaTheme="minorEastAsia" w:hAnsi="Arial" w:cs="Arial"/>
                <w:b/>
                <w:bCs/>
                <w:sz w:val="18"/>
                <w:szCs w:val="18"/>
                <w:lang w:eastAsia="zh-CN"/>
              </w:rPr>
              <w:t>-</w:t>
            </w:r>
            <w:r w:rsidRPr="0078712B">
              <w:rPr>
                <w:rFonts w:ascii="Arial" w:eastAsiaTheme="minorEastAsia" w:hAnsi="Arial" w:cs="Arial"/>
                <w:b/>
                <w:bCs/>
                <w:sz w:val="18"/>
                <w:szCs w:val="18"/>
                <w:lang w:eastAsia="zh-CN"/>
              </w:rPr>
              <w:t>2400178 Apple</w:t>
            </w:r>
          </w:p>
        </w:tc>
        <w:tc>
          <w:tcPr>
            <w:tcW w:w="709" w:type="dxa"/>
            <w:shd w:val="clear" w:color="auto" w:fill="auto"/>
          </w:tcPr>
          <w:p w14:paraId="2E856FEB" w14:textId="6944E442" w:rsidR="00AC4A79" w:rsidRPr="0078712B" w:rsidRDefault="00AC4A79" w:rsidP="001D3D5E">
            <w:pPr>
              <w:keepNext/>
              <w:keepLines/>
              <w:overflowPunct w:val="0"/>
              <w:autoSpaceDE w:val="0"/>
              <w:autoSpaceDN w:val="0"/>
              <w:adjustRightInd w:val="0"/>
              <w:spacing w:after="0"/>
              <w:textAlignment w:val="baseline"/>
              <w:rPr>
                <w:rFonts w:ascii="Arial" w:hAnsi="Arial" w:cs="Arial"/>
                <w:bCs/>
                <w:color w:val="000000"/>
                <w:sz w:val="18"/>
                <w:lang w:eastAsia="zh-CN"/>
              </w:rPr>
            </w:pPr>
            <w:r>
              <w:rPr>
                <w:rFonts w:ascii="Arial" w:eastAsiaTheme="minorEastAsia" w:hAnsi="Arial" w:cs="Arial"/>
                <w:bCs/>
                <w:color w:val="000000"/>
                <w:sz w:val="18"/>
                <w:lang w:eastAsia="zh-CN"/>
              </w:rPr>
              <w:t>38-3</w:t>
            </w:r>
          </w:p>
        </w:tc>
        <w:tc>
          <w:tcPr>
            <w:tcW w:w="1559" w:type="dxa"/>
            <w:shd w:val="clear" w:color="auto" w:fill="auto"/>
          </w:tcPr>
          <w:p w14:paraId="5023469D" w14:textId="7765715B" w:rsidR="00AC4A79" w:rsidRPr="0078712B" w:rsidRDefault="00AC4A79" w:rsidP="001D3D5E">
            <w:pPr>
              <w:keepNext/>
              <w:keepLines/>
              <w:overflowPunct w:val="0"/>
              <w:autoSpaceDE w:val="0"/>
              <w:autoSpaceDN w:val="0"/>
              <w:adjustRightInd w:val="0"/>
              <w:spacing w:after="0"/>
              <w:textAlignment w:val="baseline"/>
              <w:rPr>
                <w:rFonts w:ascii="Arial" w:eastAsia="Times New Roman" w:hAnsi="Arial" w:cs="Arial"/>
                <w:b/>
                <w:color w:val="000000"/>
                <w:sz w:val="18"/>
                <w:lang w:eastAsia="ja-JP"/>
              </w:rPr>
            </w:pPr>
            <w:r w:rsidRPr="00BC6570">
              <w:rPr>
                <w:rFonts w:asciiTheme="majorHAnsi" w:hAnsiTheme="majorHAnsi" w:cstheme="majorHAnsi"/>
                <w:sz w:val="18"/>
                <w:szCs w:val="18"/>
                <w:lang w:eastAsia="zh-CN"/>
              </w:rPr>
              <w:t>UL Tx switching across 2 bands for dual-TAG</w:t>
            </w:r>
          </w:p>
        </w:tc>
        <w:tc>
          <w:tcPr>
            <w:tcW w:w="5103" w:type="dxa"/>
            <w:shd w:val="clear" w:color="auto" w:fill="auto"/>
          </w:tcPr>
          <w:p w14:paraId="09BA9B82" w14:textId="77777777" w:rsidR="00AC4A79" w:rsidRPr="00BC6570" w:rsidRDefault="00AC4A79" w:rsidP="009B734C">
            <w:pPr>
              <w:pStyle w:val="aff7"/>
              <w:keepNext/>
              <w:keepLines/>
              <w:numPr>
                <w:ilvl w:val="0"/>
                <w:numId w:val="5"/>
              </w:numPr>
              <w:overflowPunct/>
              <w:autoSpaceDE/>
              <w:autoSpaceDN/>
              <w:adjustRightInd/>
              <w:spacing w:after="0"/>
              <w:ind w:firstLineChars="0"/>
              <w:textAlignment w:val="auto"/>
              <w:rPr>
                <w:rFonts w:asciiTheme="majorHAnsi" w:eastAsia="Yu Mincho" w:hAnsiTheme="majorHAnsi" w:cstheme="majorHAnsi"/>
                <w:sz w:val="18"/>
                <w:szCs w:val="18"/>
                <w:lang w:eastAsia="zh-CN"/>
              </w:rPr>
            </w:pPr>
            <w:r w:rsidRPr="00BC6570">
              <w:rPr>
                <w:rFonts w:asciiTheme="majorHAnsi" w:eastAsia="Yu Mincho" w:hAnsiTheme="majorHAnsi" w:cstheme="majorHAnsi"/>
                <w:sz w:val="18"/>
                <w:szCs w:val="18"/>
                <w:lang w:eastAsia="zh-CN"/>
              </w:rPr>
              <w:t>UE to indicate support of dynamic UL Tx switching across 2 bands for inter-band UL CA, SUL or inter-band EN-DC, dual-TAG mode</w:t>
            </w:r>
          </w:p>
          <w:p w14:paraId="56EC8FFC" w14:textId="77777777" w:rsidR="00AC4A79" w:rsidRPr="00BC6570" w:rsidRDefault="00AC4A79" w:rsidP="001D3D5E">
            <w:pPr>
              <w:pStyle w:val="aff7"/>
              <w:keepNext/>
              <w:keepLines/>
              <w:ind w:left="720" w:firstLine="360"/>
              <w:rPr>
                <w:rFonts w:asciiTheme="majorHAnsi" w:eastAsia="Yu Mincho" w:hAnsiTheme="majorHAnsi" w:cstheme="majorHAnsi"/>
                <w:sz w:val="18"/>
                <w:szCs w:val="18"/>
                <w:lang w:eastAsia="zh-CN"/>
              </w:rPr>
            </w:pPr>
          </w:p>
          <w:p w14:paraId="4C5C9482" w14:textId="77777777" w:rsidR="00AC4A79" w:rsidRPr="00BC6570" w:rsidRDefault="00AC4A79" w:rsidP="009B734C">
            <w:pPr>
              <w:pStyle w:val="aff7"/>
              <w:keepNext/>
              <w:keepLines/>
              <w:numPr>
                <w:ilvl w:val="0"/>
                <w:numId w:val="5"/>
              </w:numPr>
              <w:overflowPunct/>
              <w:autoSpaceDE/>
              <w:autoSpaceDN/>
              <w:adjustRightInd/>
              <w:spacing w:after="0"/>
              <w:ind w:firstLineChars="0"/>
              <w:textAlignment w:val="auto"/>
              <w:rPr>
                <w:rFonts w:asciiTheme="majorHAnsi" w:eastAsia="Yu Mincho" w:hAnsiTheme="majorHAnsi" w:cstheme="majorHAnsi"/>
                <w:sz w:val="18"/>
                <w:szCs w:val="18"/>
                <w:lang w:eastAsia="zh-CN"/>
              </w:rPr>
            </w:pPr>
            <w:r w:rsidRPr="00BC6570">
              <w:rPr>
                <w:rFonts w:asciiTheme="majorHAnsi" w:eastAsia="Yu Mincho" w:hAnsiTheme="majorHAnsi" w:cstheme="majorHAnsi"/>
                <w:sz w:val="18"/>
                <w:szCs w:val="18"/>
                <w:lang w:eastAsia="zh-CN"/>
              </w:rPr>
              <w:t xml:space="preserve">UE to declare the switching period for UL Tx switching across 2 </w:t>
            </w:r>
            <w:proofErr w:type="gramStart"/>
            <w:r w:rsidRPr="00BC6570">
              <w:rPr>
                <w:rFonts w:asciiTheme="majorHAnsi" w:eastAsia="Yu Mincho" w:hAnsiTheme="majorHAnsi" w:cstheme="majorHAnsi"/>
                <w:sz w:val="18"/>
                <w:szCs w:val="18"/>
                <w:lang w:eastAsia="zh-CN"/>
              </w:rPr>
              <w:t>bands  for</w:t>
            </w:r>
            <w:proofErr w:type="gramEnd"/>
            <w:r w:rsidRPr="00BC6570">
              <w:rPr>
                <w:rFonts w:asciiTheme="majorHAnsi" w:eastAsia="Yu Mincho" w:hAnsiTheme="majorHAnsi" w:cstheme="majorHAnsi"/>
                <w:sz w:val="18"/>
                <w:szCs w:val="18"/>
                <w:lang w:eastAsia="zh-CN"/>
              </w:rPr>
              <w:t xml:space="preserve">  in inter-band EN-DC, inter-band UL CA or SUL band combinations, dual-TAG mode. Switching period value to be from the set (35uSec, 140uSec, 210uSec)</w:t>
            </w:r>
          </w:p>
          <w:p w14:paraId="422449C6" w14:textId="77777777" w:rsidR="00AC4A79" w:rsidRPr="0078712B" w:rsidRDefault="00AC4A79" w:rsidP="001D3D5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1560" w:type="dxa"/>
            <w:shd w:val="clear" w:color="auto" w:fill="auto"/>
          </w:tcPr>
          <w:p w14:paraId="052EFABD" w14:textId="77777777" w:rsidR="00AC4A79" w:rsidRPr="0078712B" w:rsidRDefault="00AC4A79" w:rsidP="001D3D5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1134" w:type="dxa"/>
            <w:shd w:val="clear" w:color="auto" w:fill="auto"/>
          </w:tcPr>
          <w:p w14:paraId="16BA1087" w14:textId="77777777" w:rsidR="00AC4A79" w:rsidRPr="00BC6570" w:rsidRDefault="00AC4A79" w:rsidP="001D3D5E">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yes</w:t>
            </w:r>
          </w:p>
          <w:p w14:paraId="55D5EDF2" w14:textId="77777777" w:rsidR="00AC4A79" w:rsidRPr="0078712B" w:rsidRDefault="00AC4A79" w:rsidP="001D3D5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1559" w:type="dxa"/>
            <w:shd w:val="clear" w:color="auto" w:fill="auto"/>
          </w:tcPr>
          <w:p w14:paraId="7B18C196" w14:textId="77777777" w:rsidR="00AC4A79" w:rsidRPr="00BC6570" w:rsidRDefault="00AC4A79" w:rsidP="001D3D5E">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no</w:t>
            </w:r>
          </w:p>
          <w:p w14:paraId="71C0336F" w14:textId="77777777" w:rsidR="00AC4A79" w:rsidRPr="0078712B" w:rsidRDefault="00AC4A79" w:rsidP="001D3D5E">
            <w:pPr>
              <w:keepNext/>
              <w:keepLines/>
              <w:overflowPunct w:val="0"/>
              <w:autoSpaceDE w:val="0"/>
              <w:autoSpaceDN w:val="0"/>
              <w:adjustRightInd w:val="0"/>
              <w:spacing w:after="0"/>
              <w:jc w:val="center"/>
              <w:textAlignment w:val="baseline"/>
              <w:rPr>
                <w:rFonts w:ascii="Arial" w:eastAsia="Gulim" w:hAnsi="Arial" w:cs="Arial"/>
                <w:b/>
                <w:color w:val="000000"/>
                <w:sz w:val="18"/>
                <w:lang w:eastAsia="ja-JP"/>
              </w:rPr>
            </w:pPr>
          </w:p>
        </w:tc>
        <w:tc>
          <w:tcPr>
            <w:tcW w:w="1417" w:type="dxa"/>
          </w:tcPr>
          <w:p w14:paraId="7582154B" w14:textId="286C49E5" w:rsidR="00AC4A79" w:rsidRPr="0078712B" w:rsidRDefault="00AC4A79" w:rsidP="001D3D5E">
            <w:pPr>
              <w:keepNext/>
              <w:keepLines/>
              <w:spacing w:after="0"/>
              <w:rPr>
                <w:rFonts w:ascii="Arial" w:hAnsi="Arial" w:cs="Arial"/>
                <w:b/>
                <w:color w:val="000000"/>
                <w:sz w:val="18"/>
                <w:lang w:eastAsia="ja-JP"/>
              </w:rPr>
            </w:pPr>
            <w:r w:rsidRPr="00BC6570">
              <w:rPr>
                <w:rFonts w:asciiTheme="majorHAnsi" w:hAnsiTheme="majorHAnsi" w:cstheme="majorHAnsi"/>
                <w:sz w:val="18"/>
                <w:szCs w:val="18"/>
              </w:rPr>
              <w:t>UE does not support Tx switching across 2 bands for inter-band EN-DC, inter-band UL CA and SUL band combinations, dual-TAG</w:t>
            </w:r>
          </w:p>
        </w:tc>
        <w:tc>
          <w:tcPr>
            <w:tcW w:w="1276" w:type="dxa"/>
            <w:shd w:val="clear" w:color="auto" w:fill="auto"/>
          </w:tcPr>
          <w:p w14:paraId="5D5B9475" w14:textId="77777777" w:rsidR="00AC4A79" w:rsidRPr="00BC6570" w:rsidRDefault="00AC4A79" w:rsidP="001D3D5E">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per band pair per BC</w:t>
            </w:r>
          </w:p>
          <w:p w14:paraId="02280457" w14:textId="77777777" w:rsidR="00AC4A79" w:rsidRPr="0078712B" w:rsidRDefault="00AC4A79" w:rsidP="001D3D5E">
            <w:pPr>
              <w:keepNext/>
              <w:keepLines/>
              <w:spacing w:after="0"/>
              <w:rPr>
                <w:rFonts w:ascii="Arial" w:hAnsi="Arial" w:cs="Arial"/>
                <w:b/>
                <w:color w:val="000000"/>
                <w:sz w:val="18"/>
                <w:lang w:eastAsia="ja-JP"/>
              </w:rPr>
            </w:pPr>
          </w:p>
        </w:tc>
        <w:tc>
          <w:tcPr>
            <w:tcW w:w="992" w:type="dxa"/>
            <w:shd w:val="clear" w:color="auto" w:fill="auto"/>
          </w:tcPr>
          <w:p w14:paraId="1D5B242C" w14:textId="77777777" w:rsidR="00AC4A79" w:rsidRPr="00BC6570" w:rsidRDefault="00AC4A79" w:rsidP="001D3D5E">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No</w:t>
            </w:r>
          </w:p>
          <w:p w14:paraId="7E9D1B60" w14:textId="77777777" w:rsidR="00AC4A79" w:rsidRPr="0078712B" w:rsidRDefault="00AC4A79" w:rsidP="001D3D5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993" w:type="dxa"/>
            <w:shd w:val="clear" w:color="auto" w:fill="auto"/>
          </w:tcPr>
          <w:p w14:paraId="4C877364" w14:textId="77777777" w:rsidR="00AC4A79" w:rsidRPr="00BC6570" w:rsidRDefault="00AC4A79" w:rsidP="001D3D5E">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FR1 only</w:t>
            </w:r>
          </w:p>
          <w:p w14:paraId="1100AF60" w14:textId="77777777" w:rsidR="00AC4A79" w:rsidRPr="0078712B" w:rsidRDefault="00AC4A79" w:rsidP="001D3D5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1842" w:type="dxa"/>
          </w:tcPr>
          <w:p w14:paraId="6254BCAE" w14:textId="79CCA56F" w:rsidR="00AC4A79" w:rsidRPr="0078712B" w:rsidRDefault="00AC4A79" w:rsidP="001D3D5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BC6570">
              <w:rPr>
                <w:rFonts w:asciiTheme="majorHAnsi" w:hAnsiTheme="majorHAnsi" w:cstheme="majorHAnsi"/>
                <w:color w:val="000000" w:themeColor="text1"/>
                <w:sz w:val="18"/>
                <w:szCs w:val="18"/>
              </w:rPr>
              <w:t>N/A</w:t>
            </w:r>
          </w:p>
        </w:tc>
        <w:tc>
          <w:tcPr>
            <w:tcW w:w="1843" w:type="dxa"/>
            <w:shd w:val="clear" w:color="auto" w:fill="auto"/>
          </w:tcPr>
          <w:p w14:paraId="67D75200" w14:textId="2F218056" w:rsidR="00AC4A79" w:rsidRPr="0078712B" w:rsidRDefault="00AC4A79" w:rsidP="001D3D5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Pr>
                <w:rFonts w:ascii="Arial" w:hAnsi="Arial" w:cs="Arial"/>
                <w:bCs/>
                <w:color w:val="000000"/>
                <w:sz w:val="18"/>
              </w:rPr>
              <w:t>Agreed in RAN#</w:t>
            </w:r>
            <w:proofErr w:type="gramStart"/>
            <w:r>
              <w:rPr>
                <w:rFonts w:ascii="Arial" w:hAnsi="Arial" w:cs="Arial"/>
                <w:bCs/>
                <w:color w:val="000000"/>
                <w:sz w:val="18"/>
              </w:rPr>
              <w:t xml:space="preserve">101  </w:t>
            </w:r>
            <w:r w:rsidRPr="006960AA">
              <w:rPr>
                <w:rFonts w:ascii="Arial" w:hAnsi="Arial" w:cs="Arial"/>
                <w:bCs/>
                <w:color w:val="000000"/>
                <w:sz w:val="18"/>
              </w:rPr>
              <w:t>R</w:t>
            </w:r>
            <w:r>
              <w:rPr>
                <w:rFonts w:ascii="Arial" w:hAnsi="Arial" w:cs="Arial"/>
                <w:bCs/>
                <w:color w:val="000000"/>
                <w:sz w:val="18"/>
              </w:rPr>
              <w:t>P</w:t>
            </w:r>
            <w:proofErr w:type="gramEnd"/>
            <w:r w:rsidRPr="006960AA">
              <w:rPr>
                <w:rFonts w:ascii="Arial" w:hAnsi="Arial" w:cs="Arial"/>
                <w:bCs/>
                <w:color w:val="000000"/>
                <w:sz w:val="18"/>
              </w:rPr>
              <w:t>-2</w:t>
            </w:r>
            <w:r>
              <w:rPr>
                <w:rFonts w:ascii="Arial" w:hAnsi="Arial" w:cs="Arial"/>
                <w:bCs/>
                <w:color w:val="000000"/>
                <w:sz w:val="18"/>
              </w:rPr>
              <w:t>32418</w:t>
            </w:r>
          </w:p>
        </w:tc>
        <w:tc>
          <w:tcPr>
            <w:tcW w:w="1276" w:type="dxa"/>
            <w:shd w:val="clear" w:color="auto" w:fill="auto"/>
          </w:tcPr>
          <w:p w14:paraId="3345421A" w14:textId="77777777" w:rsidR="00AC4A79" w:rsidRPr="005C51B4" w:rsidRDefault="00AC4A79" w:rsidP="001D3D5E">
            <w:pPr>
              <w:pStyle w:val="TAL"/>
              <w:rPr>
                <w:rFonts w:asciiTheme="majorHAnsi" w:hAnsiTheme="majorHAnsi" w:cstheme="majorHAnsi"/>
                <w:color w:val="000000" w:themeColor="text1"/>
                <w:szCs w:val="18"/>
                <w:lang w:eastAsia="zh-CN"/>
              </w:rPr>
            </w:pPr>
            <w:r w:rsidRPr="005C51B4">
              <w:rPr>
                <w:rFonts w:asciiTheme="majorHAnsi" w:hAnsiTheme="majorHAnsi" w:cstheme="majorHAnsi"/>
                <w:color w:val="000000" w:themeColor="text1"/>
                <w:szCs w:val="18"/>
                <w:lang w:eastAsia="zh-CN"/>
              </w:rPr>
              <w:t>Optional with capability signalling</w:t>
            </w:r>
          </w:p>
          <w:p w14:paraId="0639AEAD" w14:textId="77777777" w:rsidR="00AC4A79" w:rsidRPr="0078712B" w:rsidRDefault="00AC4A79" w:rsidP="001D3D5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r>
      <w:tr w:rsidR="00AC4A79" w:rsidRPr="0078712B" w14:paraId="4A4821DB" w14:textId="77777777" w:rsidTr="00FE4B34">
        <w:trPr>
          <w:trHeight w:val="363"/>
        </w:trPr>
        <w:tc>
          <w:tcPr>
            <w:tcW w:w="1129" w:type="dxa"/>
            <w:vMerge/>
            <w:shd w:val="clear" w:color="auto" w:fill="auto"/>
          </w:tcPr>
          <w:p w14:paraId="7E56432F" w14:textId="77777777" w:rsidR="00AC4A79" w:rsidRPr="00CC3896" w:rsidRDefault="00AC4A79" w:rsidP="001D3D5E">
            <w:pPr>
              <w:autoSpaceDE w:val="0"/>
              <w:autoSpaceDN w:val="0"/>
              <w:adjustRightInd w:val="0"/>
              <w:snapToGrid w:val="0"/>
              <w:spacing w:afterLines="50" w:after="120"/>
              <w:contextualSpacing/>
              <w:rPr>
                <w:rFonts w:ascii="Arial" w:hAnsi="Arial" w:cs="Arial"/>
                <w:color w:val="000000"/>
                <w:sz w:val="18"/>
                <w:lang w:val="en-US" w:eastAsia="zh-CN"/>
              </w:rPr>
            </w:pPr>
          </w:p>
        </w:tc>
        <w:tc>
          <w:tcPr>
            <w:tcW w:w="709" w:type="dxa"/>
            <w:shd w:val="clear" w:color="auto" w:fill="auto"/>
          </w:tcPr>
          <w:p w14:paraId="4E5C59E2" w14:textId="0305B7A4" w:rsidR="00AC4A79" w:rsidRPr="0078712B" w:rsidRDefault="00AC4A79" w:rsidP="001D3D5E">
            <w:pPr>
              <w:keepNext/>
              <w:keepLines/>
              <w:overflowPunct w:val="0"/>
              <w:autoSpaceDE w:val="0"/>
              <w:autoSpaceDN w:val="0"/>
              <w:adjustRightInd w:val="0"/>
              <w:spacing w:after="0"/>
              <w:textAlignment w:val="baseline"/>
              <w:rPr>
                <w:rFonts w:ascii="Arial" w:hAnsi="Arial" w:cs="Arial"/>
                <w:bCs/>
                <w:color w:val="000000"/>
                <w:sz w:val="18"/>
                <w:lang w:eastAsia="zh-CN"/>
              </w:rPr>
            </w:pPr>
            <w:r>
              <w:rPr>
                <w:rFonts w:ascii="Arial" w:eastAsiaTheme="minorEastAsia" w:hAnsi="Arial" w:cs="Arial"/>
                <w:bCs/>
                <w:color w:val="000000"/>
                <w:sz w:val="18"/>
                <w:lang w:eastAsia="zh-CN"/>
              </w:rPr>
              <w:t>38-4</w:t>
            </w:r>
          </w:p>
        </w:tc>
        <w:tc>
          <w:tcPr>
            <w:tcW w:w="1559" w:type="dxa"/>
            <w:shd w:val="clear" w:color="auto" w:fill="auto"/>
          </w:tcPr>
          <w:p w14:paraId="47F11E06" w14:textId="1F87D29A" w:rsidR="00AC4A79" w:rsidRPr="0078712B" w:rsidRDefault="00AC4A79" w:rsidP="001D3D5E">
            <w:pPr>
              <w:keepNext/>
              <w:keepLines/>
              <w:overflowPunct w:val="0"/>
              <w:autoSpaceDE w:val="0"/>
              <w:autoSpaceDN w:val="0"/>
              <w:adjustRightInd w:val="0"/>
              <w:spacing w:after="0"/>
              <w:textAlignment w:val="baseline"/>
              <w:rPr>
                <w:rFonts w:ascii="Arial" w:hAnsi="Arial" w:cs="Arial"/>
                <w:sz w:val="18"/>
                <w:szCs w:val="18"/>
                <w:lang w:eastAsia="zh-CN"/>
              </w:rPr>
            </w:pPr>
            <w:r w:rsidRPr="00BC6570">
              <w:rPr>
                <w:rFonts w:asciiTheme="majorHAnsi" w:hAnsiTheme="majorHAnsi" w:cstheme="majorHAnsi"/>
                <w:sz w:val="18"/>
                <w:szCs w:val="18"/>
                <w:lang w:eastAsia="zh-CN"/>
              </w:rPr>
              <w:t>UL Tx switching across 3 bands for dual-TAG</w:t>
            </w:r>
          </w:p>
        </w:tc>
        <w:tc>
          <w:tcPr>
            <w:tcW w:w="5103" w:type="dxa"/>
            <w:shd w:val="clear" w:color="auto" w:fill="auto"/>
          </w:tcPr>
          <w:p w14:paraId="38A71492" w14:textId="77777777" w:rsidR="00AC4A79" w:rsidRPr="00BC6570" w:rsidRDefault="00AC4A79" w:rsidP="009B734C">
            <w:pPr>
              <w:pStyle w:val="aff7"/>
              <w:keepNext/>
              <w:keepLines/>
              <w:numPr>
                <w:ilvl w:val="0"/>
                <w:numId w:val="5"/>
              </w:numPr>
              <w:overflowPunct/>
              <w:autoSpaceDE/>
              <w:autoSpaceDN/>
              <w:adjustRightInd/>
              <w:spacing w:after="0"/>
              <w:ind w:firstLineChars="0"/>
              <w:textAlignment w:val="auto"/>
              <w:rPr>
                <w:rFonts w:asciiTheme="majorHAnsi" w:eastAsia="Yu Mincho" w:hAnsiTheme="majorHAnsi" w:cstheme="majorHAnsi"/>
                <w:sz w:val="18"/>
                <w:szCs w:val="18"/>
                <w:lang w:eastAsia="zh-CN"/>
              </w:rPr>
            </w:pPr>
            <w:r w:rsidRPr="00BC6570">
              <w:rPr>
                <w:rFonts w:asciiTheme="majorHAnsi" w:eastAsia="Yu Mincho" w:hAnsiTheme="majorHAnsi" w:cstheme="majorHAnsi"/>
                <w:sz w:val="18"/>
                <w:szCs w:val="18"/>
                <w:lang w:eastAsia="zh-CN"/>
              </w:rPr>
              <w:t>UE to indicate support of dynamic UL Tx switching across 3 bands for inter-band UL CA, SUL or inter-band EN-DC, dual-TAG mode</w:t>
            </w:r>
          </w:p>
          <w:p w14:paraId="7CCCE879" w14:textId="77777777" w:rsidR="00AC4A79" w:rsidRPr="00BC6570" w:rsidRDefault="00AC4A79" w:rsidP="001D3D5E">
            <w:pPr>
              <w:pStyle w:val="aff7"/>
              <w:keepNext/>
              <w:keepLines/>
              <w:ind w:left="720" w:firstLine="360"/>
              <w:rPr>
                <w:rFonts w:asciiTheme="majorHAnsi" w:eastAsia="Yu Mincho" w:hAnsiTheme="majorHAnsi" w:cstheme="majorHAnsi"/>
                <w:sz w:val="18"/>
                <w:szCs w:val="18"/>
                <w:lang w:eastAsia="zh-CN"/>
              </w:rPr>
            </w:pPr>
          </w:p>
          <w:p w14:paraId="5BFF5614" w14:textId="77777777" w:rsidR="00AC4A79" w:rsidRPr="00BC6570" w:rsidRDefault="00AC4A79" w:rsidP="009B734C">
            <w:pPr>
              <w:pStyle w:val="aff7"/>
              <w:keepNext/>
              <w:keepLines/>
              <w:numPr>
                <w:ilvl w:val="0"/>
                <w:numId w:val="5"/>
              </w:numPr>
              <w:overflowPunct/>
              <w:autoSpaceDE/>
              <w:autoSpaceDN/>
              <w:adjustRightInd/>
              <w:spacing w:after="0"/>
              <w:ind w:firstLineChars="0"/>
              <w:textAlignment w:val="auto"/>
              <w:rPr>
                <w:rFonts w:asciiTheme="majorHAnsi" w:eastAsia="Yu Mincho" w:hAnsiTheme="majorHAnsi" w:cstheme="majorHAnsi"/>
                <w:sz w:val="18"/>
                <w:szCs w:val="18"/>
                <w:lang w:eastAsia="zh-CN"/>
              </w:rPr>
            </w:pPr>
            <w:r w:rsidRPr="00BC6570">
              <w:rPr>
                <w:rFonts w:asciiTheme="majorHAnsi" w:eastAsia="Yu Mincho" w:hAnsiTheme="majorHAnsi" w:cstheme="majorHAnsi"/>
                <w:sz w:val="18"/>
                <w:szCs w:val="18"/>
                <w:lang w:eastAsia="zh-CN"/>
              </w:rPr>
              <w:t xml:space="preserve">UE to declare the switching period for UL Tx switching across 3 </w:t>
            </w:r>
            <w:proofErr w:type="gramStart"/>
            <w:r w:rsidRPr="00BC6570">
              <w:rPr>
                <w:rFonts w:asciiTheme="majorHAnsi" w:eastAsia="Yu Mincho" w:hAnsiTheme="majorHAnsi" w:cstheme="majorHAnsi"/>
                <w:sz w:val="18"/>
                <w:szCs w:val="18"/>
                <w:lang w:eastAsia="zh-CN"/>
              </w:rPr>
              <w:t>bands  for</w:t>
            </w:r>
            <w:proofErr w:type="gramEnd"/>
            <w:r w:rsidRPr="00BC6570">
              <w:rPr>
                <w:rFonts w:asciiTheme="majorHAnsi" w:eastAsia="Yu Mincho" w:hAnsiTheme="majorHAnsi" w:cstheme="majorHAnsi"/>
                <w:sz w:val="18"/>
                <w:szCs w:val="18"/>
                <w:lang w:eastAsia="zh-CN"/>
              </w:rPr>
              <w:t xml:space="preserve">  in inter-band EN-DC, inter-band UL CA or SUL band combinations, dual-TAG mode. Switching period value to be from the set (35uSec, 140uSec, 210uSec)</w:t>
            </w:r>
          </w:p>
          <w:p w14:paraId="6E34A695" w14:textId="77777777" w:rsidR="00AC4A79" w:rsidRPr="0078712B" w:rsidRDefault="00AC4A79" w:rsidP="009B734C">
            <w:pPr>
              <w:keepNext/>
              <w:keepLines/>
              <w:numPr>
                <w:ilvl w:val="0"/>
                <w:numId w:val="5"/>
              </w:numPr>
              <w:spacing w:after="0"/>
              <w:rPr>
                <w:rFonts w:ascii="Arial" w:eastAsia="Yu Mincho" w:hAnsi="Arial" w:cs="Arial"/>
                <w:sz w:val="18"/>
                <w:szCs w:val="18"/>
                <w:lang w:eastAsia="zh-CN"/>
              </w:rPr>
            </w:pPr>
          </w:p>
        </w:tc>
        <w:tc>
          <w:tcPr>
            <w:tcW w:w="1560" w:type="dxa"/>
            <w:shd w:val="clear" w:color="auto" w:fill="auto"/>
          </w:tcPr>
          <w:p w14:paraId="74E782DC" w14:textId="6D961B4C" w:rsidR="00AC4A79" w:rsidRPr="0078712B" w:rsidRDefault="00AC4A79" w:rsidP="001D3D5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Pr>
                <w:rFonts w:asciiTheme="majorHAnsi" w:hAnsiTheme="majorHAnsi" w:cstheme="majorHAnsi"/>
                <w:color w:val="000000" w:themeColor="text1"/>
                <w:sz w:val="18"/>
                <w:szCs w:val="18"/>
              </w:rPr>
              <w:t>38</w:t>
            </w:r>
            <w:r w:rsidRPr="00BC6570">
              <w:rPr>
                <w:rFonts w:asciiTheme="majorHAnsi" w:hAnsiTheme="majorHAnsi" w:cstheme="majorHAnsi"/>
                <w:color w:val="000000" w:themeColor="text1"/>
                <w:sz w:val="18"/>
                <w:szCs w:val="18"/>
              </w:rPr>
              <w:t xml:space="preserve">-1 and </w:t>
            </w:r>
            <w:r>
              <w:rPr>
                <w:rFonts w:asciiTheme="majorHAnsi" w:hAnsiTheme="majorHAnsi" w:cstheme="majorHAnsi"/>
                <w:color w:val="000000" w:themeColor="text1"/>
                <w:sz w:val="18"/>
                <w:szCs w:val="18"/>
              </w:rPr>
              <w:t>38</w:t>
            </w:r>
            <w:r w:rsidRPr="00BC6570">
              <w:rPr>
                <w:rFonts w:asciiTheme="majorHAnsi" w:hAnsiTheme="majorHAnsi" w:cstheme="majorHAnsi"/>
                <w:color w:val="000000" w:themeColor="text1"/>
                <w:sz w:val="18"/>
                <w:szCs w:val="18"/>
              </w:rPr>
              <w:t>-2</w:t>
            </w:r>
          </w:p>
        </w:tc>
        <w:tc>
          <w:tcPr>
            <w:tcW w:w="1134" w:type="dxa"/>
            <w:shd w:val="clear" w:color="auto" w:fill="auto"/>
          </w:tcPr>
          <w:p w14:paraId="32A2313D" w14:textId="77777777" w:rsidR="00AC4A79" w:rsidRPr="00BC6570" w:rsidRDefault="00AC4A79" w:rsidP="001D3D5E">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yes</w:t>
            </w:r>
          </w:p>
          <w:p w14:paraId="7D73E87A" w14:textId="77777777" w:rsidR="00AC4A79" w:rsidRPr="0078712B" w:rsidRDefault="00AC4A79" w:rsidP="001D3D5E">
            <w:pPr>
              <w:keepNext/>
              <w:keepLines/>
              <w:spacing w:after="0"/>
              <w:rPr>
                <w:rFonts w:ascii="Arial" w:hAnsi="Arial" w:cs="Arial"/>
                <w:color w:val="000000"/>
                <w:sz w:val="18"/>
                <w:szCs w:val="18"/>
                <w:lang w:eastAsia="ja-JP"/>
              </w:rPr>
            </w:pPr>
          </w:p>
        </w:tc>
        <w:tc>
          <w:tcPr>
            <w:tcW w:w="1559" w:type="dxa"/>
            <w:shd w:val="clear" w:color="auto" w:fill="auto"/>
          </w:tcPr>
          <w:p w14:paraId="1347CA1A" w14:textId="77777777" w:rsidR="00AC4A79" w:rsidRPr="00BC6570" w:rsidRDefault="00AC4A79" w:rsidP="001D3D5E">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no</w:t>
            </w:r>
          </w:p>
          <w:p w14:paraId="42944C27" w14:textId="77777777" w:rsidR="00AC4A79" w:rsidRPr="0078712B" w:rsidRDefault="00AC4A79" w:rsidP="001D3D5E">
            <w:pPr>
              <w:keepNext/>
              <w:keepLines/>
              <w:spacing w:after="0"/>
              <w:rPr>
                <w:rFonts w:ascii="Arial" w:hAnsi="Arial" w:cs="Arial"/>
                <w:color w:val="000000"/>
                <w:sz w:val="18"/>
                <w:szCs w:val="18"/>
                <w:lang w:eastAsia="ja-JP"/>
              </w:rPr>
            </w:pPr>
          </w:p>
        </w:tc>
        <w:tc>
          <w:tcPr>
            <w:tcW w:w="1417" w:type="dxa"/>
          </w:tcPr>
          <w:p w14:paraId="4E3A5653" w14:textId="43C4F930" w:rsidR="00AC4A79" w:rsidRPr="0078712B" w:rsidRDefault="00AC4A79" w:rsidP="001D3D5E">
            <w:pPr>
              <w:keepNext/>
              <w:keepLines/>
              <w:spacing w:after="0"/>
              <w:rPr>
                <w:rFonts w:ascii="Arial" w:eastAsia="MS Gothic" w:hAnsi="Arial" w:cs="Arial"/>
                <w:sz w:val="18"/>
                <w:szCs w:val="18"/>
                <w:lang w:eastAsia="ja-JP"/>
              </w:rPr>
            </w:pPr>
            <w:r w:rsidRPr="00BC6570">
              <w:rPr>
                <w:rFonts w:asciiTheme="majorHAnsi" w:hAnsiTheme="majorHAnsi" w:cstheme="majorHAnsi"/>
                <w:sz w:val="18"/>
                <w:szCs w:val="18"/>
              </w:rPr>
              <w:t>UE does not support Tx switching across 3 bands for inter-band EN-DC, inter-band UL CA and SUL band combinations, dual-TAG</w:t>
            </w:r>
          </w:p>
        </w:tc>
        <w:tc>
          <w:tcPr>
            <w:tcW w:w="1276" w:type="dxa"/>
            <w:shd w:val="clear" w:color="auto" w:fill="auto"/>
          </w:tcPr>
          <w:p w14:paraId="7698702A" w14:textId="77777777" w:rsidR="00AC4A79" w:rsidRPr="00BC6570" w:rsidRDefault="00AC4A79" w:rsidP="001D3D5E">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per band pair per BC</w:t>
            </w:r>
          </w:p>
          <w:p w14:paraId="5B39304E" w14:textId="77777777" w:rsidR="00AC4A79" w:rsidRPr="0078712B" w:rsidRDefault="00AC4A79" w:rsidP="001D3D5E">
            <w:pPr>
              <w:keepNext/>
              <w:keepLines/>
              <w:spacing w:after="0"/>
              <w:rPr>
                <w:rFonts w:ascii="Arial" w:hAnsi="Arial" w:cs="Arial"/>
                <w:color w:val="000000"/>
                <w:sz w:val="18"/>
                <w:szCs w:val="18"/>
                <w:lang w:eastAsia="ja-JP"/>
              </w:rPr>
            </w:pPr>
          </w:p>
        </w:tc>
        <w:tc>
          <w:tcPr>
            <w:tcW w:w="992" w:type="dxa"/>
            <w:shd w:val="clear" w:color="auto" w:fill="auto"/>
          </w:tcPr>
          <w:p w14:paraId="5113F145" w14:textId="77777777" w:rsidR="00AC4A79" w:rsidRPr="00BC6570" w:rsidRDefault="00AC4A79" w:rsidP="001D3D5E">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No</w:t>
            </w:r>
          </w:p>
          <w:p w14:paraId="444E2E4A" w14:textId="77777777" w:rsidR="00AC4A79" w:rsidRPr="0078712B" w:rsidRDefault="00AC4A79" w:rsidP="001D3D5E">
            <w:pPr>
              <w:keepNext/>
              <w:keepLines/>
              <w:spacing w:after="0"/>
              <w:rPr>
                <w:rFonts w:ascii="Arial" w:hAnsi="Arial" w:cs="Arial"/>
                <w:color w:val="000000"/>
                <w:sz w:val="18"/>
                <w:szCs w:val="18"/>
                <w:lang w:eastAsia="ja-JP"/>
              </w:rPr>
            </w:pPr>
          </w:p>
        </w:tc>
        <w:tc>
          <w:tcPr>
            <w:tcW w:w="993" w:type="dxa"/>
            <w:shd w:val="clear" w:color="auto" w:fill="auto"/>
          </w:tcPr>
          <w:p w14:paraId="051BC135" w14:textId="77777777" w:rsidR="00AC4A79" w:rsidRPr="00BC6570" w:rsidRDefault="00AC4A79" w:rsidP="001D3D5E">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FR1 only</w:t>
            </w:r>
          </w:p>
          <w:p w14:paraId="2BEF9796" w14:textId="77777777" w:rsidR="00AC4A79" w:rsidRPr="0078712B" w:rsidRDefault="00AC4A79" w:rsidP="001D3D5E">
            <w:pPr>
              <w:keepNext/>
              <w:keepLines/>
              <w:spacing w:after="0"/>
              <w:rPr>
                <w:rFonts w:ascii="Arial" w:hAnsi="Arial" w:cs="Arial"/>
                <w:color w:val="000000"/>
                <w:sz w:val="18"/>
                <w:szCs w:val="18"/>
                <w:lang w:eastAsia="ja-JP"/>
              </w:rPr>
            </w:pPr>
          </w:p>
        </w:tc>
        <w:tc>
          <w:tcPr>
            <w:tcW w:w="1842" w:type="dxa"/>
          </w:tcPr>
          <w:p w14:paraId="21972C09" w14:textId="00032339" w:rsidR="00AC4A79" w:rsidRPr="0078712B" w:rsidRDefault="00AC4A79" w:rsidP="001D3D5E">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BC6570">
              <w:rPr>
                <w:rFonts w:asciiTheme="majorHAnsi" w:hAnsiTheme="majorHAnsi" w:cstheme="majorHAnsi"/>
                <w:color w:val="000000" w:themeColor="text1"/>
                <w:sz w:val="18"/>
                <w:szCs w:val="18"/>
              </w:rPr>
              <w:t>N/A</w:t>
            </w:r>
          </w:p>
        </w:tc>
        <w:tc>
          <w:tcPr>
            <w:tcW w:w="1843" w:type="dxa"/>
            <w:shd w:val="clear" w:color="auto" w:fill="auto"/>
          </w:tcPr>
          <w:p w14:paraId="0A07B558" w14:textId="77777777" w:rsidR="00AC4A79" w:rsidRPr="001D3D5E" w:rsidRDefault="00AC4A79" w:rsidP="001D3D5E">
            <w:pPr>
              <w:pStyle w:val="TAL"/>
              <w:rPr>
                <w:rFonts w:asciiTheme="majorHAnsi" w:hAnsiTheme="majorHAnsi" w:cstheme="majorHAnsi"/>
                <w:szCs w:val="18"/>
                <w:lang w:val="en-US" w:eastAsia="zh-CN"/>
              </w:rPr>
            </w:pPr>
            <w:r w:rsidRPr="001D3D5E">
              <w:rPr>
                <w:rFonts w:asciiTheme="majorHAnsi" w:hAnsiTheme="majorHAnsi" w:cstheme="majorHAnsi"/>
                <w:szCs w:val="18"/>
                <w:lang w:val="en-US"/>
              </w:rPr>
              <w:t xml:space="preserve">NOTE: </w:t>
            </w:r>
            <w:proofErr w:type="spellStart"/>
            <w:r w:rsidRPr="001D3D5E">
              <w:rPr>
                <w:rFonts w:asciiTheme="majorHAnsi" w:hAnsiTheme="majorHAnsi" w:cstheme="majorHAnsi"/>
                <w:szCs w:val="18"/>
                <w:lang w:val="en-US" w:eastAsia="zh-CN"/>
              </w:rPr>
              <w:t>Signalling</w:t>
            </w:r>
            <w:proofErr w:type="spellEnd"/>
            <w:r w:rsidRPr="001D3D5E">
              <w:rPr>
                <w:rFonts w:asciiTheme="majorHAnsi" w:hAnsiTheme="majorHAnsi" w:cstheme="majorHAnsi"/>
                <w:szCs w:val="18"/>
                <w:lang w:val="en-US" w:eastAsia="zh-CN"/>
              </w:rPr>
              <w:t xml:space="preserve"> structure is up to RAN2.</w:t>
            </w:r>
          </w:p>
          <w:p w14:paraId="64C4B27E" w14:textId="77777777" w:rsidR="00AC4A79" w:rsidRDefault="00AC4A79" w:rsidP="001D3D5E">
            <w:pPr>
              <w:keepNext/>
              <w:keepLines/>
              <w:overflowPunct w:val="0"/>
              <w:autoSpaceDE w:val="0"/>
              <w:autoSpaceDN w:val="0"/>
              <w:adjustRightInd w:val="0"/>
              <w:jc w:val="center"/>
              <w:textAlignment w:val="baseline"/>
              <w:rPr>
                <w:rFonts w:asciiTheme="majorHAnsi" w:hAnsiTheme="majorHAnsi" w:cstheme="majorHAnsi"/>
                <w:sz w:val="18"/>
                <w:szCs w:val="18"/>
                <w:lang w:eastAsia="zh-CN"/>
              </w:rPr>
            </w:pPr>
            <w:r w:rsidRPr="00BC6570">
              <w:rPr>
                <w:rFonts w:asciiTheme="majorHAnsi" w:hAnsiTheme="majorHAnsi" w:cstheme="majorHAnsi"/>
                <w:sz w:val="18"/>
                <w:szCs w:val="18"/>
                <w:lang w:eastAsia="zh-CN"/>
              </w:rPr>
              <w:t>RAN4 will specify for UL CA and EN-DC for which band combinations DL interruptions are</w:t>
            </w:r>
          </w:p>
          <w:p w14:paraId="3F81273E" w14:textId="690072D6" w:rsidR="00AC4A79" w:rsidRPr="0078712B" w:rsidRDefault="00AC4A79" w:rsidP="001D3D5E">
            <w:pPr>
              <w:keepNext/>
              <w:keepLines/>
              <w:overflowPunct w:val="0"/>
              <w:autoSpaceDE w:val="0"/>
              <w:autoSpaceDN w:val="0"/>
              <w:adjustRightInd w:val="0"/>
              <w:spacing w:after="0"/>
              <w:jc w:val="center"/>
              <w:textAlignment w:val="baseline"/>
              <w:rPr>
                <w:rFonts w:ascii="Arial" w:eastAsia="MS Gothic" w:hAnsi="Arial" w:cs="Arial"/>
                <w:bCs/>
                <w:color w:val="000000"/>
                <w:sz w:val="18"/>
                <w:lang w:eastAsia="ja-JP"/>
              </w:rPr>
            </w:pPr>
            <w:r>
              <w:rPr>
                <w:rFonts w:ascii="Arial" w:hAnsi="Arial" w:cs="Arial"/>
                <w:bCs/>
                <w:color w:val="000000"/>
                <w:sz w:val="18"/>
              </w:rPr>
              <w:t>Agreed in RAN#</w:t>
            </w:r>
            <w:proofErr w:type="gramStart"/>
            <w:r>
              <w:rPr>
                <w:rFonts w:ascii="Arial" w:hAnsi="Arial" w:cs="Arial"/>
                <w:bCs/>
                <w:color w:val="000000"/>
                <w:sz w:val="18"/>
              </w:rPr>
              <w:t xml:space="preserve">101  </w:t>
            </w:r>
            <w:r w:rsidRPr="006960AA">
              <w:rPr>
                <w:rFonts w:ascii="Arial" w:hAnsi="Arial" w:cs="Arial"/>
                <w:bCs/>
                <w:color w:val="000000"/>
                <w:sz w:val="18"/>
              </w:rPr>
              <w:t>R</w:t>
            </w:r>
            <w:r>
              <w:rPr>
                <w:rFonts w:ascii="Arial" w:hAnsi="Arial" w:cs="Arial"/>
                <w:bCs/>
                <w:color w:val="000000"/>
                <w:sz w:val="18"/>
              </w:rPr>
              <w:t>P</w:t>
            </w:r>
            <w:proofErr w:type="gramEnd"/>
            <w:r w:rsidRPr="006960AA">
              <w:rPr>
                <w:rFonts w:ascii="Arial" w:hAnsi="Arial" w:cs="Arial"/>
                <w:bCs/>
                <w:color w:val="000000"/>
                <w:sz w:val="18"/>
              </w:rPr>
              <w:t>-2</w:t>
            </w:r>
            <w:r>
              <w:rPr>
                <w:rFonts w:ascii="Arial" w:hAnsi="Arial" w:cs="Arial"/>
                <w:bCs/>
                <w:color w:val="000000"/>
                <w:sz w:val="18"/>
              </w:rPr>
              <w:t>32418</w:t>
            </w:r>
          </w:p>
        </w:tc>
        <w:tc>
          <w:tcPr>
            <w:tcW w:w="1276" w:type="dxa"/>
            <w:shd w:val="clear" w:color="auto" w:fill="auto"/>
          </w:tcPr>
          <w:p w14:paraId="090CC758" w14:textId="514262D8" w:rsidR="00AC4A79" w:rsidRPr="0078712B" w:rsidRDefault="00AC4A79" w:rsidP="001D3D5E">
            <w:pPr>
              <w:keepNext/>
              <w:keepLines/>
              <w:spacing w:after="0"/>
              <w:rPr>
                <w:rFonts w:ascii="Arial" w:hAnsi="Arial" w:cs="Arial"/>
                <w:color w:val="000000"/>
                <w:sz w:val="18"/>
                <w:szCs w:val="18"/>
                <w:lang w:eastAsia="zh-CN"/>
              </w:rPr>
            </w:pPr>
            <w:r w:rsidRPr="005C51B4">
              <w:rPr>
                <w:rFonts w:asciiTheme="majorHAnsi" w:hAnsiTheme="majorHAnsi" w:cstheme="majorHAnsi"/>
                <w:color w:val="000000" w:themeColor="text1"/>
                <w:sz w:val="18"/>
                <w:szCs w:val="18"/>
                <w:lang w:eastAsia="zh-CN"/>
              </w:rPr>
              <w:t>Optional with capability signalling</w:t>
            </w:r>
          </w:p>
        </w:tc>
      </w:tr>
      <w:tr w:rsidR="00AC4A79" w:rsidRPr="0078712B" w14:paraId="0B4B500B" w14:textId="77777777" w:rsidTr="00FE4B34">
        <w:trPr>
          <w:trHeight w:val="363"/>
        </w:trPr>
        <w:tc>
          <w:tcPr>
            <w:tcW w:w="1129" w:type="dxa"/>
            <w:vMerge/>
            <w:shd w:val="clear" w:color="auto" w:fill="auto"/>
          </w:tcPr>
          <w:p w14:paraId="383D7F12" w14:textId="77777777" w:rsidR="00AC4A79" w:rsidRPr="00CC3896" w:rsidRDefault="00AC4A79" w:rsidP="001D3D5E">
            <w:pPr>
              <w:autoSpaceDE w:val="0"/>
              <w:autoSpaceDN w:val="0"/>
              <w:adjustRightInd w:val="0"/>
              <w:snapToGrid w:val="0"/>
              <w:spacing w:afterLines="50" w:after="120"/>
              <w:contextualSpacing/>
              <w:rPr>
                <w:rFonts w:ascii="Arial" w:hAnsi="Arial" w:cs="Arial"/>
                <w:color w:val="000000"/>
                <w:sz w:val="18"/>
                <w:lang w:val="en-US" w:eastAsia="zh-CN"/>
              </w:rPr>
            </w:pPr>
          </w:p>
        </w:tc>
        <w:tc>
          <w:tcPr>
            <w:tcW w:w="709" w:type="dxa"/>
            <w:shd w:val="clear" w:color="auto" w:fill="auto"/>
          </w:tcPr>
          <w:p w14:paraId="2A4099BA" w14:textId="754E8CB0" w:rsidR="00AC4A79" w:rsidRDefault="00AC4A79" w:rsidP="001D3D5E">
            <w:pPr>
              <w:keepNext/>
              <w:keepLines/>
              <w:overflowPunct w:val="0"/>
              <w:autoSpaceDE w:val="0"/>
              <w:autoSpaceDN w:val="0"/>
              <w:adjustRightInd w:val="0"/>
              <w:spacing w:after="0"/>
              <w:textAlignment w:val="baseline"/>
              <w:rPr>
                <w:rFonts w:ascii="Arial" w:eastAsiaTheme="minorEastAsia" w:hAnsi="Arial" w:cs="Arial"/>
                <w:bCs/>
                <w:color w:val="000000"/>
                <w:sz w:val="18"/>
                <w:lang w:eastAsia="zh-CN"/>
              </w:rPr>
            </w:pPr>
            <w:r>
              <w:rPr>
                <w:rFonts w:ascii="Arial" w:eastAsiaTheme="minorEastAsia" w:hAnsi="Arial" w:cs="Arial"/>
                <w:bCs/>
                <w:color w:val="000000"/>
                <w:sz w:val="18"/>
                <w:lang w:eastAsia="zh-CN"/>
              </w:rPr>
              <w:t>38-5</w:t>
            </w:r>
          </w:p>
        </w:tc>
        <w:tc>
          <w:tcPr>
            <w:tcW w:w="1559" w:type="dxa"/>
            <w:shd w:val="clear" w:color="auto" w:fill="auto"/>
          </w:tcPr>
          <w:p w14:paraId="0B56334A" w14:textId="617834B8" w:rsidR="00AC4A79" w:rsidRPr="00BC6570" w:rsidRDefault="00AC4A79" w:rsidP="001D3D5E">
            <w:pPr>
              <w:keepNext/>
              <w:keepLines/>
              <w:overflowPunct w:val="0"/>
              <w:autoSpaceDE w:val="0"/>
              <w:autoSpaceDN w:val="0"/>
              <w:adjustRightInd w:val="0"/>
              <w:spacing w:after="0"/>
              <w:textAlignment w:val="baseline"/>
              <w:rPr>
                <w:rFonts w:asciiTheme="majorHAnsi" w:hAnsiTheme="majorHAnsi" w:cstheme="majorHAnsi"/>
                <w:sz w:val="18"/>
                <w:szCs w:val="18"/>
                <w:lang w:eastAsia="zh-CN"/>
              </w:rPr>
            </w:pPr>
            <w:r w:rsidRPr="00BC6570">
              <w:rPr>
                <w:rFonts w:asciiTheme="majorHAnsi" w:hAnsiTheme="majorHAnsi" w:cstheme="majorHAnsi"/>
                <w:sz w:val="18"/>
                <w:szCs w:val="18"/>
                <w:lang w:eastAsia="zh-CN"/>
              </w:rPr>
              <w:t>UL Tx switching across 4 bands for dual-TAG</w:t>
            </w:r>
          </w:p>
        </w:tc>
        <w:tc>
          <w:tcPr>
            <w:tcW w:w="5103" w:type="dxa"/>
            <w:shd w:val="clear" w:color="auto" w:fill="auto"/>
          </w:tcPr>
          <w:p w14:paraId="5B8B6F8D" w14:textId="77777777" w:rsidR="00AC4A79" w:rsidRPr="00BC6570" w:rsidRDefault="00AC4A79" w:rsidP="009B734C">
            <w:pPr>
              <w:pStyle w:val="aff7"/>
              <w:keepNext/>
              <w:keepLines/>
              <w:numPr>
                <w:ilvl w:val="0"/>
                <w:numId w:val="5"/>
              </w:numPr>
              <w:overflowPunct/>
              <w:autoSpaceDE/>
              <w:autoSpaceDN/>
              <w:adjustRightInd/>
              <w:spacing w:after="0"/>
              <w:ind w:firstLineChars="0"/>
              <w:textAlignment w:val="auto"/>
              <w:rPr>
                <w:rFonts w:asciiTheme="majorHAnsi" w:eastAsia="Yu Mincho" w:hAnsiTheme="majorHAnsi" w:cstheme="majorHAnsi"/>
                <w:sz w:val="18"/>
                <w:szCs w:val="18"/>
                <w:lang w:eastAsia="zh-CN"/>
              </w:rPr>
            </w:pPr>
            <w:r w:rsidRPr="00BC6570">
              <w:rPr>
                <w:rFonts w:asciiTheme="majorHAnsi" w:eastAsia="Yu Mincho" w:hAnsiTheme="majorHAnsi" w:cstheme="majorHAnsi"/>
                <w:sz w:val="18"/>
                <w:szCs w:val="18"/>
                <w:lang w:eastAsia="zh-CN"/>
              </w:rPr>
              <w:t>UE to indicate support of dynamic UL Tx switching across 4 bands for inter-band UL CA, SUL or inter-band EN-DC, dual-TAG mode</w:t>
            </w:r>
          </w:p>
          <w:p w14:paraId="0F4365F8" w14:textId="77777777" w:rsidR="00AC4A79" w:rsidRPr="00BC6570" w:rsidRDefault="00AC4A79" w:rsidP="001D3D5E">
            <w:pPr>
              <w:pStyle w:val="aff7"/>
              <w:keepNext/>
              <w:keepLines/>
              <w:ind w:left="720" w:firstLine="360"/>
              <w:rPr>
                <w:rFonts w:asciiTheme="majorHAnsi" w:eastAsia="Yu Mincho" w:hAnsiTheme="majorHAnsi" w:cstheme="majorHAnsi"/>
                <w:sz w:val="18"/>
                <w:szCs w:val="18"/>
                <w:lang w:eastAsia="zh-CN"/>
              </w:rPr>
            </w:pPr>
          </w:p>
          <w:p w14:paraId="27AB843B" w14:textId="77777777" w:rsidR="00AC4A79" w:rsidRPr="00BC6570" w:rsidRDefault="00AC4A79" w:rsidP="009B734C">
            <w:pPr>
              <w:pStyle w:val="aff7"/>
              <w:keepNext/>
              <w:keepLines/>
              <w:numPr>
                <w:ilvl w:val="0"/>
                <w:numId w:val="5"/>
              </w:numPr>
              <w:overflowPunct/>
              <w:autoSpaceDE/>
              <w:autoSpaceDN/>
              <w:adjustRightInd/>
              <w:spacing w:after="0"/>
              <w:ind w:firstLineChars="0"/>
              <w:textAlignment w:val="auto"/>
              <w:rPr>
                <w:rFonts w:asciiTheme="majorHAnsi" w:eastAsia="Yu Mincho" w:hAnsiTheme="majorHAnsi" w:cstheme="majorHAnsi"/>
                <w:sz w:val="18"/>
                <w:szCs w:val="18"/>
                <w:lang w:eastAsia="zh-CN"/>
              </w:rPr>
            </w:pPr>
            <w:r w:rsidRPr="00BC6570">
              <w:rPr>
                <w:rFonts w:asciiTheme="majorHAnsi" w:eastAsia="Yu Mincho" w:hAnsiTheme="majorHAnsi" w:cstheme="majorHAnsi"/>
                <w:sz w:val="18"/>
                <w:szCs w:val="18"/>
                <w:lang w:eastAsia="zh-CN"/>
              </w:rPr>
              <w:t xml:space="preserve">UE to declare the switching period for UL Tx switching across 4 </w:t>
            </w:r>
            <w:proofErr w:type="gramStart"/>
            <w:r w:rsidRPr="00BC6570">
              <w:rPr>
                <w:rFonts w:asciiTheme="majorHAnsi" w:eastAsia="Yu Mincho" w:hAnsiTheme="majorHAnsi" w:cstheme="majorHAnsi"/>
                <w:sz w:val="18"/>
                <w:szCs w:val="18"/>
                <w:lang w:eastAsia="zh-CN"/>
              </w:rPr>
              <w:t>bands  for</w:t>
            </w:r>
            <w:proofErr w:type="gramEnd"/>
            <w:r w:rsidRPr="00BC6570">
              <w:rPr>
                <w:rFonts w:asciiTheme="majorHAnsi" w:eastAsia="Yu Mincho" w:hAnsiTheme="majorHAnsi" w:cstheme="majorHAnsi"/>
                <w:sz w:val="18"/>
                <w:szCs w:val="18"/>
                <w:lang w:eastAsia="zh-CN"/>
              </w:rPr>
              <w:t xml:space="preserve">  in inter-band EN-DC, inter-band UL CA or SUL band combinations, dual-TAG mode. Switching period value to be from the set (35uSec, 140uSec, 210uSec)</w:t>
            </w:r>
          </w:p>
          <w:p w14:paraId="04FA52A3" w14:textId="77777777" w:rsidR="00AC4A79" w:rsidRPr="00BC6570" w:rsidRDefault="00AC4A79" w:rsidP="009B734C">
            <w:pPr>
              <w:pStyle w:val="aff7"/>
              <w:keepNext/>
              <w:keepLines/>
              <w:numPr>
                <w:ilvl w:val="0"/>
                <w:numId w:val="5"/>
              </w:numPr>
              <w:overflowPunct/>
              <w:autoSpaceDE/>
              <w:autoSpaceDN/>
              <w:adjustRightInd/>
              <w:spacing w:after="0"/>
              <w:ind w:firstLineChars="0"/>
              <w:textAlignment w:val="auto"/>
              <w:rPr>
                <w:rFonts w:asciiTheme="majorHAnsi" w:eastAsia="Yu Mincho" w:hAnsiTheme="majorHAnsi" w:cstheme="majorHAnsi"/>
                <w:sz w:val="18"/>
                <w:szCs w:val="18"/>
                <w:lang w:eastAsia="zh-CN"/>
              </w:rPr>
            </w:pPr>
          </w:p>
        </w:tc>
        <w:tc>
          <w:tcPr>
            <w:tcW w:w="1560" w:type="dxa"/>
            <w:shd w:val="clear" w:color="auto" w:fill="auto"/>
          </w:tcPr>
          <w:p w14:paraId="1240E5E6" w14:textId="79FC9A8E" w:rsidR="00AC4A79" w:rsidRDefault="00AC4A79" w:rsidP="001D3D5E">
            <w:pPr>
              <w:keepNext/>
              <w:keepLines/>
              <w:overflowPunct w:val="0"/>
              <w:autoSpaceDE w:val="0"/>
              <w:autoSpaceDN w:val="0"/>
              <w:adjustRightInd w:val="0"/>
              <w:spacing w:after="0"/>
              <w:jc w:val="center"/>
              <w:textAlignment w:val="baseline"/>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38</w:t>
            </w:r>
            <w:r w:rsidRPr="00BC6570">
              <w:rPr>
                <w:rFonts w:asciiTheme="majorHAnsi" w:hAnsiTheme="majorHAnsi" w:cstheme="majorHAnsi"/>
                <w:color w:val="000000" w:themeColor="text1"/>
                <w:sz w:val="18"/>
                <w:szCs w:val="18"/>
              </w:rPr>
              <w:t xml:space="preserve">-1 and </w:t>
            </w:r>
            <w:r>
              <w:rPr>
                <w:rFonts w:asciiTheme="majorHAnsi" w:hAnsiTheme="majorHAnsi" w:cstheme="majorHAnsi"/>
                <w:color w:val="000000" w:themeColor="text1"/>
                <w:sz w:val="18"/>
                <w:szCs w:val="18"/>
              </w:rPr>
              <w:t>38</w:t>
            </w:r>
            <w:r w:rsidRPr="00BC6570">
              <w:rPr>
                <w:rFonts w:asciiTheme="majorHAnsi" w:hAnsiTheme="majorHAnsi" w:cstheme="majorHAnsi"/>
                <w:color w:val="000000" w:themeColor="text1"/>
                <w:sz w:val="18"/>
                <w:szCs w:val="18"/>
              </w:rPr>
              <w:t>-2</w:t>
            </w:r>
          </w:p>
        </w:tc>
        <w:tc>
          <w:tcPr>
            <w:tcW w:w="1134" w:type="dxa"/>
            <w:shd w:val="clear" w:color="auto" w:fill="auto"/>
          </w:tcPr>
          <w:p w14:paraId="6AC23298" w14:textId="77777777" w:rsidR="00AC4A79" w:rsidRPr="00BC6570" w:rsidRDefault="00AC4A79" w:rsidP="001D3D5E">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yes</w:t>
            </w:r>
          </w:p>
          <w:p w14:paraId="5EC0623F" w14:textId="77777777" w:rsidR="00AC4A79" w:rsidRPr="00BC6570" w:rsidRDefault="00AC4A79" w:rsidP="001D3D5E">
            <w:pPr>
              <w:pStyle w:val="TAL"/>
              <w:rPr>
                <w:rFonts w:asciiTheme="majorHAnsi" w:hAnsiTheme="majorHAnsi" w:cstheme="majorHAnsi"/>
                <w:color w:val="000000" w:themeColor="text1"/>
                <w:szCs w:val="18"/>
                <w:lang w:eastAsia="ja-JP"/>
              </w:rPr>
            </w:pPr>
          </w:p>
        </w:tc>
        <w:tc>
          <w:tcPr>
            <w:tcW w:w="1559" w:type="dxa"/>
            <w:shd w:val="clear" w:color="auto" w:fill="auto"/>
          </w:tcPr>
          <w:p w14:paraId="371BD88C" w14:textId="77777777" w:rsidR="00AC4A79" w:rsidRPr="00BC6570" w:rsidRDefault="00AC4A79" w:rsidP="001D3D5E">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no</w:t>
            </w:r>
          </w:p>
          <w:p w14:paraId="158605D9" w14:textId="77777777" w:rsidR="00AC4A79" w:rsidRPr="00BC6570" w:rsidRDefault="00AC4A79" w:rsidP="001D3D5E">
            <w:pPr>
              <w:pStyle w:val="TAL"/>
              <w:rPr>
                <w:rFonts w:asciiTheme="majorHAnsi" w:hAnsiTheme="majorHAnsi" w:cstheme="majorHAnsi"/>
                <w:color w:val="000000" w:themeColor="text1"/>
                <w:szCs w:val="18"/>
                <w:lang w:eastAsia="ja-JP"/>
              </w:rPr>
            </w:pPr>
          </w:p>
        </w:tc>
        <w:tc>
          <w:tcPr>
            <w:tcW w:w="1417" w:type="dxa"/>
          </w:tcPr>
          <w:p w14:paraId="519B0C14" w14:textId="424F38D8" w:rsidR="00AC4A79" w:rsidRPr="00BC6570" w:rsidRDefault="00AC4A79" w:rsidP="001D3D5E">
            <w:pPr>
              <w:keepNext/>
              <w:keepLines/>
              <w:spacing w:after="0"/>
              <w:rPr>
                <w:rFonts w:asciiTheme="majorHAnsi" w:hAnsiTheme="majorHAnsi" w:cstheme="majorHAnsi"/>
                <w:sz w:val="18"/>
                <w:szCs w:val="18"/>
              </w:rPr>
            </w:pPr>
            <w:r w:rsidRPr="00BC6570">
              <w:rPr>
                <w:rFonts w:asciiTheme="majorHAnsi" w:hAnsiTheme="majorHAnsi" w:cstheme="majorHAnsi"/>
                <w:sz w:val="18"/>
                <w:szCs w:val="18"/>
              </w:rPr>
              <w:t>UE does not support Tx switching across 4 bands for inter-band EN-DC, inter-band UL CA and SUL band combinations, dual-TAG</w:t>
            </w:r>
          </w:p>
        </w:tc>
        <w:tc>
          <w:tcPr>
            <w:tcW w:w="1276" w:type="dxa"/>
            <w:shd w:val="clear" w:color="auto" w:fill="auto"/>
          </w:tcPr>
          <w:p w14:paraId="744482F8" w14:textId="77777777" w:rsidR="00AC4A79" w:rsidRPr="00BC6570" w:rsidRDefault="00AC4A79" w:rsidP="001D3D5E">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per band pair per BC</w:t>
            </w:r>
          </w:p>
          <w:p w14:paraId="442B4896" w14:textId="77777777" w:rsidR="00AC4A79" w:rsidRPr="00BC6570" w:rsidRDefault="00AC4A79" w:rsidP="001D3D5E">
            <w:pPr>
              <w:pStyle w:val="TAL"/>
              <w:rPr>
                <w:rFonts w:asciiTheme="majorHAnsi" w:hAnsiTheme="majorHAnsi" w:cstheme="majorHAnsi"/>
                <w:color w:val="000000" w:themeColor="text1"/>
                <w:szCs w:val="18"/>
                <w:lang w:eastAsia="ja-JP"/>
              </w:rPr>
            </w:pPr>
          </w:p>
        </w:tc>
        <w:tc>
          <w:tcPr>
            <w:tcW w:w="992" w:type="dxa"/>
            <w:shd w:val="clear" w:color="auto" w:fill="auto"/>
          </w:tcPr>
          <w:p w14:paraId="03614F65" w14:textId="77777777" w:rsidR="00AC4A79" w:rsidRPr="00BC6570" w:rsidRDefault="00AC4A79" w:rsidP="001D3D5E">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No</w:t>
            </w:r>
          </w:p>
          <w:p w14:paraId="4B8C7CDB" w14:textId="77777777" w:rsidR="00AC4A79" w:rsidRPr="00BC6570" w:rsidRDefault="00AC4A79" w:rsidP="001D3D5E">
            <w:pPr>
              <w:pStyle w:val="TAL"/>
              <w:rPr>
                <w:rFonts w:asciiTheme="majorHAnsi" w:hAnsiTheme="majorHAnsi" w:cstheme="majorHAnsi"/>
                <w:color w:val="000000" w:themeColor="text1"/>
                <w:szCs w:val="18"/>
                <w:lang w:eastAsia="ja-JP"/>
              </w:rPr>
            </w:pPr>
          </w:p>
        </w:tc>
        <w:tc>
          <w:tcPr>
            <w:tcW w:w="993" w:type="dxa"/>
            <w:shd w:val="clear" w:color="auto" w:fill="auto"/>
          </w:tcPr>
          <w:p w14:paraId="472F8D5D" w14:textId="77777777" w:rsidR="00AC4A79" w:rsidRPr="00BC6570" w:rsidRDefault="00AC4A79" w:rsidP="001D3D5E">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FR1 only</w:t>
            </w:r>
          </w:p>
          <w:p w14:paraId="679EB9A5" w14:textId="77777777" w:rsidR="00AC4A79" w:rsidRPr="00BC6570" w:rsidRDefault="00AC4A79" w:rsidP="001D3D5E">
            <w:pPr>
              <w:pStyle w:val="TAL"/>
              <w:rPr>
                <w:rFonts w:asciiTheme="majorHAnsi" w:hAnsiTheme="majorHAnsi" w:cstheme="majorHAnsi"/>
                <w:color w:val="000000" w:themeColor="text1"/>
                <w:szCs w:val="18"/>
                <w:lang w:eastAsia="ja-JP"/>
              </w:rPr>
            </w:pPr>
          </w:p>
        </w:tc>
        <w:tc>
          <w:tcPr>
            <w:tcW w:w="1842" w:type="dxa"/>
          </w:tcPr>
          <w:p w14:paraId="4F44D1D9" w14:textId="064F010E" w:rsidR="00AC4A79" w:rsidRPr="00BC6570" w:rsidRDefault="00AC4A79" w:rsidP="001D3D5E">
            <w:pPr>
              <w:keepNext/>
              <w:keepLines/>
              <w:overflowPunct w:val="0"/>
              <w:autoSpaceDE w:val="0"/>
              <w:autoSpaceDN w:val="0"/>
              <w:adjustRightInd w:val="0"/>
              <w:spacing w:after="0"/>
              <w:jc w:val="center"/>
              <w:textAlignment w:val="baseline"/>
              <w:rPr>
                <w:rFonts w:asciiTheme="majorHAnsi" w:hAnsiTheme="majorHAnsi" w:cstheme="majorHAnsi"/>
                <w:color w:val="000000" w:themeColor="text1"/>
                <w:sz w:val="18"/>
                <w:szCs w:val="18"/>
              </w:rPr>
            </w:pPr>
            <w:r w:rsidRPr="00BC6570">
              <w:rPr>
                <w:rFonts w:asciiTheme="majorHAnsi" w:hAnsiTheme="majorHAnsi" w:cstheme="majorHAnsi"/>
                <w:color w:val="000000" w:themeColor="text1"/>
                <w:sz w:val="18"/>
                <w:szCs w:val="18"/>
              </w:rPr>
              <w:t>N/A</w:t>
            </w:r>
          </w:p>
        </w:tc>
        <w:tc>
          <w:tcPr>
            <w:tcW w:w="1843" w:type="dxa"/>
            <w:shd w:val="clear" w:color="auto" w:fill="auto"/>
          </w:tcPr>
          <w:p w14:paraId="1FE82884" w14:textId="77777777" w:rsidR="00AC4A79" w:rsidRPr="001D3D5E" w:rsidRDefault="00AC4A79" w:rsidP="001D3D5E">
            <w:pPr>
              <w:pStyle w:val="TAL"/>
              <w:rPr>
                <w:rFonts w:asciiTheme="majorHAnsi" w:hAnsiTheme="majorHAnsi" w:cstheme="majorHAnsi"/>
                <w:szCs w:val="18"/>
                <w:lang w:val="en-US" w:eastAsia="zh-CN"/>
              </w:rPr>
            </w:pPr>
            <w:r w:rsidRPr="001D3D5E">
              <w:rPr>
                <w:rFonts w:asciiTheme="majorHAnsi" w:hAnsiTheme="majorHAnsi" w:cstheme="majorHAnsi"/>
                <w:szCs w:val="18"/>
                <w:lang w:val="en-US"/>
              </w:rPr>
              <w:t xml:space="preserve">NOTE: </w:t>
            </w:r>
            <w:proofErr w:type="spellStart"/>
            <w:r w:rsidRPr="001D3D5E">
              <w:rPr>
                <w:rFonts w:asciiTheme="majorHAnsi" w:hAnsiTheme="majorHAnsi" w:cstheme="majorHAnsi"/>
                <w:szCs w:val="18"/>
                <w:lang w:val="en-US" w:eastAsia="zh-CN"/>
              </w:rPr>
              <w:t>Signalling</w:t>
            </w:r>
            <w:proofErr w:type="spellEnd"/>
            <w:r w:rsidRPr="001D3D5E">
              <w:rPr>
                <w:rFonts w:asciiTheme="majorHAnsi" w:hAnsiTheme="majorHAnsi" w:cstheme="majorHAnsi"/>
                <w:szCs w:val="18"/>
                <w:lang w:val="en-US" w:eastAsia="zh-CN"/>
              </w:rPr>
              <w:t xml:space="preserve"> structure is up to RAN2.</w:t>
            </w:r>
          </w:p>
          <w:p w14:paraId="28670CCC" w14:textId="77777777" w:rsidR="00AC4A79" w:rsidRDefault="00AC4A79" w:rsidP="001D3D5E">
            <w:pPr>
              <w:keepNext/>
              <w:keepLines/>
              <w:overflowPunct w:val="0"/>
              <w:autoSpaceDE w:val="0"/>
              <w:autoSpaceDN w:val="0"/>
              <w:adjustRightInd w:val="0"/>
              <w:textAlignment w:val="baseline"/>
              <w:rPr>
                <w:rFonts w:asciiTheme="majorHAnsi" w:hAnsiTheme="majorHAnsi" w:cstheme="majorHAnsi"/>
                <w:sz w:val="18"/>
                <w:szCs w:val="18"/>
                <w:lang w:eastAsia="zh-CN"/>
              </w:rPr>
            </w:pPr>
            <w:r w:rsidRPr="005C51B4">
              <w:rPr>
                <w:rFonts w:asciiTheme="majorHAnsi" w:hAnsiTheme="majorHAnsi" w:cstheme="majorHAnsi"/>
                <w:sz w:val="18"/>
                <w:szCs w:val="18"/>
                <w:lang w:eastAsia="zh-CN"/>
              </w:rPr>
              <w:t>RAN4 will specify for UL CA and EN-DC for which band combinations DL interruptions are</w:t>
            </w:r>
          </w:p>
          <w:p w14:paraId="1E3342AF" w14:textId="1462B478" w:rsidR="00AC4A79" w:rsidRPr="001D3D5E" w:rsidRDefault="00AC4A79" w:rsidP="001D3D5E">
            <w:pPr>
              <w:pStyle w:val="TAL"/>
              <w:rPr>
                <w:rFonts w:asciiTheme="majorHAnsi" w:hAnsiTheme="majorHAnsi" w:cstheme="majorHAnsi"/>
                <w:szCs w:val="18"/>
                <w:lang w:val="en-US"/>
              </w:rPr>
            </w:pPr>
            <w:r>
              <w:rPr>
                <w:rFonts w:cs="Arial"/>
                <w:bCs/>
                <w:color w:val="000000"/>
              </w:rPr>
              <w:t xml:space="preserve">Agreed in RAN#101  </w:t>
            </w:r>
            <w:r w:rsidRPr="006960AA">
              <w:rPr>
                <w:rFonts w:cs="Arial"/>
                <w:bCs/>
                <w:color w:val="000000"/>
              </w:rPr>
              <w:t>R</w:t>
            </w:r>
            <w:r>
              <w:rPr>
                <w:rFonts w:cs="Arial"/>
                <w:bCs/>
                <w:color w:val="000000"/>
              </w:rPr>
              <w:t>P</w:t>
            </w:r>
            <w:r w:rsidRPr="006960AA">
              <w:rPr>
                <w:rFonts w:cs="Arial"/>
                <w:bCs/>
                <w:color w:val="000000"/>
              </w:rPr>
              <w:t>-2</w:t>
            </w:r>
            <w:r>
              <w:rPr>
                <w:rFonts w:cs="Arial"/>
                <w:bCs/>
                <w:color w:val="000000"/>
              </w:rPr>
              <w:t>32418</w:t>
            </w:r>
          </w:p>
        </w:tc>
        <w:tc>
          <w:tcPr>
            <w:tcW w:w="1276" w:type="dxa"/>
            <w:shd w:val="clear" w:color="auto" w:fill="auto"/>
          </w:tcPr>
          <w:p w14:paraId="2F91E6AD" w14:textId="29B22893" w:rsidR="00AC4A79" w:rsidRPr="005C51B4" w:rsidRDefault="00AC4A79" w:rsidP="001D3D5E">
            <w:pPr>
              <w:keepNext/>
              <w:keepLines/>
              <w:spacing w:after="0"/>
              <w:rPr>
                <w:rFonts w:asciiTheme="majorHAnsi" w:hAnsiTheme="majorHAnsi" w:cstheme="majorHAnsi"/>
                <w:color w:val="000000" w:themeColor="text1"/>
                <w:sz w:val="18"/>
                <w:szCs w:val="18"/>
                <w:lang w:eastAsia="zh-CN"/>
              </w:rPr>
            </w:pPr>
            <w:r w:rsidRPr="005C51B4">
              <w:rPr>
                <w:rFonts w:asciiTheme="majorHAnsi" w:hAnsiTheme="majorHAnsi" w:cstheme="majorHAnsi"/>
                <w:color w:val="000000" w:themeColor="text1"/>
                <w:sz w:val="18"/>
                <w:szCs w:val="18"/>
                <w:lang w:eastAsia="zh-CN"/>
              </w:rPr>
              <w:t>Optional with capability signalling</w:t>
            </w:r>
          </w:p>
        </w:tc>
      </w:tr>
      <w:tr w:rsidR="001D3D5E" w:rsidRPr="0078712B" w14:paraId="7E874432" w14:textId="77777777" w:rsidTr="00E34B8D">
        <w:trPr>
          <w:trHeight w:val="363"/>
        </w:trPr>
        <w:tc>
          <w:tcPr>
            <w:tcW w:w="1129" w:type="dxa"/>
            <w:vMerge w:val="restart"/>
            <w:shd w:val="clear" w:color="auto" w:fill="auto"/>
          </w:tcPr>
          <w:p w14:paraId="4C47B2D0" w14:textId="77777777" w:rsidR="001D3D5E" w:rsidRPr="0078712B" w:rsidRDefault="001D3D5E" w:rsidP="001D3D5E">
            <w:pPr>
              <w:autoSpaceDE w:val="0"/>
              <w:autoSpaceDN w:val="0"/>
              <w:adjustRightInd w:val="0"/>
              <w:snapToGrid w:val="0"/>
              <w:spacing w:afterLines="50" w:after="120"/>
              <w:contextualSpacing/>
              <w:rPr>
                <w:rFonts w:ascii="Arial" w:hAnsi="Arial" w:cs="Arial"/>
                <w:color w:val="000000"/>
                <w:sz w:val="18"/>
                <w:lang w:val="en-US" w:eastAsia="zh-CN"/>
              </w:rPr>
            </w:pPr>
            <w:r w:rsidRPr="0078712B">
              <w:rPr>
                <w:rFonts w:ascii="Arial" w:eastAsiaTheme="minorEastAsia" w:hAnsi="Arial" w:cs="Arial"/>
                <w:b/>
                <w:bCs/>
                <w:sz w:val="18"/>
                <w:szCs w:val="18"/>
                <w:lang w:eastAsia="zh-CN"/>
              </w:rPr>
              <w:t xml:space="preserve">Option </w:t>
            </w:r>
            <w:r>
              <w:rPr>
                <w:rFonts w:ascii="Arial" w:eastAsiaTheme="minorEastAsia" w:hAnsi="Arial" w:cs="Arial"/>
                <w:b/>
                <w:bCs/>
                <w:sz w:val="18"/>
                <w:szCs w:val="18"/>
                <w:lang w:eastAsia="zh-CN"/>
              </w:rPr>
              <w:t>2</w:t>
            </w:r>
            <w:r w:rsidRPr="0078712B">
              <w:rPr>
                <w:rFonts w:ascii="Arial" w:eastAsiaTheme="minorEastAsia" w:hAnsi="Arial" w:cs="Arial"/>
                <w:b/>
                <w:bCs/>
                <w:sz w:val="18"/>
                <w:szCs w:val="18"/>
                <w:lang w:eastAsia="zh-CN"/>
              </w:rPr>
              <w:t>: R</w:t>
            </w:r>
            <w:r>
              <w:rPr>
                <w:rFonts w:ascii="Arial" w:eastAsiaTheme="minorEastAsia" w:hAnsi="Arial" w:cs="Arial"/>
                <w:b/>
                <w:bCs/>
                <w:sz w:val="18"/>
                <w:szCs w:val="18"/>
                <w:lang w:eastAsia="zh-CN"/>
              </w:rPr>
              <w:t>4-2401107 NTT DOCOMO</w:t>
            </w:r>
          </w:p>
        </w:tc>
        <w:tc>
          <w:tcPr>
            <w:tcW w:w="709" w:type="dxa"/>
            <w:tcBorders>
              <w:top w:val="single" w:sz="6" w:space="0" w:color="ABABAB"/>
              <w:left w:val="single" w:sz="6" w:space="0" w:color="ABABAB"/>
              <w:bottom w:val="single" w:sz="6" w:space="0" w:color="ABABAB"/>
              <w:right w:val="single" w:sz="6" w:space="0" w:color="ABABAB"/>
            </w:tcBorders>
            <w:shd w:val="clear" w:color="auto" w:fill="FFFFFF"/>
          </w:tcPr>
          <w:p w14:paraId="75A3B0BF" w14:textId="15C3E989" w:rsidR="001D3D5E" w:rsidRPr="0078712B" w:rsidRDefault="001D3D5E" w:rsidP="001D3D5E">
            <w:pPr>
              <w:keepNext/>
              <w:keepLines/>
              <w:overflowPunct w:val="0"/>
              <w:autoSpaceDE w:val="0"/>
              <w:autoSpaceDN w:val="0"/>
              <w:adjustRightInd w:val="0"/>
              <w:spacing w:after="0"/>
              <w:textAlignment w:val="baseline"/>
              <w:rPr>
                <w:rFonts w:ascii="Arial" w:hAnsi="Arial" w:cs="Arial"/>
                <w:bCs/>
                <w:color w:val="000000"/>
                <w:sz w:val="18"/>
                <w:lang w:eastAsia="zh-CN"/>
              </w:rPr>
            </w:pPr>
            <w:ins w:id="260" w:author="作成者">
              <w:r w:rsidRPr="006879C6">
                <w:rPr>
                  <w:rFonts w:ascii="Arial" w:eastAsia="Microsoft YaHei UI" w:hAnsi="Arial" w:cs="Arial"/>
                  <w:color w:val="000000"/>
                  <w:sz w:val="18"/>
                  <w:szCs w:val="18"/>
                </w:rPr>
                <w:t>[38-3] </w:t>
              </w:r>
            </w:ins>
          </w:p>
        </w:tc>
        <w:tc>
          <w:tcPr>
            <w:tcW w:w="1559" w:type="dxa"/>
            <w:tcBorders>
              <w:top w:val="single" w:sz="6" w:space="0" w:color="ABABAB"/>
              <w:left w:val="single" w:sz="6" w:space="0" w:color="ABABAB"/>
              <w:bottom w:val="single" w:sz="6" w:space="0" w:color="ABABAB"/>
              <w:right w:val="single" w:sz="6" w:space="0" w:color="ABABAB"/>
            </w:tcBorders>
            <w:shd w:val="clear" w:color="auto" w:fill="FFFFFF"/>
          </w:tcPr>
          <w:p w14:paraId="23C091C4" w14:textId="782E869F" w:rsidR="001D3D5E" w:rsidRPr="0078712B" w:rsidRDefault="001D3D5E" w:rsidP="001D3D5E">
            <w:pPr>
              <w:keepNext/>
              <w:keepLines/>
              <w:overflowPunct w:val="0"/>
              <w:autoSpaceDE w:val="0"/>
              <w:autoSpaceDN w:val="0"/>
              <w:adjustRightInd w:val="0"/>
              <w:spacing w:after="0"/>
              <w:textAlignment w:val="baseline"/>
              <w:rPr>
                <w:rFonts w:ascii="Arial" w:hAnsi="Arial" w:cs="Arial"/>
                <w:sz w:val="18"/>
                <w:szCs w:val="18"/>
                <w:lang w:eastAsia="zh-CN"/>
              </w:rPr>
            </w:pPr>
            <w:ins w:id="261" w:author="作成者">
              <w:r w:rsidRPr="006879C6">
                <w:rPr>
                  <w:rFonts w:ascii="Arial" w:eastAsia="Microsoft YaHei UI" w:hAnsi="Arial" w:cs="Arial"/>
                  <w:color w:val="000000"/>
                  <w:sz w:val="18"/>
                  <w:szCs w:val="18"/>
                </w:rPr>
                <w:t>Switching period for dynamic UL Tx switching across 2 bands in case of inter-band CA, SUL for dual TAG </w:t>
              </w:r>
            </w:ins>
          </w:p>
        </w:tc>
        <w:tc>
          <w:tcPr>
            <w:tcW w:w="5103" w:type="dxa"/>
            <w:tcBorders>
              <w:top w:val="single" w:sz="6" w:space="0" w:color="ABABAB"/>
              <w:left w:val="single" w:sz="6" w:space="0" w:color="ABABAB"/>
              <w:bottom w:val="single" w:sz="6" w:space="0" w:color="ABABAB"/>
              <w:right w:val="single" w:sz="6" w:space="0" w:color="ABABAB"/>
            </w:tcBorders>
            <w:shd w:val="clear" w:color="auto" w:fill="FFFFFF"/>
          </w:tcPr>
          <w:p w14:paraId="1D1D80B5" w14:textId="77777777" w:rsidR="001D3D5E" w:rsidRPr="006879C6" w:rsidRDefault="001D3D5E" w:rsidP="001D3D5E">
            <w:pPr>
              <w:rPr>
                <w:ins w:id="262" w:author="作成者"/>
                <w:rFonts w:ascii="Arial" w:eastAsia="Microsoft YaHei UI" w:hAnsi="Arial" w:cs="Arial"/>
                <w:color w:val="000000"/>
                <w:sz w:val="18"/>
                <w:szCs w:val="18"/>
              </w:rPr>
            </w:pPr>
            <w:ins w:id="263" w:author="作成者">
              <w:r w:rsidRPr="006879C6">
                <w:rPr>
                  <w:rFonts w:ascii="Arial" w:eastAsia="Microsoft YaHei UI" w:hAnsi="Arial" w:cs="Arial"/>
                  <w:color w:val="000000"/>
                  <w:sz w:val="18"/>
                  <w:szCs w:val="18"/>
                </w:rPr>
                <w:t>1. Indicate support of dynamic UL Tx switching across 2 bands for inter-band UL CA, or SUL for dual TAG.</w:t>
              </w:r>
            </w:ins>
          </w:p>
          <w:p w14:paraId="0FDF52B5" w14:textId="77777777" w:rsidR="001D3D5E" w:rsidRPr="006879C6" w:rsidRDefault="001D3D5E" w:rsidP="001D3D5E">
            <w:pPr>
              <w:rPr>
                <w:ins w:id="264" w:author="作成者"/>
                <w:rFonts w:ascii="Arial" w:eastAsia="Microsoft YaHei UI" w:hAnsi="Arial" w:cs="Arial"/>
                <w:color w:val="000000"/>
                <w:sz w:val="18"/>
                <w:szCs w:val="18"/>
              </w:rPr>
            </w:pPr>
          </w:p>
          <w:p w14:paraId="4638176E" w14:textId="0574B104" w:rsidR="001D3D5E" w:rsidRPr="0078712B" w:rsidRDefault="001D3D5E" w:rsidP="009B734C">
            <w:pPr>
              <w:keepNext/>
              <w:keepLines/>
              <w:numPr>
                <w:ilvl w:val="0"/>
                <w:numId w:val="5"/>
              </w:numPr>
              <w:spacing w:after="0"/>
              <w:rPr>
                <w:rFonts w:ascii="Arial" w:eastAsia="Yu Mincho" w:hAnsi="Arial" w:cs="Arial"/>
                <w:sz w:val="18"/>
                <w:szCs w:val="18"/>
                <w:lang w:eastAsia="zh-CN"/>
              </w:rPr>
            </w:pPr>
            <w:ins w:id="265" w:author="作成者">
              <w:r w:rsidRPr="006879C6">
                <w:rPr>
                  <w:rFonts w:ascii="Arial" w:eastAsia="Microsoft YaHei UI" w:hAnsi="Arial" w:cs="Arial"/>
                  <w:color w:val="000000"/>
                  <w:sz w:val="18"/>
                  <w:szCs w:val="18"/>
                </w:rPr>
                <w:t>2. Indicate the supported switching period for dynamic UL Tx switching across 2 bands for inter-band UL CA, or SUL for dual TAG.</w:t>
              </w:r>
            </w:ins>
          </w:p>
        </w:tc>
        <w:tc>
          <w:tcPr>
            <w:tcW w:w="1560" w:type="dxa"/>
            <w:tcBorders>
              <w:top w:val="single" w:sz="6" w:space="0" w:color="ABABAB"/>
              <w:left w:val="single" w:sz="6" w:space="0" w:color="ABABAB"/>
              <w:bottom w:val="single" w:sz="6" w:space="0" w:color="ABABAB"/>
              <w:right w:val="single" w:sz="6" w:space="0" w:color="ABABAB"/>
            </w:tcBorders>
            <w:shd w:val="clear" w:color="auto" w:fill="FFFFFF"/>
          </w:tcPr>
          <w:p w14:paraId="70E7AFAC" w14:textId="651AC255" w:rsidR="001D3D5E" w:rsidRPr="0078712B" w:rsidRDefault="001D3D5E" w:rsidP="001D3D5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ins w:id="266" w:author="作成者">
              <w:r w:rsidRPr="006879C6">
                <w:rPr>
                  <w:rFonts w:ascii="Arial" w:eastAsia="Microsoft YaHei UI" w:hAnsi="Arial" w:cs="Arial"/>
                  <w:color w:val="000000"/>
                  <w:sz w:val="18"/>
                  <w:szCs w:val="18"/>
                </w:rPr>
                <w:t> </w:t>
              </w:r>
            </w:ins>
          </w:p>
        </w:tc>
        <w:tc>
          <w:tcPr>
            <w:tcW w:w="1134" w:type="dxa"/>
            <w:tcBorders>
              <w:top w:val="single" w:sz="6" w:space="0" w:color="ABABAB"/>
              <w:left w:val="single" w:sz="6" w:space="0" w:color="ABABAB"/>
              <w:bottom w:val="single" w:sz="6" w:space="0" w:color="ABABAB"/>
              <w:right w:val="single" w:sz="6" w:space="0" w:color="ABABAB"/>
            </w:tcBorders>
            <w:shd w:val="clear" w:color="auto" w:fill="FFFFFF"/>
          </w:tcPr>
          <w:p w14:paraId="034B5C17" w14:textId="22898248" w:rsidR="001D3D5E" w:rsidRPr="0078712B" w:rsidRDefault="001D3D5E" w:rsidP="001D3D5E">
            <w:pPr>
              <w:keepNext/>
              <w:keepLines/>
              <w:spacing w:after="0"/>
              <w:rPr>
                <w:rFonts w:ascii="Arial" w:hAnsi="Arial" w:cs="Arial"/>
                <w:color w:val="000000"/>
                <w:sz w:val="18"/>
                <w:szCs w:val="18"/>
                <w:lang w:eastAsia="ja-JP"/>
              </w:rPr>
            </w:pPr>
            <w:ins w:id="267" w:author="作成者">
              <w:r w:rsidRPr="006879C6">
                <w:rPr>
                  <w:rFonts w:ascii="Arial" w:eastAsia="Microsoft YaHei UI" w:hAnsi="Arial" w:cs="Arial"/>
                  <w:color w:val="000000"/>
                  <w:sz w:val="18"/>
                  <w:szCs w:val="18"/>
                </w:rPr>
                <w:t>Yes </w:t>
              </w:r>
            </w:ins>
          </w:p>
        </w:tc>
        <w:tc>
          <w:tcPr>
            <w:tcW w:w="1559" w:type="dxa"/>
            <w:tcBorders>
              <w:top w:val="single" w:sz="6" w:space="0" w:color="ABABAB"/>
              <w:left w:val="single" w:sz="6" w:space="0" w:color="ABABAB"/>
              <w:bottom w:val="single" w:sz="6" w:space="0" w:color="ABABAB"/>
              <w:right w:val="single" w:sz="6" w:space="0" w:color="ABABAB"/>
            </w:tcBorders>
            <w:shd w:val="clear" w:color="auto" w:fill="FFFFFF"/>
          </w:tcPr>
          <w:p w14:paraId="7D18828B" w14:textId="15037BC9" w:rsidR="001D3D5E" w:rsidRPr="0078712B" w:rsidRDefault="001D3D5E" w:rsidP="001D3D5E">
            <w:pPr>
              <w:keepNext/>
              <w:keepLines/>
              <w:spacing w:after="0"/>
              <w:rPr>
                <w:rFonts w:ascii="Arial" w:hAnsi="Arial" w:cs="Arial"/>
                <w:color w:val="000000"/>
                <w:sz w:val="18"/>
                <w:szCs w:val="18"/>
                <w:lang w:eastAsia="ja-JP"/>
              </w:rPr>
            </w:pPr>
            <w:ins w:id="268" w:author="作成者">
              <w:r w:rsidRPr="006879C6">
                <w:rPr>
                  <w:rFonts w:ascii="Arial" w:eastAsia="Microsoft YaHei UI" w:hAnsi="Arial" w:cs="Arial"/>
                  <w:color w:val="000000"/>
                  <w:sz w:val="18"/>
                  <w:szCs w:val="18"/>
                </w:rPr>
                <w:t>N/A </w:t>
              </w:r>
            </w:ins>
          </w:p>
        </w:tc>
        <w:tc>
          <w:tcPr>
            <w:tcW w:w="1417" w:type="dxa"/>
            <w:tcBorders>
              <w:top w:val="single" w:sz="6" w:space="0" w:color="ABABAB"/>
              <w:left w:val="single" w:sz="6" w:space="0" w:color="ABABAB"/>
              <w:bottom w:val="single" w:sz="6" w:space="0" w:color="ABABAB"/>
              <w:right w:val="single" w:sz="6" w:space="0" w:color="ABABAB"/>
            </w:tcBorders>
            <w:shd w:val="clear" w:color="auto" w:fill="FFFFFF"/>
          </w:tcPr>
          <w:p w14:paraId="30550470" w14:textId="2F5B6928" w:rsidR="001D3D5E" w:rsidRPr="0078712B" w:rsidRDefault="001D3D5E" w:rsidP="001D3D5E">
            <w:pPr>
              <w:keepNext/>
              <w:keepLines/>
              <w:spacing w:after="0"/>
              <w:rPr>
                <w:rFonts w:ascii="Arial" w:eastAsia="MS Gothic" w:hAnsi="Arial" w:cs="Arial"/>
                <w:sz w:val="18"/>
                <w:szCs w:val="18"/>
                <w:lang w:eastAsia="ja-JP"/>
              </w:rPr>
            </w:pPr>
            <w:ins w:id="269" w:author="作成者">
              <w:r w:rsidRPr="006879C6">
                <w:rPr>
                  <w:rFonts w:ascii="Arial" w:eastAsia="Microsoft YaHei UI" w:hAnsi="Arial" w:cs="Arial"/>
                  <w:color w:val="000000"/>
                  <w:sz w:val="18"/>
                  <w:szCs w:val="18"/>
                </w:rPr>
                <w:t>UL Tx switching across more than 2 bands cannot be supported for the band pair in the band combination </w:t>
              </w:r>
            </w:ins>
          </w:p>
        </w:tc>
        <w:tc>
          <w:tcPr>
            <w:tcW w:w="1276" w:type="dxa"/>
            <w:tcBorders>
              <w:top w:val="single" w:sz="6" w:space="0" w:color="ABABAB"/>
              <w:left w:val="single" w:sz="6" w:space="0" w:color="ABABAB"/>
              <w:bottom w:val="single" w:sz="6" w:space="0" w:color="ABABAB"/>
              <w:right w:val="single" w:sz="6" w:space="0" w:color="ABABAB"/>
            </w:tcBorders>
            <w:shd w:val="clear" w:color="auto" w:fill="FFFFFF"/>
          </w:tcPr>
          <w:p w14:paraId="4898037F" w14:textId="3FB292A8" w:rsidR="001D3D5E" w:rsidRPr="0078712B" w:rsidRDefault="001D3D5E" w:rsidP="001D3D5E">
            <w:pPr>
              <w:keepNext/>
              <w:keepLines/>
              <w:spacing w:after="0"/>
              <w:rPr>
                <w:rFonts w:ascii="Arial" w:hAnsi="Arial" w:cs="Arial"/>
                <w:color w:val="000000"/>
                <w:sz w:val="18"/>
                <w:szCs w:val="18"/>
                <w:lang w:eastAsia="ja-JP"/>
              </w:rPr>
            </w:pPr>
            <w:ins w:id="270" w:author="作成者">
              <w:r w:rsidRPr="006879C6">
                <w:rPr>
                  <w:rFonts w:ascii="Arial" w:eastAsia="Microsoft YaHei UI" w:hAnsi="Arial" w:cs="Arial"/>
                  <w:color w:val="000000"/>
                  <w:sz w:val="18"/>
                  <w:szCs w:val="18"/>
                </w:rPr>
                <w:t>Per BC</w:t>
              </w:r>
            </w:ins>
          </w:p>
        </w:tc>
        <w:tc>
          <w:tcPr>
            <w:tcW w:w="992" w:type="dxa"/>
            <w:tcBorders>
              <w:top w:val="single" w:sz="6" w:space="0" w:color="ABABAB"/>
              <w:left w:val="single" w:sz="6" w:space="0" w:color="ABABAB"/>
              <w:bottom w:val="single" w:sz="6" w:space="0" w:color="ABABAB"/>
              <w:right w:val="single" w:sz="6" w:space="0" w:color="ABABAB"/>
            </w:tcBorders>
            <w:shd w:val="clear" w:color="auto" w:fill="FFFFFF"/>
          </w:tcPr>
          <w:p w14:paraId="0ACAEB91" w14:textId="65315D8D" w:rsidR="001D3D5E" w:rsidRPr="0078712B" w:rsidRDefault="001D3D5E" w:rsidP="001D3D5E">
            <w:pPr>
              <w:keepNext/>
              <w:keepLines/>
              <w:spacing w:after="0"/>
              <w:rPr>
                <w:rFonts w:ascii="Arial" w:hAnsi="Arial" w:cs="Arial"/>
                <w:color w:val="000000"/>
                <w:sz w:val="18"/>
                <w:szCs w:val="18"/>
                <w:lang w:eastAsia="ja-JP"/>
              </w:rPr>
            </w:pPr>
            <w:ins w:id="271" w:author="作成者">
              <w:r w:rsidRPr="006879C6">
                <w:rPr>
                  <w:rFonts w:ascii="Arial" w:eastAsia="Microsoft YaHei UI" w:hAnsi="Arial" w:cs="Arial"/>
                  <w:color w:val="000000"/>
                  <w:sz w:val="18"/>
                  <w:szCs w:val="18"/>
                </w:rPr>
                <w:t>No</w:t>
              </w:r>
            </w:ins>
          </w:p>
        </w:tc>
        <w:tc>
          <w:tcPr>
            <w:tcW w:w="993" w:type="dxa"/>
            <w:tcBorders>
              <w:top w:val="single" w:sz="6" w:space="0" w:color="ABABAB"/>
              <w:left w:val="single" w:sz="6" w:space="0" w:color="ABABAB"/>
              <w:bottom w:val="single" w:sz="6" w:space="0" w:color="ABABAB"/>
              <w:right w:val="single" w:sz="6" w:space="0" w:color="ABABAB"/>
            </w:tcBorders>
            <w:shd w:val="clear" w:color="auto" w:fill="FFFFFF"/>
          </w:tcPr>
          <w:p w14:paraId="25BBD7A5" w14:textId="4C7E6FAE" w:rsidR="001D3D5E" w:rsidRPr="0078712B" w:rsidRDefault="001D3D5E" w:rsidP="001D3D5E">
            <w:pPr>
              <w:keepNext/>
              <w:keepLines/>
              <w:spacing w:after="0"/>
              <w:rPr>
                <w:rFonts w:ascii="Arial" w:hAnsi="Arial" w:cs="Arial"/>
                <w:color w:val="000000"/>
                <w:sz w:val="18"/>
                <w:szCs w:val="18"/>
                <w:lang w:eastAsia="ja-JP"/>
              </w:rPr>
            </w:pPr>
            <w:ins w:id="272" w:author="作成者">
              <w:r w:rsidRPr="006879C6">
                <w:rPr>
                  <w:rFonts w:ascii="Arial" w:eastAsia="Microsoft YaHei UI" w:hAnsi="Arial" w:cs="Arial"/>
                  <w:color w:val="000000"/>
                  <w:sz w:val="18"/>
                  <w:szCs w:val="18"/>
                </w:rPr>
                <w:t>FR1 only </w:t>
              </w:r>
            </w:ins>
          </w:p>
        </w:tc>
        <w:tc>
          <w:tcPr>
            <w:tcW w:w="1842" w:type="dxa"/>
            <w:tcBorders>
              <w:top w:val="single" w:sz="6" w:space="0" w:color="ABABAB"/>
              <w:left w:val="single" w:sz="6" w:space="0" w:color="ABABAB"/>
              <w:bottom w:val="single" w:sz="6" w:space="0" w:color="ABABAB"/>
              <w:right w:val="single" w:sz="6" w:space="0" w:color="ABABAB"/>
            </w:tcBorders>
            <w:shd w:val="clear" w:color="auto" w:fill="FFFFFF"/>
          </w:tcPr>
          <w:p w14:paraId="324C90BC" w14:textId="76FAEB81" w:rsidR="001D3D5E" w:rsidRPr="0078712B" w:rsidRDefault="001D3D5E" w:rsidP="001D3D5E">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ins w:id="273" w:author="作成者">
              <w:r w:rsidRPr="006879C6">
                <w:rPr>
                  <w:rFonts w:ascii="Arial" w:eastAsia="Microsoft YaHei UI" w:hAnsi="Arial" w:cs="Arial"/>
                  <w:color w:val="000000"/>
                  <w:sz w:val="18"/>
                  <w:szCs w:val="18"/>
                </w:rPr>
                <w:t>Support mixture of FDD/TDD </w:t>
              </w:r>
            </w:ins>
          </w:p>
        </w:tc>
        <w:tc>
          <w:tcPr>
            <w:tcW w:w="1843" w:type="dxa"/>
            <w:tcBorders>
              <w:top w:val="single" w:sz="6" w:space="0" w:color="ABABAB"/>
              <w:left w:val="single" w:sz="6" w:space="0" w:color="ABABAB"/>
              <w:bottom w:val="single" w:sz="6" w:space="0" w:color="ABABAB"/>
              <w:right w:val="single" w:sz="6" w:space="0" w:color="ABABAB"/>
            </w:tcBorders>
            <w:shd w:val="clear" w:color="auto" w:fill="FFFFFF"/>
          </w:tcPr>
          <w:p w14:paraId="3E595430" w14:textId="415568DA" w:rsidR="001D3D5E" w:rsidRPr="0078712B" w:rsidRDefault="001D3D5E" w:rsidP="001D3D5E">
            <w:pPr>
              <w:keepNext/>
              <w:keepLines/>
              <w:overflowPunct w:val="0"/>
              <w:autoSpaceDE w:val="0"/>
              <w:autoSpaceDN w:val="0"/>
              <w:adjustRightInd w:val="0"/>
              <w:spacing w:after="0"/>
              <w:jc w:val="center"/>
              <w:textAlignment w:val="baseline"/>
              <w:rPr>
                <w:rFonts w:ascii="Arial" w:eastAsia="MS Gothic" w:hAnsi="Arial" w:cs="Arial"/>
                <w:bCs/>
                <w:color w:val="000000"/>
                <w:sz w:val="18"/>
                <w:lang w:eastAsia="ja-JP"/>
              </w:rPr>
            </w:pPr>
            <w:ins w:id="274" w:author="作成者">
              <w:r w:rsidRPr="006879C6">
                <w:rPr>
                  <w:rFonts w:ascii="Arial" w:eastAsia="Microsoft YaHei UI" w:hAnsi="Arial" w:cs="Arial"/>
                  <w:color w:val="000000"/>
                  <w:sz w:val="18"/>
                  <w:szCs w:val="18"/>
                </w:rPr>
                <w:t> Component 2 candidate value: {35us, 140 us, 210us}</w:t>
              </w:r>
            </w:ins>
          </w:p>
        </w:tc>
        <w:tc>
          <w:tcPr>
            <w:tcW w:w="1276" w:type="dxa"/>
            <w:tcBorders>
              <w:top w:val="single" w:sz="6" w:space="0" w:color="ABABAB"/>
              <w:left w:val="single" w:sz="6" w:space="0" w:color="ABABAB"/>
              <w:bottom w:val="single" w:sz="6" w:space="0" w:color="ABABAB"/>
              <w:right w:val="single" w:sz="6" w:space="0" w:color="ABABAB"/>
            </w:tcBorders>
            <w:shd w:val="clear" w:color="auto" w:fill="FFFFFF"/>
          </w:tcPr>
          <w:p w14:paraId="03FF91C1" w14:textId="2E6E40F8" w:rsidR="001D3D5E" w:rsidRPr="0078712B" w:rsidRDefault="001D3D5E" w:rsidP="001D3D5E">
            <w:pPr>
              <w:keepNext/>
              <w:keepLines/>
              <w:spacing w:after="0"/>
              <w:rPr>
                <w:rFonts w:ascii="Arial" w:hAnsi="Arial" w:cs="Arial"/>
                <w:color w:val="000000"/>
                <w:sz w:val="18"/>
                <w:szCs w:val="18"/>
                <w:lang w:eastAsia="zh-CN"/>
              </w:rPr>
            </w:pPr>
            <w:ins w:id="275" w:author="作成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r w:rsidR="001D3D5E" w:rsidRPr="0078712B" w14:paraId="32D645C4" w14:textId="77777777" w:rsidTr="00E34B8D">
        <w:trPr>
          <w:trHeight w:val="363"/>
        </w:trPr>
        <w:tc>
          <w:tcPr>
            <w:tcW w:w="1129" w:type="dxa"/>
            <w:vMerge/>
            <w:shd w:val="clear" w:color="auto" w:fill="auto"/>
          </w:tcPr>
          <w:p w14:paraId="26501D04" w14:textId="77777777" w:rsidR="001D3D5E" w:rsidRPr="0078712B" w:rsidRDefault="001D3D5E" w:rsidP="001D3D5E">
            <w:pPr>
              <w:autoSpaceDE w:val="0"/>
              <w:autoSpaceDN w:val="0"/>
              <w:adjustRightInd w:val="0"/>
              <w:snapToGrid w:val="0"/>
              <w:spacing w:afterLines="50" w:after="120"/>
              <w:contextualSpacing/>
              <w:rPr>
                <w:rFonts w:ascii="Arial" w:eastAsiaTheme="minorEastAsia" w:hAnsi="Arial" w:cs="Arial"/>
                <w:b/>
                <w:bCs/>
                <w:sz w:val="18"/>
                <w:szCs w:val="18"/>
                <w:lang w:eastAsia="zh-CN"/>
              </w:rPr>
            </w:pPr>
          </w:p>
        </w:tc>
        <w:tc>
          <w:tcPr>
            <w:tcW w:w="709" w:type="dxa"/>
            <w:tcBorders>
              <w:top w:val="single" w:sz="6" w:space="0" w:color="ABABAB"/>
              <w:left w:val="single" w:sz="6" w:space="0" w:color="ABABAB"/>
              <w:bottom w:val="single" w:sz="6" w:space="0" w:color="ABABAB"/>
              <w:right w:val="single" w:sz="6" w:space="0" w:color="ABABAB"/>
            </w:tcBorders>
            <w:shd w:val="clear" w:color="auto" w:fill="FFFFFF"/>
          </w:tcPr>
          <w:p w14:paraId="6A75D6D3" w14:textId="56BF316D" w:rsidR="001D3D5E" w:rsidRPr="0078712B" w:rsidRDefault="001D3D5E" w:rsidP="001D3D5E">
            <w:pPr>
              <w:keepNext/>
              <w:keepLines/>
              <w:overflowPunct w:val="0"/>
              <w:autoSpaceDE w:val="0"/>
              <w:autoSpaceDN w:val="0"/>
              <w:adjustRightInd w:val="0"/>
              <w:spacing w:after="0"/>
              <w:textAlignment w:val="baseline"/>
              <w:rPr>
                <w:rFonts w:ascii="Arial" w:hAnsi="Arial" w:cs="Arial"/>
                <w:bCs/>
                <w:color w:val="000000"/>
                <w:sz w:val="18"/>
                <w:lang w:eastAsia="zh-CN"/>
              </w:rPr>
            </w:pPr>
            <w:ins w:id="276" w:author="作成者">
              <w:r w:rsidRPr="006879C6">
                <w:rPr>
                  <w:rFonts w:ascii="Arial" w:eastAsia="Microsoft YaHei UI" w:hAnsi="Arial" w:cs="Arial"/>
                  <w:color w:val="000000"/>
                  <w:sz w:val="18"/>
                  <w:szCs w:val="18"/>
                </w:rPr>
                <w:t>38-4 </w:t>
              </w:r>
            </w:ins>
          </w:p>
        </w:tc>
        <w:tc>
          <w:tcPr>
            <w:tcW w:w="1559" w:type="dxa"/>
            <w:tcBorders>
              <w:top w:val="single" w:sz="6" w:space="0" w:color="ABABAB"/>
              <w:left w:val="single" w:sz="6" w:space="0" w:color="ABABAB"/>
              <w:bottom w:val="single" w:sz="6" w:space="0" w:color="ABABAB"/>
              <w:right w:val="single" w:sz="6" w:space="0" w:color="ABABAB"/>
            </w:tcBorders>
            <w:shd w:val="clear" w:color="auto" w:fill="FFFFFF"/>
          </w:tcPr>
          <w:p w14:paraId="45BF5B95" w14:textId="1B892B89" w:rsidR="001D3D5E" w:rsidRPr="006879C6" w:rsidRDefault="001D3D5E" w:rsidP="001D3D5E">
            <w:pPr>
              <w:keepNext/>
              <w:keepLines/>
              <w:overflowPunct w:val="0"/>
              <w:autoSpaceDE w:val="0"/>
              <w:autoSpaceDN w:val="0"/>
              <w:adjustRightInd w:val="0"/>
              <w:spacing w:after="0"/>
              <w:textAlignment w:val="baseline"/>
              <w:rPr>
                <w:rFonts w:ascii="Arial" w:eastAsia="Microsoft YaHei UI" w:hAnsi="Arial" w:cs="Arial"/>
                <w:color w:val="000000"/>
                <w:sz w:val="18"/>
                <w:szCs w:val="18"/>
              </w:rPr>
            </w:pPr>
            <w:ins w:id="277" w:author="作成者">
              <w:r w:rsidRPr="006879C6">
                <w:rPr>
                  <w:rFonts w:ascii="Arial" w:eastAsia="Microsoft YaHei UI" w:hAnsi="Arial" w:cs="Arial"/>
                  <w:color w:val="000000"/>
                  <w:sz w:val="18"/>
                  <w:szCs w:val="18"/>
                </w:rPr>
                <w:t>Switching period for dynamic UL Tx switching across 3 bands in case of inter-band CA, SUL for dual TAG </w:t>
              </w:r>
            </w:ins>
          </w:p>
        </w:tc>
        <w:tc>
          <w:tcPr>
            <w:tcW w:w="5103" w:type="dxa"/>
            <w:tcBorders>
              <w:top w:val="single" w:sz="6" w:space="0" w:color="ABABAB"/>
              <w:left w:val="single" w:sz="6" w:space="0" w:color="ABABAB"/>
              <w:bottom w:val="single" w:sz="6" w:space="0" w:color="ABABAB"/>
              <w:right w:val="single" w:sz="6" w:space="0" w:color="ABABAB"/>
            </w:tcBorders>
            <w:shd w:val="clear" w:color="auto" w:fill="FFFFFF"/>
          </w:tcPr>
          <w:p w14:paraId="5F05E16B" w14:textId="77777777" w:rsidR="001D3D5E" w:rsidRPr="006879C6" w:rsidRDefault="001D3D5E" w:rsidP="001D3D5E">
            <w:pPr>
              <w:rPr>
                <w:ins w:id="278" w:author="作成者"/>
                <w:rFonts w:ascii="Arial" w:eastAsia="Microsoft YaHei UI" w:hAnsi="Arial" w:cs="Arial"/>
                <w:color w:val="000000"/>
                <w:sz w:val="18"/>
                <w:szCs w:val="18"/>
              </w:rPr>
            </w:pPr>
            <w:ins w:id="279" w:author="作成者">
              <w:r w:rsidRPr="006879C6">
                <w:rPr>
                  <w:rFonts w:ascii="Arial" w:eastAsia="Microsoft YaHei UI" w:hAnsi="Arial" w:cs="Arial"/>
                  <w:color w:val="000000"/>
                  <w:sz w:val="18"/>
                  <w:szCs w:val="18"/>
                </w:rPr>
                <w:t>1. Indicate support of dynamic UL Tx switching across 3 bands for inter-band UL CA, or SUL for dual TAG.</w:t>
              </w:r>
            </w:ins>
          </w:p>
          <w:p w14:paraId="7FA5A34E" w14:textId="77777777" w:rsidR="001D3D5E" w:rsidRPr="006879C6" w:rsidRDefault="001D3D5E" w:rsidP="001D3D5E">
            <w:pPr>
              <w:rPr>
                <w:ins w:id="280" w:author="作成者"/>
                <w:rFonts w:ascii="Arial" w:eastAsia="Microsoft YaHei UI" w:hAnsi="Arial" w:cs="Arial"/>
                <w:color w:val="000000"/>
                <w:sz w:val="18"/>
                <w:szCs w:val="18"/>
              </w:rPr>
            </w:pPr>
          </w:p>
          <w:p w14:paraId="47E4D06E" w14:textId="1076D496" w:rsidR="001D3D5E" w:rsidRPr="006879C6" w:rsidRDefault="001D3D5E" w:rsidP="001D3D5E">
            <w:pPr>
              <w:rPr>
                <w:rFonts w:ascii="Arial" w:eastAsia="Microsoft YaHei UI" w:hAnsi="Arial" w:cs="Arial"/>
                <w:color w:val="000000"/>
                <w:sz w:val="18"/>
                <w:szCs w:val="18"/>
              </w:rPr>
            </w:pPr>
            <w:ins w:id="281" w:author="作成者">
              <w:r w:rsidRPr="006879C6">
                <w:rPr>
                  <w:rFonts w:ascii="Arial" w:eastAsia="Microsoft YaHei UI" w:hAnsi="Arial" w:cs="Arial"/>
                  <w:color w:val="000000"/>
                  <w:sz w:val="18"/>
                  <w:szCs w:val="18"/>
                </w:rPr>
                <w:t>2. Indicate the supported switching period for dynamic UL Tx switching across 3 bands for inter-band UL CA, or SUL for dual TAG.</w:t>
              </w:r>
            </w:ins>
          </w:p>
        </w:tc>
        <w:tc>
          <w:tcPr>
            <w:tcW w:w="1560" w:type="dxa"/>
            <w:tcBorders>
              <w:top w:val="single" w:sz="6" w:space="0" w:color="ABABAB"/>
              <w:left w:val="single" w:sz="6" w:space="0" w:color="ABABAB"/>
              <w:bottom w:val="single" w:sz="6" w:space="0" w:color="ABABAB"/>
              <w:right w:val="single" w:sz="6" w:space="0" w:color="ABABAB"/>
            </w:tcBorders>
            <w:shd w:val="clear" w:color="auto" w:fill="FFFFFF"/>
          </w:tcPr>
          <w:p w14:paraId="301CED38" w14:textId="028653A2" w:rsidR="001D3D5E" w:rsidRPr="006879C6" w:rsidRDefault="001D3D5E" w:rsidP="001D3D5E">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ins w:id="282" w:author="作成者">
              <w:r w:rsidRPr="006879C6">
                <w:rPr>
                  <w:rFonts w:ascii="Arial" w:eastAsia="Microsoft YaHei UI" w:hAnsi="Arial" w:cs="Arial"/>
                  <w:color w:val="000000"/>
                  <w:sz w:val="18"/>
                  <w:szCs w:val="18"/>
                </w:rPr>
                <w:t> </w:t>
              </w:r>
            </w:ins>
          </w:p>
        </w:tc>
        <w:tc>
          <w:tcPr>
            <w:tcW w:w="1134" w:type="dxa"/>
            <w:tcBorders>
              <w:top w:val="single" w:sz="6" w:space="0" w:color="ABABAB"/>
              <w:left w:val="single" w:sz="6" w:space="0" w:color="ABABAB"/>
              <w:bottom w:val="single" w:sz="6" w:space="0" w:color="ABABAB"/>
              <w:right w:val="single" w:sz="6" w:space="0" w:color="ABABAB"/>
            </w:tcBorders>
            <w:shd w:val="clear" w:color="auto" w:fill="FFFFFF"/>
          </w:tcPr>
          <w:p w14:paraId="60C54E57" w14:textId="0873A46B" w:rsidR="001D3D5E" w:rsidRPr="006879C6" w:rsidRDefault="001D3D5E" w:rsidP="001D3D5E">
            <w:pPr>
              <w:keepNext/>
              <w:keepLines/>
              <w:spacing w:after="0"/>
              <w:rPr>
                <w:rFonts w:ascii="Arial" w:eastAsia="Microsoft YaHei UI" w:hAnsi="Arial" w:cs="Arial"/>
                <w:color w:val="000000"/>
                <w:sz w:val="18"/>
                <w:szCs w:val="18"/>
              </w:rPr>
            </w:pPr>
            <w:ins w:id="283" w:author="作成者">
              <w:r w:rsidRPr="006879C6">
                <w:rPr>
                  <w:rFonts w:ascii="Arial" w:eastAsia="Microsoft YaHei UI" w:hAnsi="Arial" w:cs="Arial"/>
                  <w:color w:val="000000"/>
                  <w:sz w:val="18"/>
                  <w:szCs w:val="18"/>
                </w:rPr>
                <w:t>Yes </w:t>
              </w:r>
            </w:ins>
          </w:p>
        </w:tc>
        <w:tc>
          <w:tcPr>
            <w:tcW w:w="1559" w:type="dxa"/>
            <w:tcBorders>
              <w:top w:val="single" w:sz="6" w:space="0" w:color="ABABAB"/>
              <w:left w:val="single" w:sz="6" w:space="0" w:color="ABABAB"/>
              <w:bottom w:val="single" w:sz="6" w:space="0" w:color="ABABAB"/>
              <w:right w:val="single" w:sz="6" w:space="0" w:color="ABABAB"/>
            </w:tcBorders>
            <w:shd w:val="clear" w:color="auto" w:fill="FFFFFF"/>
          </w:tcPr>
          <w:p w14:paraId="0C5B4703" w14:textId="1701BBA1" w:rsidR="001D3D5E" w:rsidRPr="006879C6" w:rsidRDefault="001D3D5E" w:rsidP="001D3D5E">
            <w:pPr>
              <w:keepNext/>
              <w:keepLines/>
              <w:spacing w:after="0"/>
              <w:rPr>
                <w:rFonts w:ascii="Arial" w:eastAsia="Microsoft YaHei UI" w:hAnsi="Arial" w:cs="Arial"/>
                <w:color w:val="000000"/>
                <w:sz w:val="18"/>
                <w:szCs w:val="18"/>
              </w:rPr>
            </w:pPr>
            <w:ins w:id="284" w:author="作成者">
              <w:r w:rsidRPr="006879C6">
                <w:rPr>
                  <w:rFonts w:ascii="Arial" w:eastAsia="Microsoft YaHei UI" w:hAnsi="Arial" w:cs="Arial"/>
                  <w:color w:val="000000"/>
                  <w:sz w:val="18"/>
                  <w:szCs w:val="18"/>
                </w:rPr>
                <w:t>N/A </w:t>
              </w:r>
            </w:ins>
          </w:p>
        </w:tc>
        <w:tc>
          <w:tcPr>
            <w:tcW w:w="1417" w:type="dxa"/>
            <w:tcBorders>
              <w:top w:val="single" w:sz="6" w:space="0" w:color="ABABAB"/>
              <w:left w:val="single" w:sz="6" w:space="0" w:color="ABABAB"/>
              <w:bottom w:val="single" w:sz="6" w:space="0" w:color="ABABAB"/>
              <w:right w:val="single" w:sz="6" w:space="0" w:color="ABABAB"/>
            </w:tcBorders>
            <w:shd w:val="clear" w:color="auto" w:fill="FFFFFF"/>
          </w:tcPr>
          <w:p w14:paraId="24BFE4AE" w14:textId="4B498FA9" w:rsidR="001D3D5E" w:rsidRPr="006879C6" w:rsidRDefault="001D3D5E" w:rsidP="001D3D5E">
            <w:pPr>
              <w:keepNext/>
              <w:keepLines/>
              <w:spacing w:after="0"/>
              <w:rPr>
                <w:rFonts w:ascii="Arial" w:eastAsia="Microsoft YaHei UI" w:hAnsi="Arial" w:cs="Arial"/>
                <w:color w:val="000000"/>
                <w:sz w:val="18"/>
                <w:szCs w:val="18"/>
              </w:rPr>
            </w:pPr>
            <w:ins w:id="285" w:author="作成者">
              <w:r w:rsidRPr="006879C6">
                <w:rPr>
                  <w:rFonts w:ascii="Arial" w:eastAsia="Microsoft YaHei UI" w:hAnsi="Arial" w:cs="Arial"/>
                  <w:color w:val="000000"/>
                  <w:sz w:val="18"/>
                  <w:szCs w:val="18"/>
                </w:rPr>
                <w:t>UL Tx switching across more than 2 bands cannot be supported for the band pair in the band combination </w:t>
              </w:r>
            </w:ins>
          </w:p>
        </w:tc>
        <w:tc>
          <w:tcPr>
            <w:tcW w:w="1276" w:type="dxa"/>
            <w:tcBorders>
              <w:top w:val="single" w:sz="6" w:space="0" w:color="ABABAB"/>
              <w:left w:val="single" w:sz="6" w:space="0" w:color="ABABAB"/>
              <w:bottom w:val="single" w:sz="6" w:space="0" w:color="ABABAB"/>
              <w:right w:val="single" w:sz="6" w:space="0" w:color="ABABAB"/>
            </w:tcBorders>
            <w:shd w:val="clear" w:color="auto" w:fill="FFFFFF"/>
          </w:tcPr>
          <w:p w14:paraId="70B4AF97" w14:textId="40216205" w:rsidR="001D3D5E" w:rsidRPr="006879C6" w:rsidRDefault="001D3D5E" w:rsidP="001D3D5E">
            <w:pPr>
              <w:keepNext/>
              <w:keepLines/>
              <w:spacing w:after="0"/>
              <w:rPr>
                <w:rFonts w:ascii="Arial" w:eastAsia="Microsoft YaHei UI" w:hAnsi="Arial" w:cs="Arial"/>
                <w:color w:val="000000"/>
                <w:sz w:val="18"/>
                <w:szCs w:val="18"/>
              </w:rPr>
            </w:pPr>
            <w:ins w:id="286" w:author="作成者">
              <w:r w:rsidRPr="006879C6">
                <w:rPr>
                  <w:rFonts w:ascii="Arial" w:eastAsia="Microsoft YaHei UI" w:hAnsi="Arial" w:cs="Arial"/>
                  <w:color w:val="000000"/>
                  <w:sz w:val="18"/>
                  <w:szCs w:val="18"/>
                </w:rPr>
                <w:t>Per BC</w:t>
              </w:r>
            </w:ins>
          </w:p>
        </w:tc>
        <w:tc>
          <w:tcPr>
            <w:tcW w:w="992" w:type="dxa"/>
            <w:tcBorders>
              <w:top w:val="single" w:sz="6" w:space="0" w:color="ABABAB"/>
              <w:left w:val="single" w:sz="6" w:space="0" w:color="ABABAB"/>
              <w:bottom w:val="single" w:sz="6" w:space="0" w:color="ABABAB"/>
              <w:right w:val="single" w:sz="6" w:space="0" w:color="ABABAB"/>
            </w:tcBorders>
            <w:shd w:val="clear" w:color="auto" w:fill="FFFFFF"/>
          </w:tcPr>
          <w:p w14:paraId="5EC11F87" w14:textId="104E51DD" w:rsidR="001D3D5E" w:rsidRPr="006879C6" w:rsidRDefault="001D3D5E" w:rsidP="001D3D5E">
            <w:pPr>
              <w:keepNext/>
              <w:keepLines/>
              <w:spacing w:after="0"/>
              <w:rPr>
                <w:rFonts w:ascii="Arial" w:eastAsia="Microsoft YaHei UI" w:hAnsi="Arial" w:cs="Arial"/>
                <w:color w:val="000000"/>
                <w:sz w:val="18"/>
                <w:szCs w:val="18"/>
              </w:rPr>
            </w:pPr>
            <w:ins w:id="287" w:author="作成者">
              <w:r w:rsidRPr="006879C6">
                <w:rPr>
                  <w:rFonts w:ascii="Arial" w:eastAsia="Microsoft YaHei UI" w:hAnsi="Arial" w:cs="Arial"/>
                  <w:color w:val="000000"/>
                  <w:sz w:val="18"/>
                  <w:szCs w:val="18"/>
                </w:rPr>
                <w:t>No</w:t>
              </w:r>
            </w:ins>
          </w:p>
        </w:tc>
        <w:tc>
          <w:tcPr>
            <w:tcW w:w="993" w:type="dxa"/>
            <w:tcBorders>
              <w:top w:val="single" w:sz="6" w:space="0" w:color="ABABAB"/>
              <w:left w:val="single" w:sz="6" w:space="0" w:color="ABABAB"/>
              <w:bottom w:val="single" w:sz="6" w:space="0" w:color="ABABAB"/>
              <w:right w:val="single" w:sz="6" w:space="0" w:color="ABABAB"/>
            </w:tcBorders>
            <w:shd w:val="clear" w:color="auto" w:fill="FFFFFF"/>
          </w:tcPr>
          <w:p w14:paraId="31E358A2" w14:textId="569E0AD2" w:rsidR="001D3D5E" w:rsidRPr="006879C6" w:rsidRDefault="001D3D5E" w:rsidP="001D3D5E">
            <w:pPr>
              <w:keepNext/>
              <w:keepLines/>
              <w:spacing w:after="0"/>
              <w:rPr>
                <w:rFonts w:ascii="Arial" w:eastAsia="Microsoft YaHei UI" w:hAnsi="Arial" w:cs="Arial"/>
                <w:color w:val="000000"/>
                <w:sz w:val="18"/>
                <w:szCs w:val="18"/>
              </w:rPr>
            </w:pPr>
            <w:ins w:id="288" w:author="作成者">
              <w:r w:rsidRPr="006879C6">
                <w:rPr>
                  <w:rFonts w:ascii="Arial" w:eastAsia="Microsoft YaHei UI" w:hAnsi="Arial" w:cs="Arial"/>
                  <w:color w:val="000000"/>
                  <w:sz w:val="18"/>
                  <w:szCs w:val="18"/>
                </w:rPr>
                <w:t>FR1 only </w:t>
              </w:r>
            </w:ins>
          </w:p>
        </w:tc>
        <w:tc>
          <w:tcPr>
            <w:tcW w:w="1842" w:type="dxa"/>
            <w:tcBorders>
              <w:top w:val="single" w:sz="6" w:space="0" w:color="ABABAB"/>
              <w:left w:val="single" w:sz="6" w:space="0" w:color="ABABAB"/>
              <w:bottom w:val="single" w:sz="6" w:space="0" w:color="ABABAB"/>
              <w:right w:val="single" w:sz="6" w:space="0" w:color="ABABAB"/>
            </w:tcBorders>
            <w:shd w:val="clear" w:color="auto" w:fill="FFFFFF"/>
          </w:tcPr>
          <w:p w14:paraId="79CC097A" w14:textId="35509655" w:rsidR="001D3D5E" w:rsidRPr="006879C6" w:rsidRDefault="001D3D5E" w:rsidP="001D3D5E">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ins w:id="289" w:author="作成者">
              <w:r w:rsidRPr="006879C6">
                <w:rPr>
                  <w:rFonts w:ascii="Arial" w:eastAsia="Microsoft YaHei UI" w:hAnsi="Arial" w:cs="Arial"/>
                  <w:color w:val="000000"/>
                  <w:sz w:val="18"/>
                  <w:szCs w:val="18"/>
                </w:rPr>
                <w:t>Support mixture of FDD/TDD </w:t>
              </w:r>
            </w:ins>
          </w:p>
        </w:tc>
        <w:tc>
          <w:tcPr>
            <w:tcW w:w="1843" w:type="dxa"/>
            <w:tcBorders>
              <w:top w:val="single" w:sz="6" w:space="0" w:color="ABABAB"/>
              <w:left w:val="single" w:sz="6" w:space="0" w:color="ABABAB"/>
              <w:bottom w:val="single" w:sz="6" w:space="0" w:color="ABABAB"/>
              <w:right w:val="single" w:sz="6" w:space="0" w:color="ABABAB"/>
            </w:tcBorders>
            <w:shd w:val="clear" w:color="auto" w:fill="FFFFFF"/>
          </w:tcPr>
          <w:p w14:paraId="23948A3A" w14:textId="0265C36B" w:rsidR="001D3D5E" w:rsidRPr="006879C6" w:rsidRDefault="001D3D5E" w:rsidP="001D3D5E">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ins w:id="290" w:author="作成者">
              <w:r w:rsidRPr="006879C6">
                <w:rPr>
                  <w:rFonts w:ascii="Arial" w:eastAsia="Microsoft YaHei UI" w:hAnsi="Arial" w:cs="Arial"/>
                  <w:color w:val="000000"/>
                  <w:sz w:val="18"/>
                  <w:szCs w:val="18"/>
                </w:rPr>
                <w:t> Component 2 candidate value: {35us, 140 us, 210us}</w:t>
              </w:r>
            </w:ins>
          </w:p>
        </w:tc>
        <w:tc>
          <w:tcPr>
            <w:tcW w:w="1276" w:type="dxa"/>
            <w:tcBorders>
              <w:top w:val="single" w:sz="6" w:space="0" w:color="ABABAB"/>
              <w:left w:val="single" w:sz="6" w:space="0" w:color="ABABAB"/>
              <w:bottom w:val="single" w:sz="6" w:space="0" w:color="ABABAB"/>
              <w:right w:val="single" w:sz="6" w:space="0" w:color="ABABAB"/>
            </w:tcBorders>
            <w:shd w:val="clear" w:color="auto" w:fill="FFFFFF"/>
          </w:tcPr>
          <w:p w14:paraId="1487A51F" w14:textId="3A3DF8C3" w:rsidR="001D3D5E" w:rsidRPr="006879C6" w:rsidRDefault="001D3D5E" w:rsidP="001D3D5E">
            <w:pPr>
              <w:keepNext/>
              <w:keepLines/>
              <w:spacing w:after="0"/>
              <w:rPr>
                <w:rFonts w:ascii="Arial" w:eastAsia="Microsoft YaHei UI" w:hAnsi="Arial" w:cs="Arial"/>
                <w:color w:val="000000"/>
                <w:sz w:val="18"/>
                <w:szCs w:val="18"/>
              </w:rPr>
            </w:pPr>
            <w:ins w:id="291" w:author="作成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r w:rsidR="001D3D5E" w:rsidRPr="0078712B" w14:paraId="630E3546" w14:textId="77777777" w:rsidTr="00E34B8D">
        <w:trPr>
          <w:trHeight w:val="363"/>
        </w:trPr>
        <w:tc>
          <w:tcPr>
            <w:tcW w:w="1129" w:type="dxa"/>
            <w:vMerge/>
            <w:shd w:val="clear" w:color="auto" w:fill="auto"/>
          </w:tcPr>
          <w:p w14:paraId="47C4F671" w14:textId="0FC98AF8" w:rsidR="001D3D5E" w:rsidRPr="000D3B10" w:rsidRDefault="001D3D5E" w:rsidP="001D3D5E">
            <w:pPr>
              <w:autoSpaceDE w:val="0"/>
              <w:autoSpaceDN w:val="0"/>
              <w:adjustRightInd w:val="0"/>
              <w:snapToGrid w:val="0"/>
              <w:spacing w:afterLines="50" w:after="120"/>
              <w:contextualSpacing/>
              <w:rPr>
                <w:rFonts w:ascii="Arial" w:eastAsiaTheme="minorEastAsia" w:hAnsi="Arial" w:cs="Arial"/>
                <w:b/>
                <w:bCs/>
                <w:sz w:val="18"/>
                <w:szCs w:val="18"/>
                <w:lang w:eastAsia="zh-CN"/>
              </w:rPr>
            </w:pPr>
          </w:p>
        </w:tc>
        <w:tc>
          <w:tcPr>
            <w:tcW w:w="709" w:type="dxa"/>
            <w:tcBorders>
              <w:top w:val="single" w:sz="6" w:space="0" w:color="ABABAB"/>
              <w:left w:val="single" w:sz="6" w:space="0" w:color="ABABAB"/>
              <w:bottom w:val="single" w:sz="6" w:space="0" w:color="ABABAB"/>
              <w:right w:val="single" w:sz="6" w:space="0" w:color="ABABAB"/>
            </w:tcBorders>
            <w:shd w:val="clear" w:color="auto" w:fill="FFFFFF"/>
          </w:tcPr>
          <w:p w14:paraId="6A2F2AEF" w14:textId="3B7EFF83" w:rsidR="001D3D5E" w:rsidRPr="0078712B" w:rsidRDefault="001D3D5E" w:rsidP="001D3D5E">
            <w:pPr>
              <w:keepNext/>
              <w:keepLines/>
              <w:overflowPunct w:val="0"/>
              <w:autoSpaceDE w:val="0"/>
              <w:autoSpaceDN w:val="0"/>
              <w:adjustRightInd w:val="0"/>
              <w:spacing w:after="0"/>
              <w:textAlignment w:val="baseline"/>
              <w:rPr>
                <w:rFonts w:ascii="Arial" w:hAnsi="Arial" w:cs="Arial"/>
                <w:bCs/>
                <w:color w:val="000000"/>
                <w:sz w:val="18"/>
                <w:lang w:eastAsia="zh-CN"/>
              </w:rPr>
            </w:pPr>
            <w:ins w:id="292" w:author="作成者">
              <w:r w:rsidRPr="006879C6">
                <w:rPr>
                  <w:rFonts w:ascii="Arial" w:eastAsia="Microsoft YaHei UI" w:hAnsi="Arial" w:cs="Arial"/>
                  <w:color w:val="000000"/>
                  <w:sz w:val="18"/>
                  <w:szCs w:val="18"/>
                </w:rPr>
                <w:t>38-5</w:t>
              </w:r>
            </w:ins>
          </w:p>
        </w:tc>
        <w:tc>
          <w:tcPr>
            <w:tcW w:w="1559" w:type="dxa"/>
            <w:tcBorders>
              <w:top w:val="single" w:sz="6" w:space="0" w:color="ABABAB"/>
              <w:left w:val="single" w:sz="6" w:space="0" w:color="ABABAB"/>
              <w:bottom w:val="single" w:sz="6" w:space="0" w:color="ABABAB"/>
              <w:right w:val="single" w:sz="6" w:space="0" w:color="ABABAB"/>
            </w:tcBorders>
            <w:shd w:val="clear" w:color="auto" w:fill="FFFFFF"/>
          </w:tcPr>
          <w:p w14:paraId="2E8F0385" w14:textId="0161BC6E" w:rsidR="001D3D5E" w:rsidRPr="006879C6" w:rsidRDefault="001D3D5E" w:rsidP="001D3D5E">
            <w:pPr>
              <w:keepNext/>
              <w:keepLines/>
              <w:overflowPunct w:val="0"/>
              <w:autoSpaceDE w:val="0"/>
              <w:autoSpaceDN w:val="0"/>
              <w:adjustRightInd w:val="0"/>
              <w:spacing w:after="0"/>
              <w:textAlignment w:val="baseline"/>
              <w:rPr>
                <w:rFonts w:ascii="Arial" w:eastAsia="Microsoft YaHei UI" w:hAnsi="Arial" w:cs="Arial"/>
                <w:color w:val="000000"/>
                <w:sz w:val="18"/>
                <w:szCs w:val="18"/>
              </w:rPr>
            </w:pPr>
            <w:ins w:id="293" w:author="作成者">
              <w:r w:rsidRPr="006879C6">
                <w:rPr>
                  <w:rFonts w:ascii="Arial" w:eastAsia="Microsoft YaHei UI" w:hAnsi="Arial" w:cs="Arial"/>
                  <w:color w:val="000000"/>
                  <w:sz w:val="18"/>
                  <w:szCs w:val="18"/>
                </w:rPr>
                <w:t>Switching period for dynamic UL Tx switching across 4 bands in case of inter-band CA, SUL for dual TAG </w:t>
              </w:r>
            </w:ins>
          </w:p>
        </w:tc>
        <w:tc>
          <w:tcPr>
            <w:tcW w:w="5103" w:type="dxa"/>
            <w:tcBorders>
              <w:top w:val="single" w:sz="6" w:space="0" w:color="ABABAB"/>
              <w:left w:val="single" w:sz="6" w:space="0" w:color="ABABAB"/>
              <w:bottom w:val="single" w:sz="6" w:space="0" w:color="ABABAB"/>
              <w:right w:val="single" w:sz="6" w:space="0" w:color="ABABAB"/>
            </w:tcBorders>
            <w:shd w:val="clear" w:color="auto" w:fill="FFFFFF"/>
          </w:tcPr>
          <w:p w14:paraId="4CE975F6" w14:textId="77777777" w:rsidR="001D3D5E" w:rsidRPr="006879C6" w:rsidRDefault="001D3D5E" w:rsidP="001D3D5E">
            <w:pPr>
              <w:rPr>
                <w:ins w:id="294" w:author="作成者"/>
                <w:rFonts w:ascii="Arial" w:eastAsia="Microsoft YaHei UI" w:hAnsi="Arial" w:cs="Arial"/>
                <w:color w:val="000000"/>
                <w:sz w:val="18"/>
                <w:szCs w:val="18"/>
              </w:rPr>
            </w:pPr>
            <w:ins w:id="295" w:author="作成者">
              <w:r w:rsidRPr="006879C6">
                <w:rPr>
                  <w:rFonts w:ascii="Arial" w:eastAsia="Microsoft YaHei UI" w:hAnsi="Arial" w:cs="Arial"/>
                  <w:color w:val="000000"/>
                  <w:sz w:val="18"/>
                  <w:szCs w:val="18"/>
                </w:rPr>
                <w:t>1. Indicate support of dynamic UL Tx switching across 4 bands for inter-band UL CA, or SUL for dual TAG.</w:t>
              </w:r>
            </w:ins>
          </w:p>
          <w:p w14:paraId="335F3EEA" w14:textId="77777777" w:rsidR="001D3D5E" w:rsidRPr="006879C6" w:rsidRDefault="001D3D5E" w:rsidP="001D3D5E">
            <w:pPr>
              <w:rPr>
                <w:ins w:id="296" w:author="作成者"/>
                <w:rFonts w:ascii="Arial" w:eastAsia="Microsoft YaHei UI" w:hAnsi="Arial" w:cs="Arial"/>
                <w:color w:val="000000"/>
                <w:sz w:val="18"/>
                <w:szCs w:val="18"/>
              </w:rPr>
            </w:pPr>
          </w:p>
          <w:p w14:paraId="5DE638C3" w14:textId="67FD5F63" w:rsidR="001D3D5E" w:rsidRPr="006879C6" w:rsidRDefault="001D3D5E" w:rsidP="001D3D5E">
            <w:pPr>
              <w:rPr>
                <w:rFonts w:ascii="Arial" w:eastAsia="Microsoft YaHei UI" w:hAnsi="Arial" w:cs="Arial"/>
                <w:color w:val="000000"/>
                <w:sz w:val="18"/>
                <w:szCs w:val="18"/>
              </w:rPr>
            </w:pPr>
            <w:ins w:id="297" w:author="作成者">
              <w:r w:rsidRPr="006879C6">
                <w:rPr>
                  <w:rFonts w:ascii="Arial" w:eastAsia="Microsoft YaHei UI" w:hAnsi="Arial" w:cs="Arial"/>
                  <w:color w:val="000000"/>
                  <w:sz w:val="18"/>
                  <w:szCs w:val="18"/>
                </w:rPr>
                <w:t>2. Indicate the supported switching period for dynamic UL Tx switching across 4 bands for inter-band UL CA, or SUL for dual TAG.</w:t>
              </w:r>
            </w:ins>
          </w:p>
        </w:tc>
        <w:tc>
          <w:tcPr>
            <w:tcW w:w="1560" w:type="dxa"/>
            <w:tcBorders>
              <w:top w:val="single" w:sz="6" w:space="0" w:color="ABABAB"/>
              <w:left w:val="single" w:sz="6" w:space="0" w:color="ABABAB"/>
              <w:bottom w:val="single" w:sz="6" w:space="0" w:color="ABABAB"/>
              <w:right w:val="single" w:sz="6" w:space="0" w:color="ABABAB"/>
            </w:tcBorders>
            <w:shd w:val="clear" w:color="auto" w:fill="FFFFFF"/>
          </w:tcPr>
          <w:p w14:paraId="641C8307" w14:textId="28F2FBBB" w:rsidR="001D3D5E" w:rsidRPr="006879C6" w:rsidRDefault="001D3D5E" w:rsidP="001D3D5E">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ins w:id="298" w:author="作成者">
              <w:r w:rsidRPr="006879C6">
                <w:rPr>
                  <w:rFonts w:ascii="Arial" w:eastAsia="Microsoft YaHei UI" w:hAnsi="Arial" w:cs="Arial"/>
                  <w:color w:val="000000"/>
                  <w:sz w:val="18"/>
                  <w:szCs w:val="18"/>
                </w:rPr>
                <w:t> </w:t>
              </w:r>
            </w:ins>
          </w:p>
        </w:tc>
        <w:tc>
          <w:tcPr>
            <w:tcW w:w="1134" w:type="dxa"/>
            <w:tcBorders>
              <w:top w:val="single" w:sz="6" w:space="0" w:color="ABABAB"/>
              <w:left w:val="single" w:sz="6" w:space="0" w:color="ABABAB"/>
              <w:bottom w:val="single" w:sz="6" w:space="0" w:color="ABABAB"/>
              <w:right w:val="single" w:sz="6" w:space="0" w:color="ABABAB"/>
            </w:tcBorders>
            <w:shd w:val="clear" w:color="auto" w:fill="FFFFFF"/>
          </w:tcPr>
          <w:p w14:paraId="34DB9CDA" w14:textId="55E0B9E2" w:rsidR="001D3D5E" w:rsidRPr="006879C6" w:rsidRDefault="001D3D5E" w:rsidP="001D3D5E">
            <w:pPr>
              <w:keepNext/>
              <w:keepLines/>
              <w:spacing w:after="0"/>
              <w:rPr>
                <w:rFonts w:ascii="Arial" w:eastAsia="Microsoft YaHei UI" w:hAnsi="Arial" w:cs="Arial"/>
                <w:color w:val="000000"/>
                <w:sz w:val="18"/>
                <w:szCs w:val="18"/>
              </w:rPr>
            </w:pPr>
            <w:ins w:id="299" w:author="作成者">
              <w:r w:rsidRPr="006879C6">
                <w:rPr>
                  <w:rFonts w:ascii="Arial" w:eastAsia="Microsoft YaHei UI" w:hAnsi="Arial" w:cs="Arial"/>
                  <w:color w:val="000000"/>
                  <w:sz w:val="18"/>
                  <w:szCs w:val="18"/>
                </w:rPr>
                <w:t>Yes </w:t>
              </w:r>
            </w:ins>
          </w:p>
        </w:tc>
        <w:tc>
          <w:tcPr>
            <w:tcW w:w="1559" w:type="dxa"/>
            <w:tcBorders>
              <w:top w:val="single" w:sz="6" w:space="0" w:color="ABABAB"/>
              <w:left w:val="single" w:sz="6" w:space="0" w:color="ABABAB"/>
              <w:bottom w:val="single" w:sz="6" w:space="0" w:color="ABABAB"/>
              <w:right w:val="single" w:sz="6" w:space="0" w:color="ABABAB"/>
            </w:tcBorders>
            <w:shd w:val="clear" w:color="auto" w:fill="FFFFFF"/>
          </w:tcPr>
          <w:p w14:paraId="681D33F4" w14:textId="461D7973" w:rsidR="001D3D5E" w:rsidRPr="006879C6" w:rsidRDefault="001D3D5E" w:rsidP="001D3D5E">
            <w:pPr>
              <w:keepNext/>
              <w:keepLines/>
              <w:spacing w:after="0"/>
              <w:rPr>
                <w:rFonts w:ascii="Arial" w:eastAsia="Microsoft YaHei UI" w:hAnsi="Arial" w:cs="Arial"/>
                <w:color w:val="000000"/>
                <w:sz w:val="18"/>
                <w:szCs w:val="18"/>
              </w:rPr>
            </w:pPr>
            <w:ins w:id="300" w:author="作成者">
              <w:r w:rsidRPr="006879C6">
                <w:rPr>
                  <w:rFonts w:ascii="Arial" w:eastAsia="Microsoft YaHei UI" w:hAnsi="Arial" w:cs="Arial"/>
                  <w:color w:val="000000"/>
                  <w:sz w:val="18"/>
                  <w:szCs w:val="18"/>
                </w:rPr>
                <w:t>N/A </w:t>
              </w:r>
            </w:ins>
          </w:p>
        </w:tc>
        <w:tc>
          <w:tcPr>
            <w:tcW w:w="1417" w:type="dxa"/>
            <w:tcBorders>
              <w:top w:val="single" w:sz="6" w:space="0" w:color="ABABAB"/>
              <w:left w:val="single" w:sz="6" w:space="0" w:color="ABABAB"/>
              <w:bottom w:val="single" w:sz="6" w:space="0" w:color="ABABAB"/>
              <w:right w:val="single" w:sz="6" w:space="0" w:color="ABABAB"/>
            </w:tcBorders>
            <w:shd w:val="clear" w:color="auto" w:fill="FFFFFF"/>
          </w:tcPr>
          <w:p w14:paraId="435F12E6" w14:textId="0189AE02" w:rsidR="001D3D5E" w:rsidRPr="006879C6" w:rsidRDefault="001D3D5E" w:rsidP="001D3D5E">
            <w:pPr>
              <w:keepNext/>
              <w:keepLines/>
              <w:spacing w:after="0"/>
              <w:rPr>
                <w:rFonts w:ascii="Arial" w:eastAsia="Microsoft YaHei UI" w:hAnsi="Arial" w:cs="Arial"/>
                <w:color w:val="000000"/>
                <w:sz w:val="18"/>
                <w:szCs w:val="18"/>
              </w:rPr>
            </w:pPr>
            <w:ins w:id="301" w:author="作成者">
              <w:r w:rsidRPr="006879C6">
                <w:rPr>
                  <w:rFonts w:ascii="Arial" w:eastAsia="Microsoft YaHei UI" w:hAnsi="Arial" w:cs="Arial"/>
                  <w:color w:val="000000"/>
                  <w:sz w:val="18"/>
                  <w:szCs w:val="18"/>
                </w:rPr>
                <w:t>UL Tx switching across more than 2 bands cannot be supported for the band pair in the band combination </w:t>
              </w:r>
            </w:ins>
          </w:p>
        </w:tc>
        <w:tc>
          <w:tcPr>
            <w:tcW w:w="1276" w:type="dxa"/>
            <w:tcBorders>
              <w:top w:val="single" w:sz="6" w:space="0" w:color="ABABAB"/>
              <w:left w:val="single" w:sz="6" w:space="0" w:color="ABABAB"/>
              <w:bottom w:val="single" w:sz="6" w:space="0" w:color="ABABAB"/>
              <w:right w:val="single" w:sz="6" w:space="0" w:color="ABABAB"/>
            </w:tcBorders>
            <w:shd w:val="clear" w:color="auto" w:fill="FFFFFF"/>
          </w:tcPr>
          <w:p w14:paraId="3164D3AD" w14:textId="07D64C28" w:rsidR="001D3D5E" w:rsidRPr="006879C6" w:rsidRDefault="001D3D5E" w:rsidP="001D3D5E">
            <w:pPr>
              <w:keepNext/>
              <w:keepLines/>
              <w:spacing w:after="0"/>
              <w:rPr>
                <w:rFonts w:ascii="Arial" w:eastAsia="Microsoft YaHei UI" w:hAnsi="Arial" w:cs="Arial"/>
                <w:color w:val="000000"/>
                <w:sz w:val="18"/>
                <w:szCs w:val="18"/>
              </w:rPr>
            </w:pPr>
            <w:ins w:id="302" w:author="作成者">
              <w:r w:rsidRPr="006879C6">
                <w:rPr>
                  <w:rFonts w:ascii="Arial" w:eastAsia="Microsoft YaHei UI" w:hAnsi="Arial" w:cs="Arial"/>
                  <w:color w:val="000000"/>
                  <w:sz w:val="18"/>
                  <w:szCs w:val="18"/>
                </w:rPr>
                <w:t>Per BC</w:t>
              </w:r>
            </w:ins>
          </w:p>
        </w:tc>
        <w:tc>
          <w:tcPr>
            <w:tcW w:w="992" w:type="dxa"/>
            <w:tcBorders>
              <w:top w:val="single" w:sz="6" w:space="0" w:color="ABABAB"/>
              <w:left w:val="single" w:sz="6" w:space="0" w:color="ABABAB"/>
              <w:bottom w:val="single" w:sz="6" w:space="0" w:color="ABABAB"/>
              <w:right w:val="single" w:sz="6" w:space="0" w:color="ABABAB"/>
            </w:tcBorders>
            <w:shd w:val="clear" w:color="auto" w:fill="FFFFFF"/>
          </w:tcPr>
          <w:p w14:paraId="041970B0" w14:textId="480A8B30" w:rsidR="001D3D5E" w:rsidRPr="006879C6" w:rsidRDefault="001D3D5E" w:rsidP="001D3D5E">
            <w:pPr>
              <w:keepNext/>
              <w:keepLines/>
              <w:spacing w:after="0"/>
              <w:rPr>
                <w:rFonts w:ascii="Arial" w:eastAsia="Microsoft YaHei UI" w:hAnsi="Arial" w:cs="Arial"/>
                <w:color w:val="000000"/>
                <w:sz w:val="18"/>
                <w:szCs w:val="18"/>
              </w:rPr>
            </w:pPr>
            <w:ins w:id="303" w:author="作成者">
              <w:r w:rsidRPr="006879C6">
                <w:rPr>
                  <w:rFonts w:ascii="Arial" w:eastAsia="Microsoft YaHei UI" w:hAnsi="Arial" w:cs="Arial"/>
                  <w:color w:val="000000"/>
                  <w:sz w:val="18"/>
                  <w:szCs w:val="18"/>
                </w:rPr>
                <w:t>No</w:t>
              </w:r>
            </w:ins>
          </w:p>
        </w:tc>
        <w:tc>
          <w:tcPr>
            <w:tcW w:w="993" w:type="dxa"/>
            <w:tcBorders>
              <w:top w:val="single" w:sz="6" w:space="0" w:color="ABABAB"/>
              <w:left w:val="single" w:sz="6" w:space="0" w:color="ABABAB"/>
              <w:bottom w:val="single" w:sz="6" w:space="0" w:color="ABABAB"/>
              <w:right w:val="single" w:sz="6" w:space="0" w:color="ABABAB"/>
            </w:tcBorders>
            <w:shd w:val="clear" w:color="auto" w:fill="FFFFFF"/>
          </w:tcPr>
          <w:p w14:paraId="5F04C56F" w14:textId="79A26F0E" w:rsidR="001D3D5E" w:rsidRPr="006879C6" w:rsidRDefault="001D3D5E" w:rsidP="001D3D5E">
            <w:pPr>
              <w:keepNext/>
              <w:keepLines/>
              <w:spacing w:after="0"/>
              <w:rPr>
                <w:rFonts w:ascii="Arial" w:eastAsia="Microsoft YaHei UI" w:hAnsi="Arial" w:cs="Arial"/>
                <w:color w:val="000000"/>
                <w:sz w:val="18"/>
                <w:szCs w:val="18"/>
              </w:rPr>
            </w:pPr>
            <w:ins w:id="304" w:author="作成者">
              <w:r w:rsidRPr="006879C6">
                <w:rPr>
                  <w:rFonts w:ascii="Arial" w:eastAsia="Microsoft YaHei UI" w:hAnsi="Arial" w:cs="Arial"/>
                  <w:color w:val="000000"/>
                  <w:sz w:val="18"/>
                  <w:szCs w:val="18"/>
                </w:rPr>
                <w:t>FR1 only </w:t>
              </w:r>
            </w:ins>
          </w:p>
        </w:tc>
        <w:tc>
          <w:tcPr>
            <w:tcW w:w="1842" w:type="dxa"/>
            <w:tcBorders>
              <w:top w:val="single" w:sz="6" w:space="0" w:color="ABABAB"/>
              <w:left w:val="single" w:sz="6" w:space="0" w:color="ABABAB"/>
              <w:bottom w:val="single" w:sz="6" w:space="0" w:color="ABABAB"/>
              <w:right w:val="single" w:sz="6" w:space="0" w:color="ABABAB"/>
            </w:tcBorders>
            <w:shd w:val="clear" w:color="auto" w:fill="FFFFFF"/>
          </w:tcPr>
          <w:p w14:paraId="551727B0" w14:textId="6ACEC450" w:rsidR="001D3D5E" w:rsidRPr="006879C6" w:rsidRDefault="001D3D5E" w:rsidP="001D3D5E">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ins w:id="305" w:author="作成者">
              <w:r w:rsidRPr="006879C6">
                <w:rPr>
                  <w:rFonts w:ascii="Arial" w:eastAsia="Microsoft YaHei UI" w:hAnsi="Arial" w:cs="Arial"/>
                  <w:color w:val="000000"/>
                  <w:sz w:val="18"/>
                  <w:szCs w:val="18"/>
                </w:rPr>
                <w:t>Support mixture of FDD/TDD </w:t>
              </w:r>
            </w:ins>
          </w:p>
        </w:tc>
        <w:tc>
          <w:tcPr>
            <w:tcW w:w="1843" w:type="dxa"/>
            <w:tcBorders>
              <w:top w:val="single" w:sz="6" w:space="0" w:color="ABABAB"/>
              <w:left w:val="single" w:sz="6" w:space="0" w:color="ABABAB"/>
              <w:bottom w:val="single" w:sz="6" w:space="0" w:color="ABABAB"/>
              <w:right w:val="single" w:sz="6" w:space="0" w:color="ABABAB"/>
            </w:tcBorders>
            <w:shd w:val="clear" w:color="auto" w:fill="FFFFFF"/>
          </w:tcPr>
          <w:p w14:paraId="745A6825" w14:textId="67EFED95" w:rsidR="001D3D5E" w:rsidRPr="006879C6" w:rsidRDefault="001D3D5E" w:rsidP="001D3D5E">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ins w:id="306" w:author="作成者">
              <w:r w:rsidRPr="006879C6">
                <w:rPr>
                  <w:rFonts w:ascii="Arial" w:eastAsia="Microsoft YaHei UI" w:hAnsi="Arial" w:cs="Arial"/>
                  <w:color w:val="000000"/>
                  <w:sz w:val="18"/>
                  <w:szCs w:val="18"/>
                </w:rPr>
                <w:t> Component 2 candidate value: {35us, 140 us, 210us}</w:t>
              </w:r>
            </w:ins>
          </w:p>
        </w:tc>
        <w:tc>
          <w:tcPr>
            <w:tcW w:w="1276" w:type="dxa"/>
            <w:tcBorders>
              <w:top w:val="single" w:sz="6" w:space="0" w:color="ABABAB"/>
              <w:left w:val="single" w:sz="6" w:space="0" w:color="ABABAB"/>
              <w:bottom w:val="single" w:sz="6" w:space="0" w:color="ABABAB"/>
              <w:right w:val="single" w:sz="6" w:space="0" w:color="ABABAB"/>
            </w:tcBorders>
            <w:shd w:val="clear" w:color="auto" w:fill="FFFFFF"/>
          </w:tcPr>
          <w:p w14:paraId="4B5A5225" w14:textId="4442D8C0" w:rsidR="001D3D5E" w:rsidRPr="006879C6" w:rsidRDefault="001D3D5E" w:rsidP="001D3D5E">
            <w:pPr>
              <w:keepNext/>
              <w:keepLines/>
              <w:spacing w:after="0"/>
              <w:rPr>
                <w:rFonts w:ascii="Arial" w:eastAsia="Microsoft YaHei UI" w:hAnsi="Arial" w:cs="Arial"/>
                <w:color w:val="000000"/>
                <w:sz w:val="18"/>
                <w:szCs w:val="18"/>
              </w:rPr>
            </w:pPr>
            <w:ins w:id="307" w:author="作成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bl>
    <w:p w14:paraId="1AA3CDC7" w14:textId="77777777" w:rsidR="00BD7C98" w:rsidRPr="007400E3" w:rsidRDefault="00BD7C98" w:rsidP="00BD7C98">
      <w:pPr>
        <w:rPr>
          <w:lang w:eastAsia="zh-CN"/>
        </w:rPr>
      </w:pPr>
    </w:p>
    <w:p w14:paraId="6644C206" w14:textId="77777777" w:rsidR="001D3D5E" w:rsidRPr="003C71F3" w:rsidRDefault="001D3D5E" w:rsidP="001D3D5E">
      <w:pPr>
        <w:rPr>
          <w:b/>
          <w:bCs/>
          <w:color w:val="0070C0"/>
          <w:szCs w:val="24"/>
          <w:lang w:eastAsia="zh-CN"/>
        </w:rPr>
      </w:pPr>
      <w:r w:rsidRPr="003C71F3">
        <w:rPr>
          <w:b/>
          <w:bCs/>
          <w:color w:val="0070C0"/>
          <w:szCs w:val="24"/>
          <w:lang w:eastAsia="zh-CN"/>
        </w:rPr>
        <w:t>Recommended WF:</w:t>
      </w:r>
    </w:p>
    <w:p w14:paraId="769559B8" w14:textId="310B674A" w:rsidR="001D3D5E" w:rsidRDefault="00AC4A79" w:rsidP="001D3D5E">
      <w:pPr>
        <w:pStyle w:val="B1"/>
        <w:ind w:left="0" w:firstLine="0"/>
        <w:rPr>
          <w:color w:val="000000"/>
        </w:rPr>
      </w:pPr>
      <w:r>
        <w:rPr>
          <w:color w:val="000000"/>
        </w:rPr>
        <w:t>Use option 2 as baseline.</w:t>
      </w:r>
    </w:p>
    <w:p w14:paraId="76D451FE" w14:textId="09394EEC" w:rsidR="001D3D5E" w:rsidRDefault="001D3D5E" w:rsidP="001D3D5E">
      <w:pPr>
        <w:pStyle w:val="B1"/>
        <w:ind w:left="0" w:firstLine="0"/>
        <w:rPr>
          <w:color w:val="000000"/>
        </w:rPr>
      </w:pPr>
      <w:r>
        <w:rPr>
          <w:color w:val="000000"/>
        </w:rPr>
        <w:t xml:space="preserve"> </w:t>
      </w:r>
    </w:p>
    <w:p w14:paraId="1B9E6653" w14:textId="68AC5F3C" w:rsidR="00F50469" w:rsidRPr="003C71F3" w:rsidRDefault="00F50469" w:rsidP="00F50469">
      <w:pPr>
        <w:pStyle w:val="2"/>
        <w:numPr>
          <w:ilvl w:val="0"/>
          <w:numId w:val="0"/>
        </w:numPr>
        <w:ind w:left="576" w:hanging="576"/>
        <w:rPr>
          <w:rFonts w:ascii="Times New Roman" w:hAnsi="Times New Roman"/>
          <w:lang w:val="en-GB"/>
        </w:rPr>
      </w:pPr>
      <w:r w:rsidRPr="003C71F3">
        <w:rPr>
          <w:rFonts w:ascii="Times New Roman" w:hAnsi="Times New Roman"/>
        </w:rPr>
        <w:t>38-x</w:t>
      </w:r>
      <w:r>
        <w:rPr>
          <w:rFonts w:ascii="Times New Roman" w:hAnsi="Times New Roman"/>
        </w:rPr>
        <w:t xml:space="preserve"> DL interruption</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50469" w:rsidRPr="0078712B" w14:paraId="6F7F1D30" w14:textId="77777777" w:rsidTr="00FE4B34">
        <w:trPr>
          <w:trHeight w:val="20"/>
        </w:trPr>
        <w:tc>
          <w:tcPr>
            <w:tcW w:w="1129" w:type="dxa"/>
            <w:shd w:val="clear" w:color="auto" w:fill="auto"/>
          </w:tcPr>
          <w:p w14:paraId="26C849E8" w14:textId="77777777" w:rsidR="00F50469" w:rsidRPr="0078712B" w:rsidRDefault="00F50469"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Features</w:t>
            </w:r>
          </w:p>
        </w:tc>
        <w:tc>
          <w:tcPr>
            <w:tcW w:w="709" w:type="dxa"/>
            <w:shd w:val="clear" w:color="auto" w:fill="auto"/>
          </w:tcPr>
          <w:p w14:paraId="6CC81542" w14:textId="77777777" w:rsidR="00F50469" w:rsidRPr="0078712B" w:rsidRDefault="00F50469"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Index</w:t>
            </w:r>
          </w:p>
        </w:tc>
        <w:tc>
          <w:tcPr>
            <w:tcW w:w="1559" w:type="dxa"/>
            <w:shd w:val="clear" w:color="auto" w:fill="auto"/>
          </w:tcPr>
          <w:p w14:paraId="52E465DC" w14:textId="77777777" w:rsidR="00F50469" w:rsidRPr="0078712B" w:rsidRDefault="00F50469"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Feature group</w:t>
            </w:r>
          </w:p>
        </w:tc>
        <w:tc>
          <w:tcPr>
            <w:tcW w:w="5103" w:type="dxa"/>
            <w:shd w:val="clear" w:color="auto" w:fill="auto"/>
          </w:tcPr>
          <w:p w14:paraId="1F247D85" w14:textId="77777777" w:rsidR="00F50469" w:rsidRPr="0078712B" w:rsidRDefault="00F50469" w:rsidP="00FE4B34">
            <w:pPr>
              <w:keepNext/>
              <w:keepLines/>
              <w:overflowPunct w:val="0"/>
              <w:autoSpaceDE w:val="0"/>
              <w:autoSpaceDN w:val="0"/>
              <w:adjustRightInd w:val="0"/>
              <w:spacing w:after="0"/>
              <w:jc w:val="center"/>
              <w:textAlignment w:val="baseline"/>
              <w:rPr>
                <w:rFonts w:ascii="Arial" w:hAnsi="Arial" w:cs="Arial"/>
                <w:b/>
                <w:color w:val="000000"/>
                <w:sz w:val="18"/>
                <w:lang w:eastAsia="zh-CN"/>
              </w:rPr>
            </w:pPr>
            <w:r w:rsidRPr="0078712B">
              <w:rPr>
                <w:rFonts w:ascii="Arial" w:eastAsia="Times New Roman" w:hAnsi="Arial" w:cs="Arial"/>
                <w:b/>
                <w:color w:val="000000"/>
                <w:sz w:val="18"/>
                <w:lang w:eastAsia="ja-JP"/>
              </w:rPr>
              <w:t>Components</w:t>
            </w:r>
          </w:p>
          <w:p w14:paraId="55F00D90" w14:textId="77777777" w:rsidR="00F50469" w:rsidRPr="0078712B" w:rsidRDefault="00F50469" w:rsidP="00FE4B34">
            <w:pPr>
              <w:keepNext/>
              <w:keepLines/>
              <w:overflowPunct w:val="0"/>
              <w:autoSpaceDE w:val="0"/>
              <w:autoSpaceDN w:val="0"/>
              <w:adjustRightInd w:val="0"/>
              <w:spacing w:after="0"/>
              <w:jc w:val="center"/>
              <w:textAlignment w:val="baseline"/>
              <w:rPr>
                <w:rFonts w:ascii="Arial" w:hAnsi="Arial" w:cs="Arial"/>
                <w:b/>
                <w:color w:val="000000"/>
                <w:sz w:val="18"/>
                <w:lang w:eastAsia="zh-CN"/>
              </w:rPr>
            </w:pPr>
          </w:p>
        </w:tc>
        <w:tc>
          <w:tcPr>
            <w:tcW w:w="1560" w:type="dxa"/>
            <w:shd w:val="clear" w:color="auto" w:fill="auto"/>
          </w:tcPr>
          <w:p w14:paraId="75453AA1" w14:textId="77777777" w:rsidR="00F50469" w:rsidRPr="0078712B" w:rsidRDefault="00F50469"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Prerequisite feature groups</w:t>
            </w:r>
          </w:p>
        </w:tc>
        <w:tc>
          <w:tcPr>
            <w:tcW w:w="1134" w:type="dxa"/>
            <w:shd w:val="clear" w:color="auto" w:fill="auto"/>
          </w:tcPr>
          <w:p w14:paraId="7BE73336" w14:textId="77777777" w:rsidR="00F50469" w:rsidRPr="0078712B" w:rsidRDefault="00F50469"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 xml:space="preserve">Need for the </w:t>
            </w:r>
            <w:proofErr w:type="spellStart"/>
            <w:r w:rsidRPr="0078712B">
              <w:rPr>
                <w:rFonts w:ascii="Arial" w:eastAsia="Times New Roman" w:hAnsi="Arial" w:cs="Arial"/>
                <w:b/>
                <w:color w:val="000000"/>
                <w:sz w:val="18"/>
                <w:lang w:eastAsia="ja-JP"/>
              </w:rPr>
              <w:t>gNB</w:t>
            </w:r>
            <w:proofErr w:type="spellEnd"/>
            <w:r w:rsidRPr="0078712B">
              <w:rPr>
                <w:rFonts w:ascii="Arial" w:eastAsia="Times New Roman" w:hAnsi="Arial" w:cs="Arial"/>
                <w:b/>
                <w:color w:val="000000"/>
                <w:sz w:val="18"/>
                <w:lang w:eastAsia="ja-JP"/>
              </w:rPr>
              <w:t xml:space="preserve"> to know if the feature is supported</w:t>
            </w:r>
          </w:p>
        </w:tc>
        <w:tc>
          <w:tcPr>
            <w:tcW w:w="1559" w:type="dxa"/>
            <w:shd w:val="clear" w:color="auto" w:fill="auto"/>
          </w:tcPr>
          <w:p w14:paraId="6FA4A137" w14:textId="77777777" w:rsidR="00F50469" w:rsidRPr="0078712B" w:rsidRDefault="00F50469"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Gulim" w:hAnsi="Arial" w:cs="Arial"/>
                <w:b/>
                <w:color w:val="000000"/>
                <w:sz w:val="18"/>
                <w:lang w:eastAsia="ja-JP"/>
              </w:rPr>
              <w:t xml:space="preserve">Applicable to </w:t>
            </w:r>
            <w:r w:rsidRPr="0078712B">
              <w:rPr>
                <w:rFonts w:ascii="Arial" w:eastAsia="Times New Roman" w:hAnsi="Arial" w:cs="Arial"/>
                <w:b/>
                <w:color w:val="000000"/>
                <w:sz w:val="18"/>
                <w:lang w:eastAsia="ja-JP"/>
              </w:rPr>
              <w:t>the capability signalling exchange between UEs (V2X WI only)”.</w:t>
            </w:r>
          </w:p>
        </w:tc>
        <w:tc>
          <w:tcPr>
            <w:tcW w:w="1417" w:type="dxa"/>
          </w:tcPr>
          <w:p w14:paraId="19C9ABE6" w14:textId="77777777" w:rsidR="00F50469" w:rsidRPr="0078712B" w:rsidRDefault="00F50469"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Consequence if the feature is not supported by the UE</w:t>
            </w:r>
          </w:p>
        </w:tc>
        <w:tc>
          <w:tcPr>
            <w:tcW w:w="1276" w:type="dxa"/>
            <w:shd w:val="clear" w:color="auto" w:fill="auto"/>
          </w:tcPr>
          <w:p w14:paraId="68D46634" w14:textId="77777777" w:rsidR="00F50469" w:rsidRPr="0078712B" w:rsidRDefault="00F50469"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Type</w:t>
            </w:r>
          </w:p>
          <w:p w14:paraId="3761B5F4" w14:textId="77777777" w:rsidR="00F50469" w:rsidRPr="0078712B" w:rsidRDefault="00F50469"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(the ‘type’ definition from UE features should be based on the granularity of 1) Per UE or 2) Per Band or 3) Per BC or 4) Per FS or 5) Per FSPC)</w:t>
            </w:r>
          </w:p>
        </w:tc>
        <w:tc>
          <w:tcPr>
            <w:tcW w:w="992" w:type="dxa"/>
            <w:shd w:val="clear" w:color="auto" w:fill="auto"/>
          </w:tcPr>
          <w:p w14:paraId="3A8E1C0C" w14:textId="77777777" w:rsidR="00F50469" w:rsidRPr="0078712B" w:rsidRDefault="00F50469"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Need of FDD/TDD differentiation</w:t>
            </w:r>
          </w:p>
        </w:tc>
        <w:tc>
          <w:tcPr>
            <w:tcW w:w="993" w:type="dxa"/>
            <w:shd w:val="clear" w:color="auto" w:fill="auto"/>
          </w:tcPr>
          <w:p w14:paraId="78D6B9FE" w14:textId="77777777" w:rsidR="00F50469" w:rsidRPr="0078712B" w:rsidRDefault="00F50469"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Need of FR1/FR2 differentiation</w:t>
            </w:r>
          </w:p>
        </w:tc>
        <w:tc>
          <w:tcPr>
            <w:tcW w:w="1842" w:type="dxa"/>
          </w:tcPr>
          <w:p w14:paraId="60AA49F8" w14:textId="77777777" w:rsidR="00F50469" w:rsidRPr="0078712B" w:rsidRDefault="00F50469"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Capability interpretation for mixture of FDD/TDD and/or FR1/FR2</w:t>
            </w:r>
          </w:p>
        </w:tc>
        <w:tc>
          <w:tcPr>
            <w:tcW w:w="1843" w:type="dxa"/>
            <w:shd w:val="clear" w:color="auto" w:fill="auto"/>
          </w:tcPr>
          <w:p w14:paraId="7FE4A34E" w14:textId="77777777" w:rsidR="00F50469" w:rsidRPr="0078712B" w:rsidRDefault="00F50469"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Note</w:t>
            </w:r>
          </w:p>
        </w:tc>
        <w:tc>
          <w:tcPr>
            <w:tcW w:w="1276" w:type="dxa"/>
            <w:shd w:val="clear" w:color="auto" w:fill="auto"/>
          </w:tcPr>
          <w:p w14:paraId="0159DCFA" w14:textId="77777777" w:rsidR="00F50469" w:rsidRPr="0078712B" w:rsidRDefault="00F50469"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Mandatory/Optional</w:t>
            </w:r>
          </w:p>
        </w:tc>
      </w:tr>
      <w:tr w:rsidR="00F50469" w:rsidRPr="0078712B" w14:paraId="6F0DEAC4" w14:textId="77777777" w:rsidTr="00FE4B34">
        <w:trPr>
          <w:trHeight w:val="363"/>
        </w:trPr>
        <w:tc>
          <w:tcPr>
            <w:tcW w:w="1129" w:type="dxa"/>
            <w:vMerge w:val="restart"/>
            <w:shd w:val="clear" w:color="auto" w:fill="auto"/>
          </w:tcPr>
          <w:p w14:paraId="7A8FA762" w14:textId="77777777" w:rsidR="00F50469" w:rsidRPr="0078712B" w:rsidRDefault="00F50469" w:rsidP="00F50469">
            <w:pPr>
              <w:autoSpaceDE w:val="0"/>
              <w:autoSpaceDN w:val="0"/>
              <w:adjustRightInd w:val="0"/>
              <w:snapToGrid w:val="0"/>
              <w:spacing w:afterLines="50" w:after="120"/>
              <w:contextualSpacing/>
              <w:rPr>
                <w:rFonts w:ascii="Arial" w:hAnsi="Arial" w:cs="Arial"/>
                <w:color w:val="000000"/>
                <w:sz w:val="18"/>
                <w:lang w:val="en-US" w:eastAsia="zh-CN"/>
              </w:rPr>
            </w:pPr>
            <w:r w:rsidRPr="0078712B">
              <w:rPr>
                <w:rFonts w:ascii="Arial" w:hAnsi="Arial" w:cs="Arial"/>
                <w:color w:val="000000"/>
                <w:sz w:val="18"/>
                <w:lang w:val="en-US" w:eastAsia="zh-CN"/>
              </w:rPr>
              <w:t>38.</w:t>
            </w:r>
          </w:p>
          <w:p w14:paraId="74154406" w14:textId="77777777" w:rsidR="00F50469" w:rsidRDefault="00F50469" w:rsidP="00F50469">
            <w:pPr>
              <w:keepNext/>
              <w:keepLines/>
              <w:overflowPunct w:val="0"/>
              <w:autoSpaceDE w:val="0"/>
              <w:autoSpaceDN w:val="0"/>
              <w:adjustRightInd w:val="0"/>
              <w:spacing w:after="0"/>
              <w:textAlignment w:val="baseline"/>
              <w:rPr>
                <w:rFonts w:ascii="Arial" w:eastAsia="MS Gothic" w:hAnsi="Arial" w:cs="Arial"/>
                <w:sz w:val="18"/>
                <w:szCs w:val="18"/>
                <w:lang w:eastAsia="ja-JP"/>
              </w:rPr>
            </w:pPr>
            <w:proofErr w:type="spellStart"/>
            <w:r w:rsidRPr="0078712B">
              <w:rPr>
                <w:rFonts w:ascii="Arial" w:eastAsia="MS Gothic" w:hAnsi="Arial" w:cs="Arial"/>
                <w:sz w:val="18"/>
                <w:szCs w:val="18"/>
                <w:lang w:eastAsia="ja-JP"/>
              </w:rPr>
              <w:t>NR_MC_enh</w:t>
            </w:r>
            <w:proofErr w:type="spellEnd"/>
          </w:p>
          <w:p w14:paraId="6EDF89E5" w14:textId="77777777" w:rsidR="00F50469" w:rsidRDefault="00F50469" w:rsidP="00F50469">
            <w:pPr>
              <w:keepNext/>
              <w:keepLines/>
              <w:overflowPunct w:val="0"/>
              <w:autoSpaceDE w:val="0"/>
              <w:autoSpaceDN w:val="0"/>
              <w:adjustRightInd w:val="0"/>
              <w:spacing w:after="0"/>
              <w:textAlignment w:val="baseline"/>
              <w:rPr>
                <w:rFonts w:ascii="Arial" w:eastAsia="MS Gothic" w:hAnsi="Arial" w:cs="Arial"/>
                <w:sz w:val="18"/>
                <w:szCs w:val="18"/>
                <w:lang w:eastAsia="ja-JP"/>
              </w:rPr>
            </w:pPr>
          </w:p>
          <w:p w14:paraId="10BA0FCE" w14:textId="77777777" w:rsidR="00F50469" w:rsidRPr="0078712B" w:rsidRDefault="00F50469" w:rsidP="00F50469">
            <w:pPr>
              <w:keepNext/>
              <w:keepLines/>
              <w:overflowPunct w:val="0"/>
              <w:autoSpaceDE w:val="0"/>
              <w:autoSpaceDN w:val="0"/>
              <w:adjustRightInd w:val="0"/>
              <w:spacing w:after="0"/>
              <w:textAlignment w:val="baseline"/>
              <w:rPr>
                <w:rFonts w:ascii="Arial" w:eastAsiaTheme="minorEastAsia" w:hAnsi="Arial" w:cs="Arial"/>
                <w:b/>
                <w:bCs/>
                <w:color w:val="000000"/>
                <w:sz w:val="18"/>
                <w:lang w:eastAsia="zh-CN"/>
              </w:rPr>
            </w:pPr>
            <w:r w:rsidRPr="0078712B">
              <w:rPr>
                <w:rFonts w:ascii="Arial" w:eastAsiaTheme="minorEastAsia" w:hAnsi="Arial" w:cs="Arial"/>
                <w:b/>
                <w:bCs/>
                <w:sz w:val="18"/>
                <w:szCs w:val="18"/>
                <w:lang w:eastAsia="zh-CN"/>
              </w:rPr>
              <w:t>Option 1: R4</w:t>
            </w:r>
            <w:r>
              <w:rPr>
                <w:rFonts w:ascii="Arial" w:eastAsiaTheme="minorEastAsia" w:hAnsi="Arial" w:cs="Arial"/>
                <w:b/>
                <w:bCs/>
                <w:sz w:val="18"/>
                <w:szCs w:val="18"/>
                <w:lang w:eastAsia="zh-CN"/>
              </w:rPr>
              <w:t>-</w:t>
            </w:r>
            <w:r w:rsidRPr="0078712B">
              <w:rPr>
                <w:rFonts w:ascii="Arial" w:eastAsiaTheme="minorEastAsia" w:hAnsi="Arial" w:cs="Arial"/>
                <w:b/>
                <w:bCs/>
                <w:sz w:val="18"/>
                <w:szCs w:val="18"/>
                <w:lang w:eastAsia="zh-CN"/>
              </w:rPr>
              <w:t>2400178 Apple</w:t>
            </w:r>
          </w:p>
        </w:tc>
        <w:tc>
          <w:tcPr>
            <w:tcW w:w="709" w:type="dxa"/>
            <w:shd w:val="clear" w:color="auto" w:fill="auto"/>
          </w:tcPr>
          <w:p w14:paraId="4CFCFDD2" w14:textId="16C5CC42" w:rsidR="00F50469" w:rsidRPr="0078712B" w:rsidRDefault="00F50469" w:rsidP="00F50469">
            <w:pPr>
              <w:keepNext/>
              <w:keepLines/>
              <w:overflowPunct w:val="0"/>
              <w:autoSpaceDE w:val="0"/>
              <w:autoSpaceDN w:val="0"/>
              <w:adjustRightInd w:val="0"/>
              <w:spacing w:after="0"/>
              <w:textAlignment w:val="baseline"/>
              <w:rPr>
                <w:rFonts w:ascii="Arial" w:hAnsi="Arial" w:cs="Arial"/>
                <w:bCs/>
                <w:color w:val="000000"/>
                <w:sz w:val="18"/>
                <w:lang w:eastAsia="zh-CN"/>
              </w:rPr>
            </w:pPr>
            <w:r>
              <w:rPr>
                <w:rFonts w:ascii="Arial" w:eastAsiaTheme="minorEastAsia" w:hAnsi="Arial" w:cs="Arial"/>
                <w:bCs/>
                <w:color w:val="000000"/>
                <w:sz w:val="18"/>
                <w:lang w:eastAsia="zh-CN"/>
              </w:rPr>
              <w:t>38-6</w:t>
            </w:r>
          </w:p>
        </w:tc>
        <w:tc>
          <w:tcPr>
            <w:tcW w:w="1559" w:type="dxa"/>
            <w:shd w:val="clear" w:color="auto" w:fill="auto"/>
          </w:tcPr>
          <w:p w14:paraId="20A22CAB" w14:textId="6C5DDB83" w:rsidR="00F50469" w:rsidRPr="0078712B" w:rsidRDefault="00F50469" w:rsidP="00F50469">
            <w:pPr>
              <w:keepNext/>
              <w:keepLines/>
              <w:overflowPunct w:val="0"/>
              <w:autoSpaceDE w:val="0"/>
              <w:autoSpaceDN w:val="0"/>
              <w:adjustRightInd w:val="0"/>
              <w:spacing w:after="0"/>
              <w:textAlignment w:val="baseline"/>
              <w:rPr>
                <w:rFonts w:ascii="Arial" w:eastAsia="Times New Roman" w:hAnsi="Arial" w:cs="Arial"/>
                <w:b/>
                <w:color w:val="000000"/>
                <w:sz w:val="18"/>
                <w:lang w:eastAsia="ja-JP"/>
              </w:rPr>
            </w:pPr>
            <w:r w:rsidRPr="00BC6570">
              <w:rPr>
                <w:rFonts w:asciiTheme="majorHAnsi" w:hAnsiTheme="majorHAnsi" w:cstheme="majorHAnsi"/>
                <w:sz w:val="18"/>
                <w:szCs w:val="18"/>
              </w:rPr>
              <w:t>DL interruption for Tx switching across 3 bands</w:t>
            </w:r>
          </w:p>
        </w:tc>
        <w:tc>
          <w:tcPr>
            <w:tcW w:w="5103" w:type="dxa"/>
            <w:shd w:val="clear" w:color="auto" w:fill="auto"/>
          </w:tcPr>
          <w:p w14:paraId="67BB307E" w14:textId="77777777" w:rsidR="00F50469" w:rsidRPr="00BC6570" w:rsidRDefault="00F50469" w:rsidP="00F50469">
            <w:pPr>
              <w:autoSpaceDE w:val="0"/>
              <w:autoSpaceDN w:val="0"/>
              <w:adjustRightInd w:val="0"/>
              <w:snapToGrid w:val="0"/>
              <w:spacing w:afterLines="50" w:after="120"/>
              <w:contextualSpacing/>
              <w:jc w:val="both"/>
              <w:rPr>
                <w:rFonts w:asciiTheme="majorHAnsi" w:eastAsia="Yu Mincho" w:hAnsiTheme="majorHAnsi" w:cstheme="majorHAnsi"/>
                <w:sz w:val="18"/>
                <w:szCs w:val="18"/>
              </w:rPr>
            </w:pPr>
            <w:r w:rsidRPr="00BC6570">
              <w:rPr>
                <w:rFonts w:asciiTheme="majorHAnsi" w:eastAsia="Yu Mincho" w:hAnsiTheme="majorHAnsi" w:cstheme="majorHAnsi"/>
                <w:sz w:val="18"/>
                <w:szCs w:val="18"/>
              </w:rPr>
              <w:t>Capability to indicate that for the band where DL interruption is needed, the RRM interruption requirements defined in RAN4 shall be applied for duplex mode combinations except the combinations</w:t>
            </w:r>
          </w:p>
          <w:p w14:paraId="13402E03" w14:textId="77777777" w:rsidR="00F50469" w:rsidRPr="00BC6570" w:rsidRDefault="00F50469" w:rsidP="00F50469">
            <w:pPr>
              <w:autoSpaceDE w:val="0"/>
              <w:autoSpaceDN w:val="0"/>
              <w:adjustRightInd w:val="0"/>
              <w:snapToGrid w:val="0"/>
              <w:spacing w:afterLines="50" w:after="120"/>
              <w:contextualSpacing/>
              <w:jc w:val="both"/>
              <w:rPr>
                <w:rFonts w:asciiTheme="majorHAnsi" w:eastAsia="Yu Mincho" w:hAnsiTheme="majorHAnsi" w:cstheme="majorHAnsi"/>
                <w:sz w:val="18"/>
                <w:szCs w:val="18"/>
              </w:rPr>
            </w:pPr>
          </w:p>
          <w:p w14:paraId="2031F392" w14:textId="77777777" w:rsidR="00F50469" w:rsidRPr="00BC6570" w:rsidRDefault="00F50469" w:rsidP="009B734C">
            <w:pPr>
              <w:numPr>
                <w:ilvl w:val="0"/>
                <w:numId w:val="6"/>
              </w:numPr>
              <w:tabs>
                <w:tab w:val="center" w:pos="4153"/>
                <w:tab w:val="right" w:pos="8306"/>
              </w:tabs>
              <w:overflowPunct w:val="0"/>
              <w:autoSpaceDE w:val="0"/>
              <w:autoSpaceDN w:val="0"/>
              <w:adjustRightInd w:val="0"/>
              <w:spacing w:after="120"/>
              <w:textAlignment w:val="baseline"/>
              <w:rPr>
                <w:rFonts w:asciiTheme="majorHAnsi" w:eastAsia="MS Mincho" w:hAnsiTheme="majorHAnsi" w:cstheme="majorHAnsi"/>
                <w:sz w:val="18"/>
                <w:szCs w:val="18"/>
                <w:lang w:eastAsia="ko-KR"/>
              </w:rPr>
            </w:pPr>
            <w:r w:rsidRPr="00BC6570">
              <w:rPr>
                <w:rFonts w:asciiTheme="majorHAnsi" w:eastAsia="MS Mincho" w:hAnsiTheme="majorHAnsi" w:cstheme="majorHAnsi"/>
                <w:sz w:val="18"/>
                <w:szCs w:val="18"/>
                <w:lang w:eastAsia="ko-KR"/>
              </w:rPr>
              <w:t>SUL+TDD</w:t>
            </w:r>
          </w:p>
          <w:p w14:paraId="3759F0A5" w14:textId="77777777" w:rsidR="00F50469" w:rsidRPr="00BC6570" w:rsidRDefault="00F50469" w:rsidP="009B734C">
            <w:pPr>
              <w:numPr>
                <w:ilvl w:val="0"/>
                <w:numId w:val="6"/>
              </w:numPr>
              <w:tabs>
                <w:tab w:val="center" w:pos="4153"/>
                <w:tab w:val="right" w:pos="8306"/>
              </w:tabs>
              <w:overflowPunct w:val="0"/>
              <w:autoSpaceDE w:val="0"/>
              <w:autoSpaceDN w:val="0"/>
              <w:adjustRightInd w:val="0"/>
              <w:spacing w:after="120"/>
              <w:textAlignment w:val="baseline"/>
              <w:rPr>
                <w:rFonts w:asciiTheme="majorHAnsi" w:eastAsia="MS Mincho" w:hAnsiTheme="majorHAnsi" w:cstheme="majorHAnsi"/>
                <w:sz w:val="18"/>
                <w:szCs w:val="18"/>
                <w:lang w:eastAsia="ko-KR"/>
              </w:rPr>
            </w:pPr>
            <w:r w:rsidRPr="00BC6570">
              <w:rPr>
                <w:rFonts w:asciiTheme="majorHAnsi" w:eastAsia="MS Mincho" w:hAnsiTheme="majorHAnsi" w:cstheme="majorHAnsi"/>
                <w:sz w:val="18"/>
                <w:szCs w:val="18"/>
                <w:lang w:eastAsia="ko-KR"/>
              </w:rPr>
              <w:t>TDD+TDD CA with the same UL-DL pattern</w:t>
            </w:r>
          </w:p>
          <w:p w14:paraId="1071C429" w14:textId="77777777" w:rsidR="00F50469" w:rsidRPr="00BC6570" w:rsidRDefault="00F50469" w:rsidP="009B734C">
            <w:pPr>
              <w:numPr>
                <w:ilvl w:val="0"/>
                <w:numId w:val="6"/>
              </w:numPr>
              <w:tabs>
                <w:tab w:val="center" w:pos="4153"/>
                <w:tab w:val="right" w:pos="8306"/>
              </w:tabs>
              <w:overflowPunct w:val="0"/>
              <w:autoSpaceDE w:val="0"/>
              <w:autoSpaceDN w:val="0"/>
              <w:adjustRightInd w:val="0"/>
              <w:spacing w:after="120"/>
              <w:textAlignment w:val="baseline"/>
              <w:rPr>
                <w:rFonts w:asciiTheme="majorHAnsi" w:eastAsia="MS Mincho" w:hAnsiTheme="majorHAnsi" w:cstheme="majorHAnsi"/>
                <w:sz w:val="18"/>
                <w:szCs w:val="18"/>
                <w:lang w:eastAsia="ko-KR"/>
              </w:rPr>
            </w:pPr>
            <w:r w:rsidRPr="00BC6570">
              <w:rPr>
                <w:rFonts w:asciiTheme="majorHAnsi" w:eastAsia="MS Mincho" w:hAnsiTheme="majorHAnsi" w:cstheme="majorHAnsi"/>
                <w:sz w:val="18"/>
                <w:szCs w:val="18"/>
                <w:lang w:eastAsia="ko-KR"/>
              </w:rPr>
              <w:t>TDD+TDD EN-DC with the same UL-DL pattern</w:t>
            </w:r>
          </w:p>
          <w:p w14:paraId="17EE7D6D" w14:textId="77777777" w:rsidR="00F50469" w:rsidRPr="0078712B" w:rsidRDefault="00F50469" w:rsidP="00F5046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1560" w:type="dxa"/>
            <w:shd w:val="clear" w:color="auto" w:fill="auto"/>
          </w:tcPr>
          <w:p w14:paraId="334E7D9E" w14:textId="777F00AE" w:rsidR="00F50469" w:rsidRPr="0078712B" w:rsidRDefault="00F50469" w:rsidP="00F5046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Pr>
                <w:rFonts w:asciiTheme="majorHAnsi" w:hAnsiTheme="majorHAnsi" w:cstheme="majorHAnsi"/>
                <w:color w:val="000000" w:themeColor="text1"/>
                <w:sz w:val="18"/>
                <w:szCs w:val="18"/>
              </w:rPr>
              <w:t>38</w:t>
            </w:r>
            <w:r w:rsidRPr="00BC6570">
              <w:rPr>
                <w:rFonts w:asciiTheme="majorHAnsi" w:hAnsiTheme="majorHAnsi" w:cstheme="majorHAnsi"/>
                <w:color w:val="000000" w:themeColor="text1"/>
                <w:sz w:val="18"/>
                <w:szCs w:val="18"/>
              </w:rPr>
              <w:t xml:space="preserve">-1, </w:t>
            </w:r>
            <w:r>
              <w:rPr>
                <w:rFonts w:asciiTheme="majorHAnsi" w:hAnsiTheme="majorHAnsi" w:cstheme="majorHAnsi"/>
                <w:color w:val="000000" w:themeColor="text1"/>
                <w:sz w:val="18"/>
                <w:szCs w:val="18"/>
              </w:rPr>
              <w:t>38</w:t>
            </w:r>
            <w:r w:rsidRPr="00BC6570">
              <w:rPr>
                <w:rFonts w:asciiTheme="majorHAnsi" w:hAnsiTheme="majorHAnsi" w:cstheme="majorHAnsi"/>
                <w:color w:val="000000" w:themeColor="text1"/>
                <w:sz w:val="18"/>
                <w:szCs w:val="18"/>
              </w:rPr>
              <w:t xml:space="preserve">-2, </w:t>
            </w:r>
            <w:r>
              <w:rPr>
                <w:rFonts w:asciiTheme="majorHAnsi" w:hAnsiTheme="majorHAnsi" w:cstheme="majorHAnsi"/>
                <w:color w:val="000000" w:themeColor="text1"/>
                <w:sz w:val="18"/>
                <w:szCs w:val="18"/>
              </w:rPr>
              <w:t>38</w:t>
            </w:r>
            <w:r w:rsidRPr="00BC6570">
              <w:rPr>
                <w:rFonts w:asciiTheme="majorHAnsi" w:hAnsiTheme="majorHAnsi" w:cstheme="majorHAnsi"/>
                <w:color w:val="000000" w:themeColor="text1"/>
                <w:sz w:val="18"/>
                <w:szCs w:val="18"/>
              </w:rPr>
              <w:t>-3</w:t>
            </w:r>
          </w:p>
        </w:tc>
        <w:tc>
          <w:tcPr>
            <w:tcW w:w="1134" w:type="dxa"/>
            <w:shd w:val="clear" w:color="auto" w:fill="auto"/>
          </w:tcPr>
          <w:p w14:paraId="5E49FE5B" w14:textId="77777777" w:rsidR="00F50469" w:rsidRPr="00BC6570" w:rsidRDefault="00F50469" w:rsidP="00F50469">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yes</w:t>
            </w:r>
          </w:p>
          <w:p w14:paraId="5D9F5040" w14:textId="77777777" w:rsidR="00F50469" w:rsidRPr="0078712B" w:rsidRDefault="00F50469" w:rsidP="00F5046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1559" w:type="dxa"/>
            <w:shd w:val="clear" w:color="auto" w:fill="auto"/>
          </w:tcPr>
          <w:p w14:paraId="57AFDFAB" w14:textId="77777777" w:rsidR="00F50469" w:rsidRPr="00BC6570" w:rsidRDefault="00F50469" w:rsidP="00F50469">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no</w:t>
            </w:r>
          </w:p>
          <w:p w14:paraId="186AD249" w14:textId="77777777" w:rsidR="00F50469" w:rsidRPr="0078712B" w:rsidRDefault="00F50469" w:rsidP="00F50469">
            <w:pPr>
              <w:keepNext/>
              <w:keepLines/>
              <w:overflowPunct w:val="0"/>
              <w:autoSpaceDE w:val="0"/>
              <w:autoSpaceDN w:val="0"/>
              <w:adjustRightInd w:val="0"/>
              <w:spacing w:after="0"/>
              <w:jc w:val="center"/>
              <w:textAlignment w:val="baseline"/>
              <w:rPr>
                <w:rFonts w:ascii="Arial" w:eastAsia="Gulim" w:hAnsi="Arial" w:cs="Arial"/>
                <w:b/>
                <w:color w:val="000000"/>
                <w:sz w:val="18"/>
                <w:lang w:eastAsia="ja-JP"/>
              </w:rPr>
            </w:pPr>
          </w:p>
        </w:tc>
        <w:tc>
          <w:tcPr>
            <w:tcW w:w="1417" w:type="dxa"/>
          </w:tcPr>
          <w:p w14:paraId="55120A78" w14:textId="42F13779" w:rsidR="00F50469" w:rsidRPr="0078712B" w:rsidRDefault="00F50469" w:rsidP="00F50469">
            <w:pPr>
              <w:keepNext/>
              <w:keepLines/>
              <w:spacing w:after="0"/>
              <w:rPr>
                <w:rFonts w:ascii="Arial" w:hAnsi="Arial" w:cs="Arial"/>
                <w:b/>
                <w:color w:val="000000"/>
                <w:sz w:val="18"/>
                <w:lang w:eastAsia="ja-JP"/>
              </w:rPr>
            </w:pPr>
            <w:r w:rsidRPr="00BC6570">
              <w:rPr>
                <w:rFonts w:asciiTheme="majorHAnsi" w:hAnsiTheme="majorHAnsi" w:cstheme="majorHAnsi"/>
                <w:sz w:val="18"/>
                <w:szCs w:val="18"/>
              </w:rPr>
              <w:t>UE not reporting this capability means DL interruption is not required</w:t>
            </w:r>
          </w:p>
        </w:tc>
        <w:tc>
          <w:tcPr>
            <w:tcW w:w="1276" w:type="dxa"/>
            <w:shd w:val="clear" w:color="auto" w:fill="auto"/>
          </w:tcPr>
          <w:p w14:paraId="3AEA07F5" w14:textId="77777777" w:rsidR="00F50469" w:rsidRPr="00BC6570" w:rsidRDefault="00F50469" w:rsidP="00F50469">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per band pair per BC</w:t>
            </w:r>
          </w:p>
          <w:p w14:paraId="1A63DB8B" w14:textId="77777777" w:rsidR="00F50469" w:rsidRPr="0078712B" w:rsidRDefault="00F50469" w:rsidP="00F50469">
            <w:pPr>
              <w:keepNext/>
              <w:keepLines/>
              <w:spacing w:after="0"/>
              <w:rPr>
                <w:rFonts w:ascii="Arial" w:hAnsi="Arial" w:cs="Arial"/>
                <w:b/>
                <w:color w:val="000000"/>
                <w:sz w:val="18"/>
                <w:lang w:eastAsia="ja-JP"/>
              </w:rPr>
            </w:pPr>
          </w:p>
        </w:tc>
        <w:tc>
          <w:tcPr>
            <w:tcW w:w="992" w:type="dxa"/>
            <w:shd w:val="clear" w:color="auto" w:fill="auto"/>
          </w:tcPr>
          <w:p w14:paraId="3F40042A" w14:textId="77777777" w:rsidR="00F50469" w:rsidRPr="00BC6570" w:rsidRDefault="00F50469" w:rsidP="00F50469">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No</w:t>
            </w:r>
          </w:p>
          <w:p w14:paraId="48D8E519" w14:textId="77777777" w:rsidR="00F50469" w:rsidRPr="0078712B" w:rsidRDefault="00F50469" w:rsidP="00F5046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993" w:type="dxa"/>
            <w:shd w:val="clear" w:color="auto" w:fill="auto"/>
          </w:tcPr>
          <w:p w14:paraId="15ECA803" w14:textId="77777777" w:rsidR="00F50469" w:rsidRPr="00BC6570" w:rsidRDefault="00F50469" w:rsidP="00F50469">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FR1 only</w:t>
            </w:r>
          </w:p>
          <w:p w14:paraId="183AB0D8" w14:textId="77777777" w:rsidR="00F50469" w:rsidRPr="0078712B" w:rsidRDefault="00F50469" w:rsidP="00F5046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1842" w:type="dxa"/>
          </w:tcPr>
          <w:p w14:paraId="1E9F131B" w14:textId="290386BF" w:rsidR="00F50469" w:rsidRPr="0078712B" w:rsidRDefault="00F50469" w:rsidP="00F5046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BC6570">
              <w:rPr>
                <w:rFonts w:asciiTheme="majorHAnsi" w:hAnsiTheme="majorHAnsi" w:cstheme="majorHAnsi"/>
                <w:color w:val="000000" w:themeColor="text1"/>
                <w:sz w:val="18"/>
                <w:szCs w:val="18"/>
              </w:rPr>
              <w:t>N/A</w:t>
            </w:r>
          </w:p>
        </w:tc>
        <w:tc>
          <w:tcPr>
            <w:tcW w:w="1843" w:type="dxa"/>
            <w:shd w:val="clear" w:color="auto" w:fill="auto"/>
          </w:tcPr>
          <w:p w14:paraId="57ACB4F8" w14:textId="07551971" w:rsidR="00F50469" w:rsidRPr="0078712B" w:rsidRDefault="00F50469" w:rsidP="00F5046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c>
          <w:tcPr>
            <w:tcW w:w="1276" w:type="dxa"/>
            <w:shd w:val="clear" w:color="auto" w:fill="auto"/>
          </w:tcPr>
          <w:p w14:paraId="66BDC589" w14:textId="77777777" w:rsidR="00F50469" w:rsidRPr="00BC6570" w:rsidRDefault="00F50469" w:rsidP="00F50469">
            <w:pPr>
              <w:pStyle w:val="TAL"/>
              <w:rPr>
                <w:rFonts w:asciiTheme="majorHAnsi" w:hAnsiTheme="majorHAnsi" w:cstheme="majorHAnsi"/>
                <w:color w:val="000000" w:themeColor="text1"/>
                <w:szCs w:val="18"/>
                <w:lang w:eastAsia="zh-CN"/>
              </w:rPr>
            </w:pPr>
            <w:r w:rsidRPr="00BC6570">
              <w:rPr>
                <w:rFonts w:asciiTheme="majorHAnsi" w:hAnsiTheme="majorHAnsi" w:cstheme="majorHAnsi"/>
                <w:color w:val="000000" w:themeColor="text1"/>
                <w:szCs w:val="18"/>
                <w:lang w:eastAsia="zh-CN"/>
              </w:rPr>
              <w:t>Optional with capability signalling</w:t>
            </w:r>
          </w:p>
          <w:p w14:paraId="0E8713C3" w14:textId="77777777" w:rsidR="00F50469" w:rsidRPr="0078712B" w:rsidRDefault="00F50469" w:rsidP="00F5046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p>
        </w:tc>
      </w:tr>
      <w:tr w:rsidR="00F50469" w:rsidRPr="0078712B" w14:paraId="035AC706" w14:textId="77777777" w:rsidTr="00FE4B34">
        <w:trPr>
          <w:trHeight w:val="363"/>
        </w:trPr>
        <w:tc>
          <w:tcPr>
            <w:tcW w:w="1129" w:type="dxa"/>
            <w:vMerge/>
            <w:shd w:val="clear" w:color="auto" w:fill="auto"/>
          </w:tcPr>
          <w:p w14:paraId="03F4539F" w14:textId="77777777" w:rsidR="00F50469" w:rsidRPr="00CC3896" w:rsidRDefault="00F50469" w:rsidP="00F50469">
            <w:pPr>
              <w:autoSpaceDE w:val="0"/>
              <w:autoSpaceDN w:val="0"/>
              <w:adjustRightInd w:val="0"/>
              <w:snapToGrid w:val="0"/>
              <w:spacing w:afterLines="50" w:after="120"/>
              <w:contextualSpacing/>
              <w:rPr>
                <w:rFonts w:ascii="Arial" w:hAnsi="Arial" w:cs="Arial"/>
                <w:color w:val="000000"/>
                <w:sz w:val="18"/>
                <w:lang w:val="en-US" w:eastAsia="zh-CN"/>
              </w:rPr>
            </w:pPr>
          </w:p>
        </w:tc>
        <w:tc>
          <w:tcPr>
            <w:tcW w:w="709" w:type="dxa"/>
            <w:shd w:val="clear" w:color="auto" w:fill="auto"/>
          </w:tcPr>
          <w:p w14:paraId="4F38BC53" w14:textId="2F70AA6D" w:rsidR="00F50469" w:rsidRPr="0078712B" w:rsidRDefault="00F50469" w:rsidP="00F50469">
            <w:pPr>
              <w:keepNext/>
              <w:keepLines/>
              <w:overflowPunct w:val="0"/>
              <w:autoSpaceDE w:val="0"/>
              <w:autoSpaceDN w:val="0"/>
              <w:adjustRightInd w:val="0"/>
              <w:spacing w:after="0"/>
              <w:textAlignment w:val="baseline"/>
              <w:rPr>
                <w:rFonts w:ascii="Arial" w:hAnsi="Arial" w:cs="Arial"/>
                <w:bCs/>
                <w:color w:val="000000"/>
                <w:sz w:val="18"/>
                <w:lang w:eastAsia="zh-CN"/>
              </w:rPr>
            </w:pPr>
            <w:r>
              <w:rPr>
                <w:rFonts w:ascii="Arial" w:eastAsiaTheme="minorEastAsia" w:hAnsi="Arial" w:cs="Arial"/>
                <w:bCs/>
                <w:color w:val="000000"/>
                <w:sz w:val="18"/>
                <w:lang w:eastAsia="zh-CN"/>
              </w:rPr>
              <w:t>38-7</w:t>
            </w:r>
          </w:p>
        </w:tc>
        <w:tc>
          <w:tcPr>
            <w:tcW w:w="1559" w:type="dxa"/>
            <w:shd w:val="clear" w:color="auto" w:fill="auto"/>
          </w:tcPr>
          <w:p w14:paraId="4E9D9385" w14:textId="09EBC6EB" w:rsidR="00F50469" w:rsidRPr="0078712B" w:rsidRDefault="00F50469" w:rsidP="00F50469">
            <w:pPr>
              <w:keepNext/>
              <w:keepLines/>
              <w:overflowPunct w:val="0"/>
              <w:autoSpaceDE w:val="0"/>
              <w:autoSpaceDN w:val="0"/>
              <w:adjustRightInd w:val="0"/>
              <w:spacing w:after="0"/>
              <w:textAlignment w:val="baseline"/>
              <w:rPr>
                <w:rFonts w:ascii="Arial" w:hAnsi="Arial" w:cs="Arial"/>
                <w:sz w:val="18"/>
                <w:szCs w:val="18"/>
                <w:lang w:eastAsia="zh-CN"/>
              </w:rPr>
            </w:pPr>
            <w:r w:rsidRPr="00BC6570">
              <w:rPr>
                <w:rFonts w:asciiTheme="majorHAnsi" w:hAnsiTheme="majorHAnsi" w:cstheme="majorHAnsi"/>
                <w:sz w:val="18"/>
                <w:szCs w:val="18"/>
              </w:rPr>
              <w:t>DL interruption for Tx switching across 4 bands</w:t>
            </w:r>
          </w:p>
        </w:tc>
        <w:tc>
          <w:tcPr>
            <w:tcW w:w="5103" w:type="dxa"/>
            <w:shd w:val="clear" w:color="auto" w:fill="auto"/>
          </w:tcPr>
          <w:p w14:paraId="353AE07E" w14:textId="77777777" w:rsidR="00F50469" w:rsidRPr="00BC6570" w:rsidRDefault="00F50469" w:rsidP="00F50469">
            <w:pPr>
              <w:autoSpaceDE w:val="0"/>
              <w:autoSpaceDN w:val="0"/>
              <w:adjustRightInd w:val="0"/>
              <w:snapToGrid w:val="0"/>
              <w:spacing w:afterLines="50" w:after="120"/>
              <w:contextualSpacing/>
              <w:jc w:val="both"/>
              <w:rPr>
                <w:rFonts w:asciiTheme="majorHAnsi" w:eastAsia="Yu Mincho" w:hAnsiTheme="majorHAnsi" w:cstheme="majorHAnsi"/>
                <w:sz w:val="18"/>
                <w:szCs w:val="18"/>
              </w:rPr>
            </w:pPr>
            <w:r w:rsidRPr="00BC6570">
              <w:rPr>
                <w:rFonts w:asciiTheme="majorHAnsi" w:eastAsia="Yu Mincho" w:hAnsiTheme="majorHAnsi" w:cstheme="majorHAnsi"/>
                <w:sz w:val="18"/>
                <w:szCs w:val="18"/>
              </w:rPr>
              <w:t>Capability to indicate that for the band where DL interruption is needed, the RRM interruption requirements defined in RAN4 shall be applied for duplex mode combinations except the combinations</w:t>
            </w:r>
          </w:p>
          <w:p w14:paraId="2EC30150" w14:textId="77777777" w:rsidR="00F50469" w:rsidRPr="00BC6570" w:rsidRDefault="00F50469" w:rsidP="00F50469">
            <w:pPr>
              <w:autoSpaceDE w:val="0"/>
              <w:autoSpaceDN w:val="0"/>
              <w:adjustRightInd w:val="0"/>
              <w:snapToGrid w:val="0"/>
              <w:spacing w:afterLines="50" w:after="120"/>
              <w:contextualSpacing/>
              <w:jc w:val="both"/>
              <w:rPr>
                <w:rFonts w:asciiTheme="majorHAnsi" w:eastAsia="Yu Mincho" w:hAnsiTheme="majorHAnsi" w:cstheme="majorHAnsi"/>
                <w:sz w:val="18"/>
                <w:szCs w:val="18"/>
              </w:rPr>
            </w:pPr>
          </w:p>
          <w:p w14:paraId="0A16351B" w14:textId="77777777" w:rsidR="00F50469" w:rsidRPr="00BC6570" w:rsidRDefault="00F50469" w:rsidP="009B734C">
            <w:pPr>
              <w:numPr>
                <w:ilvl w:val="0"/>
                <w:numId w:val="6"/>
              </w:numPr>
              <w:tabs>
                <w:tab w:val="center" w:pos="4153"/>
                <w:tab w:val="right" w:pos="8306"/>
              </w:tabs>
              <w:overflowPunct w:val="0"/>
              <w:autoSpaceDE w:val="0"/>
              <w:autoSpaceDN w:val="0"/>
              <w:adjustRightInd w:val="0"/>
              <w:spacing w:after="120"/>
              <w:textAlignment w:val="baseline"/>
              <w:rPr>
                <w:rFonts w:asciiTheme="majorHAnsi" w:eastAsia="MS Mincho" w:hAnsiTheme="majorHAnsi" w:cstheme="majorHAnsi"/>
                <w:sz w:val="18"/>
                <w:szCs w:val="18"/>
                <w:lang w:eastAsia="ko-KR"/>
              </w:rPr>
            </w:pPr>
            <w:r w:rsidRPr="00BC6570">
              <w:rPr>
                <w:rFonts w:asciiTheme="majorHAnsi" w:eastAsia="MS Mincho" w:hAnsiTheme="majorHAnsi" w:cstheme="majorHAnsi"/>
                <w:sz w:val="18"/>
                <w:szCs w:val="18"/>
                <w:lang w:eastAsia="ko-KR"/>
              </w:rPr>
              <w:t>SUL+TDD</w:t>
            </w:r>
          </w:p>
          <w:p w14:paraId="10FFF486" w14:textId="77777777" w:rsidR="00F50469" w:rsidRPr="00BC6570" w:rsidRDefault="00F50469" w:rsidP="009B734C">
            <w:pPr>
              <w:numPr>
                <w:ilvl w:val="0"/>
                <w:numId w:val="6"/>
              </w:numPr>
              <w:tabs>
                <w:tab w:val="center" w:pos="4153"/>
                <w:tab w:val="right" w:pos="8306"/>
              </w:tabs>
              <w:overflowPunct w:val="0"/>
              <w:autoSpaceDE w:val="0"/>
              <w:autoSpaceDN w:val="0"/>
              <w:adjustRightInd w:val="0"/>
              <w:spacing w:after="120"/>
              <w:textAlignment w:val="baseline"/>
              <w:rPr>
                <w:rFonts w:asciiTheme="majorHAnsi" w:eastAsia="MS Mincho" w:hAnsiTheme="majorHAnsi" w:cstheme="majorHAnsi"/>
                <w:sz w:val="18"/>
                <w:szCs w:val="18"/>
                <w:lang w:eastAsia="ko-KR"/>
              </w:rPr>
            </w:pPr>
            <w:r w:rsidRPr="00BC6570">
              <w:rPr>
                <w:rFonts w:asciiTheme="majorHAnsi" w:eastAsia="MS Mincho" w:hAnsiTheme="majorHAnsi" w:cstheme="majorHAnsi"/>
                <w:sz w:val="18"/>
                <w:szCs w:val="18"/>
                <w:lang w:eastAsia="ko-KR"/>
              </w:rPr>
              <w:t>TDD+TDD CA with the same UL-DL pattern</w:t>
            </w:r>
          </w:p>
          <w:p w14:paraId="4654767F" w14:textId="77777777" w:rsidR="00F50469" w:rsidRPr="00BC6570" w:rsidRDefault="00F50469" w:rsidP="009B734C">
            <w:pPr>
              <w:numPr>
                <w:ilvl w:val="0"/>
                <w:numId w:val="6"/>
              </w:numPr>
              <w:tabs>
                <w:tab w:val="center" w:pos="4153"/>
                <w:tab w:val="right" w:pos="8306"/>
              </w:tabs>
              <w:overflowPunct w:val="0"/>
              <w:autoSpaceDE w:val="0"/>
              <w:autoSpaceDN w:val="0"/>
              <w:adjustRightInd w:val="0"/>
              <w:spacing w:after="120"/>
              <w:textAlignment w:val="baseline"/>
              <w:rPr>
                <w:rFonts w:asciiTheme="majorHAnsi" w:eastAsia="MS Mincho" w:hAnsiTheme="majorHAnsi" w:cstheme="majorHAnsi"/>
                <w:sz w:val="18"/>
                <w:szCs w:val="18"/>
                <w:lang w:eastAsia="ko-KR"/>
              </w:rPr>
            </w:pPr>
            <w:r w:rsidRPr="00BC6570">
              <w:rPr>
                <w:rFonts w:asciiTheme="majorHAnsi" w:eastAsia="MS Mincho" w:hAnsiTheme="majorHAnsi" w:cstheme="majorHAnsi"/>
                <w:sz w:val="18"/>
                <w:szCs w:val="18"/>
                <w:lang w:eastAsia="ko-KR"/>
              </w:rPr>
              <w:t>TDD+TDD EN-DC with the same UL-DL pattern</w:t>
            </w:r>
          </w:p>
          <w:p w14:paraId="6A5931E3" w14:textId="77777777" w:rsidR="00F50469" w:rsidRPr="0078712B" w:rsidRDefault="00F50469" w:rsidP="009B734C">
            <w:pPr>
              <w:keepNext/>
              <w:keepLines/>
              <w:numPr>
                <w:ilvl w:val="0"/>
                <w:numId w:val="5"/>
              </w:numPr>
              <w:spacing w:after="0"/>
              <w:rPr>
                <w:rFonts w:ascii="Arial" w:eastAsia="Yu Mincho" w:hAnsi="Arial" w:cs="Arial"/>
                <w:sz w:val="18"/>
                <w:szCs w:val="18"/>
                <w:lang w:eastAsia="zh-CN"/>
              </w:rPr>
            </w:pPr>
          </w:p>
        </w:tc>
        <w:tc>
          <w:tcPr>
            <w:tcW w:w="1560" w:type="dxa"/>
            <w:shd w:val="clear" w:color="auto" w:fill="auto"/>
          </w:tcPr>
          <w:p w14:paraId="7ADBB93D" w14:textId="4DC41531" w:rsidR="00F50469" w:rsidRPr="0078712B" w:rsidRDefault="00F50469" w:rsidP="00F5046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Pr>
                <w:rFonts w:asciiTheme="majorHAnsi" w:hAnsiTheme="majorHAnsi" w:cstheme="majorHAnsi"/>
                <w:color w:val="000000" w:themeColor="text1"/>
                <w:sz w:val="18"/>
                <w:szCs w:val="18"/>
              </w:rPr>
              <w:t>38</w:t>
            </w:r>
            <w:r w:rsidRPr="00BC6570">
              <w:rPr>
                <w:rFonts w:asciiTheme="majorHAnsi" w:hAnsiTheme="majorHAnsi" w:cstheme="majorHAnsi"/>
                <w:color w:val="000000" w:themeColor="text1"/>
                <w:sz w:val="18"/>
                <w:szCs w:val="18"/>
              </w:rPr>
              <w:t xml:space="preserve">-1, </w:t>
            </w:r>
            <w:r>
              <w:rPr>
                <w:rFonts w:asciiTheme="majorHAnsi" w:hAnsiTheme="majorHAnsi" w:cstheme="majorHAnsi"/>
                <w:color w:val="000000" w:themeColor="text1"/>
                <w:sz w:val="18"/>
                <w:szCs w:val="18"/>
              </w:rPr>
              <w:t>38</w:t>
            </w:r>
            <w:r w:rsidRPr="00BC6570">
              <w:rPr>
                <w:rFonts w:asciiTheme="majorHAnsi" w:hAnsiTheme="majorHAnsi" w:cstheme="majorHAnsi"/>
                <w:color w:val="000000" w:themeColor="text1"/>
                <w:sz w:val="18"/>
                <w:szCs w:val="18"/>
              </w:rPr>
              <w:t xml:space="preserve">-2, </w:t>
            </w:r>
            <w:r>
              <w:rPr>
                <w:rFonts w:asciiTheme="majorHAnsi" w:hAnsiTheme="majorHAnsi" w:cstheme="majorHAnsi"/>
                <w:color w:val="000000" w:themeColor="text1"/>
                <w:sz w:val="18"/>
                <w:szCs w:val="18"/>
              </w:rPr>
              <w:t>38</w:t>
            </w:r>
            <w:r w:rsidRPr="00BC6570">
              <w:rPr>
                <w:rFonts w:asciiTheme="majorHAnsi" w:hAnsiTheme="majorHAnsi" w:cstheme="majorHAnsi"/>
                <w:color w:val="000000" w:themeColor="text1"/>
                <w:sz w:val="18"/>
                <w:szCs w:val="18"/>
              </w:rPr>
              <w:t>-3</w:t>
            </w:r>
          </w:p>
        </w:tc>
        <w:tc>
          <w:tcPr>
            <w:tcW w:w="1134" w:type="dxa"/>
            <w:shd w:val="clear" w:color="auto" w:fill="auto"/>
          </w:tcPr>
          <w:p w14:paraId="766DD45C" w14:textId="77777777" w:rsidR="00F50469" w:rsidRPr="00BC6570" w:rsidRDefault="00F50469" w:rsidP="00F50469">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yes</w:t>
            </w:r>
          </w:p>
          <w:p w14:paraId="6E2192C7" w14:textId="77777777" w:rsidR="00F50469" w:rsidRPr="0078712B" w:rsidRDefault="00F50469" w:rsidP="00F50469">
            <w:pPr>
              <w:keepNext/>
              <w:keepLines/>
              <w:spacing w:after="0"/>
              <w:rPr>
                <w:rFonts w:ascii="Arial" w:hAnsi="Arial" w:cs="Arial"/>
                <w:color w:val="000000"/>
                <w:sz w:val="18"/>
                <w:szCs w:val="18"/>
                <w:lang w:eastAsia="ja-JP"/>
              </w:rPr>
            </w:pPr>
          </w:p>
        </w:tc>
        <w:tc>
          <w:tcPr>
            <w:tcW w:w="1559" w:type="dxa"/>
            <w:shd w:val="clear" w:color="auto" w:fill="auto"/>
          </w:tcPr>
          <w:p w14:paraId="6E78CC46" w14:textId="77777777" w:rsidR="00F50469" w:rsidRPr="00BC6570" w:rsidRDefault="00F50469" w:rsidP="00F50469">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no</w:t>
            </w:r>
          </w:p>
          <w:p w14:paraId="0134062A" w14:textId="77777777" w:rsidR="00F50469" w:rsidRPr="0078712B" w:rsidRDefault="00F50469" w:rsidP="00F50469">
            <w:pPr>
              <w:keepNext/>
              <w:keepLines/>
              <w:spacing w:after="0"/>
              <w:rPr>
                <w:rFonts w:ascii="Arial" w:hAnsi="Arial" w:cs="Arial"/>
                <w:color w:val="000000"/>
                <w:sz w:val="18"/>
                <w:szCs w:val="18"/>
                <w:lang w:eastAsia="ja-JP"/>
              </w:rPr>
            </w:pPr>
          </w:p>
        </w:tc>
        <w:tc>
          <w:tcPr>
            <w:tcW w:w="1417" w:type="dxa"/>
          </w:tcPr>
          <w:p w14:paraId="43DD308E" w14:textId="0BEC8D6A" w:rsidR="00F50469" w:rsidRPr="0078712B" w:rsidRDefault="00F50469" w:rsidP="00F50469">
            <w:pPr>
              <w:keepNext/>
              <w:keepLines/>
              <w:spacing w:after="0"/>
              <w:rPr>
                <w:rFonts w:ascii="Arial" w:eastAsia="MS Gothic" w:hAnsi="Arial" w:cs="Arial"/>
                <w:sz w:val="18"/>
                <w:szCs w:val="18"/>
                <w:lang w:eastAsia="ja-JP"/>
              </w:rPr>
            </w:pPr>
            <w:r w:rsidRPr="00BC6570">
              <w:rPr>
                <w:rFonts w:asciiTheme="majorHAnsi" w:hAnsiTheme="majorHAnsi" w:cstheme="majorHAnsi"/>
                <w:sz w:val="18"/>
                <w:szCs w:val="18"/>
              </w:rPr>
              <w:t>UE not reporting this capability means DL interruption is not required</w:t>
            </w:r>
          </w:p>
        </w:tc>
        <w:tc>
          <w:tcPr>
            <w:tcW w:w="1276" w:type="dxa"/>
            <w:shd w:val="clear" w:color="auto" w:fill="auto"/>
          </w:tcPr>
          <w:p w14:paraId="0CF9E5D7" w14:textId="77777777" w:rsidR="00F50469" w:rsidRPr="00BC6570" w:rsidRDefault="00F50469" w:rsidP="00F50469">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per band pair per BC</w:t>
            </w:r>
          </w:p>
          <w:p w14:paraId="6CCE9C5E" w14:textId="77777777" w:rsidR="00F50469" w:rsidRPr="0078712B" w:rsidRDefault="00F50469" w:rsidP="00F50469">
            <w:pPr>
              <w:keepNext/>
              <w:keepLines/>
              <w:spacing w:after="0"/>
              <w:rPr>
                <w:rFonts w:ascii="Arial" w:hAnsi="Arial" w:cs="Arial"/>
                <w:color w:val="000000"/>
                <w:sz w:val="18"/>
                <w:szCs w:val="18"/>
                <w:lang w:eastAsia="ja-JP"/>
              </w:rPr>
            </w:pPr>
          </w:p>
        </w:tc>
        <w:tc>
          <w:tcPr>
            <w:tcW w:w="992" w:type="dxa"/>
            <w:shd w:val="clear" w:color="auto" w:fill="auto"/>
          </w:tcPr>
          <w:p w14:paraId="69F323C6" w14:textId="77777777" w:rsidR="00F50469" w:rsidRPr="00BC6570" w:rsidRDefault="00F50469" w:rsidP="00F50469">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No</w:t>
            </w:r>
          </w:p>
          <w:p w14:paraId="5485A946" w14:textId="77777777" w:rsidR="00F50469" w:rsidRPr="0078712B" w:rsidRDefault="00F50469" w:rsidP="00F50469">
            <w:pPr>
              <w:keepNext/>
              <w:keepLines/>
              <w:spacing w:after="0"/>
              <w:rPr>
                <w:rFonts w:ascii="Arial" w:hAnsi="Arial" w:cs="Arial"/>
                <w:color w:val="000000"/>
                <w:sz w:val="18"/>
                <w:szCs w:val="18"/>
                <w:lang w:eastAsia="ja-JP"/>
              </w:rPr>
            </w:pPr>
          </w:p>
        </w:tc>
        <w:tc>
          <w:tcPr>
            <w:tcW w:w="993" w:type="dxa"/>
            <w:shd w:val="clear" w:color="auto" w:fill="auto"/>
          </w:tcPr>
          <w:p w14:paraId="2FB04563" w14:textId="77777777" w:rsidR="00F50469" w:rsidRPr="00BC6570" w:rsidRDefault="00F50469" w:rsidP="00F50469">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FR1 only</w:t>
            </w:r>
          </w:p>
          <w:p w14:paraId="09B425F1" w14:textId="77777777" w:rsidR="00F50469" w:rsidRPr="0078712B" w:rsidRDefault="00F50469" w:rsidP="00F50469">
            <w:pPr>
              <w:keepNext/>
              <w:keepLines/>
              <w:spacing w:after="0"/>
              <w:rPr>
                <w:rFonts w:ascii="Arial" w:hAnsi="Arial" w:cs="Arial"/>
                <w:color w:val="000000"/>
                <w:sz w:val="18"/>
                <w:szCs w:val="18"/>
                <w:lang w:eastAsia="ja-JP"/>
              </w:rPr>
            </w:pPr>
          </w:p>
        </w:tc>
        <w:tc>
          <w:tcPr>
            <w:tcW w:w="1842" w:type="dxa"/>
          </w:tcPr>
          <w:p w14:paraId="5F204C97" w14:textId="1DAE45FA" w:rsidR="00F50469" w:rsidRPr="0078712B" w:rsidRDefault="00F50469" w:rsidP="00F50469">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BC6570">
              <w:rPr>
                <w:rFonts w:asciiTheme="majorHAnsi" w:hAnsiTheme="majorHAnsi" w:cstheme="majorHAnsi"/>
                <w:color w:val="000000" w:themeColor="text1"/>
                <w:sz w:val="18"/>
                <w:szCs w:val="18"/>
              </w:rPr>
              <w:t>N/A</w:t>
            </w:r>
          </w:p>
        </w:tc>
        <w:tc>
          <w:tcPr>
            <w:tcW w:w="1843" w:type="dxa"/>
            <w:shd w:val="clear" w:color="auto" w:fill="auto"/>
          </w:tcPr>
          <w:p w14:paraId="76312A79" w14:textId="41BF5AC4" w:rsidR="00F50469" w:rsidRPr="0078712B" w:rsidRDefault="00F50469" w:rsidP="00F50469">
            <w:pPr>
              <w:keepNext/>
              <w:keepLines/>
              <w:overflowPunct w:val="0"/>
              <w:autoSpaceDE w:val="0"/>
              <w:autoSpaceDN w:val="0"/>
              <w:adjustRightInd w:val="0"/>
              <w:spacing w:after="0"/>
              <w:jc w:val="center"/>
              <w:textAlignment w:val="baseline"/>
              <w:rPr>
                <w:rFonts w:ascii="Arial" w:eastAsia="MS Gothic" w:hAnsi="Arial" w:cs="Arial"/>
                <w:bCs/>
                <w:color w:val="000000"/>
                <w:sz w:val="18"/>
                <w:lang w:eastAsia="ja-JP"/>
              </w:rPr>
            </w:pPr>
          </w:p>
        </w:tc>
        <w:tc>
          <w:tcPr>
            <w:tcW w:w="1276" w:type="dxa"/>
            <w:shd w:val="clear" w:color="auto" w:fill="auto"/>
          </w:tcPr>
          <w:p w14:paraId="48FAF1A0" w14:textId="77777777" w:rsidR="00F50469" w:rsidRPr="00BC6570" w:rsidRDefault="00F50469" w:rsidP="00F50469">
            <w:pPr>
              <w:pStyle w:val="TAL"/>
              <w:rPr>
                <w:rFonts w:asciiTheme="majorHAnsi" w:hAnsiTheme="majorHAnsi" w:cstheme="majorHAnsi"/>
                <w:color w:val="000000" w:themeColor="text1"/>
                <w:szCs w:val="18"/>
                <w:lang w:eastAsia="zh-CN"/>
              </w:rPr>
            </w:pPr>
            <w:r w:rsidRPr="00BC6570">
              <w:rPr>
                <w:rFonts w:asciiTheme="majorHAnsi" w:hAnsiTheme="majorHAnsi" w:cstheme="majorHAnsi"/>
                <w:color w:val="000000" w:themeColor="text1"/>
                <w:szCs w:val="18"/>
                <w:lang w:eastAsia="zh-CN"/>
              </w:rPr>
              <w:t>Optional with capability signalling</w:t>
            </w:r>
          </w:p>
          <w:p w14:paraId="57376642" w14:textId="6509EDF6" w:rsidR="00F50469" w:rsidRPr="0078712B" w:rsidRDefault="00F50469" w:rsidP="00F50469">
            <w:pPr>
              <w:keepNext/>
              <w:keepLines/>
              <w:spacing w:after="0"/>
              <w:rPr>
                <w:rFonts w:ascii="Arial" w:hAnsi="Arial" w:cs="Arial"/>
                <w:color w:val="000000"/>
                <w:sz w:val="18"/>
                <w:szCs w:val="18"/>
                <w:lang w:eastAsia="zh-CN"/>
              </w:rPr>
            </w:pPr>
          </w:p>
        </w:tc>
      </w:tr>
      <w:tr w:rsidR="00F50469" w:rsidRPr="0078712B" w14:paraId="35AAAA44" w14:textId="77777777" w:rsidTr="00FE4B34">
        <w:trPr>
          <w:trHeight w:val="363"/>
        </w:trPr>
        <w:tc>
          <w:tcPr>
            <w:tcW w:w="1129" w:type="dxa"/>
            <w:shd w:val="clear" w:color="auto" w:fill="auto"/>
          </w:tcPr>
          <w:p w14:paraId="632A669E" w14:textId="77777777" w:rsidR="00F50469" w:rsidRPr="0078712B" w:rsidRDefault="00F50469" w:rsidP="00F50469">
            <w:pPr>
              <w:autoSpaceDE w:val="0"/>
              <w:autoSpaceDN w:val="0"/>
              <w:adjustRightInd w:val="0"/>
              <w:snapToGrid w:val="0"/>
              <w:spacing w:afterLines="50" w:after="120"/>
              <w:contextualSpacing/>
              <w:rPr>
                <w:rFonts w:ascii="Arial" w:hAnsi="Arial" w:cs="Arial"/>
                <w:color w:val="000000"/>
                <w:sz w:val="18"/>
                <w:lang w:val="en-US" w:eastAsia="zh-CN"/>
              </w:rPr>
            </w:pPr>
            <w:r w:rsidRPr="0078712B">
              <w:rPr>
                <w:rFonts w:ascii="Arial" w:eastAsiaTheme="minorEastAsia" w:hAnsi="Arial" w:cs="Arial"/>
                <w:b/>
                <w:bCs/>
                <w:sz w:val="18"/>
                <w:szCs w:val="18"/>
                <w:lang w:eastAsia="zh-CN"/>
              </w:rPr>
              <w:lastRenderedPageBreak/>
              <w:t xml:space="preserve">Option </w:t>
            </w:r>
            <w:r>
              <w:rPr>
                <w:rFonts w:ascii="Arial" w:eastAsiaTheme="minorEastAsia" w:hAnsi="Arial" w:cs="Arial"/>
                <w:b/>
                <w:bCs/>
                <w:sz w:val="18"/>
                <w:szCs w:val="18"/>
                <w:lang w:eastAsia="zh-CN"/>
              </w:rPr>
              <w:t>2</w:t>
            </w:r>
            <w:r w:rsidRPr="0078712B">
              <w:rPr>
                <w:rFonts w:ascii="Arial" w:eastAsiaTheme="minorEastAsia" w:hAnsi="Arial" w:cs="Arial"/>
                <w:b/>
                <w:bCs/>
                <w:sz w:val="18"/>
                <w:szCs w:val="18"/>
                <w:lang w:eastAsia="zh-CN"/>
              </w:rPr>
              <w:t>: R</w:t>
            </w:r>
            <w:r>
              <w:rPr>
                <w:rFonts w:ascii="Arial" w:eastAsiaTheme="minorEastAsia" w:hAnsi="Arial" w:cs="Arial"/>
                <w:b/>
                <w:bCs/>
                <w:sz w:val="18"/>
                <w:szCs w:val="18"/>
                <w:lang w:eastAsia="zh-CN"/>
              </w:rPr>
              <w:t>4-2401107 NTT DOCOMO</w:t>
            </w:r>
          </w:p>
        </w:tc>
        <w:tc>
          <w:tcPr>
            <w:tcW w:w="709" w:type="dxa"/>
            <w:tcBorders>
              <w:top w:val="single" w:sz="6" w:space="0" w:color="ABABAB"/>
              <w:left w:val="single" w:sz="6" w:space="0" w:color="ABABAB"/>
              <w:bottom w:val="single" w:sz="6" w:space="0" w:color="ABABAB"/>
              <w:right w:val="single" w:sz="6" w:space="0" w:color="ABABAB"/>
            </w:tcBorders>
            <w:shd w:val="clear" w:color="auto" w:fill="FFFFFF"/>
          </w:tcPr>
          <w:p w14:paraId="6CAFB54E" w14:textId="55F5E1B9" w:rsidR="00F50469" w:rsidRPr="0078712B" w:rsidRDefault="00F50469" w:rsidP="00F50469">
            <w:pPr>
              <w:keepNext/>
              <w:keepLines/>
              <w:overflowPunct w:val="0"/>
              <w:autoSpaceDE w:val="0"/>
              <w:autoSpaceDN w:val="0"/>
              <w:adjustRightInd w:val="0"/>
              <w:spacing w:after="0"/>
              <w:textAlignment w:val="baseline"/>
              <w:rPr>
                <w:rFonts w:ascii="Arial" w:hAnsi="Arial" w:cs="Arial"/>
                <w:bCs/>
                <w:color w:val="000000"/>
                <w:sz w:val="18"/>
                <w:lang w:eastAsia="zh-CN"/>
              </w:rPr>
            </w:pPr>
            <w:ins w:id="308" w:author="作成者">
              <w:r w:rsidRPr="006879C6">
                <w:rPr>
                  <w:rFonts w:ascii="Arial" w:eastAsia="Microsoft YaHei UI" w:hAnsi="Arial" w:cs="Arial"/>
                  <w:color w:val="000000"/>
                  <w:sz w:val="18"/>
                  <w:szCs w:val="18"/>
                </w:rPr>
                <w:t>38-6</w:t>
              </w:r>
            </w:ins>
          </w:p>
        </w:tc>
        <w:tc>
          <w:tcPr>
            <w:tcW w:w="1559" w:type="dxa"/>
            <w:tcBorders>
              <w:top w:val="single" w:sz="6" w:space="0" w:color="ABABAB"/>
              <w:left w:val="single" w:sz="6" w:space="0" w:color="ABABAB"/>
              <w:bottom w:val="single" w:sz="6" w:space="0" w:color="ABABAB"/>
              <w:right w:val="single" w:sz="6" w:space="0" w:color="ABABAB"/>
            </w:tcBorders>
            <w:shd w:val="clear" w:color="auto" w:fill="FFFFFF"/>
          </w:tcPr>
          <w:p w14:paraId="2BCB5F7B" w14:textId="6588EE58" w:rsidR="00F50469" w:rsidRPr="0078712B" w:rsidRDefault="00F50469" w:rsidP="00F50469">
            <w:pPr>
              <w:keepNext/>
              <w:keepLines/>
              <w:overflowPunct w:val="0"/>
              <w:autoSpaceDE w:val="0"/>
              <w:autoSpaceDN w:val="0"/>
              <w:adjustRightInd w:val="0"/>
              <w:spacing w:after="0"/>
              <w:textAlignment w:val="baseline"/>
              <w:rPr>
                <w:rFonts w:ascii="Arial" w:hAnsi="Arial" w:cs="Arial"/>
                <w:sz w:val="18"/>
                <w:szCs w:val="18"/>
                <w:lang w:eastAsia="zh-CN"/>
              </w:rPr>
            </w:pPr>
            <w:ins w:id="309" w:author="作成者">
              <w:r w:rsidRPr="006879C6">
                <w:rPr>
                  <w:rFonts w:ascii="Arial" w:eastAsia="Microsoft YaHei UI" w:hAnsi="Arial" w:cs="Arial"/>
                  <w:color w:val="000000"/>
                  <w:sz w:val="18"/>
                  <w:szCs w:val="18"/>
                </w:rPr>
                <w:t>Application of DL interruptions due to dynamic UL Tx switching</w:t>
              </w:r>
            </w:ins>
          </w:p>
        </w:tc>
        <w:tc>
          <w:tcPr>
            <w:tcW w:w="5103" w:type="dxa"/>
            <w:tcBorders>
              <w:top w:val="single" w:sz="6" w:space="0" w:color="ABABAB"/>
              <w:left w:val="single" w:sz="6" w:space="0" w:color="ABABAB"/>
              <w:bottom w:val="single" w:sz="6" w:space="0" w:color="ABABAB"/>
              <w:right w:val="single" w:sz="6" w:space="0" w:color="ABABAB"/>
            </w:tcBorders>
            <w:shd w:val="clear" w:color="auto" w:fill="FFFFFF"/>
          </w:tcPr>
          <w:p w14:paraId="3709ED83" w14:textId="77777777" w:rsidR="00F50469" w:rsidRPr="006879C6" w:rsidRDefault="00F50469" w:rsidP="00F50469">
            <w:pPr>
              <w:rPr>
                <w:ins w:id="310" w:author="作成者"/>
                <w:rFonts w:ascii="Arial" w:eastAsia="Microsoft YaHei UI" w:hAnsi="Arial" w:cs="Arial"/>
                <w:color w:val="000000"/>
                <w:sz w:val="18"/>
                <w:szCs w:val="18"/>
              </w:rPr>
            </w:pPr>
            <w:ins w:id="311" w:author="作成者">
              <w:r w:rsidRPr="006879C6">
                <w:rPr>
                  <w:rFonts w:ascii="Arial" w:eastAsia="Microsoft YaHei UI" w:hAnsi="Arial" w:cs="Arial"/>
                  <w:color w:val="000000"/>
                  <w:sz w:val="18"/>
                  <w:szCs w:val="18"/>
                </w:rPr>
                <w:t>1. Capability to indicate that for the band where DL interruption is needed, the RRM interruption requirements defined in RAN4 shall be applied for duplex mode combinations except the combinations</w:t>
              </w:r>
            </w:ins>
          </w:p>
          <w:p w14:paraId="12E999E7" w14:textId="77777777" w:rsidR="00F50469" w:rsidRPr="006879C6" w:rsidRDefault="00F50469" w:rsidP="00F50469">
            <w:pPr>
              <w:rPr>
                <w:ins w:id="312" w:author="作成者"/>
                <w:rFonts w:ascii="Arial" w:eastAsia="Microsoft YaHei UI" w:hAnsi="Arial" w:cs="Arial"/>
                <w:color w:val="000000"/>
                <w:sz w:val="18"/>
                <w:szCs w:val="18"/>
              </w:rPr>
            </w:pPr>
            <w:ins w:id="313" w:author="作成者">
              <w:r w:rsidRPr="006879C6">
                <w:rPr>
                  <w:rFonts w:ascii="Arial" w:eastAsia="Microsoft YaHei UI" w:hAnsi="Arial" w:cs="Arial"/>
                  <w:color w:val="000000"/>
                  <w:sz w:val="18"/>
                  <w:szCs w:val="18"/>
                </w:rPr>
                <w:t>-</w:t>
              </w:r>
              <w:r w:rsidRPr="006879C6">
                <w:rPr>
                  <w:rFonts w:ascii="Arial" w:eastAsia="Microsoft YaHei UI" w:hAnsi="Arial" w:cs="Arial"/>
                  <w:color w:val="000000"/>
                  <w:sz w:val="18"/>
                  <w:szCs w:val="18"/>
                </w:rPr>
                <w:tab/>
                <w:t>SUL+TDD</w:t>
              </w:r>
            </w:ins>
          </w:p>
          <w:p w14:paraId="704D9635" w14:textId="26C1E832" w:rsidR="00F50469" w:rsidRPr="0078712B" w:rsidRDefault="00F50469" w:rsidP="009B734C">
            <w:pPr>
              <w:keepNext/>
              <w:keepLines/>
              <w:numPr>
                <w:ilvl w:val="0"/>
                <w:numId w:val="5"/>
              </w:numPr>
              <w:spacing w:after="0"/>
              <w:rPr>
                <w:rFonts w:ascii="Arial" w:eastAsia="Yu Mincho" w:hAnsi="Arial" w:cs="Arial"/>
                <w:sz w:val="18"/>
                <w:szCs w:val="18"/>
                <w:lang w:eastAsia="zh-CN"/>
              </w:rPr>
            </w:pPr>
            <w:ins w:id="314" w:author="作成者">
              <w:r w:rsidRPr="006879C6">
                <w:rPr>
                  <w:rFonts w:ascii="Arial" w:eastAsia="Microsoft YaHei UI" w:hAnsi="Arial" w:cs="Arial"/>
                  <w:color w:val="000000"/>
                  <w:sz w:val="18"/>
                  <w:szCs w:val="18"/>
                </w:rPr>
                <w:t>-</w:t>
              </w:r>
              <w:r w:rsidRPr="006879C6">
                <w:rPr>
                  <w:rFonts w:ascii="Arial" w:eastAsia="Microsoft YaHei UI" w:hAnsi="Arial" w:cs="Arial"/>
                  <w:color w:val="000000"/>
                  <w:sz w:val="18"/>
                  <w:szCs w:val="18"/>
                </w:rPr>
                <w:tab/>
                <w:t>TDD+TDD CA with the same UL-DL pattern SUL+TDD </w:t>
              </w:r>
            </w:ins>
          </w:p>
        </w:tc>
        <w:tc>
          <w:tcPr>
            <w:tcW w:w="1560" w:type="dxa"/>
            <w:tcBorders>
              <w:top w:val="single" w:sz="6" w:space="0" w:color="ABABAB"/>
              <w:left w:val="single" w:sz="6" w:space="0" w:color="ABABAB"/>
              <w:bottom w:val="single" w:sz="6" w:space="0" w:color="ABABAB"/>
              <w:right w:val="single" w:sz="6" w:space="0" w:color="ABABAB"/>
            </w:tcBorders>
            <w:shd w:val="clear" w:color="auto" w:fill="FFFFFF"/>
          </w:tcPr>
          <w:p w14:paraId="6B8866D7" w14:textId="201FF08E" w:rsidR="00F50469" w:rsidRPr="0078712B" w:rsidRDefault="00F50469" w:rsidP="00F5046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ins w:id="315" w:author="作成者">
              <w:r w:rsidRPr="006879C6">
                <w:rPr>
                  <w:rFonts w:ascii="Arial" w:eastAsia="Microsoft YaHei UI" w:hAnsi="Arial" w:cs="Arial"/>
                  <w:color w:val="000000"/>
                  <w:sz w:val="18"/>
                  <w:szCs w:val="18"/>
                </w:rPr>
                <w:t>38-1, 38-2, 38-3, 38-4, 35-5</w:t>
              </w:r>
            </w:ins>
          </w:p>
        </w:tc>
        <w:tc>
          <w:tcPr>
            <w:tcW w:w="1134" w:type="dxa"/>
            <w:tcBorders>
              <w:top w:val="single" w:sz="6" w:space="0" w:color="ABABAB"/>
              <w:left w:val="single" w:sz="6" w:space="0" w:color="ABABAB"/>
              <w:bottom w:val="single" w:sz="6" w:space="0" w:color="ABABAB"/>
              <w:right w:val="single" w:sz="6" w:space="0" w:color="ABABAB"/>
            </w:tcBorders>
            <w:shd w:val="clear" w:color="auto" w:fill="FFFFFF"/>
          </w:tcPr>
          <w:p w14:paraId="6ADE3320" w14:textId="5E8B1AE1" w:rsidR="00F50469" w:rsidRPr="0078712B" w:rsidRDefault="00F50469" w:rsidP="00F50469">
            <w:pPr>
              <w:keepNext/>
              <w:keepLines/>
              <w:spacing w:after="0"/>
              <w:rPr>
                <w:rFonts w:ascii="Arial" w:hAnsi="Arial" w:cs="Arial"/>
                <w:color w:val="000000"/>
                <w:sz w:val="18"/>
                <w:szCs w:val="18"/>
                <w:lang w:eastAsia="ja-JP"/>
              </w:rPr>
            </w:pPr>
            <w:ins w:id="316" w:author="作成者">
              <w:r w:rsidRPr="006879C6">
                <w:rPr>
                  <w:rFonts w:ascii="Arial" w:eastAsia="Microsoft YaHei UI" w:hAnsi="Arial" w:cs="Arial"/>
                  <w:color w:val="000000"/>
                  <w:sz w:val="18"/>
                  <w:szCs w:val="18"/>
                </w:rPr>
                <w:t>Yes </w:t>
              </w:r>
            </w:ins>
          </w:p>
        </w:tc>
        <w:tc>
          <w:tcPr>
            <w:tcW w:w="1559" w:type="dxa"/>
            <w:tcBorders>
              <w:top w:val="single" w:sz="6" w:space="0" w:color="ABABAB"/>
              <w:left w:val="single" w:sz="6" w:space="0" w:color="ABABAB"/>
              <w:bottom w:val="single" w:sz="6" w:space="0" w:color="ABABAB"/>
              <w:right w:val="single" w:sz="6" w:space="0" w:color="ABABAB"/>
            </w:tcBorders>
            <w:shd w:val="clear" w:color="auto" w:fill="FFFFFF"/>
          </w:tcPr>
          <w:p w14:paraId="695C378D" w14:textId="3BABEC05" w:rsidR="00F50469" w:rsidRPr="0078712B" w:rsidRDefault="00F50469" w:rsidP="00F50469">
            <w:pPr>
              <w:keepNext/>
              <w:keepLines/>
              <w:spacing w:after="0"/>
              <w:rPr>
                <w:rFonts w:ascii="Arial" w:hAnsi="Arial" w:cs="Arial"/>
                <w:color w:val="000000"/>
                <w:sz w:val="18"/>
                <w:szCs w:val="18"/>
                <w:lang w:eastAsia="ja-JP"/>
              </w:rPr>
            </w:pPr>
            <w:ins w:id="317" w:author="作成者">
              <w:r w:rsidRPr="006879C6">
                <w:rPr>
                  <w:rFonts w:ascii="Arial" w:eastAsia="Microsoft YaHei UI" w:hAnsi="Arial" w:cs="Arial"/>
                  <w:color w:val="000000"/>
                  <w:sz w:val="18"/>
                  <w:szCs w:val="18"/>
                </w:rPr>
                <w:t>N/A </w:t>
              </w:r>
            </w:ins>
          </w:p>
        </w:tc>
        <w:tc>
          <w:tcPr>
            <w:tcW w:w="1417" w:type="dxa"/>
            <w:tcBorders>
              <w:top w:val="single" w:sz="6" w:space="0" w:color="ABABAB"/>
              <w:left w:val="single" w:sz="6" w:space="0" w:color="ABABAB"/>
              <w:bottom w:val="single" w:sz="6" w:space="0" w:color="ABABAB"/>
              <w:right w:val="single" w:sz="6" w:space="0" w:color="ABABAB"/>
            </w:tcBorders>
            <w:shd w:val="clear" w:color="auto" w:fill="FFFFFF"/>
          </w:tcPr>
          <w:p w14:paraId="11CC0FD7" w14:textId="4D9AAFFF" w:rsidR="00F50469" w:rsidRPr="0078712B" w:rsidRDefault="00F50469" w:rsidP="00F50469">
            <w:pPr>
              <w:keepNext/>
              <w:keepLines/>
              <w:spacing w:after="0"/>
              <w:rPr>
                <w:rFonts w:ascii="Arial" w:eastAsia="MS Gothic" w:hAnsi="Arial" w:cs="Arial"/>
                <w:sz w:val="18"/>
                <w:szCs w:val="18"/>
                <w:lang w:eastAsia="ja-JP"/>
              </w:rPr>
            </w:pPr>
            <w:ins w:id="318" w:author="作成者">
              <w:r w:rsidRPr="006879C6">
                <w:rPr>
                  <w:rFonts w:ascii="Arial" w:eastAsia="Microsoft YaHei UI" w:hAnsi="Arial" w:cs="Arial"/>
                  <w:color w:val="000000"/>
                  <w:sz w:val="18"/>
                  <w:szCs w:val="18"/>
                </w:rPr>
                <w:t>UL Tx switching where DL interruption is needed cannot be supported. </w:t>
              </w:r>
            </w:ins>
          </w:p>
        </w:tc>
        <w:tc>
          <w:tcPr>
            <w:tcW w:w="1276" w:type="dxa"/>
            <w:tcBorders>
              <w:top w:val="single" w:sz="6" w:space="0" w:color="ABABAB"/>
              <w:left w:val="single" w:sz="6" w:space="0" w:color="ABABAB"/>
              <w:bottom w:val="single" w:sz="6" w:space="0" w:color="ABABAB"/>
              <w:right w:val="single" w:sz="6" w:space="0" w:color="ABABAB"/>
            </w:tcBorders>
            <w:shd w:val="clear" w:color="auto" w:fill="FFFFFF"/>
          </w:tcPr>
          <w:p w14:paraId="5C8868FF" w14:textId="46B4AE55" w:rsidR="00F50469" w:rsidRPr="0078712B" w:rsidRDefault="00F50469" w:rsidP="00F50469">
            <w:pPr>
              <w:keepNext/>
              <w:keepLines/>
              <w:spacing w:after="0"/>
              <w:rPr>
                <w:rFonts w:ascii="Arial" w:hAnsi="Arial" w:cs="Arial"/>
                <w:color w:val="000000"/>
                <w:sz w:val="18"/>
                <w:szCs w:val="18"/>
                <w:lang w:eastAsia="ja-JP"/>
              </w:rPr>
            </w:pPr>
            <w:ins w:id="319" w:author="作成者">
              <w:r w:rsidRPr="006879C6">
                <w:rPr>
                  <w:rFonts w:ascii="Arial" w:eastAsia="Microsoft YaHei UI" w:hAnsi="Arial" w:cs="Arial"/>
                  <w:color w:val="000000"/>
                  <w:sz w:val="18"/>
                  <w:szCs w:val="18"/>
                </w:rPr>
                <w:t>Per BC</w:t>
              </w:r>
            </w:ins>
          </w:p>
        </w:tc>
        <w:tc>
          <w:tcPr>
            <w:tcW w:w="992" w:type="dxa"/>
            <w:tcBorders>
              <w:top w:val="single" w:sz="6" w:space="0" w:color="ABABAB"/>
              <w:left w:val="single" w:sz="6" w:space="0" w:color="ABABAB"/>
              <w:bottom w:val="single" w:sz="6" w:space="0" w:color="ABABAB"/>
              <w:right w:val="single" w:sz="6" w:space="0" w:color="ABABAB"/>
            </w:tcBorders>
            <w:shd w:val="clear" w:color="auto" w:fill="FFFFFF"/>
          </w:tcPr>
          <w:p w14:paraId="7830D9D2" w14:textId="7B2FB352" w:rsidR="00F50469" w:rsidRPr="0078712B" w:rsidRDefault="00F50469" w:rsidP="00F50469">
            <w:pPr>
              <w:keepNext/>
              <w:keepLines/>
              <w:spacing w:after="0"/>
              <w:rPr>
                <w:rFonts w:ascii="Arial" w:hAnsi="Arial" w:cs="Arial"/>
                <w:color w:val="000000"/>
                <w:sz w:val="18"/>
                <w:szCs w:val="18"/>
                <w:lang w:eastAsia="ja-JP"/>
              </w:rPr>
            </w:pPr>
            <w:ins w:id="320" w:author="作成者">
              <w:r w:rsidRPr="006879C6">
                <w:rPr>
                  <w:rFonts w:ascii="Arial" w:eastAsia="Microsoft YaHei UI" w:hAnsi="Arial" w:cs="Arial"/>
                  <w:color w:val="000000"/>
                  <w:sz w:val="18"/>
                  <w:szCs w:val="18"/>
                </w:rPr>
                <w:t>No</w:t>
              </w:r>
            </w:ins>
          </w:p>
        </w:tc>
        <w:tc>
          <w:tcPr>
            <w:tcW w:w="993" w:type="dxa"/>
            <w:tcBorders>
              <w:top w:val="single" w:sz="6" w:space="0" w:color="ABABAB"/>
              <w:left w:val="single" w:sz="6" w:space="0" w:color="ABABAB"/>
              <w:bottom w:val="single" w:sz="6" w:space="0" w:color="ABABAB"/>
              <w:right w:val="single" w:sz="6" w:space="0" w:color="ABABAB"/>
            </w:tcBorders>
            <w:shd w:val="clear" w:color="auto" w:fill="FFFFFF"/>
          </w:tcPr>
          <w:p w14:paraId="05214FAB" w14:textId="3100EFF4" w:rsidR="00F50469" w:rsidRPr="0078712B" w:rsidRDefault="00F50469" w:rsidP="00F50469">
            <w:pPr>
              <w:keepNext/>
              <w:keepLines/>
              <w:spacing w:after="0"/>
              <w:rPr>
                <w:rFonts w:ascii="Arial" w:hAnsi="Arial" w:cs="Arial"/>
                <w:color w:val="000000"/>
                <w:sz w:val="18"/>
                <w:szCs w:val="18"/>
                <w:lang w:eastAsia="ja-JP"/>
              </w:rPr>
            </w:pPr>
            <w:ins w:id="321" w:author="作成者">
              <w:r w:rsidRPr="006879C6">
                <w:rPr>
                  <w:rFonts w:ascii="Arial" w:eastAsia="Microsoft YaHei UI" w:hAnsi="Arial" w:cs="Arial"/>
                  <w:color w:val="000000"/>
                  <w:sz w:val="18"/>
                  <w:szCs w:val="18"/>
                </w:rPr>
                <w:t>FR1 only </w:t>
              </w:r>
            </w:ins>
          </w:p>
        </w:tc>
        <w:tc>
          <w:tcPr>
            <w:tcW w:w="1842" w:type="dxa"/>
            <w:tcBorders>
              <w:top w:val="single" w:sz="6" w:space="0" w:color="ABABAB"/>
              <w:left w:val="single" w:sz="6" w:space="0" w:color="ABABAB"/>
              <w:bottom w:val="single" w:sz="6" w:space="0" w:color="ABABAB"/>
              <w:right w:val="single" w:sz="6" w:space="0" w:color="ABABAB"/>
            </w:tcBorders>
            <w:shd w:val="clear" w:color="auto" w:fill="FFFFFF"/>
          </w:tcPr>
          <w:p w14:paraId="69FA08B1" w14:textId="49D88D91" w:rsidR="00F50469" w:rsidRPr="0078712B" w:rsidRDefault="00F50469" w:rsidP="00F50469">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ins w:id="322" w:author="作成者">
              <w:r w:rsidRPr="006879C6">
                <w:rPr>
                  <w:rFonts w:ascii="Arial" w:eastAsia="Microsoft YaHei UI" w:hAnsi="Arial" w:cs="Arial"/>
                  <w:color w:val="000000"/>
                  <w:sz w:val="18"/>
                  <w:szCs w:val="18"/>
                </w:rPr>
                <w:t>Support mixture of FDD/TDD </w:t>
              </w:r>
            </w:ins>
          </w:p>
        </w:tc>
        <w:tc>
          <w:tcPr>
            <w:tcW w:w="1843" w:type="dxa"/>
            <w:tcBorders>
              <w:top w:val="single" w:sz="6" w:space="0" w:color="ABABAB"/>
              <w:left w:val="single" w:sz="6" w:space="0" w:color="ABABAB"/>
              <w:bottom w:val="single" w:sz="6" w:space="0" w:color="ABABAB"/>
              <w:right w:val="single" w:sz="6" w:space="0" w:color="ABABAB"/>
            </w:tcBorders>
            <w:shd w:val="clear" w:color="auto" w:fill="FFFFFF"/>
          </w:tcPr>
          <w:p w14:paraId="382C69A2" w14:textId="2729CE3B" w:rsidR="00F50469" w:rsidRPr="0078712B" w:rsidRDefault="00F50469" w:rsidP="00F50469">
            <w:pPr>
              <w:keepNext/>
              <w:keepLines/>
              <w:overflowPunct w:val="0"/>
              <w:autoSpaceDE w:val="0"/>
              <w:autoSpaceDN w:val="0"/>
              <w:adjustRightInd w:val="0"/>
              <w:spacing w:after="0"/>
              <w:jc w:val="center"/>
              <w:textAlignment w:val="baseline"/>
              <w:rPr>
                <w:rFonts w:ascii="Arial" w:eastAsia="MS Gothic" w:hAnsi="Arial" w:cs="Arial"/>
                <w:bCs/>
                <w:color w:val="000000"/>
                <w:sz w:val="18"/>
                <w:lang w:eastAsia="ja-JP"/>
              </w:rPr>
            </w:pPr>
            <w:ins w:id="323" w:author="作成者">
              <w:r w:rsidRPr="006879C6">
                <w:rPr>
                  <w:rFonts w:ascii="Arial" w:eastAsia="Microsoft YaHei UI" w:hAnsi="Arial" w:cs="Arial"/>
                  <w:color w:val="000000"/>
                  <w:sz w:val="18"/>
                  <w:szCs w:val="18"/>
                </w:rPr>
                <w:t> Note: Field encoded as a bit map, where bit N is set to "1" if DL interruption on band N will occur during uplink Tx switching as specified in TS 38.133 [5]. The leading / leftmost bit (bit 0) corresponds to the first band of this band combination, the next bit corresponds to the second band of this band combination and so on.</w:t>
              </w:r>
            </w:ins>
          </w:p>
        </w:tc>
        <w:tc>
          <w:tcPr>
            <w:tcW w:w="1276" w:type="dxa"/>
            <w:tcBorders>
              <w:top w:val="single" w:sz="6" w:space="0" w:color="ABABAB"/>
              <w:left w:val="single" w:sz="6" w:space="0" w:color="ABABAB"/>
              <w:bottom w:val="single" w:sz="6" w:space="0" w:color="ABABAB"/>
              <w:right w:val="single" w:sz="6" w:space="0" w:color="ABABAB"/>
            </w:tcBorders>
            <w:shd w:val="clear" w:color="auto" w:fill="FFFFFF"/>
          </w:tcPr>
          <w:p w14:paraId="1ADD44F2" w14:textId="75560612" w:rsidR="00F50469" w:rsidRPr="0078712B" w:rsidRDefault="00F50469" w:rsidP="00F50469">
            <w:pPr>
              <w:keepNext/>
              <w:keepLines/>
              <w:spacing w:after="0"/>
              <w:rPr>
                <w:rFonts w:ascii="Arial" w:hAnsi="Arial" w:cs="Arial"/>
                <w:color w:val="000000"/>
                <w:sz w:val="18"/>
                <w:szCs w:val="18"/>
                <w:lang w:eastAsia="zh-CN"/>
              </w:rPr>
            </w:pPr>
            <w:ins w:id="324" w:author="作成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r w:rsidR="00F50469" w:rsidRPr="0078712B" w14:paraId="172DBE14" w14:textId="77777777" w:rsidTr="00FE4B34">
        <w:trPr>
          <w:trHeight w:val="363"/>
        </w:trPr>
        <w:tc>
          <w:tcPr>
            <w:tcW w:w="1129" w:type="dxa"/>
            <w:shd w:val="clear" w:color="auto" w:fill="auto"/>
          </w:tcPr>
          <w:p w14:paraId="74573D06" w14:textId="77777777" w:rsidR="00F50469" w:rsidRPr="002D4DCC" w:rsidRDefault="00F50469" w:rsidP="00F50469">
            <w:pPr>
              <w:keepNext/>
              <w:keepLines/>
              <w:rPr>
                <w:rFonts w:ascii="Arial" w:eastAsiaTheme="minorEastAsia" w:hAnsi="Arial" w:cs="Arial"/>
                <w:color w:val="000000"/>
                <w:sz w:val="18"/>
                <w:lang w:val="en-US"/>
              </w:rPr>
            </w:pPr>
            <w:r w:rsidRPr="002D4DCC">
              <w:rPr>
                <w:rFonts w:ascii="Arial" w:eastAsiaTheme="minorEastAsia" w:hAnsi="Arial" w:cs="Arial"/>
                <w:color w:val="000000"/>
                <w:sz w:val="18"/>
                <w:lang w:val="en-US"/>
              </w:rPr>
              <w:t>38. </w:t>
            </w:r>
          </w:p>
          <w:p w14:paraId="51CD0C16" w14:textId="77777777" w:rsidR="00F50469" w:rsidRDefault="00F50469" w:rsidP="00F50469">
            <w:pPr>
              <w:autoSpaceDE w:val="0"/>
              <w:autoSpaceDN w:val="0"/>
              <w:adjustRightInd w:val="0"/>
              <w:snapToGrid w:val="0"/>
              <w:spacing w:afterLines="50" w:after="120"/>
              <w:contextualSpacing/>
              <w:rPr>
                <w:rFonts w:ascii="Arial" w:eastAsiaTheme="minorEastAsia" w:hAnsi="Arial" w:cs="Arial"/>
                <w:color w:val="000000"/>
                <w:sz w:val="18"/>
                <w:lang w:val="en-US"/>
              </w:rPr>
            </w:pPr>
            <w:proofErr w:type="spellStart"/>
            <w:r w:rsidRPr="002D4DCC">
              <w:rPr>
                <w:rFonts w:ascii="Arial" w:eastAsiaTheme="minorEastAsia" w:hAnsi="Arial" w:cs="Arial"/>
                <w:color w:val="000000"/>
                <w:sz w:val="18"/>
                <w:lang w:val="en-US"/>
              </w:rPr>
              <w:t>NR_MC_enh</w:t>
            </w:r>
            <w:proofErr w:type="spellEnd"/>
            <w:r w:rsidRPr="002D4DCC">
              <w:rPr>
                <w:rFonts w:ascii="Arial" w:eastAsiaTheme="minorEastAsia" w:hAnsi="Arial" w:cs="Arial"/>
                <w:color w:val="000000"/>
                <w:sz w:val="18"/>
                <w:lang w:val="en-US"/>
              </w:rPr>
              <w:t> </w:t>
            </w:r>
          </w:p>
          <w:p w14:paraId="42557A0A" w14:textId="77777777" w:rsidR="00F50469" w:rsidRDefault="00F50469" w:rsidP="00F50469">
            <w:pPr>
              <w:autoSpaceDE w:val="0"/>
              <w:autoSpaceDN w:val="0"/>
              <w:adjustRightInd w:val="0"/>
              <w:snapToGrid w:val="0"/>
              <w:spacing w:afterLines="50" w:after="120"/>
              <w:contextualSpacing/>
              <w:rPr>
                <w:rFonts w:ascii="Arial" w:eastAsiaTheme="minorEastAsia" w:hAnsi="Arial" w:cs="Arial"/>
                <w:color w:val="000000"/>
                <w:sz w:val="18"/>
                <w:lang w:val="en-US"/>
              </w:rPr>
            </w:pPr>
          </w:p>
          <w:p w14:paraId="7287C1E4" w14:textId="6437A780" w:rsidR="00F50469" w:rsidRPr="000D3B10" w:rsidRDefault="00F50469" w:rsidP="00F50469">
            <w:pPr>
              <w:autoSpaceDE w:val="0"/>
              <w:autoSpaceDN w:val="0"/>
              <w:adjustRightInd w:val="0"/>
              <w:snapToGrid w:val="0"/>
              <w:spacing w:afterLines="50" w:after="120"/>
              <w:contextualSpacing/>
              <w:rPr>
                <w:rFonts w:ascii="Arial" w:eastAsiaTheme="minorEastAsia" w:hAnsi="Arial" w:cs="Arial"/>
                <w:b/>
                <w:bCs/>
                <w:sz w:val="18"/>
                <w:szCs w:val="18"/>
                <w:lang w:eastAsia="zh-CN"/>
              </w:rPr>
            </w:pPr>
            <w:r w:rsidRPr="000D3B10">
              <w:rPr>
                <w:rFonts w:ascii="Arial" w:eastAsiaTheme="minorEastAsia" w:hAnsi="Arial" w:cs="Arial" w:hint="eastAsia"/>
                <w:b/>
                <w:bCs/>
                <w:color w:val="000000"/>
                <w:sz w:val="18"/>
                <w:lang w:val="en-US" w:eastAsia="zh-CN"/>
              </w:rPr>
              <w:t>O</w:t>
            </w:r>
            <w:r w:rsidRPr="000D3B10">
              <w:rPr>
                <w:rFonts w:ascii="Arial" w:eastAsiaTheme="minorEastAsia" w:hAnsi="Arial" w:cs="Arial"/>
                <w:b/>
                <w:bCs/>
                <w:color w:val="000000"/>
                <w:sz w:val="18"/>
                <w:lang w:val="en-US" w:eastAsia="zh-CN"/>
              </w:rPr>
              <w:t>ption 3: R4-2401564 Huawei</w:t>
            </w:r>
          </w:p>
        </w:tc>
        <w:tc>
          <w:tcPr>
            <w:tcW w:w="709" w:type="dxa"/>
            <w:tcBorders>
              <w:top w:val="single" w:sz="6" w:space="0" w:color="ABABAB"/>
              <w:left w:val="single" w:sz="6" w:space="0" w:color="ABABAB"/>
              <w:bottom w:val="single" w:sz="6" w:space="0" w:color="ABABAB"/>
              <w:right w:val="single" w:sz="6" w:space="0" w:color="ABABAB"/>
            </w:tcBorders>
            <w:shd w:val="clear" w:color="auto" w:fill="FFFFFF"/>
          </w:tcPr>
          <w:p w14:paraId="5D2639F1" w14:textId="1BFB348B" w:rsidR="00F50469" w:rsidRPr="006879C6" w:rsidRDefault="00F50469" w:rsidP="00F50469">
            <w:pPr>
              <w:keepNext/>
              <w:keepLines/>
              <w:overflowPunct w:val="0"/>
              <w:autoSpaceDE w:val="0"/>
              <w:autoSpaceDN w:val="0"/>
              <w:adjustRightInd w:val="0"/>
              <w:spacing w:after="0"/>
              <w:textAlignment w:val="baseline"/>
              <w:rPr>
                <w:rFonts w:ascii="Arial" w:eastAsia="Microsoft YaHei UI" w:hAnsi="Arial" w:cs="Arial"/>
                <w:color w:val="000000"/>
                <w:sz w:val="18"/>
                <w:szCs w:val="18"/>
              </w:rPr>
            </w:pPr>
            <w:r w:rsidRPr="006120C9">
              <w:rPr>
                <w:rFonts w:ascii="Arial" w:eastAsiaTheme="minorEastAsia" w:hAnsi="Arial" w:cs="Arial"/>
                <w:color w:val="000000"/>
                <w:sz w:val="18"/>
                <w:lang w:val="en-US"/>
              </w:rPr>
              <w:t>38-</w:t>
            </w:r>
            <w:r>
              <w:rPr>
                <w:rFonts w:ascii="Arial" w:eastAsiaTheme="minorEastAsia" w:hAnsi="Arial" w:cs="Arial"/>
                <w:color w:val="000000"/>
                <w:sz w:val="18"/>
                <w:lang w:val="en-US"/>
              </w:rPr>
              <w:t>2</w:t>
            </w:r>
          </w:p>
        </w:tc>
        <w:tc>
          <w:tcPr>
            <w:tcW w:w="1559" w:type="dxa"/>
            <w:tcBorders>
              <w:top w:val="single" w:sz="6" w:space="0" w:color="ABABAB"/>
              <w:left w:val="single" w:sz="6" w:space="0" w:color="ABABAB"/>
              <w:bottom w:val="single" w:sz="6" w:space="0" w:color="ABABAB"/>
              <w:right w:val="single" w:sz="6" w:space="0" w:color="ABABAB"/>
            </w:tcBorders>
            <w:shd w:val="clear" w:color="auto" w:fill="FFFFFF"/>
          </w:tcPr>
          <w:p w14:paraId="1E89C4F8" w14:textId="0F1B6AC7" w:rsidR="00F50469" w:rsidRPr="006879C6" w:rsidRDefault="00F50469" w:rsidP="00F50469">
            <w:pPr>
              <w:keepNext/>
              <w:keepLines/>
              <w:overflowPunct w:val="0"/>
              <w:autoSpaceDE w:val="0"/>
              <w:autoSpaceDN w:val="0"/>
              <w:adjustRightInd w:val="0"/>
              <w:spacing w:after="0"/>
              <w:textAlignment w:val="baseline"/>
              <w:rPr>
                <w:rFonts w:ascii="Arial" w:eastAsia="Microsoft YaHei UI" w:hAnsi="Arial" w:cs="Arial"/>
                <w:color w:val="000000"/>
                <w:sz w:val="18"/>
                <w:szCs w:val="18"/>
              </w:rPr>
            </w:pPr>
            <w:r w:rsidRPr="006120C9">
              <w:rPr>
                <w:rFonts w:ascii="Arial" w:eastAsiaTheme="minorEastAsia" w:hAnsi="Arial" w:cs="Arial"/>
                <w:color w:val="000000"/>
                <w:sz w:val="18"/>
                <w:lang w:val="en-US"/>
              </w:rPr>
              <w:t>Application of DL interruptions due to dynamic UL Tx switching</w:t>
            </w:r>
          </w:p>
        </w:tc>
        <w:tc>
          <w:tcPr>
            <w:tcW w:w="5103" w:type="dxa"/>
            <w:tcBorders>
              <w:top w:val="single" w:sz="6" w:space="0" w:color="ABABAB"/>
              <w:left w:val="single" w:sz="6" w:space="0" w:color="ABABAB"/>
              <w:bottom w:val="single" w:sz="6" w:space="0" w:color="ABABAB"/>
              <w:right w:val="single" w:sz="6" w:space="0" w:color="ABABAB"/>
            </w:tcBorders>
            <w:shd w:val="clear" w:color="auto" w:fill="FFFFFF"/>
          </w:tcPr>
          <w:p w14:paraId="29DC0333" w14:textId="77777777" w:rsidR="00F50469" w:rsidRPr="006120C9" w:rsidRDefault="00F50469" w:rsidP="00F50469">
            <w:pPr>
              <w:keepNext/>
              <w:keepLines/>
              <w:rPr>
                <w:rFonts w:ascii="Arial" w:eastAsiaTheme="minorEastAsia" w:hAnsi="Arial" w:cs="Arial"/>
                <w:color w:val="000000"/>
                <w:sz w:val="18"/>
                <w:lang w:val="en-US"/>
              </w:rPr>
            </w:pPr>
            <w:r w:rsidRPr="006120C9">
              <w:rPr>
                <w:rFonts w:ascii="Arial" w:eastAsiaTheme="minorEastAsia" w:hAnsi="Arial" w:cs="Arial"/>
                <w:color w:val="000000"/>
                <w:sz w:val="18"/>
                <w:lang w:val="en-US"/>
              </w:rPr>
              <w:t xml:space="preserve">uplinkTxSwitching-DL-Interruption-r18 indicates that DL interruption on the band will occur during UL Tx switching, as specified in TS 38.133. UE is not allowed to set this field for the band combination of SUL </w:t>
            </w:r>
            <w:proofErr w:type="spellStart"/>
            <w:r w:rsidRPr="006120C9">
              <w:rPr>
                <w:rFonts w:ascii="Arial" w:eastAsiaTheme="minorEastAsia" w:hAnsi="Arial" w:cs="Arial"/>
                <w:color w:val="000000"/>
                <w:sz w:val="18"/>
                <w:lang w:val="en-US"/>
              </w:rPr>
              <w:t>band+TDD</w:t>
            </w:r>
            <w:proofErr w:type="spellEnd"/>
            <w:r w:rsidRPr="006120C9">
              <w:rPr>
                <w:rFonts w:ascii="Arial" w:eastAsiaTheme="minorEastAsia" w:hAnsi="Arial" w:cs="Arial"/>
                <w:color w:val="000000"/>
                <w:sz w:val="18"/>
                <w:lang w:val="en-US"/>
              </w:rPr>
              <w:t xml:space="preserve"> band, for which no DL interruption is allowed. </w:t>
            </w:r>
          </w:p>
          <w:p w14:paraId="78738A20" w14:textId="77777777" w:rsidR="00F50469" w:rsidRPr="006120C9" w:rsidRDefault="00F50469" w:rsidP="00F50469">
            <w:pPr>
              <w:keepNext/>
              <w:keepLines/>
              <w:rPr>
                <w:rFonts w:ascii="Arial" w:eastAsiaTheme="minorEastAsia" w:hAnsi="Arial" w:cs="Arial"/>
                <w:color w:val="000000"/>
                <w:sz w:val="18"/>
                <w:lang w:val="en-US"/>
              </w:rPr>
            </w:pPr>
            <w:r w:rsidRPr="006120C9">
              <w:rPr>
                <w:rFonts w:ascii="Arial" w:eastAsiaTheme="minorEastAsia" w:hAnsi="Arial" w:cs="Arial"/>
                <w:color w:val="000000"/>
                <w:sz w:val="18"/>
                <w:lang w:val="en-US"/>
              </w:rPr>
              <w:t>Field encoded as a bit map, where bit N is set to “1” if DL interruption on band N will occur during uplink Tx switching as specified in TS 38.133. The leading / leftmost bit (bit 0) corresponds to the first band of this band combination, the next bit corresponds to the second band of this band combination and so on. The capability is not applicable to the following band combinations, in which DL reception interruption is not allowed: </w:t>
            </w:r>
          </w:p>
          <w:p w14:paraId="26561F95" w14:textId="0386DC39" w:rsidR="00F50469" w:rsidRPr="006879C6" w:rsidRDefault="00F50469" w:rsidP="00F50469">
            <w:pPr>
              <w:rPr>
                <w:rFonts w:ascii="Arial" w:eastAsia="Microsoft YaHei UI" w:hAnsi="Arial" w:cs="Arial"/>
                <w:color w:val="000000"/>
                <w:sz w:val="18"/>
                <w:szCs w:val="18"/>
              </w:rPr>
            </w:pPr>
            <w:r w:rsidRPr="006120C9">
              <w:rPr>
                <w:rFonts w:ascii="Arial" w:eastAsiaTheme="minorEastAsia" w:hAnsi="Arial" w:cs="Arial"/>
                <w:color w:val="000000"/>
                <w:sz w:val="18"/>
                <w:lang w:val="en-US"/>
              </w:rPr>
              <w:t>-                TDD+TDD CA with the same UL-DL pattern</w:t>
            </w:r>
          </w:p>
        </w:tc>
        <w:tc>
          <w:tcPr>
            <w:tcW w:w="1560" w:type="dxa"/>
            <w:tcBorders>
              <w:top w:val="single" w:sz="6" w:space="0" w:color="ABABAB"/>
              <w:left w:val="single" w:sz="6" w:space="0" w:color="ABABAB"/>
              <w:bottom w:val="single" w:sz="6" w:space="0" w:color="ABABAB"/>
              <w:right w:val="single" w:sz="6" w:space="0" w:color="ABABAB"/>
            </w:tcBorders>
            <w:shd w:val="clear" w:color="auto" w:fill="FFFFFF"/>
          </w:tcPr>
          <w:p w14:paraId="51066787" w14:textId="67BB2E14" w:rsidR="00F50469" w:rsidRPr="006879C6" w:rsidRDefault="00F50469" w:rsidP="00F50469">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6120C9">
              <w:rPr>
                <w:rFonts w:ascii="Arial" w:eastAsiaTheme="minorEastAsia" w:hAnsi="Arial" w:cs="Arial"/>
                <w:color w:val="000000"/>
                <w:sz w:val="18"/>
                <w:lang w:val="en-US"/>
              </w:rPr>
              <w:t>38-1</w:t>
            </w:r>
          </w:p>
        </w:tc>
        <w:tc>
          <w:tcPr>
            <w:tcW w:w="1134" w:type="dxa"/>
            <w:tcBorders>
              <w:top w:val="single" w:sz="6" w:space="0" w:color="ABABAB"/>
              <w:left w:val="single" w:sz="6" w:space="0" w:color="ABABAB"/>
              <w:bottom w:val="single" w:sz="6" w:space="0" w:color="ABABAB"/>
              <w:right w:val="single" w:sz="6" w:space="0" w:color="ABABAB"/>
            </w:tcBorders>
            <w:shd w:val="clear" w:color="auto" w:fill="FFFFFF"/>
          </w:tcPr>
          <w:p w14:paraId="7DBE7C0F" w14:textId="12E39806" w:rsidR="00F50469" w:rsidRPr="006879C6" w:rsidRDefault="00F50469" w:rsidP="00F50469">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Yes </w:t>
            </w:r>
          </w:p>
        </w:tc>
        <w:tc>
          <w:tcPr>
            <w:tcW w:w="1559" w:type="dxa"/>
            <w:tcBorders>
              <w:top w:val="single" w:sz="6" w:space="0" w:color="ABABAB"/>
              <w:left w:val="single" w:sz="6" w:space="0" w:color="ABABAB"/>
              <w:bottom w:val="single" w:sz="6" w:space="0" w:color="ABABAB"/>
              <w:right w:val="single" w:sz="6" w:space="0" w:color="ABABAB"/>
            </w:tcBorders>
            <w:shd w:val="clear" w:color="auto" w:fill="FFFFFF"/>
          </w:tcPr>
          <w:p w14:paraId="0FAA395F" w14:textId="404BE117" w:rsidR="00F50469" w:rsidRPr="006879C6" w:rsidRDefault="00F50469" w:rsidP="00F50469">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417" w:type="dxa"/>
            <w:tcBorders>
              <w:top w:val="single" w:sz="6" w:space="0" w:color="ABABAB"/>
              <w:left w:val="single" w:sz="6" w:space="0" w:color="ABABAB"/>
              <w:bottom w:val="single" w:sz="6" w:space="0" w:color="ABABAB"/>
              <w:right w:val="single" w:sz="6" w:space="0" w:color="ABABAB"/>
            </w:tcBorders>
            <w:shd w:val="clear" w:color="auto" w:fill="FFFFFF"/>
          </w:tcPr>
          <w:p w14:paraId="1067B6F9" w14:textId="3A071110" w:rsidR="00F50469" w:rsidRPr="006879C6" w:rsidRDefault="00F50469" w:rsidP="00F50469">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276" w:type="dxa"/>
            <w:tcBorders>
              <w:top w:val="single" w:sz="6" w:space="0" w:color="ABABAB"/>
              <w:left w:val="single" w:sz="6" w:space="0" w:color="ABABAB"/>
              <w:bottom w:val="single" w:sz="6" w:space="0" w:color="ABABAB"/>
              <w:right w:val="single" w:sz="6" w:space="0" w:color="ABABAB"/>
            </w:tcBorders>
            <w:shd w:val="clear" w:color="auto" w:fill="FFFFFF"/>
          </w:tcPr>
          <w:p w14:paraId="75E3308A" w14:textId="3C266742" w:rsidR="00F50469" w:rsidRPr="006879C6" w:rsidRDefault="00F50469" w:rsidP="00F50469">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Per BC, details are up to RAN2</w:t>
            </w:r>
          </w:p>
        </w:tc>
        <w:tc>
          <w:tcPr>
            <w:tcW w:w="992" w:type="dxa"/>
            <w:tcBorders>
              <w:top w:val="single" w:sz="6" w:space="0" w:color="ABABAB"/>
              <w:left w:val="single" w:sz="6" w:space="0" w:color="ABABAB"/>
              <w:bottom w:val="single" w:sz="6" w:space="0" w:color="ABABAB"/>
              <w:right w:val="single" w:sz="6" w:space="0" w:color="ABABAB"/>
            </w:tcBorders>
            <w:shd w:val="clear" w:color="auto" w:fill="FFFFFF"/>
          </w:tcPr>
          <w:p w14:paraId="27CA2648" w14:textId="28541DA7" w:rsidR="00F50469" w:rsidRPr="006879C6" w:rsidRDefault="00F50469" w:rsidP="00F50469">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No need </w:t>
            </w:r>
          </w:p>
        </w:tc>
        <w:tc>
          <w:tcPr>
            <w:tcW w:w="993" w:type="dxa"/>
            <w:tcBorders>
              <w:top w:val="single" w:sz="6" w:space="0" w:color="ABABAB"/>
              <w:left w:val="single" w:sz="6" w:space="0" w:color="ABABAB"/>
              <w:bottom w:val="single" w:sz="6" w:space="0" w:color="ABABAB"/>
              <w:right w:val="single" w:sz="6" w:space="0" w:color="ABABAB"/>
            </w:tcBorders>
            <w:shd w:val="clear" w:color="auto" w:fill="FFFFFF"/>
          </w:tcPr>
          <w:p w14:paraId="112B4D49" w14:textId="3E025EDE" w:rsidR="00F50469" w:rsidRPr="006879C6" w:rsidRDefault="00F50469" w:rsidP="00F50469">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Applicable only to FR1 </w:t>
            </w:r>
          </w:p>
        </w:tc>
        <w:tc>
          <w:tcPr>
            <w:tcW w:w="1842" w:type="dxa"/>
            <w:tcBorders>
              <w:top w:val="single" w:sz="6" w:space="0" w:color="ABABAB"/>
              <w:left w:val="single" w:sz="6" w:space="0" w:color="ABABAB"/>
              <w:bottom w:val="single" w:sz="6" w:space="0" w:color="ABABAB"/>
              <w:right w:val="single" w:sz="6" w:space="0" w:color="ABABAB"/>
            </w:tcBorders>
            <w:shd w:val="clear" w:color="auto" w:fill="FFFFFF"/>
          </w:tcPr>
          <w:p w14:paraId="454094AE" w14:textId="7BFE4442" w:rsidR="00F50469" w:rsidRPr="006879C6" w:rsidRDefault="00F50469" w:rsidP="00F50469">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843" w:type="dxa"/>
            <w:tcBorders>
              <w:top w:val="single" w:sz="6" w:space="0" w:color="ABABAB"/>
              <w:left w:val="single" w:sz="6" w:space="0" w:color="ABABAB"/>
              <w:bottom w:val="single" w:sz="6" w:space="0" w:color="ABABAB"/>
              <w:right w:val="single" w:sz="6" w:space="0" w:color="ABABAB"/>
            </w:tcBorders>
            <w:shd w:val="clear" w:color="auto" w:fill="FFFFFF"/>
          </w:tcPr>
          <w:p w14:paraId="5994A2AA" w14:textId="648DA178" w:rsidR="00F50469" w:rsidRPr="006879C6" w:rsidRDefault="00F50469" w:rsidP="00F50469">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276" w:type="dxa"/>
            <w:tcBorders>
              <w:top w:val="single" w:sz="6" w:space="0" w:color="ABABAB"/>
              <w:left w:val="single" w:sz="6" w:space="0" w:color="ABABAB"/>
              <w:bottom w:val="single" w:sz="6" w:space="0" w:color="ABABAB"/>
              <w:right w:val="single" w:sz="6" w:space="0" w:color="ABABAB"/>
            </w:tcBorders>
            <w:shd w:val="clear" w:color="auto" w:fill="FFFFFF"/>
          </w:tcPr>
          <w:p w14:paraId="36312A3A" w14:textId="28785E6C" w:rsidR="00F50469" w:rsidRPr="006879C6" w:rsidRDefault="00F50469" w:rsidP="00F50469">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Optional with capability signaling </w:t>
            </w:r>
          </w:p>
        </w:tc>
      </w:tr>
    </w:tbl>
    <w:p w14:paraId="59A781F1" w14:textId="77777777" w:rsidR="00F50469" w:rsidRPr="007400E3" w:rsidRDefault="00F50469" w:rsidP="00F50469">
      <w:pPr>
        <w:rPr>
          <w:lang w:eastAsia="zh-CN"/>
        </w:rPr>
      </w:pPr>
    </w:p>
    <w:p w14:paraId="0A30DE95" w14:textId="77777777" w:rsidR="00F50469" w:rsidRPr="003C71F3" w:rsidRDefault="00F50469" w:rsidP="00F50469">
      <w:pPr>
        <w:rPr>
          <w:b/>
          <w:bCs/>
          <w:color w:val="0070C0"/>
          <w:szCs w:val="24"/>
          <w:lang w:eastAsia="zh-CN"/>
        </w:rPr>
      </w:pPr>
      <w:r w:rsidRPr="003C71F3">
        <w:rPr>
          <w:b/>
          <w:bCs/>
          <w:color w:val="0070C0"/>
          <w:szCs w:val="24"/>
          <w:lang w:eastAsia="zh-CN"/>
        </w:rPr>
        <w:t>Recommended WF:</w:t>
      </w:r>
    </w:p>
    <w:p w14:paraId="0FD7C06A" w14:textId="139CF409" w:rsidR="00F50469" w:rsidRPr="00AC4A79" w:rsidRDefault="00F50469" w:rsidP="00F50469">
      <w:pPr>
        <w:pStyle w:val="B1"/>
        <w:ind w:left="0" w:firstLine="0"/>
        <w:rPr>
          <w:color w:val="000000"/>
          <w:lang w:eastAsia="zh-CN"/>
        </w:rPr>
      </w:pPr>
      <w:r>
        <w:rPr>
          <w:color w:val="000000"/>
        </w:rPr>
        <w:t xml:space="preserve">Option 1 separates DL interruption for 3 bands and 4 bands. Option 2 and 3 use one FG for DL interruption. </w:t>
      </w:r>
      <w:r w:rsidR="00AC4A79">
        <w:rPr>
          <w:rFonts w:hint="eastAsia"/>
          <w:color w:val="000000"/>
          <w:lang w:eastAsia="zh-CN"/>
        </w:rPr>
        <w:t>D</w:t>
      </w:r>
      <w:r w:rsidR="00AC4A79">
        <w:rPr>
          <w:color w:val="000000"/>
          <w:lang w:eastAsia="zh-CN"/>
        </w:rPr>
        <w:t>iscuss whether to have separate FGs for 3 bands and 4 bands.</w:t>
      </w:r>
    </w:p>
    <w:p w14:paraId="64F85B9B" w14:textId="2B575FA3" w:rsidR="00BD41D2" w:rsidRPr="00CC6892" w:rsidRDefault="00F50469" w:rsidP="00CC6892">
      <w:pPr>
        <w:pStyle w:val="B1"/>
        <w:ind w:left="0" w:firstLine="0"/>
        <w:rPr>
          <w:color w:val="000000"/>
          <w:lang w:eastAsia="zh-CN"/>
        </w:rPr>
      </w:pPr>
      <w:r>
        <w:rPr>
          <w:color w:val="000000"/>
          <w:lang w:eastAsia="zh-CN"/>
        </w:rPr>
        <w:t xml:space="preserve">The main difference between option 2 and 3 on the description is that option 3 only allows interruption for </w:t>
      </w:r>
      <w:r w:rsidRPr="006120C9">
        <w:rPr>
          <w:rFonts w:ascii="Arial" w:eastAsiaTheme="minorEastAsia" w:hAnsi="Arial" w:cs="Arial"/>
          <w:color w:val="000000"/>
          <w:sz w:val="18"/>
          <w:lang w:val="en-US"/>
        </w:rPr>
        <w:t>TDD+TDD CA with the same UL-DL pattern</w:t>
      </w:r>
      <w:r>
        <w:rPr>
          <w:rFonts w:ascii="Arial" w:eastAsiaTheme="minorEastAsia" w:hAnsi="Arial" w:cs="Arial"/>
          <w:color w:val="000000"/>
          <w:sz w:val="18"/>
          <w:lang w:val="en-US"/>
        </w:rPr>
        <w:t>. More discussion is needed.</w:t>
      </w:r>
    </w:p>
    <w:p w14:paraId="5DEBE595" w14:textId="77777777" w:rsidR="00BD41D2" w:rsidRPr="003C71F3" w:rsidRDefault="00BD41D2" w:rsidP="00D738B4">
      <w:pPr>
        <w:rPr>
          <w:rFonts w:eastAsia="Malgun Gothic"/>
          <w:lang w:eastAsia="ko-KR"/>
        </w:rPr>
      </w:pPr>
    </w:p>
    <w:p w14:paraId="713CBE45" w14:textId="180CACA4" w:rsidR="00BD41D2" w:rsidRDefault="00F575EC" w:rsidP="00F575EC">
      <w:pPr>
        <w:pStyle w:val="2"/>
        <w:numPr>
          <w:ilvl w:val="0"/>
          <w:numId w:val="0"/>
        </w:numPr>
        <w:ind w:left="576" w:hanging="576"/>
        <w:rPr>
          <w:rFonts w:ascii="Times New Roman" w:hAnsi="Times New Roman"/>
        </w:rPr>
      </w:pPr>
      <w:r w:rsidRPr="003C71F3">
        <w:rPr>
          <w:rFonts w:ascii="Times New Roman" w:hAnsi="Times New Roman"/>
        </w:rPr>
        <w:t xml:space="preserve">38-x </w:t>
      </w:r>
      <w:r w:rsidR="00281AA1" w:rsidRPr="003C71F3">
        <w:rPr>
          <w:rFonts w:ascii="Times New Roman" w:hAnsi="Times New Roman"/>
        </w:rPr>
        <w:t>U</w:t>
      </w:r>
      <w:r w:rsidRPr="003C71F3">
        <w:rPr>
          <w:rFonts w:ascii="Times New Roman" w:hAnsi="Times New Roman"/>
        </w:rPr>
        <w:t>naffected Band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CC6892" w:rsidRPr="0078712B" w14:paraId="590C170B" w14:textId="77777777" w:rsidTr="00FE4B34">
        <w:trPr>
          <w:trHeight w:val="20"/>
        </w:trPr>
        <w:tc>
          <w:tcPr>
            <w:tcW w:w="1129" w:type="dxa"/>
            <w:shd w:val="clear" w:color="auto" w:fill="auto"/>
          </w:tcPr>
          <w:p w14:paraId="29ABB891" w14:textId="77777777" w:rsidR="00CC6892" w:rsidRPr="0078712B" w:rsidRDefault="00CC6892"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Features</w:t>
            </w:r>
          </w:p>
        </w:tc>
        <w:tc>
          <w:tcPr>
            <w:tcW w:w="709" w:type="dxa"/>
            <w:shd w:val="clear" w:color="auto" w:fill="auto"/>
          </w:tcPr>
          <w:p w14:paraId="3BD45EF4" w14:textId="77777777" w:rsidR="00CC6892" w:rsidRPr="0078712B" w:rsidRDefault="00CC6892"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Index</w:t>
            </w:r>
          </w:p>
        </w:tc>
        <w:tc>
          <w:tcPr>
            <w:tcW w:w="1559" w:type="dxa"/>
            <w:shd w:val="clear" w:color="auto" w:fill="auto"/>
          </w:tcPr>
          <w:p w14:paraId="5D4B8D08" w14:textId="77777777" w:rsidR="00CC6892" w:rsidRPr="0078712B" w:rsidRDefault="00CC6892"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Feature group</w:t>
            </w:r>
          </w:p>
        </w:tc>
        <w:tc>
          <w:tcPr>
            <w:tcW w:w="5103" w:type="dxa"/>
            <w:shd w:val="clear" w:color="auto" w:fill="auto"/>
          </w:tcPr>
          <w:p w14:paraId="366E564E" w14:textId="77777777" w:rsidR="00CC6892" w:rsidRPr="0078712B" w:rsidRDefault="00CC6892" w:rsidP="00FE4B34">
            <w:pPr>
              <w:keepNext/>
              <w:keepLines/>
              <w:overflowPunct w:val="0"/>
              <w:autoSpaceDE w:val="0"/>
              <w:autoSpaceDN w:val="0"/>
              <w:adjustRightInd w:val="0"/>
              <w:spacing w:after="0"/>
              <w:jc w:val="center"/>
              <w:textAlignment w:val="baseline"/>
              <w:rPr>
                <w:rFonts w:ascii="Arial" w:hAnsi="Arial" w:cs="Arial"/>
                <w:b/>
                <w:color w:val="000000"/>
                <w:sz w:val="18"/>
                <w:lang w:eastAsia="zh-CN"/>
              </w:rPr>
            </w:pPr>
            <w:r w:rsidRPr="0078712B">
              <w:rPr>
                <w:rFonts w:ascii="Arial" w:eastAsia="Times New Roman" w:hAnsi="Arial" w:cs="Arial"/>
                <w:b/>
                <w:color w:val="000000"/>
                <w:sz w:val="18"/>
                <w:lang w:eastAsia="ja-JP"/>
              </w:rPr>
              <w:t>Components</w:t>
            </w:r>
          </w:p>
          <w:p w14:paraId="41F1C57A" w14:textId="77777777" w:rsidR="00CC6892" w:rsidRPr="0078712B" w:rsidRDefault="00CC6892" w:rsidP="00FE4B34">
            <w:pPr>
              <w:keepNext/>
              <w:keepLines/>
              <w:overflowPunct w:val="0"/>
              <w:autoSpaceDE w:val="0"/>
              <w:autoSpaceDN w:val="0"/>
              <w:adjustRightInd w:val="0"/>
              <w:spacing w:after="0"/>
              <w:jc w:val="center"/>
              <w:textAlignment w:val="baseline"/>
              <w:rPr>
                <w:rFonts w:ascii="Arial" w:hAnsi="Arial" w:cs="Arial"/>
                <w:b/>
                <w:color w:val="000000"/>
                <w:sz w:val="18"/>
                <w:lang w:eastAsia="zh-CN"/>
              </w:rPr>
            </w:pPr>
          </w:p>
        </w:tc>
        <w:tc>
          <w:tcPr>
            <w:tcW w:w="1560" w:type="dxa"/>
            <w:shd w:val="clear" w:color="auto" w:fill="auto"/>
          </w:tcPr>
          <w:p w14:paraId="7331BCAC" w14:textId="77777777" w:rsidR="00CC6892" w:rsidRPr="0078712B" w:rsidRDefault="00CC6892"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Prerequisite feature groups</w:t>
            </w:r>
          </w:p>
        </w:tc>
        <w:tc>
          <w:tcPr>
            <w:tcW w:w="1134" w:type="dxa"/>
            <w:shd w:val="clear" w:color="auto" w:fill="auto"/>
          </w:tcPr>
          <w:p w14:paraId="56200D24" w14:textId="77777777" w:rsidR="00CC6892" w:rsidRPr="0078712B" w:rsidRDefault="00CC6892"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 xml:space="preserve">Need for the </w:t>
            </w:r>
            <w:proofErr w:type="spellStart"/>
            <w:r w:rsidRPr="0078712B">
              <w:rPr>
                <w:rFonts w:ascii="Arial" w:eastAsia="Times New Roman" w:hAnsi="Arial" w:cs="Arial"/>
                <w:b/>
                <w:color w:val="000000"/>
                <w:sz w:val="18"/>
                <w:lang w:eastAsia="ja-JP"/>
              </w:rPr>
              <w:t>gNB</w:t>
            </w:r>
            <w:proofErr w:type="spellEnd"/>
            <w:r w:rsidRPr="0078712B">
              <w:rPr>
                <w:rFonts w:ascii="Arial" w:eastAsia="Times New Roman" w:hAnsi="Arial" w:cs="Arial"/>
                <w:b/>
                <w:color w:val="000000"/>
                <w:sz w:val="18"/>
                <w:lang w:eastAsia="ja-JP"/>
              </w:rPr>
              <w:t xml:space="preserve"> to know if the feature is supported</w:t>
            </w:r>
          </w:p>
        </w:tc>
        <w:tc>
          <w:tcPr>
            <w:tcW w:w="1559" w:type="dxa"/>
            <w:shd w:val="clear" w:color="auto" w:fill="auto"/>
          </w:tcPr>
          <w:p w14:paraId="26A50542" w14:textId="77777777" w:rsidR="00CC6892" w:rsidRPr="0078712B" w:rsidRDefault="00CC6892"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Gulim" w:hAnsi="Arial" w:cs="Arial"/>
                <w:b/>
                <w:color w:val="000000"/>
                <w:sz w:val="18"/>
                <w:lang w:eastAsia="ja-JP"/>
              </w:rPr>
              <w:t xml:space="preserve">Applicable to </w:t>
            </w:r>
            <w:r w:rsidRPr="0078712B">
              <w:rPr>
                <w:rFonts w:ascii="Arial" w:eastAsia="Times New Roman" w:hAnsi="Arial" w:cs="Arial"/>
                <w:b/>
                <w:color w:val="000000"/>
                <w:sz w:val="18"/>
                <w:lang w:eastAsia="ja-JP"/>
              </w:rPr>
              <w:t>the capability signalling exchange between UEs (V2X WI only)”.</w:t>
            </w:r>
          </w:p>
        </w:tc>
        <w:tc>
          <w:tcPr>
            <w:tcW w:w="1417" w:type="dxa"/>
          </w:tcPr>
          <w:p w14:paraId="23C76D06" w14:textId="77777777" w:rsidR="00CC6892" w:rsidRPr="0078712B" w:rsidRDefault="00CC6892"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Consequence if the feature is not supported by the UE</w:t>
            </w:r>
          </w:p>
        </w:tc>
        <w:tc>
          <w:tcPr>
            <w:tcW w:w="1276" w:type="dxa"/>
            <w:shd w:val="clear" w:color="auto" w:fill="auto"/>
          </w:tcPr>
          <w:p w14:paraId="34AE53ED" w14:textId="77777777" w:rsidR="00CC6892" w:rsidRPr="0078712B" w:rsidRDefault="00CC6892"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Type</w:t>
            </w:r>
          </w:p>
          <w:p w14:paraId="1ED66F49" w14:textId="77777777" w:rsidR="00CC6892" w:rsidRPr="0078712B" w:rsidRDefault="00CC6892"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(the ‘type’ definition from UE features should be based on the granularity of 1) Per UE or 2) Per Band or 3) Per BC or 4) Per FS or 5) Per FSPC)</w:t>
            </w:r>
          </w:p>
        </w:tc>
        <w:tc>
          <w:tcPr>
            <w:tcW w:w="992" w:type="dxa"/>
            <w:shd w:val="clear" w:color="auto" w:fill="auto"/>
          </w:tcPr>
          <w:p w14:paraId="2378023D" w14:textId="77777777" w:rsidR="00CC6892" w:rsidRPr="0078712B" w:rsidRDefault="00CC6892"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Need of FDD/TDD differentiation</w:t>
            </w:r>
          </w:p>
        </w:tc>
        <w:tc>
          <w:tcPr>
            <w:tcW w:w="993" w:type="dxa"/>
            <w:shd w:val="clear" w:color="auto" w:fill="auto"/>
          </w:tcPr>
          <w:p w14:paraId="4DFA92E9" w14:textId="77777777" w:rsidR="00CC6892" w:rsidRPr="0078712B" w:rsidRDefault="00CC6892"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Need of FR1/FR2 differentiation</w:t>
            </w:r>
          </w:p>
        </w:tc>
        <w:tc>
          <w:tcPr>
            <w:tcW w:w="1842" w:type="dxa"/>
          </w:tcPr>
          <w:p w14:paraId="20E2C9B1" w14:textId="77777777" w:rsidR="00CC6892" w:rsidRPr="0078712B" w:rsidRDefault="00CC6892"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Capability interpretation for mixture of FDD/TDD and/or FR1/FR2</w:t>
            </w:r>
          </w:p>
        </w:tc>
        <w:tc>
          <w:tcPr>
            <w:tcW w:w="1843" w:type="dxa"/>
            <w:shd w:val="clear" w:color="auto" w:fill="auto"/>
          </w:tcPr>
          <w:p w14:paraId="376044FF" w14:textId="77777777" w:rsidR="00CC6892" w:rsidRPr="0078712B" w:rsidRDefault="00CC6892"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Note</w:t>
            </w:r>
          </w:p>
        </w:tc>
        <w:tc>
          <w:tcPr>
            <w:tcW w:w="1276" w:type="dxa"/>
            <w:shd w:val="clear" w:color="auto" w:fill="auto"/>
          </w:tcPr>
          <w:p w14:paraId="0343BF3C" w14:textId="77777777" w:rsidR="00CC6892" w:rsidRPr="0078712B" w:rsidRDefault="00CC6892"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Mandatory/Optional</w:t>
            </w:r>
          </w:p>
        </w:tc>
      </w:tr>
      <w:tr w:rsidR="00CC6892" w:rsidRPr="0078712B" w14:paraId="2043AF6C" w14:textId="77777777" w:rsidTr="00FE4B34">
        <w:trPr>
          <w:trHeight w:val="363"/>
        </w:trPr>
        <w:tc>
          <w:tcPr>
            <w:tcW w:w="1129" w:type="dxa"/>
            <w:shd w:val="clear" w:color="auto" w:fill="auto"/>
          </w:tcPr>
          <w:p w14:paraId="5065689D" w14:textId="4C44B669" w:rsidR="00CC6892" w:rsidRPr="0078712B" w:rsidRDefault="00CC6892" w:rsidP="00CC6892">
            <w:pPr>
              <w:autoSpaceDE w:val="0"/>
              <w:autoSpaceDN w:val="0"/>
              <w:adjustRightInd w:val="0"/>
              <w:snapToGrid w:val="0"/>
              <w:spacing w:afterLines="50" w:after="120"/>
              <w:contextualSpacing/>
              <w:rPr>
                <w:rFonts w:ascii="Arial" w:hAnsi="Arial" w:cs="Arial"/>
                <w:color w:val="000000"/>
                <w:sz w:val="18"/>
                <w:lang w:val="en-US" w:eastAsia="zh-CN"/>
              </w:rPr>
            </w:pPr>
            <w:r w:rsidRPr="0078712B">
              <w:rPr>
                <w:rFonts w:ascii="Arial" w:eastAsiaTheme="minorEastAsia" w:hAnsi="Arial" w:cs="Arial"/>
                <w:b/>
                <w:bCs/>
                <w:sz w:val="18"/>
                <w:szCs w:val="18"/>
                <w:lang w:eastAsia="zh-CN"/>
              </w:rPr>
              <w:t xml:space="preserve">Option </w:t>
            </w:r>
            <w:r>
              <w:rPr>
                <w:rFonts w:ascii="Arial" w:eastAsiaTheme="minorEastAsia" w:hAnsi="Arial" w:cs="Arial"/>
                <w:b/>
                <w:bCs/>
                <w:sz w:val="18"/>
                <w:szCs w:val="18"/>
                <w:lang w:eastAsia="zh-CN"/>
              </w:rPr>
              <w:t>1</w:t>
            </w:r>
            <w:r w:rsidRPr="0078712B">
              <w:rPr>
                <w:rFonts w:ascii="Arial" w:eastAsiaTheme="minorEastAsia" w:hAnsi="Arial" w:cs="Arial"/>
                <w:b/>
                <w:bCs/>
                <w:sz w:val="18"/>
                <w:szCs w:val="18"/>
                <w:lang w:eastAsia="zh-CN"/>
              </w:rPr>
              <w:t>: R</w:t>
            </w:r>
            <w:r>
              <w:rPr>
                <w:rFonts w:ascii="Arial" w:eastAsiaTheme="minorEastAsia" w:hAnsi="Arial" w:cs="Arial"/>
                <w:b/>
                <w:bCs/>
                <w:sz w:val="18"/>
                <w:szCs w:val="18"/>
                <w:lang w:eastAsia="zh-CN"/>
              </w:rPr>
              <w:t>4-2401107 NTT DOCOMO</w:t>
            </w:r>
          </w:p>
        </w:tc>
        <w:tc>
          <w:tcPr>
            <w:tcW w:w="709" w:type="dxa"/>
            <w:shd w:val="clear" w:color="auto" w:fill="auto"/>
          </w:tcPr>
          <w:p w14:paraId="5D6B3BD4" w14:textId="12A38C20" w:rsidR="00CC6892" w:rsidRPr="0078712B" w:rsidRDefault="00CC6892" w:rsidP="00CC6892">
            <w:pPr>
              <w:keepNext/>
              <w:keepLines/>
              <w:overflowPunct w:val="0"/>
              <w:autoSpaceDE w:val="0"/>
              <w:autoSpaceDN w:val="0"/>
              <w:adjustRightInd w:val="0"/>
              <w:spacing w:after="0"/>
              <w:textAlignment w:val="baseline"/>
              <w:rPr>
                <w:rFonts w:ascii="Arial" w:hAnsi="Arial" w:cs="Arial"/>
                <w:bCs/>
                <w:color w:val="000000"/>
                <w:sz w:val="18"/>
                <w:lang w:eastAsia="zh-CN"/>
              </w:rPr>
            </w:pPr>
            <w:ins w:id="325" w:author="作成者">
              <w:r w:rsidRPr="006879C6">
                <w:rPr>
                  <w:rFonts w:ascii="Arial" w:eastAsia="Microsoft YaHei UI" w:hAnsi="Arial" w:cs="Arial"/>
                  <w:color w:val="000000"/>
                  <w:sz w:val="18"/>
                  <w:szCs w:val="18"/>
                </w:rPr>
                <w:t>38-7 </w:t>
              </w:r>
            </w:ins>
          </w:p>
        </w:tc>
        <w:tc>
          <w:tcPr>
            <w:tcW w:w="1559" w:type="dxa"/>
            <w:shd w:val="clear" w:color="auto" w:fill="auto"/>
          </w:tcPr>
          <w:p w14:paraId="75E32A53" w14:textId="5ECE3D52" w:rsidR="00CC6892" w:rsidRPr="0078712B" w:rsidRDefault="00CC6892" w:rsidP="00CC6892">
            <w:pPr>
              <w:keepNext/>
              <w:keepLines/>
              <w:overflowPunct w:val="0"/>
              <w:autoSpaceDE w:val="0"/>
              <w:autoSpaceDN w:val="0"/>
              <w:adjustRightInd w:val="0"/>
              <w:spacing w:after="0"/>
              <w:textAlignment w:val="baseline"/>
              <w:rPr>
                <w:rFonts w:ascii="Arial" w:hAnsi="Arial" w:cs="Arial"/>
                <w:sz w:val="18"/>
                <w:szCs w:val="18"/>
                <w:lang w:eastAsia="zh-CN"/>
              </w:rPr>
            </w:pPr>
            <w:ins w:id="326" w:author="作成者">
              <w:r w:rsidRPr="006879C6">
                <w:rPr>
                  <w:rFonts w:ascii="Arial" w:eastAsia="Microsoft YaHei UI" w:hAnsi="Arial" w:cs="Arial"/>
                  <w:color w:val="000000"/>
                  <w:sz w:val="18"/>
                  <w:szCs w:val="18"/>
                </w:rPr>
                <w:t>Switching Period for unaffected Band for Dual UL</w:t>
              </w:r>
            </w:ins>
          </w:p>
        </w:tc>
        <w:tc>
          <w:tcPr>
            <w:tcW w:w="5103" w:type="dxa"/>
            <w:shd w:val="clear" w:color="auto" w:fill="auto"/>
          </w:tcPr>
          <w:p w14:paraId="685DA0E5" w14:textId="77777777" w:rsidR="00CC6892" w:rsidRPr="006879C6" w:rsidRDefault="00CC6892" w:rsidP="00CC6892">
            <w:pPr>
              <w:rPr>
                <w:ins w:id="327" w:author="作成者"/>
                <w:rFonts w:ascii="Arial" w:eastAsia="Microsoft YaHei UI" w:hAnsi="Arial" w:cs="Arial"/>
                <w:color w:val="000000"/>
                <w:sz w:val="18"/>
                <w:szCs w:val="18"/>
              </w:rPr>
            </w:pPr>
            <w:ins w:id="328" w:author="作成者">
              <w:r w:rsidRPr="006879C6">
                <w:rPr>
                  <w:rFonts w:ascii="Arial" w:eastAsia="Microsoft YaHei UI" w:hAnsi="Arial" w:cs="Arial"/>
                  <w:color w:val="000000"/>
                  <w:sz w:val="18"/>
                  <w:szCs w:val="18"/>
                </w:rPr>
                <w:t>1. Indicate for a given band pair {band X and band Y}, whether/how the switching period is to be applied on band X, Y, Z, when a UL Tx switching is triggered from band pair {band X and band Z} to band pair {band Y and band Z}, as defined in 38.101-1. If absent for band Z, the UE is not required to transmit on any UL bands during the switching period reported for the band pair of band X and band Y, as defined in 38.101-1</w:t>
              </w:r>
            </w:ins>
          </w:p>
          <w:p w14:paraId="6AF25A04" w14:textId="77777777" w:rsidR="00CC6892" w:rsidRPr="006879C6" w:rsidRDefault="00CC6892" w:rsidP="00CC6892">
            <w:pPr>
              <w:rPr>
                <w:ins w:id="329" w:author="作成者"/>
                <w:rFonts w:ascii="Arial" w:eastAsia="Microsoft YaHei UI" w:hAnsi="Arial" w:cs="Arial"/>
                <w:color w:val="000000"/>
                <w:sz w:val="18"/>
                <w:szCs w:val="18"/>
              </w:rPr>
            </w:pPr>
            <w:ins w:id="330" w:author="作成者">
              <w:r w:rsidRPr="006879C6">
                <w:rPr>
                  <w:rFonts w:ascii="Arial" w:eastAsia="Microsoft YaHei UI" w:hAnsi="Arial" w:cs="Arial"/>
                  <w:color w:val="000000"/>
                  <w:sz w:val="18"/>
                  <w:szCs w:val="18"/>
                </w:rPr>
                <w:lastRenderedPageBreak/>
                <w:t xml:space="preserve">2. Indicate the support of uplink transmission on band Z and is not required to transmit on band X and Y during the switching period reported for the band pair of band X and band Y, as specified in 38.101-1. </w:t>
              </w:r>
            </w:ins>
          </w:p>
          <w:p w14:paraId="6E7429B6" w14:textId="77777777" w:rsidR="00CC6892" w:rsidRPr="006879C6" w:rsidRDefault="00CC6892" w:rsidP="00CC6892">
            <w:pPr>
              <w:rPr>
                <w:ins w:id="331" w:author="作成者"/>
                <w:rFonts w:ascii="Arial" w:eastAsia="Microsoft YaHei UI" w:hAnsi="Arial" w:cs="Arial"/>
                <w:color w:val="000000"/>
                <w:sz w:val="18"/>
                <w:szCs w:val="18"/>
              </w:rPr>
            </w:pPr>
            <w:ins w:id="332" w:author="作成者">
              <w:r w:rsidRPr="006879C6">
                <w:rPr>
                  <w:rFonts w:ascii="Arial" w:eastAsia="Microsoft YaHei UI" w:hAnsi="Arial" w:cs="Arial"/>
                  <w:color w:val="000000"/>
                  <w:sz w:val="18"/>
                  <w:szCs w:val="18"/>
                </w:rPr>
                <w:t>3. Indicate additionally the supported switching period for unaffected band for dual UL.</w:t>
              </w:r>
            </w:ins>
          </w:p>
          <w:p w14:paraId="7971186F" w14:textId="77777777" w:rsidR="00CC6892" w:rsidRPr="006879C6" w:rsidRDefault="00CC6892" w:rsidP="00CC6892">
            <w:pPr>
              <w:rPr>
                <w:ins w:id="333" w:author="作成者"/>
                <w:rFonts w:ascii="Arial" w:eastAsia="Microsoft YaHei UI" w:hAnsi="Arial" w:cs="Arial"/>
                <w:color w:val="000000"/>
                <w:sz w:val="18"/>
                <w:szCs w:val="18"/>
              </w:rPr>
            </w:pPr>
          </w:p>
          <w:p w14:paraId="1B3D65AC" w14:textId="02C35B21" w:rsidR="00CC6892" w:rsidRPr="0078712B" w:rsidRDefault="00CC6892" w:rsidP="009B734C">
            <w:pPr>
              <w:keepNext/>
              <w:keepLines/>
              <w:numPr>
                <w:ilvl w:val="0"/>
                <w:numId w:val="5"/>
              </w:numPr>
              <w:spacing w:after="0"/>
              <w:rPr>
                <w:rFonts w:ascii="Arial" w:eastAsia="Yu Mincho" w:hAnsi="Arial" w:cs="Arial"/>
                <w:sz w:val="18"/>
                <w:szCs w:val="18"/>
                <w:lang w:eastAsia="zh-CN"/>
              </w:rPr>
            </w:pPr>
            <w:ins w:id="334" w:author="作成者">
              <w:r w:rsidRPr="006879C6">
                <w:rPr>
                  <w:rFonts w:ascii="Arial" w:eastAsia="Microsoft YaHei UI" w:hAnsi="Arial" w:cs="Arial"/>
                  <w:color w:val="000000"/>
                  <w:sz w:val="18"/>
                  <w:szCs w:val="18"/>
                </w:rPr>
                <w:t> </w:t>
              </w:r>
            </w:ins>
          </w:p>
        </w:tc>
        <w:tc>
          <w:tcPr>
            <w:tcW w:w="1560" w:type="dxa"/>
            <w:shd w:val="clear" w:color="auto" w:fill="auto"/>
          </w:tcPr>
          <w:p w14:paraId="1D723F7E" w14:textId="5AFB7ADE" w:rsidR="00CC6892" w:rsidRPr="0078712B" w:rsidRDefault="00CC6892" w:rsidP="00CC6892">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ins w:id="335" w:author="作成者">
              <w:r w:rsidRPr="006879C6">
                <w:rPr>
                  <w:rFonts w:ascii="Arial" w:eastAsia="Microsoft YaHei UI" w:hAnsi="Arial" w:cs="Arial"/>
                  <w:color w:val="000000"/>
                  <w:sz w:val="18"/>
                  <w:szCs w:val="18"/>
                </w:rPr>
                <w:lastRenderedPageBreak/>
                <w:t>38-1, 38-4</w:t>
              </w:r>
            </w:ins>
          </w:p>
        </w:tc>
        <w:tc>
          <w:tcPr>
            <w:tcW w:w="1134" w:type="dxa"/>
            <w:shd w:val="clear" w:color="auto" w:fill="auto"/>
          </w:tcPr>
          <w:p w14:paraId="42FA8D9B" w14:textId="73630B5D" w:rsidR="00CC6892" w:rsidRPr="0078712B" w:rsidRDefault="00CC6892" w:rsidP="00CC6892">
            <w:pPr>
              <w:keepNext/>
              <w:keepLines/>
              <w:spacing w:after="0"/>
              <w:rPr>
                <w:rFonts w:ascii="Arial" w:hAnsi="Arial" w:cs="Arial"/>
                <w:color w:val="000000"/>
                <w:sz w:val="18"/>
                <w:szCs w:val="18"/>
                <w:lang w:eastAsia="ja-JP"/>
              </w:rPr>
            </w:pPr>
            <w:ins w:id="336" w:author="作成者">
              <w:r w:rsidRPr="006879C6">
                <w:rPr>
                  <w:rFonts w:ascii="Arial" w:eastAsia="Microsoft YaHei UI" w:hAnsi="Arial" w:cs="Arial"/>
                  <w:color w:val="000000"/>
                  <w:sz w:val="18"/>
                  <w:szCs w:val="18"/>
                </w:rPr>
                <w:t>Yes </w:t>
              </w:r>
            </w:ins>
          </w:p>
        </w:tc>
        <w:tc>
          <w:tcPr>
            <w:tcW w:w="1559" w:type="dxa"/>
            <w:shd w:val="clear" w:color="auto" w:fill="auto"/>
          </w:tcPr>
          <w:p w14:paraId="21173C11" w14:textId="5C2AE1C4" w:rsidR="00CC6892" w:rsidRPr="0078712B" w:rsidRDefault="00CC6892" w:rsidP="00CC6892">
            <w:pPr>
              <w:keepNext/>
              <w:keepLines/>
              <w:spacing w:after="0"/>
              <w:rPr>
                <w:rFonts w:ascii="Arial" w:hAnsi="Arial" w:cs="Arial"/>
                <w:color w:val="000000"/>
                <w:sz w:val="18"/>
                <w:szCs w:val="18"/>
                <w:lang w:eastAsia="ja-JP"/>
              </w:rPr>
            </w:pPr>
            <w:ins w:id="337" w:author="作成者">
              <w:r w:rsidRPr="006879C6">
                <w:rPr>
                  <w:rFonts w:ascii="Arial" w:eastAsia="Microsoft YaHei UI" w:hAnsi="Arial" w:cs="Arial"/>
                  <w:color w:val="000000"/>
                  <w:sz w:val="18"/>
                  <w:szCs w:val="18"/>
                </w:rPr>
                <w:t>N/A </w:t>
              </w:r>
            </w:ins>
          </w:p>
        </w:tc>
        <w:tc>
          <w:tcPr>
            <w:tcW w:w="1417" w:type="dxa"/>
          </w:tcPr>
          <w:p w14:paraId="136819F7" w14:textId="23636D01" w:rsidR="00CC6892" w:rsidRPr="0078712B" w:rsidRDefault="00CC6892" w:rsidP="00CC6892">
            <w:pPr>
              <w:keepNext/>
              <w:keepLines/>
              <w:spacing w:after="0"/>
              <w:rPr>
                <w:rFonts w:ascii="Arial" w:eastAsia="MS Gothic" w:hAnsi="Arial" w:cs="Arial"/>
                <w:sz w:val="18"/>
                <w:szCs w:val="18"/>
                <w:lang w:eastAsia="ja-JP"/>
              </w:rPr>
            </w:pPr>
            <w:ins w:id="338" w:author="作成者">
              <w:r w:rsidRPr="006879C6">
                <w:rPr>
                  <w:rFonts w:ascii="Arial" w:eastAsia="Microsoft YaHei UI" w:hAnsi="Arial" w:cs="Arial"/>
                  <w:color w:val="000000"/>
                  <w:sz w:val="18"/>
                  <w:szCs w:val="18"/>
                </w:rPr>
                <w:t>UL Tx switching across more than 2 bands cannot be supported for the band pair in the band combination.</w:t>
              </w:r>
            </w:ins>
          </w:p>
        </w:tc>
        <w:tc>
          <w:tcPr>
            <w:tcW w:w="1276" w:type="dxa"/>
            <w:shd w:val="clear" w:color="auto" w:fill="auto"/>
          </w:tcPr>
          <w:p w14:paraId="1BB8DEA4" w14:textId="5F267F45" w:rsidR="00CC6892" w:rsidRPr="0078712B" w:rsidRDefault="00CC6892" w:rsidP="00CC6892">
            <w:pPr>
              <w:keepNext/>
              <w:keepLines/>
              <w:spacing w:after="0"/>
              <w:rPr>
                <w:rFonts w:ascii="Arial" w:hAnsi="Arial" w:cs="Arial"/>
                <w:color w:val="000000"/>
                <w:sz w:val="18"/>
                <w:szCs w:val="18"/>
                <w:lang w:eastAsia="ja-JP"/>
              </w:rPr>
            </w:pPr>
            <w:ins w:id="339" w:author="作成者">
              <w:r w:rsidRPr="006879C6">
                <w:rPr>
                  <w:rFonts w:ascii="Arial" w:eastAsia="Microsoft YaHei UI" w:hAnsi="Arial" w:cs="Arial"/>
                  <w:color w:val="000000"/>
                  <w:sz w:val="18"/>
                  <w:szCs w:val="18"/>
                </w:rPr>
                <w:t>Per BC</w:t>
              </w:r>
            </w:ins>
          </w:p>
        </w:tc>
        <w:tc>
          <w:tcPr>
            <w:tcW w:w="992" w:type="dxa"/>
            <w:shd w:val="clear" w:color="auto" w:fill="auto"/>
          </w:tcPr>
          <w:p w14:paraId="1E41FF1D" w14:textId="47E0A41F" w:rsidR="00CC6892" w:rsidRPr="0078712B" w:rsidRDefault="00CC6892" w:rsidP="00CC6892">
            <w:pPr>
              <w:keepNext/>
              <w:keepLines/>
              <w:spacing w:after="0"/>
              <w:rPr>
                <w:rFonts w:ascii="Arial" w:hAnsi="Arial" w:cs="Arial"/>
                <w:color w:val="000000"/>
                <w:sz w:val="18"/>
                <w:szCs w:val="18"/>
                <w:lang w:eastAsia="ja-JP"/>
              </w:rPr>
            </w:pPr>
            <w:ins w:id="340" w:author="作成者">
              <w:r w:rsidRPr="006879C6">
                <w:rPr>
                  <w:rFonts w:ascii="Arial" w:eastAsia="Microsoft YaHei UI" w:hAnsi="Arial" w:cs="Arial"/>
                  <w:color w:val="000000"/>
                  <w:sz w:val="18"/>
                  <w:szCs w:val="18"/>
                </w:rPr>
                <w:t>No</w:t>
              </w:r>
            </w:ins>
          </w:p>
        </w:tc>
        <w:tc>
          <w:tcPr>
            <w:tcW w:w="993" w:type="dxa"/>
            <w:shd w:val="clear" w:color="auto" w:fill="auto"/>
          </w:tcPr>
          <w:p w14:paraId="64E4C497" w14:textId="2FD14610" w:rsidR="00CC6892" w:rsidRPr="0078712B" w:rsidRDefault="00CC6892" w:rsidP="00CC6892">
            <w:pPr>
              <w:keepNext/>
              <w:keepLines/>
              <w:spacing w:after="0"/>
              <w:rPr>
                <w:rFonts w:ascii="Arial" w:hAnsi="Arial" w:cs="Arial"/>
                <w:color w:val="000000"/>
                <w:sz w:val="18"/>
                <w:szCs w:val="18"/>
                <w:lang w:eastAsia="ja-JP"/>
              </w:rPr>
            </w:pPr>
            <w:ins w:id="341" w:author="作成者">
              <w:r w:rsidRPr="006879C6">
                <w:rPr>
                  <w:rFonts w:ascii="Arial" w:eastAsia="Microsoft YaHei UI" w:hAnsi="Arial" w:cs="Arial"/>
                  <w:color w:val="000000"/>
                  <w:sz w:val="18"/>
                  <w:szCs w:val="18"/>
                </w:rPr>
                <w:t>FR1 only </w:t>
              </w:r>
            </w:ins>
          </w:p>
        </w:tc>
        <w:tc>
          <w:tcPr>
            <w:tcW w:w="1842" w:type="dxa"/>
          </w:tcPr>
          <w:p w14:paraId="3756B284" w14:textId="791330D2" w:rsidR="00CC6892" w:rsidRPr="0078712B" w:rsidRDefault="00CC6892" w:rsidP="00CC6892">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ins w:id="342" w:author="作成者">
              <w:r w:rsidRPr="006879C6">
                <w:rPr>
                  <w:rFonts w:ascii="Arial" w:eastAsia="Microsoft YaHei UI" w:hAnsi="Arial" w:cs="Arial"/>
                  <w:color w:val="000000"/>
                  <w:sz w:val="18"/>
                  <w:szCs w:val="18"/>
                </w:rPr>
                <w:t>Support mixture of FDD/TDD </w:t>
              </w:r>
            </w:ins>
          </w:p>
        </w:tc>
        <w:tc>
          <w:tcPr>
            <w:tcW w:w="1843" w:type="dxa"/>
            <w:shd w:val="clear" w:color="auto" w:fill="auto"/>
          </w:tcPr>
          <w:p w14:paraId="140B4DBE" w14:textId="1C0E58C0" w:rsidR="00CC6892" w:rsidRPr="0078712B" w:rsidRDefault="00CC6892" w:rsidP="00CC6892">
            <w:pPr>
              <w:keepNext/>
              <w:keepLines/>
              <w:overflowPunct w:val="0"/>
              <w:autoSpaceDE w:val="0"/>
              <w:autoSpaceDN w:val="0"/>
              <w:adjustRightInd w:val="0"/>
              <w:spacing w:after="0"/>
              <w:jc w:val="center"/>
              <w:textAlignment w:val="baseline"/>
              <w:rPr>
                <w:rFonts w:ascii="Arial" w:eastAsia="MS Gothic" w:hAnsi="Arial" w:cs="Arial"/>
                <w:bCs/>
                <w:color w:val="000000"/>
                <w:sz w:val="18"/>
                <w:lang w:eastAsia="ja-JP"/>
              </w:rPr>
            </w:pPr>
            <w:ins w:id="343" w:author="作成者">
              <w:r w:rsidRPr="006879C6">
                <w:rPr>
                  <w:rFonts w:ascii="Arial" w:eastAsia="Microsoft YaHei UI" w:hAnsi="Arial" w:cs="Arial"/>
                  <w:color w:val="000000"/>
                  <w:sz w:val="18"/>
                  <w:szCs w:val="18"/>
                </w:rPr>
                <w:t> Component 3 candidate value: {35us, 140 us, 210us}</w:t>
              </w:r>
            </w:ins>
          </w:p>
        </w:tc>
        <w:tc>
          <w:tcPr>
            <w:tcW w:w="1276" w:type="dxa"/>
            <w:shd w:val="clear" w:color="auto" w:fill="auto"/>
          </w:tcPr>
          <w:p w14:paraId="10B2390F" w14:textId="69ECB1FF" w:rsidR="00CC6892" w:rsidRPr="0078712B" w:rsidRDefault="00CC6892" w:rsidP="00CC6892">
            <w:pPr>
              <w:keepNext/>
              <w:keepLines/>
              <w:spacing w:after="0"/>
              <w:rPr>
                <w:rFonts w:ascii="Arial" w:hAnsi="Arial" w:cs="Arial"/>
                <w:color w:val="000000"/>
                <w:sz w:val="18"/>
                <w:szCs w:val="18"/>
                <w:lang w:eastAsia="zh-CN"/>
              </w:rPr>
            </w:pPr>
            <w:ins w:id="344" w:author="作成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r w:rsidR="00CC6892" w:rsidRPr="0078712B" w14:paraId="7FB443B5" w14:textId="77777777" w:rsidTr="00FE4B34">
        <w:trPr>
          <w:trHeight w:val="363"/>
        </w:trPr>
        <w:tc>
          <w:tcPr>
            <w:tcW w:w="1129" w:type="dxa"/>
            <w:shd w:val="clear" w:color="auto" w:fill="auto"/>
          </w:tcPr>
          <w:p w14:paraId="097CFCAF" w14:textId="77777777" w:rsidR="00CC6892" w:rsidRPr="002D4DCC" w:rsidRDefault="00CC6892" w:rsidP="00CC6892">
            <w:pPr>
              <w:keepNext/>
              <w:keepLines/>
              <w:rPr>
                <w:rFonts w:ascii="Arial" w:eastAsiaTheme="minorEastAsia" w:hAnsi="Arial" w:cs="Arial"/>
                <w:color w:val="000000"/>
                <w:sz w:val="18"/>
                <w:lang w:val="en-US"/>
              </w:rPr>
            </w:pPr>
            <w:r w:rsidRPr="002D4DCC">
              <w:rPr>
                <w:rFonts w:ascii="Arial" w:eastAsiaTheme="minorEastAsia" w:hAnsi="Arial" w:cs="Arial"/>
                <w:color w:val="000000"/>
                <w:sz w:val="18"/>
                <w:lang w:val="en-US"/>
              </w:rPr>
              <w:t>38. </w:t>
            </w:r>
          </w:p>
          <w:p w14:paraId="1AF66C77" w14:textId="77777777" w:rsidR="00CC6892" w:rsidRDefault="00CC6892" w:rsidP="00CC6892">
            <w:pPr>
              <w:autoSpaceDE w:val="0"/>
              <w:autoSpaceDN w:val="0"/>
              <w:adjustRightInd w:val="0"/>
              <w:snapToGrid w:val="0"/>
              <w:spacing w:afterLines="50" w:after="120"/>
              <w:contextualSpacing/>
              <w:rPr>
                <w:rFonts w:ascii="Arial" w:eastAsiaTheme="minorEastAsia" w:hAnsi="Arial" w:cs="Arial"/>
                <w:color w:val="000000"/>
                <w:sz w:val="18"/>
                <w:lang w:val="en-US"/>
              </w:rPr>
            </w:pPr>
            <w:proofErr w:type="spellStart"/>
            <w:r w:rsidRPr="002D4DCC">
              <w:rPr>
                <w:rFonts w:ascii="Arial" w:eastAsiaTheme="minorEastAsia" w:hAnsi="Arial" w:cs="Arial"/>
                <w:color w:val="000000"/>
                <w:sz w:val="18"/>
                <w:lang w:val="en-US"/>
              </w:rPr>
              <w:t>NR_MC_enh</w:t>
            </w:r>
            <w:proofErr w:type="spellEnd"/>
            <w:r w:rsidRPr="002D4DCC">
              <w:rPr>
                <w:rFonts w:ascii="Arial" w:eastAsiaTheme="minorEastAsia" w:hAnsi="Arial" w:cs="Arial"/>
                <w:color w:val="000000"/>
                <w:sz w:val="18"/>
                <w:lang w:val="en-US"/>
              </w:rPr>
              <w:t> </w:t>
            </w:r>
          </w:p>
          <w:p w14:paraId="7AABCF1E" w14:textId="77777777" w:rsidR="00CC6892" w:rsidRDefault="00CC6892" w:rsidP="00CC6892">
            <w:pPr>
              <w:autoSpaceDE w:val="0"/>
              <w:autoSpaceDN w:val="0"/>
              <w:adjustRightInd w:val="0"/>
              <w:snapToGrid w:val="0"/>
              <w:spacing w:afterLines="50" w:after="120"/>
              <w:contextualSpacing/>
              <w:rPr>
                <w:rFonts w:ascii="Arial" w:eastAsiaTheme="minorEastAsia" w:hAnsi="Arial" w:cs="Arial"/>
                <w:color w:val="000000"/>
                <w:sz w:val="18"/>
                <w:lang w:val="en-US"/>
              </w:rPr>
            </w:pPr>
          </w:p>
          <w:p w14:paraId="2C35B373" w14:textId="50C65495" w:rsidR="00CC6892" w:rsidRPr="000D3B10" w:rsidRDefault="00CC6892" w:rsidP="00CC6892">
            <w:pPr>
              <w:autoSpaceDE w:val="0"/>
              <w:autoSpaceDN w:val="0"/>
              <w:adjustRightInd w:val="0"/>
              <w:snapToGrid w:val="0"/>
              <w:spacing w:afterLines="50" w:after="120"/>
              <w:contextualSpacing/>
              <w:rPr>
                <w:rFonts w:ascii="Arial" w:eastAsiaTheme="minorEastAsia" w:hAnsi="Arial" w:cs="Arial"/>
                <w:b/>
                <w:bCs/>
                <w:sz w:val="18"/>
                <w:szCs w:val="18"/>
                <w:lang w:eastAsia="zh-CN"/>
              </w:rPr>
            </w:pPr>
            <w:r w:rsidRPr="000D3B10">
              <w:rPr>
                <w:rFonts w:ascii="Arial" w:eastAsiaTheme="minorEastAsia" w:hAnsi="Arial" w:cs="Arial" w:hint="eastAsia"/>
                <w:b/>
                <w:bCs/>
                <w:color w:val="000000"/>
                <w:sz w:val="18"/>
                <w:lang w:val="en-US" w:eastAsia="zh-CN"/>
              </w:rPr>
              <w:t>O</w:t>
            </w:r>
            <w:r w:rsidRPr="000D3B10">
              <w:rPr>
                <w:rFonts w:ascii="Arial" w:eastAsiaTheme="minorEastAsia" w:hAnsi="Arial" w:cs="Arial"/>
                <w:b/>
                <w:bCs/>
                <w:color w:val="000000"/>
                <w:sz w:val="18"/>
                <w:lang w:val="en-US" w:eastAsia="zh-CN"/>
              </w:rPr>
              <w:t xml:space="preserve">ption </w:t>
            </w:r>
            <w:r>
              <w:rPr>
                <w:rFonts w:ascii="Arial" w:eastAsiaTheme="minorEastAsia" w:hAnsi="Arial" w:cs="Arial"/>
                <w:b/>
                <w:bCs/>
                <w:color w:val="000000"/>
                <w:sz w:val="18"/>
                <w:lang w:val="en-US" w:eastAsia="zh-CN"/>
              </w:rPr>
              <w:t>2</w:t>
            </w:r>
            <w:r w:rsidRPr="000D3B10">
              <w:rPr>
                <w:rFonts w:ascii="Arial" w:eastAsiaTheme="minorEastAsia" w:hAnsi="Arial" w:cs="Arial"/>
                <w:b/>
                <w:bCs/>
                <w:color w:val="000000"/>
                <w:sz w:val="18"/>
                <w:lang w:val="en-US" w:eastAsia="zh-CN"/>
              </w:rPr>
              <w:t>: R4-2401564 Huawei</w:t>
            </w:r>
          </w:p>
        </w:tc>
        <w:tc>
          <w:tcPr>
            <w:tcW w:w="709" w:type="dxa"/>
            <w:shd w:val="clear" w:color="auto" w:fill="auto"/>
          </w:tcPr>
          <w:p w14:paraId="23321EDE" w14:textId="0BED2137" w:rsidR="00CC6892" w:rsidRPr="0078712B" w:rsidRDefault="00CC6892" w:rsidP="00CC6892">
            <w:pPr>
              <w:keepNext/>
              <w:keepLines/>
              <w:overflowPunct w:val="0"/>
              <w:autoSpaceDE w:val="0"/>
              <w:autoSpaceDN w:val="0"/>
              <w:adjustRightInd w:val="0"/>
              <w:spacing w:after="0"/>
              <w:textAlignment w:val="baseline"/>
              <w:rPr>
                <w:rFonts w:ascii="Arial" w:hAnsi="Arial" w:cs="Arial"/>
                <w:bCs/>
                <w:color w:val="000000"/>
                <w:sz w:val="18"/>
                <w:lang w:eastAsia="zh-CN"/>
              </w:rPr>
            </w:pPr>
            <w:r w:rsidRPr="006120C9">
              <w:rPr>
                <w:rFonts w:ascii="Arial" w:eastAsiaTheme="minorEastAsia" w:hAnsi="Arial" w:cs="Arial"/>
                <w:color w:val="000000"/>
                <w:sz w:val="18"/>
                <w:lang w:val="en-US"/>
              </w:rPr>
              <w:t>38-</w:t>
            </w:r>
            <w:r>
              <w:rPr>
                <w:rFonts w:ascii="Arial" w:eastAsiaTheme="minorEastAsia" w:hAnsi="Arial" w:cs="Arial"/>
                <w:color w:val="000000"/>
                <w:sz w:val="18"/>
                <w:lang w:val="en-US"/>
              </w:rPr>
              <w:t>3</w:t>
            </w:r>
            <w:r w:rsidRPr="006120C9">
              <w:rPr>
                <w:rFonts w:ascii="Arial" w:eastAsiaTheme="minorEastAsia" w:hAnsi="Arial" w:cs="Arial"/>
                <w:color w:val="000000"/>
                <w:sz w:val="18"/>
                <w:lang w:val="en-US"/>
              </w:rPr>
              <w:t> </w:t>
            </w:r>
          </w:p>
        </w:tc>
        <w:tc>
          <w:tcPr>
            <w:tcW w:w="1559" w:type="dxa"/>
            <w:shd w:val="clear" w:color="auto" w:fill="auto"/>
          </w:tcPr>
          <w:p w14:paraId="54D6E731" w14:textId="1A5F57F0" w:rsidR="00CC6892" w:rsidRPr="006879C6" w:rsidRDefault="00CC6892" w:rsidP="00CC6892">
            <w:pPr>
              <w:keepNext/>
              <w:keepLines/>
              <w:overflowPunct w:val="0"/>
              <w:autoSpaceDE w:val="0"/>
              <w:autoSpaceDN w:val="0"/>
              <w:adjustRightInd w:val="0"/>
              <w:spacing w:after="0"/>
              <w:textAlignment w:val="baseline"/>
              <w:rPr>
                <w:rFonts w:ascii="Arial" w:eastAsia="Microsoft YaHei UI" w:hAnsi="Arial" w:cs="Arial"/>
                <w:color w:val="000000"/>
                <w:sz w:val="18"/>
                <w:szCs w:val="18"/>
              </w:rPr>
            </w:pPr>
            <w:r w:rsidRPr="006120C9">
              <w:rPr>
                <w:rFonts w:ascii="Arial" w:eastAsiaTheme="minorEastAsia" w:hAnsi="Arial" w:cs="Arial"/>
                <w:color w:val="000000"/>
                <w:sz w:val="18"/>
                <w:lang w:val="en-US"/>
              </w:rPr>
              <w:t>Switching Period for unaffected Band for Dual UL</w:t>
            </w:r>
          </w:p>
        </w:tc>
        <w:tc>
          <w:tcPr>
            <w:tcW w:w="5103" w:type="dxa"/>
            <w:shd w:val="clear" w:color="auto" w:fill="auto"/>
          </w:tcPr>
          <w:p w14:paraId="38A47FB8" w14:textId="77777777" w:rsidR="00CC6892" w:rsidRPr="006120C9" w:rsidRDefault="00CC6892" w:rsidP="00CC6892">
            <w:pPr>
              <w:keepNext/>
              <w:keepLines/>
              <w:rPr>
                <w:rFonts w:ascii="Arial" w:eastAsiaTheme="minorEastAsia" w:hAnsi="Arial" w:cs="Arial"/>
                <w:color w:val="000000"/>
                <w:sz w:val="18"/>
                <w:lang w:val="en-US"/>
              </w:rPr>
            </w:pPr>
            <w:r w:rsidRPr="006120C9">
              <w:rPr>
                <w:rFonts w:ascii="Arial" w:eastAsiaTheme="minorEastAsia" w:hAnsi="Arial" w:cs="Arial"/>
                <w:color w:val="000000"/>
                <w:sz w:val="18"/>
                <w:lang w:val="en-US"/>
              </w:rPr>
              <w:t>SwitchingPeriodUnaffectedBandDualUL-r18 indicates for a given band pair {band X and band Y}, whether/how the switching period is to be applied on band X, Y, Z, when a UL Tx switching is triggered from band pair {band X and band Z} to band pair {band Y and band Z}, as defined in 38.101-1. If absent for band Z, the UE is not required to transmit on any UL bands, if switching period is located on X, during the switching period reported for the band pair of band X and band Y. </w:t>
            </w:r>
          </w:p>
          <w:p w14:paraId="19C49515" w14:textId="77777777" w:rsidR="00CC6892" w:rsidRPr="006120C9" w:rsidRDefault="00CC6892" w:rsidP="00CC6892">
            <w:pPr>
              <w:keepNext/>
              <w:keepLines/>
              <w:rPr>
                <w:rFonts w:ascii="Arial" w:eastAsiaTheme="minorEastAsia" w:hAnsi="Arial" w:cs="Arial"/>
                <w:color w:val="000000"/>
                <w:sz w:val="18"/>
                <w:lang w:val="en-US"/>
              </w:rPr>
            </w:pPr>
            <w:r w:rsidRPr="006120C9">
              <w:rPr>
                <w:rFonts w:ascii="Arial" w:eastAsiaTheme="minorEastAsia" w:hAnsi="Arial" w:cs="Arial"/>
                <w:color w:val="000000"/>
                <w:sz w:val="18"/>
                <w:lang w:val="en-US"/>
              </w:rPr>
              <w:t>-      maintainedUL-Trans-r18 indicates that if the switching period is located on band X, the UE is capable of uplink transmission on band Z and is not required to transmit on band X and Y during the switching period reported for the band pair of band X and band Y, as specified in 38.101-1.  </w:t>
            </w:r>
          </w:p>
          <w:p w14:paraId="2597F4F0" w14:textId="77777777" w:rsidR="00CC6892" w:rsidRPr="006120C9" w:rsidRDefault="00CC6892" w:rsidP="00CC6892">
            <w:pPr>
              <w:keepNext/>
              <w:keepLines/>
              <w:rPr>
                <w:rFonts w:ascii="Arial" w:eastAsiaTheme="minorEastAsia" w:hAnsi="Arial" w:cs="Arial"/>
                <w:color w:val="000000"/>
                <w:sz w:val="18"/>
                <w:lang w:val="en-US"/>
              </w:rPr>
            </w:pPr>
            <w:r w:rsidRPr="006120C9">
              <w:rPr>
                <w:rFonts w:ascii="Arial" w:eastAsiaTheme="minorEastAsia" w:hAnsi="Arial" w:cs="Arial"/>
                <w:color w:val="000000"/>
                <w:sz w:val="18"/>
                <w:lang w:val="en-US"/>
              </w:rPr>
              <w:t>-      periodOnULBands-r18 indicates the switching period to be applied on any UL bands as specified in 38.101-1. N35us represents 35 us, n140us represents 140us, and n210us represents 210us. </w:t>
            </w:r>
          </w:p>
          <w:p w14:paraId="7F5A7AC2" w14:textId="519C5867" w:rsidR="00CC6892" w:rsidRPr="006879C6" w:rsidRDefault="00CC6892" w:rsidP="00CC6892">
            <w:pPr>
              <w:rPr>
                <w:rFonts w:ascii="Arial" w:eastAsia="Microsoft YaHei UI" w:hAnsi="Arial" w:cs="Arial"/>
                <w:color w:val="000000"/>
                <w:sz w:val="18"/>
                <w:szCs w:val="18"/>
              </w:rPr>
            </w:pPr>
            <w:r w:rsidRPr="006120C9">
              <w:rPr>
                <w:rFonts w:ascii="Arial" w:eastAsiaTheme="minorEastAsia" w:hAnsi="Arial" w:cs="Arial"/>
                <w:color w:val="000000"/>
                <w:sz w:val="18"/>
                <w:lang w:val="en-US"/>
              </w:rPr>
              <w:t xml:space="preserve">-      Band Z corresponds to the </w:t>
            </w:r>
            <w:proofErr w:type="spellStart"/>
            <w:r w:rsidRPr="006120C9">
              <w:rPr>
                <w:rFonts w:ascii="Arial" w:eastAsiaTheme="minorEastAsia" w:hAnsi="Arial" w:cs="Arial"/>
                <w:color w:val="000000"/>
                <w:sz w:val="18"/>
                <w:lang w:val="en-US"/>
              </w:rPr>
              <w:t>zth</w:t>
            </w:r>
            <w:proofErr w:type="spellEnd"/>
            <w:r w:rsidRPr="006120C9">
              <w:rPr>
                <w:rFonts w:ascii="Arial" w:eastAsiaTheme="minorEastAsia" w:hAnsi="Arial" w:cs="Arial"/>
                <w:color w:val="000000"/>
                <w:sz w:val="18"/>
                <w:lang w:val="en-US"/>
              </w:rPr>
              <w:t xml:space="preserve"> entry in the uplinkTxSwitchingPeriodUnaffectedBandDualUL-List-r18, which includes the UL band of this band combination excluding band X and band Y listed in the same order of the band combination.</w:t>
            </w:r>
          </w:p>
        </w:tc>
        <w:tc>
          <w:tcPr>
            <w:tcW w:w="1560" w:type="dxa"/>
            <w:shd w:val="clear" w:color="auto" w:fill="auto"/>
          </w:tcPr>
          <w:p w14:paraId="4D245279" w14:textId="52399823" w:rsidR="00CC6892" w:rsidRPr="006879C6" w:rsidRDefault="00CC6892" w:rsidP="00CC6892">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6120C9">
              <w:rPr>
                <w:rFonts w:ascii="Arial" w:eastAsiaTheme="minorEastAsia" w:hAnsi="Arial" w:cs="Arial"/>
                <w:color w:val="000000"/>
                <w:sz w:val="18"/>
                <w:lang w:val="en-US"/>
              </w:rPr>
              <w:t>38-1</w:t>
            </w:r>
          </w:p>
        </w:tc>
        <w:tc>
          <w:tcPr>
            <w:tcW w:w="1134" w:type="dxa"/>
            <w:shd w:val="clear" w:color="auto" w:fill="auto"/>
          </w:tcPr>
          <w:p w14:paraId="057CB850" w14:textId="1C872B54" w:rsidR="00CC6892" w:rsidRPr="006879C6" w:rsidRDefault="00CC6892" w:rsidP="00CC6892">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Yes </w:t>
            </w:r>
          </w:p>
        </w:tc>
        <w:tc>
          <w:tcPr>
            <w:tcW w:w="1559" w:type="dxa"/>
            <w:shd w:val="clear" w:color="auto" w:fill="auto"/>
          </w:tcPr>
          <w:p w14:paraId="1CB78C10" w14:textId="7E28BB20" w:rsidR="00CC6892" w:rsidRPr="006879C6" w:rsidRDefault="00CC6892" w:rsidP="00CC6892">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417" w:type="dxa"/>
          </w:tcPr>
          <w:p w14:paraId="488501BA" w14:textId="3A64A20A" w:rsidR="00CC6892" w:rsidRPr="006879C6" w:rsidRDefault="00CC6892" w:rsidP="00CC6892">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276" w:type="dxa"/>
            <w:shd w:val="clear" w:color="auto" w:fill="auto"/>
          </w:tcPr>
          <w:p w14:paraId="31A01416" w14:textId="10C7160D" w:rsidR="00CC6892" w:rsidRPr="006879C6" w:rsidRDefault="00CC6892" w:rsidP="00CC6892">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Per BC, details are up to RAN2</w:t>
            </w:r>
          </w:p>
        </w:tc>
        <w:tc>
          <w:tcPr>
            <w:tcW w:w="992" w:type="dxa"/>
            <w:shd w:val="clear" w:color="auto" w:fill="auto"/>
          </w:tcPr>
          <w:p w14:paraId="652F6FD3" w14:textId="2C3A59FA" w:rsidR="00CC6892" w:rsidRPr="006879C6" w:rsidRDefault="00CC6892" w:rsidP="00CC6892">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No need </w:t>
            </w:r>
          </w:p>
        </w:tc>
        <w:tc>
          <w:tcPr>
            <w:tcW w:w="993" w:type="dxa"/>
            <w:shd w:val="clear" w:color="auto" w:fill="auto"/>
          </w:tcPr>
          <w:p w14:paraId="67E1D7B4" w14:textId="295C0FDC" w:rsidR="00CC6892" w:rsidRPr="006879C6" w:rsidRDefault="00CC6892" w:rsidP="00CC6892">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Applicable only to FR1 </w:t>
            </w:r>
          </w:p>
        </w:tc>
        <w:tc>
          <w:tcPr>
            <w:tcW w:w="1842" w:type="dxa"/>
          </w:tcPr>
          <w:p w14:paraId="5E1CFD5D" w14:textId="683889A2" w:rsidR="00CC6892" w:rsidRPr="006879C6" w:rsidRDefault="00CC6892" w:rsidP="00CC6892">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843" w:type="dxa"/>
            <w:shd w:val="clear" w:color="auto" w:fill="auto"/>
          </w:tcPr>
          <w:p w14:paraId="1930C4FC" w14:textId="4439F9F9" w:rsidR="00CC6892" w:rsidRPr="006879C6" w:rsidRDefault="00CC6892" w:rsidP="00CC6892">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276" w:type="dxa"/>
            <w:shd w:val="clear" w:color="auto" w:fill="auto"/>
          </w:tcPr>
          <w:p w14:paraId="7F01B61C" w14:textId="112F5795" w:rsidR="00CC6892" w:rsidRPr="006879C6" w:rsidRDefault="00CC6892" w:rsidP="00CC6892">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Optional with capability signaling </w:t>
            </w:r>
          </w:p>
        </w:tc>
      </w:tr>
      <w:tr w:rsidR="00E9615D" w:rsidRPr="0078712B" w14:paraId="5FA01D23" w14:textId="77777777" w:rsidTr="00FE4B34">
        <w:trPr>
          <w:trHeight w:val="363"/>
        </w:trPr>
        <w:tc>
          <w:tcPr>
            <w:tcW w:w="1129" w:type="dxa"/>
            <w:shd w:val="clear" w:color="auto" w:fill="auto"/>
          </w:tcPr>
          <w:p w14:paraId="071A3F4F" w14:textId="77777777" w:rsidR="00E9615D" w:rsidRPr="0078712B" w:rsidRDefault="00E9615D" w:rsidP="00E9615D">
            <w:pPr>
              <w:autoSpaceDE w:val="0"/>
              <w:autoSpaceDN w:val="0"/>
              <w:adjustRightInd w:val="0"/>
              <w:snapToGrid w:val="0"/>
              <w:spacing w:afterLines="50" w:after="120"/>
              <w:contextualSpacing/>
              <w:rPr>
                <w:rFonts w:ascii="Arial" w:hAnsi="Arial" w:cs="Arial"/>
                <w:color w:val="000000"/>
                <w:sz w:val="18"/>
                <w:lang w:val="en-US" w:eastAsia="zh-CN"/>
              </w:rPr>
            </w:pPr>
            <w:r w:rsidRPr="0078712B">
              <w:rPr>
                <w:rFonts w:ascii="Arial" w:hAnsi="Arial" w:cs="Arial"/>
                <w:color w:val="000000"/>
                <w:sz w:val="18"/>
                <w:lang w:val="en-US" w:eastAsia="zh-CN"/>
              </w:rPr>
              <w:t>38.</w:t>
            </w:r>
          </w:p>
          <w:p w14:paraId="14FB7293" w14:textId="77777777" w:rsidR="00E9615D" w:rsidRDefault="00E9615D" w:rsidP="00E9615D">
            <w:pPr>
              <w:keepNext/>
              <w:keepLines/>
              <w:overflowPunct w:val="0"/>
              <w:autoSpaceDE w:val="0"/>
              <w:autoSpaceDN w:val="0"/>
              <w:adjustRightInd w:val="0"/>
              <w:spacing w:after="0"/>
              <w:textAlignment w:val="baseline"/>
              <w:rPr>
                <w:rFonts w:ascii="Arial" w:eastAsia="MS Gothic" w:hAnsi="Arial" w:cs="Arial"/>
                <w:sz w:val="18"/>
                <w:szCs w:val="18"/>
                <w:lang w:eastAsia="ja-JP"/>
              </w:rPr>
            </w:pPr>
            <w:proofErr w:type="spellStart"/>
            <w:r w:rsidRPr="0078712B">
              <w:rPr>
                <w:rFonts w:ascii="Arial" w:eastAsia="MS Gothic" w:hAnsi="Arial" w:cs="Arial"/>
                <w:sz w:val="18"/>
                <w:szCs w:val="18"/>
                <w:lang w:eastAsia="ja-JP"/>
              </w:rPr>
              <w:t>NR_MC_enh</w:t>
            </w:r>
            <w:proofErr w:type="spellEnd"/>
          </w:p>
          <w:p w14:paraId="0D671FB6" w14:textId="77777777" w:rsidR="00E9615D" w:rsidRDefault="00E9615D" w:rsidP="00E9615D">
            <w:pPr>
              <w:keepNext/>
              <w:keepLines/>
              <w:overflowPunct w:val="0"/>
              <w:autoSpaceDE w:val="0"/>
              <w:autoSpaceDN w:val="0"/>
              <w:adjustRightInd w:val="0"/>
              <w:spacing w:after="0"/>
              <w:textAlignment w:val="baseline"/>
              <w:rPr>
                <w:rFonts w:ascii="Arial" w:eastAsia="MS Gothic" w:hAnsi="Arial" w:cs="Arial"/>
                <w:sz w:val="18"/>
                <w:szCs w:val="18"/>
                <w:lang w:eastAsia="ja-JP"/>
              </w:rPr>
            </w:pPr>
          </w:p>
          <w:p w14:paraId="4470AA38" w14:textId="32922796" w:rsidR="00E9615D" w:rsidRPr="002D4DCC" w:rsidRDefault="00E9615D" w:rsidP="00E9615D">
            <w:pPr>
              <w:keepNext/>
              <w:keepLines/>
              <w:rPr>
                <w:rFonts w:ascii="Arial" w:eastAsiaTheme="minorEastAsia" w:hAnsi="Arial" w:cs="Arial"/>
                <w:color w:val="000000"/>
                <w:sz w:val="18"/>
                <w:lang w:val="en-US"/>
              </w:rPr>
            </w:pPr>
            <w:r w:rsidRPr="0078712B">
              <w:rPr>
                <w:rFonts w:ascii="Arial" w:eastAsiaTheme="minorEastAsia" w:hAnsi="Arial" w:cs="Arial"/>
                <w:b/>
                <w:bCs/>
                <w:sz w:val="18"/>
                <w:szCs w:val="18"/>
                <w:lang w:eastAsia="zh-CN"/>
              </w:rPr>
              <w:t xml:space="preserve">Option </w:t>
            </w:r>
            <w:r>
              <w:rPr>
                <w:rFonts w:ascii="Arial" w:eastAsiaTheme="minorEastAsia" w:hAnsi="Arial" w:cs="Arial"/>
                <w:b/>
                <w:bCs/>
                <w:sz w:val="18"/>
                <w:szCs w:val="18"/>
                <w:lang w:eastAsia="zh-CN"/>
              </w:rPr>
              <w:t>3</w:t>
            </w:r>
            <w:r w:rsidRPr="0078712B">
              <w:rPr>
                <w:rFonts w:ascii="Arial" w:eastAsiaTheme="minorEastAsia" w:hAnsi="Arial" w:cs="Arial"/>
                <w:b/>
                <w:bCs/>
                <w:sz w:val="18"/>
                <w:szCs w:val="18"/>
                <w:lang w:eastAsia="zh-CN"/>
              </w:rPr>
              <w:t>: R4</w:t>
            </w:r>
            <w:r>
              <w:rPr>
                <w:rFonts w:ascii="Arial" w:eastAsiaTheme="minorEastAsia" w:hAnsi="Arial" w:cs="Arial"/>
                <w:b/>
                <w:bCs/>
                <w:sz w:val="18"/>
                <w:szCs w:val="18"/>
                <w:lang w:eastAsia="zh-CN"/>
              </w:rPr>
              <w:t>-</w:t>
            </w:r>
            <w:r w:rsidRPr="0078712B">
              <w:rPr>
                <w:rFonts w:ascii="Arial" w:eastAsiaTheme="minorEastAsia" w:hAnsi="Arial" w:cs="Arial"/>
                <w:b/>
                <w:bCs/>
                <w:sz w:val="18"/>
                <w:szCs w:val="18"/>
                <w:lang w:eastAsia="zh-CN"/>
              </w:rPr>
              <w:t>2400178 Apple</w:t>
            </w:r>
          </w:p>
        </w:tc>
        <w:tc>
          <w:tcPr>
            <w:tcW w:w="709" w:type="dxa"/>
            <w:shd w:val="clear" w:color="auto" w:fill="auto"/>
          </w:tcPr>
          <w:p w14:paraId="313EFBD7" w14:textId="77777777" w:rsidR="00E9615D" w:rsidRPr="006120C9" w:rsidRDefault="00E9615D" w:rsidP="00E9615D">
            <w:pPr>
              <w:keepNext/>
              <w:keepLines/>
              <w:overflowPunct w:val="0"/>
              <w:autoSpaceDE w:val="0"/>
              <w:autoSpaceDN w:val="0"/>
              <w:adjustRightInd w:val="0"/>
              <w:spacing w:after="0"/>
              <w:textAlignment w:val="baseline"/>
              <w:rPr>
                <w:rFonts w:ascii="Arial" w:eastAsiaTheme="minorEastAsia" w:hAnsi="Arial" w:cs="Arial"/>
                <w:color w:val="000000"/>
                <w:sz w:val="18"/>
                <w:lang w:val="en-US"/>
              </w:rPr>
            </w:pPr>
          </w:p>
        </w:tc>
        <w:tc>
          <w:tcPr>
            <w:tcW w:w="1559" w:type="dxa"/>
            <w:shd w:val="clear" w:color="auto" w:fill="auto"/>
          </w:tcPr>
          <w:p w14:paraId="5850243F" w14:textId="2AEDFEDF" w:rsidR="00E9615D" w:rsidRPr="006120C9" w:rsidRDefault="00E9615D" w:rsidP="00E9615D">
            <w:pPr>
              <w:keepNext/>
              <w:keepLines/>
              <w:overflowPunct w:val="0"/>
              <w:autoSpaceDE w:val="0"/>
              <w:autoSpaceDN w:val="0"/>
              <w:adjustRightInd w:val="0"/>
              <w:spacing w:after="0"/>
              <w:textAlignment w:val="baseline"/>
              <w:rPr>
                <w:rFonts w:ascii="Arial" w:eastAsiaTheme="minorEastAsia" w:hAnsi="Arial" w:cs="Arial"/>
                <w:color w:val="000000"/>
                <w:sz w:val="18"/>
                <w:lang w:val="en-US"/>
              </w:rPr>
            </w:pPr>
            <w:r w:rsidRPr="00BC6570">
              <w:rPr>
                <w:rFonts w:asciiTheme="majorHAnsi" w:hAnsiTheme="majorHAnsi" w:cstheme="majorHAnsi"/>
                <w:sz w:val="18"/>
                <w:szCs w:val="18"/>
              </w:rPr>
              <w:t xml:space="preserve">Optional UE TX switching capability </w:t>
            </w:r>
          </w:p>
        </w:tc>
        <w:tc>
          <w:tcPr>
            <w:tcW w:w="5103" w:type="dxa"/>
            <w:shd w:val="clear" w:color="auto" w:fill="auto"/>
          </w:tcPr>
          <w:p w14:paraId="07577CFE" w14:textId="77777777" w:rsidR="00E9615D" w:rsidRPr="00BC6570" w:rsidRDefault="00E9615D" w:rsidP="009B734C">
            <w:pPr>
              <w:pStyle w:val="aff7"/>
              <w:numPr>
                <w:ilvl w:val="0"/>
                <w:numId w:val="7"/>
              </w:numPr>
              <w:overflowPunct/>
              <w:spacing w:after="80"/>
              <w:ind w:firstLineChars="0"/>
              <w:textAlignment w:val="auto"/>
              <w:rPr>
                <w:rFonts w:asciiTheme="majorHAnsi" w:hAnsiTheme="majorHAnsi" w:cstheme="majorHAnsi"/>
                <w:color w:val="000000"/>
                <w:sz w:val="18"/>
                <w:szCs w:val="18"/>
              </w:rPr>
            </w:pPr>
            <w:r w:rsidRPr="00BC6570">
              <w:rPr>
                <w:rFonts w:asciiTheme="majorHAnsi" w:hAnsiTheme="majorHAnsi" w:cstheme="majorHAnsi"/>
                <w:color w:val="000000"/>
                <w:sz w:val="18"/>
                <w:szCs w:val="18"/>
              </w:rPr>
              <w:t xml:space="preserve">  For the band with the number of Tx chain </w:t>
            </w:r>
            <w:r w:rsidRPr="00BC6570">
              <w:rPr>
                <w:rFonts w:asciiTheme="majorHAnsi" w:hAnsiTheme="majorHAnsi" w:cstheme="majorHAnsi"/>
                <w:b/>
                <w:bCs/>
                <w:color w:val="000000"/>
                <w:sz w:val="18"/>
                <w:szCs w:val="18"/>
                <w:u w:val="single"/>
              </w:rPr>
              <w:t>unchanged</w:t>
            </w:r>
            <w:r w:rsidRPr="00BC6570">
              <w:rPr>
                <w:rFonts w:asciiTheme="majorHAnsi" w:hAnsiTheme="majorHAnsi" w:cstheme="majorHAnsi"/>
                <w:color w:val="000000"/>
                <w:sz w:val="18"/>
                <w:szCs w:val="18"/>
              </w:rPr>
              <w:t xml:space="preserve"> due to switching, in addition to the baseline UE assumption agreed in RAN4 #104e, introduce optional UE capability to allow UL transmission on the band with the number of Tx chain unchanged (i.e., one Tx chain is maintained on the band) during UL switching.</w:t>
            </w:r>
          </w:p>
          <w:p w14:paraId="4262D6CB" w14:textId="77777777" w:rsidR="00E9615D" w:rsidRPr="00BC6570" w:rsidRDefault="00E9615D" w:rsidP="00E9615D">
            <w:pPr>
              <w:pStyle w:val="TAL"/>
              <w:ind w:left="720"/>
              <w:rPr>
                <w:rFonts w:asciiTheme="majorHAnsi" w:hAnsiTheme="majorHAnsi" w:cstheme="majorHAnsi"/>
                <w:color w:val="000000" w:themeColor="text1"/>
                <w:szCs w:val="18"/>
                <w:lang w:eastAsia="ja-JP"/>
              </w:rPr>
            </w:pPr>
            <w:r w:rsidRPr="00BC6570">
              <w:rPr>
                <w:rFonts w:asciiTheme="majorHAnsi" w:hAnsiTheme="majorHAnsi" w:cstheme="majorHAnsi"/>
                <w:noProof/>
                <w:color w:val="000000" w:themeColor="text1"/>
                <w:szCs w:val="18"/>
                <w:lang w:eastAsia="ja-JP"/>
              </w:rPr>
              <w:drawing>
                <wp:inline distT="0" distB="0" distL="0" distR="0" wp14:anchorId="26E54C59" wp14:editId="45AEBD69">
                  <wp:extent cx="1712069" cy="1144811"/>
                  <wp:effectExtent l="0" t="0" r="2540" b="0"/>
                  <wp:docPr id="1358942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42591" name=""/>
                          <pic:cNvPicPr/>
                        </pic:nvPicPr>
                        <pic:blipFill>
                          <a:blip r:embed="rId16"/>
                          <a:stretch>
                            <a:fillRect/>
                          </a:stretch>
                        </pic:blipFill>
                        <pic:spPr>
                          <a:xfrm>
                            <a:off x="0" y="0"/>
                            <a:ext cx="1749043" cy="1169535"/>
                          </a:xfrm>
                          <a:prstGeom prst="rect">
                            <a:avLst/>
                          </a:prstGeom>
                        </pic:spPr>
                      </pic:pic>
                    </a:graphicData>
                  </a:graphic>
                </wp:inline>
              </w:drawing>
            </w:r>
          </w:p>
          <w:p w14:paraId="158B671F" w14:textId="64D6FE43" w:rsidR="00E9615D" w:rsidRPr="006120C9" w:rsidRDefault="00E9615D" w:rsidP="00E9615D">
            <w:pPr>
              <w:keepNext/>
              <w:keepLines/>
              <w:rPr>
                <w:rFonts w:ascii="Arial" w:eastAsiaTheme="minorEastAsia" w:hAnsi="Arial" w:cs="Arial"/>
                <w:color w:val="000000"/>
                <w:sz w:val="18"/>
                <w:lang w:val="en-US"/>
              </w:rPr>
            </w:pPr>
            <w:r w:rsidRPr="00BC6570">
              <w:rPr>
                <w:rFonts w:asciiTheme="majorHAnsi" w:hAnsiTheme="majorHAnsi" w:cstheme="majorHAnsi"/>
                <w:color w:val="000000" w:themeColor="text1"/>
                <w:sz w:val="18"/>
                <w:szCs w:val="18"/>
              </w:rPr>
              <w:t xml:space="preserve">The </w:t>
            </w:r>
            <w:proofErr w:type="spellStart"/>
            <w:r w:rsidRPr="00BC6570">
              <w:rPr>
                <w:rFonts w:asciiTheme="majorHAnsi" w:hAnsiTheme="majorHAnsi" w:cstheme="majorHAnsi"/>
                <w:color w:val="000000" w:themeColor="text1"/>
                <w:sz w:val="18"/>
                <w:szCs w:val="18"/>
              </w:rPr>
              <w:t>swithing</w:t>
            </w:r>
            <w:proofErr w:type="spellEnd"/>
            <w:r w:rsidRPr="00BC6570">
              <w:rPr>
                <w:rFonts w:asciiTheme="majorHAnsi" w:hAnsiTheme="majorHAnsi" w:cstheme="majorHAnsi"/>
                <w:color w:val="000000" w:themeColor="text1"/>
                <w:sz w:val="18"/>
                <w:szCs w:val="18"/>
              </w:rPr>
              <w:t xml:space="preserve"> period is the switching period between band A and band B</w:t>
            </w:r>
          </w:p>
        </w:tc>
        <w:tc>
          <w:tcPr>
            <w:tcW w:w="1560" w:type="dxa"/>
            <w:shd w:val="clear" w:color="auto" w:fill="auto"/>
          </w:tcPr>
          <w:p w14:paraId="1FFFC8C3" w14:textId="5BA53F22" w:rsidR="00E9615D" w:rsidRPr="006120C9" w:rsidRDefault="00E9615D" w:rsidP="00E9615D">
            <w:pPr>
              <w:keepNext/>
              <w:keepLines/>
              <w:overflowPunct w:val="0"/>
              <w:autoSpaceDE w:val="0"/>
              <w:autoSpaceDN w:val="0"/>
              <w:adjustRightInd w:val="0"/>
              <w:spacing w:after="0"/>
              <w:jc w:val="center"/>
              <w:textAlignment w:val="baseline"/>
              <w:rPr>
                <w:rFonts w:ascii="Arial" w:eastAsiaTheme="minorEastAsia" w:hAnsi="Arial" w:cs="Arial"/>
                <w:color w:val="000000"/>
                <w:sz w:val="18"/>
                <w:lang w:val="en-US"/>
              </w:rPr>
            </w:pPr>
            <w:r>
              <w:rPr>
                <w:rFonts w:asciiTheme="majorHAnsi" w:hAnsiTheme="majorHAnsi" w:cstheme="majorHAnsi"/>
                <w:color w:val="000000" w:themeColor="text1"/>
                <w:sz w:val="18"/>
                <w:szCs w:val="18"/>
              </w:rPr>
              <w:t>38</w:t>
            </w:r>
            <w:r w:rsidRPr="00BC6570">
              <w:rPr>
                <w:rFonts w:asciiTheme="majorHAnsi" w:hAnsiTheme="majorHAnsi" w:cstheme="majorHAnsi"/>
                <w:color w:val="000000" w:themeColor="text1"/>
                <w:sz w:val="18"/>
                <w:szCs w:val="18"/>
              </w:rPr>
              <w:t>-1</w:t>
            </w:r>
          </w:p>
        </w:tc>
        <w:tc>
          <w:tcPr>
            <w:tcW w:w="1134" w:type="dxa"/>
            <w:shd w:val="clear" w:color="auto" w:fill="auto"/>
          </w:tcPr>
          <w:p w14:paraId="32C592AB" w14:textId="6D73DAF5" w:rsidR="00E9615D" w:rsidRPr="002D4DCC" w:rsidRDefault="00E9615D" w:rsidP="00E9615D">
            <w:pPr>
              <w:keepNext/>
              <w:keepLines/>
              <w:spacing w:after="0"/>
              <w:rPr>
                <w:rFonts w:ascii="Arial" w:eastAsiaTheme="minorEastAsia" w:hAnsi="Arial" w:cs="Arial"/>
                <w:color w:val="000000"/>
                <w:sz w:val="18"/>
                <w:lang w:val="en-US"/>
              </w:rPr>
            </w:pPr>
            <w:r w:rsidRPr="007C59BA">
              <w:rPr>
                <w:rFonts w:asciiTheme="majorHAnsi" w:hAnsiTheme="majorHAnsi" w:cstheme="majorHAnsi"/>
                <w:color w:val="000000" w:themeColor="text1"/>
                <w:szCs w:val="18"/>
                <w:lang w:eastAsia="ja-JP"/>
              </w:rPr>
              <w:t>yes</w:t>
            </w:r>
          </w:p>
        </w:tc>
        <w:tc>
          <w:tcPr>
            <w:tcW w:w="1559" w:type="dxa"/>
            <w:shd w:val="clear" w:color="auto" w:fill="auto"/>
          </w:tcPr>
          <w:p w14:paraId="60987BF1" w14:textId="10A3E085" w:rsidR="00E9615D" w:rsidRPr="002D4DCC" w:rsidRDefault="00E9615D" w:rsidP="00E9615D">
            <w:pPr>
              <w:keepNext/>
              <w:keepLines/>
              <w:spacing w:after="0"/>
              <w:rPr>
                <w:rFonts w:ascii="Arial" w:eastAsiaTheme="minorEastAsia" w:hAnsi="Arial" w:cs="Arial"/>
                <w:color w:val="000000"/>
                <w:sz w:val="18"/>
                <w:lang w:val="en-US"/>
              </w:rPr>
            </w:pPr>
            <w:r w:rsidRPr="007C59BA">
              <w:rPr>
                <w:rFonts w:asciiTheme="majorHAnsi" w:hAnsiTheme="majorHAnsi" w:cstheme="majorHAnsi"/>
                <w:color w:val="000000" w:themeColor="text1"/>
                <w:szCs w:val="18"/>
                <w:lang w:eastAsia="ja-JP"/>
              </w:rPr>
              <w:t>no</w:t>
            </w:r>
          </w:p>
        </w:tc>
        <w:tc>
          <w:tcPr>
            <w:tcW w:w="1417" w:type="dxa"/>
          </w:tcPr>
          <w:p w14:paraId="54D7B3E0" w14:textId="79E8F700" w:rsidR="00E9615D" w:rsidRPr="002D4DCC" w:rsidRDefault="00E9615D" w:rsidP="00E9615D">
            <w:pPr>
              <w:keepNext/>
              <w:keepLines/>
              <w:spacing w:after="0"/>
              <w:rPr>
                <w:rFonts w:ascii="Arial" w:eastAsiaTheme="minorEastAsia" w:hAnsi="Arial" w:cs="Arial"/>
                <w:color w:val="000000"/>
                <w:sz w:val="18"/>
                <w:lang w:val="en-US"/>
              </w:rPr>
            </w:pPr>
            <w:r w:rsidRPr="00BC6570">
              <w:rPr>
                <w:rFonts w:asciiTheme="majorHAnsi" w:hAnsiTheme="majorHAnsi" w:cstheme="majorHAnsi"/>
                <w:sz w:val="18"/>
                <w:szCs w:val="18"/>
              </w:rPr>
              <w:t>UE not reporting this capability means UE does not support optional Tx switching capability</w:t>
            </w:r>
          </w:p>
        </w:tc>
        <w:tc>
          <w:tcPr>
            <w:tcW w:w="1276" w:type="dxa"/>
            <w:shd w:val="clear" w:color="auto" w:fill="auto"/>
          </w:tcPr>
          <w:p w14:paraId="7958AD0A" w14:textId="77777777" w:rsidR="00E9615D" w:rsidRPr="00BC6570" w:rsidRDefault="00E9615D" w:rsidP="00E9615D">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per band pair per BC</w:t>
            </w:r>
          </w:p>
          <w:p w14:paraId="721C84B8" w14:textId="77777777" w:rsidR="00E9615D" w:rsidRPr="002D4DCC" w:rsidRDefault="00E9615D" w:rsidP="00E9615D">
            <w:pPr>
              <w:keepNext/>
              <w:keepLines/>
              <w:spacing w:after="0"/>
              <w:rPr>
                <w:rFonts w:ascii="Arial" w:eastAsiaTheme="minorEastAsia" w:hAnsi="Arial" w:cs="Arial"/>
                <w:color w:val="000000"/>
                <w:sz w:val="18"/>
                <w:lang w:val="en-US"/>
              </w:rPr>
            </w:pPr>
          </w:p>
        </w:tc>
        <w:tc>
          <w:tcPr>
            <w:tcW w:w="992" w:type="dxa"/>
            <w:shd w:val="clear" w:color="auto" w:fill="auto"/>
          </w:tcPr>
          <w:p w14:paraId="59F34427" w14:textId="77777777" w:rsidR="00E9615D" w:rsidRPr="00BC6570" w:rsidRDefault="00E9615D" w:rsidP="00E9615D">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No</w:t>
            </w:r>
          </w:p>
          <w:p w14:paraId="4B1C79B5" w14:textId="77777777" w:rsidR="00E9615D" w:rsidRPr="002D4DCC" w:rsidRDefault="00E9615D" w:rsidP="00E9615D">
            <w:pPr>
              <w:keepNext/>
              <w:keepLines/>
              <w:spacing w:after="0"/>
              <w:rPr>
                <w:rFonts w:ascii="Arial" w:eastAsiaTheme="minorEastAsia" w:hAnsi="Arial" w:cs="Arial"/>
                <w:color w:val="000000"/>
                <w:sz w:val="18"/>
                <w:lang w:val="en-US"/>
              </w:rPr>
            </w:pPr>
          </w:p>
        </w:tc>
        <w:tc>
          <w:tcPr>
            <w:tcW w:w="993" w:type="dxa"/>
            <w:shd w:val="clear" w:color="auto" w:fill="auto"/>
          </w:tcPr>
          <w:p w14:paraId="648A7F2E" w14:textId="77777777" w:rsidR="00E9615D" w:rsidRPr="00BC6570" w:rsidRDefault="00E9615D" w:rsidP="00E9615D">
            <w:pPr>
              <w:pStyle w:val="TAL"/>
              <w:rPr>
                <w:rFonts w:asciiTheme="majorHAnsi" w:hAnsiTheme="majorHAnsi" w:cstheme="majorHAnsi"/>
                <w:color w:val="000000" w:themeColor="text1"/>
                <w:szCs w:val="18"/>
                <w:lang w:eastAsia="ja-JP"/>
              </w:rPr>
            </w:pPr>
            <w:r w:rsidRPr="00BC6570">
              <w:rPr>
                <w:rFonts w:asciiTheme="majorHAnsi" w:hAnsiTheme="majorHAnsi" w:cstheme="majorHAnsi"/>
                <w:color w:val="000000" w:themeColor="text1"/>
                <w:szCs w:val="18"/>
                <w:lang w:eastAsia="ja-JP"/>
              </w:rPr>
              <w:t>FR1 only</w:t>
            </w:r>
          </w:p>
          <w:p w14:paraId="1E760021" w14:textId="77777777" w:rsidR="00E9615D" w:rsidRPr="002D4DCC" w:rsidRDefault="00E9615D" w:rsidP="00E9615D">
            <w:pPr>
              <w:keepNext/>
              <w:keepLines/>
              <w:spacing w:after="0"/>
              <w:rPr>
                <w:rFonts w:ascii="Arial" w:eastAsiaTheme="minorEastAsia" w:hAnsi="Arial" w:cs="Arial"/>
                <w:color w:val="000000"/>
                <w:sz w:val="18"/>
                <w:lang w:val="en-US"/>
              </w:rPr>
            </w:pPr>
          </w:p>
        </w:tc>
        <w:tc>
          <w:tcPr>
            <w:tcW w:w="1842" w:type="dxa"/>
          </w:tcPr>
          <w:p w14:paraId="2FEFB0A1" w14:textId="303E00F2" w:rsidR="00E9615D" w:rsidRPr="002D4DCC" w:rsidRDefault="00E9615D" w:rsidP="00E9615D">
            <w:pPr>
              <w:keepNext/>
              <w:keepLines/>
              <w:overflowPunct w:val="0"/>
              <w:autoSpaceDE w:val="0"/>
              <w:autoSpaceDN w:val="0"/>
              <w:adjustRightInd w:val="0"/>
              <w:spacing w:after="0"/>
              <w:jc w:val="center"/>
              <w:textAlignment w:val="baseline"/>
              <w:rPr>
                <w:rFonts w:ascii="Arial" w:eastAsiaTheme="minorEastAsia" w:hAnsi="Arial" w:cs="Arial"/>
                <w:color w:val="000000"/>
                <w:sz w:val="18"/>
                <w:lang w:val="en-US"/>
              </w:rPr>
            </w:pPr>
            <w:r w:rsidRPr="00BC6570">
              <w:rPr>
                <w:rFonts w:asciiTheme="majorHAnsi" w:hAnsiTheme="majorHAnsi" w:cstheme="majorHAnsi"/>
                <w:color w:val="000000" w:themeColor="text1"/>
                <w:sz w:val="18"/>
                <w:szCs w:val="18"/>
              </w:rPr>
              <w:t>N/A</w:t>
            </w:r>
          </w:p>
        </w:tc>
        <w:tc>
          <w:tcPr>
            <w:tcW w:w="1843" w:type="dxa"/>
            <w:shd w:val="clear" w:color="auto" w:fill="auto"/>
          </w:tcPr>
          <w:p w14:paraId="55B719B5" w14:textId="77777777" w:rsidR="00E9615D" w:rsidRDefault="00E9615D" w:rsidP="00E9615D">
            <w:pPr>
              <w:keepNext/>
              <w:keepLines/>
              <w:overflowPunct w:val="0"/>
              <w:autoSpaceDE w:val="0"/>
              <w:autoSpaceDN w:val="0"/>
              <w:adjustRightInd w:val="0"/>
              <w:jc w:val="center"/>
              <w:textAlignment w:val="baseline"/>
              <w:rPr>
                <w:rFonts w:asciiTheme="majorHAnsi" w:hAnsiTheme="majorHAnsi" w:cstheme="majorHAnsi"/>
                <w:sz w:val="18"/>
                <w:szCs w:val="18"/>
                <w:lang w:eastAsia="zh-CN"/>
              </w:rPr>
            </w:pPr>
            <w:r w:rsidRPr="005C51B4">
              <w:rPr>
                <w:rFonts w:asciiTheme="majorHAnsi" w:hAnsiTheme="majorHAnsi" w:cstheme="majorHAnsi"/>
                <w:sz w:val="18"/>
                <w:szCs w:val="18"/>
                <w:lang w:eastAsia="zh-CN"/>
              </w:rPr>
              <w:t>RAN2 to define how the UE could signal to the network its support of this this optional feature.</w:t>
            </w:r>
          </w:p>
          <w:p w14:paraId="6C620DC4" w14:textId="77777777" w:rsidR="00E9615D" w:rsidRDefault="00E9615D" w:rsidP="00E9615D">
            <w:pPr>
              <w:keepNext/>
              <w:keepLines/>
              <w:overflowPunct w:val="0"/>
              <w:autoSpaceDE w:val="0"/>
              <w:autoSpaceDN w:val="0"/>
              <w:adjustRightInd w:val="0"/>
              <w:jc w:val="center"/>
              <w:textAlignment w:val="baseline"/>
              <w:rPr>
                <w:rFonts w:asciiTheme="majorHAnsi" w:hAnsiTheme="majorHAnsi" w:cstheme="majorHAnsi"/>
                <w:sz w:val="18"/>
                <w:szCs w:val="18"/>
                <w:lang w:eastAsia="zh-CN"/>
              </w:rPr>
            </w:pPr>
          </w:p>
          <w:p w14:paraId="1957E4A3" w14:textId="08B71051" w:rsidR="00E9615D" w:rsidRPr="002D4DCC" w:rsidRDefault="00E9615D" w:rsidP="00E9615D">
            <w:pPr>
              <w:keepNext/>
              <w:keepLines/>
              <w:overflowPunct w:val="0"/>
              <w:autoSpaceDE w:val="0"/>
              <w:autoSpaceDN w:val="0"/>
              <w:adjustRightInd w:val="0"/>
              <w:spacing w:after="0"/>
              <w:jc w:val="center"/>
              <w:textAlignment w:val="baseline"/>
              <w:rPr>
                <w:rFonts w:ascii="Arial" w:eastAsiaTheme="minorEastAsia" w:hAnsi="Arial" w:cs="Arial"/>
                <w:color w:val="000000"/>
                <w:sz w:val="18"/>
                <w:lang w:val="en-US"/>
              </w:rPr>
            </w:pPr>
            <w:r>
              <w:rPr>
                <w:rFonts w:ascii="Arial" w:hAnsi="Arial" w:cs="Arial"/>
                <w:bCs/>
                <w:color w:val="000000"/>
                <w:sz w:val="18"/>
              </w:rPr>
              <w:t>Agreed in RAN#98-</w:t>
            </w:r>
            <w:proofErr w:type="gramStart"/>
            <w:r>
              <w:rPr>
                <w:rFonts w:ascii="Arial" w:hAnsi="Arial" w:cs="Arial"/>
                <w:bCs/>
                <w:color w:val="000000"/>
                <w:sz w:val="18"/>
              </w:rPr>
              <w:t xml:space="preserve">e  </w:t>
            </w:r>
            <w:r w:rsidRPr="006960AA">
              <w:rPr>
                <w:rFonts w:ascii="Arial" w:hAnsi="Arial" w:cs="Arial"/>
                <w:bCs/>
                <w:color w:val="000000"/>
                <w:sz w:val="18"/>
              </w:rPr>
              <w:t>R</w:t>
            </w:r>
            <w:r>
              <w:rPr>
                <w:rFonts w:ascii="Arial" w:hAnsi="Arial" w:cs="Arial"/>
                <w:bCs/>
                <w:color w:val="000000"/>
                <w:sz w:val="18"/>
              </w:rPr>
              <w:t>P</w:t>
            </w:r>
            <w:proofErr w:type="gramEnd"/>
            <w:r w:rsidRPr="006960AA">
              <w:rPr>
                <w:rFonts w:ascii="Arial" w:hAnsi="Arial" w:cs="Arial"/>
                <w:bCs/>
                <w:color w:val="000000"/>
                <w:sz w:val="18"/>
              </w:rPr>
              <w:t>-2</w:t>
            </w:r>
            <w:r>
              <w:rPr>
                <w:rFonts w:ascii="Arial" w:hAnsi="Arial" w:cs="Arial"/>
                <w:bCs/>
                <w:color w:val="000000"/>
                <w:sz w:val="18"/>
              </w:rPr>
              <w:t>23557</w:t>
            </w:r>
          </w:p>
        </w:tc>
        <w:tc>
          <w:tcPr>
            <w:tcW w:w="1276" w:type="dxa"/>
            <w:shd w:val="clear" w:color="auto" w:fill="auto"/>
          </w:tcPr>
          <w:p w14:paraId="5BEAF404" w14:textId="71F9AD7E" w:rsidR="00E9615D" w:rsidRPr="002D4DCC" w:rsidRDefault="00E9615D" w:rsidP="00E9615D">
            <w:pPr>
              <w:keepNext/>
              <w:keepLines/>
              <w:spacing w:after="0"/>
              <w:rPr>
                <w:rFonts w:ascii="Arial" w:eastAsiaTheme="minorEastAsia" w:hAnsi="Arial" w:cs="Arial"/>
                <w:color w:val="000000"/>
                <w:sz w:val="18"/>
                <w:lang w:val="en-US"/>
              </w:rPr>
            </w:pPr>
            <w:r w:rsidRPr="005C51B4">
              <w:rPr>
                <w:rFonts w:asciiTheme="majorHAnsi" w:hAnsiTheme="majorHAnsi" w:cstheme="majorHAnsi"/>
                <w:color w:val="000000" w:themeColor="text1"/>
                <w:sz w:val="18"/>
                <w:szCs w:val="18"/>
                <w:lang w:eastAsia="zh-CN"/>
              </w:rPr>
              <w:t>Optional with capability signalling</w:t>
            </w:r>
          </w:p>
        </w:tc>
      </w:tr>
    </w:tbl>
    <w:p w14:paraId="2465A071" w14:textId="77777777" w:rsidR="00CC6892" w:rsidRDefault="00CC6892" w:rsidP="00CC6892">
      <w:pPr>
        <w:rPr>
          <w:lang w:val="sv-SE" w:eastAsia="zh-CN"/>
        </w:rPr>
      </w:pPr>
    </w:p>
    <w:p w14:paraId="774C20B3" w14:textId="77777777" w:rsidR="00CC6892" w:rsidRPr="003C71F3" w:rsidRDefault="00CC6892" w:rsidP="00CC6892">
      <w:pPr>
        <w:rPr>
          <w:b/>
          <w:bCs/>
          <w:color w:val="0070C0"/>
          <w:szCs w:val="24"/>
          <w:lang w:eastAsia="zh-CN"/>
        </w:rPr>
      </w:pPr>
      <w:r w:rsidRPr="003C71F3">
        <w:rPr>
          <w:b/>
          <w:bCs/>
          <w:color w:val="0070C0"/>
          <w:szCs w:val="24"/>
          <w:lang w:eastAsia="zh-CN"/>
        </w:rPr>
        <w:t>Recommended WF:</w:t>
      </w:r>
    </w:p>
    <w:p w14:paraId="1ECBE10D" w14:textId="071E4887" w:rsidR="00CC6892" w:rsidRPr="00CC6892" w:rsidRDefault="00141DB3" w:rsidP="00D46D6D">
      <w:pPr>
        <w:pStyle w:val="B1"/>
        <w:ind w:left="0" w:firstLine="0"/>
        <w:rPr>
          <w:color w:val="000000"/>
          <w:lang w:eastAsia="zh-CN"/>
        </w:rPr>
      </w:pPr>
      <w:r>
        <w:rPr>
          <w:color w:val="000000"/>
        </w:rPr>
        <w:t>Use option 1 as baseline.</w:t>
      </w:r>
    </w:p>
    <w:p w14:paraId="066672E6" w14:textId="77777777" w:rsidR="00CC6892" w:rsidRDefault="00CC6892" w:rsidP="00CC6892">
      <w:pPr>
        <w:rPr>
          <w:lang w:val="sv-SE" w:eastAsia="zh-CN"/>
        </w:rPr>
      </w:pPr>
    </w:p>
    <w:p w14:paraId="6D91077E" w14:textId="56C3D93B" w:rsidR="00623AB1" w:rsidRDefault="00623AB1" w:rsidP="0091498C">
      <w:pPr>
        <w:pStyle w:val="2"/>
        <w:numPr>
          <w:ilvl w:val="0"/>
          <w:numId w:val="0"/>
        </w:numPr>
        <w:ind w:left="576" w:hanging="576"/>
        <w:rPr>
          <w:rFonts w:ascii="Times New Roman" w:hAnsi="Times New Roman"/>
        </w:rPr>
      </w:pPr>
      <w:r w:rsidRPr="003C71F3">
        <w:rPr>
          <w:rFonts w:ascii="Times New Roman" w:hAnsi="Times New Roman"/>
        </w:rPr>
        <w:lastRenderedPageBreak/>
        <w:t xml:space="preserve">38-x </w:t>
      </w:r>
      <w:r>
        <w:rPr>
          <w:rFonts w:ascii="Times New Roman" w:hAnsi="Times New Roman"/>
        </w:rPr>
        <w:t>Additional switching period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1498C" w:rsidRPr="0078712B" w14:paraId="4E14E7DF" w14:textId="77777777" w:rsidTr="00FE4B34">
        <w:trPr>
          <w:trHeight w:val="20"/>
        </w:trPr>
        <w:tc>
          <w:tcPr>
            <w:tcW w:w="1129" w:type="dxa"/>
            <w:shd w:val="clear" w:color="auto" w:fill="auto"/>
          </w:tcPr>
          <w:p w14:paraId="0A432638" w14:textId="77777777" w:rsidR="0091498C" w:rsidRPr="0078712B" w:rsidRDefault="0091498C"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Features</w:t>
            </w:r>
          </w:p>
        </w:tc>
        <w:tc>
          <w:tcPr>
            <w:tcW w:w="709" w:type="dxa"/>
            <w:shd w:val="clear" w:color="auto" w:fill="auto"/>
          </w:tcPr>
          <w:p w14:paraId="4D1DE811" w14:textId="77777777" w:rsidR="0091498C" w:rsidRPr="0078712B" w:rsidRDefault="0091498C"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Index</w:t>
            </w:r>
          </w:p>
        </w:tc>
        <w:tc>
          <w:tcPr>
            <w:tcW w:w="1559" w:type="dxa"/>
            <w:shd w:val="clear" w:color="auto" w:fill="auto"/>
          </w:tcPr>
          <w:p w14:paraId="0F5CB716" w14:textId="77777777" w:rsidR="0091498C" w:rsidRPr="0078712B" w:rsidRDefault="0091498C"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Feature group</w:t>
            </w:r>
          </w:p>
        </w:tc>
        <w:tc>
          <w:tcPr>
            <w:tcW w:w="5103" w:type="dxa"/>
            <w:shd w:val="clear" w:color="auto" w:fill="auto"/>
          </w:tcPr>
          <w:p w14:paraId="72E87179" w14:textId="77777777" w:rsidR="0091498C" w:rsidRPr="0078712B" w:rsidRDefault="0091498C" w:rsidP="00FE4B34">
            <w:pPr>
              <w:keepNext/>
              <w:keepLines/>
              <w:overflowPunct w:val="0"/>
              <w:autoSpaceDE w:val="0"/>
              <w:autoSpaceDN w:val="0"/>
              <w:adjustRightInd w:val="0"/>
              <w:spacing w:after="0"/>
              <w:jc w:val="center"/>
              <w:textAlignment w:val="baseline"/>
              <w:rPr>
                <w:rFonts w:ascii="Arial" w:hAnsi="Arial" w:cs="Arial"/>
                <w:b/>
                <w:color w:val="000000"/>
                <w:sz w:val="18"/>
                <w:lang w:eastAsia="zh-CN"/>
              </w:rPr>
            </w:pPr>
            <w:r w:rsidRPr="0078712B">
              <w:rPr>
                <w:rFonts w:ascii="Arial" w:eastAsia="Times New Roman" w:hAnsi="Arial" w:cs="Arial"/>
                <w:b/>
                <w:color w:val="000000"/>
                <w:sz w:val="18"/>
                <w:lang w:eastAsia="ja-JP"/>
              </w:rPr>
              <w:t>Components</w:t>
            </w:r>
          </w:p>
          <w:p w14:paraId="5A562EC9" w14:textId="77777777" w:rsidR="0091498C" w:rsidRPr="0078712B" w:rsidRDefault="0091498C" w:rsidP="00FE4B34">
            <w:pPr>
              <w:keepNext/>
              <w:keepLines/>
              <w:overflowPunct w:val="0"/>
              <w:autoSpaceDE w:val="0"/>
              <w:autoSpaceDN w:val="0"/>
              <w:adjustRightInd w:val="0"/>
              <w:spacing w:after="0"/>
              <w:jc w:val="center"/>
              <w:textAlignment w:val="baseline"/>
              <w:rPr>
                <w:rFonts w:ascii="Arial" w:hAnsi="Arial" w:cs="Arial"/>
                <w:b/>
                <w:color w:val="000000"/>
                <w:sz w:val="18"/>
                <w:lang w:eastAsia="zh-CN"/>
              </w:rPr>
            </w:pPr>
          </w:p>
        </w:tc>
        <w:tc>
          <w:tcPr>
            <w:tcW w:w="1560" w:type="dxa"/>
            <w:shd w:val="clear" w:color="auto" w:fill="auto"/>
          </w:tcPr>
          <w:p w14:paraId="374DAA5D" w14:textId="77777777" w:rsidR="0091498C" w:rsidRPr="0078712B" w:rsidRDefault="0091498C"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Prerequisite feature groups</w:t>
            </w:r>
          </w:p>
        </w:tc>
        <w:tc>
          <w:tcPr>
            <w:tcW w:w="1134" w:type="dxa"/>
            <w:shd w:val="clear" w:color="auto" w:fill="auto"/>
          </w:tcPr>
          <w:p w14:paraId="398D875B" w14:textId="77777777" w:rsidR="0091498C" w:rsidRPr="0078712B" w:rsidRDefault="0091498C"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 xml:space="preserve">Need for the </w:t>
            </w:r>
            <w:proofErr w:type="spellStart"/>
            <w:r w:rsidRPr="0078712B">
              <w:rPr>
                <w:rFonts w:ascii="Arial" w:eastAsia="Times New Roman" w:hAnsi="Arial" w:cs="Arial"/>
                <w:b/>
                <w:color w:val="000000"/>
                <w:sz w:val="18"/>
                <w:lang w:eastAsia="ja-JP"/>
              </w:rPr>
              <w:t>gNB</w:t>
            </w:r>
            <w:proofErr w:type="spellEnd"/>
            <w:r w:rsidRPr="0078712B">
              <w:rPr>
                <w:rFonts w:ascii="Arial" w:eastAsia="Times New Roman" w:hAnsi="Arial" w:cs="Arial"/>
                <w:b/>
                <w:color w:val="000000"/>
                <w:sz w:val="18"/>
                <w:lang w:eastAsia="ja-JP"/>
              </w:rPr>
              <w:t xml:space="preserve"> to know if the feature is supported</w:t>
            </w:r>
          </w:p>
        </w:tc>
        <w:tc>
          <w:tcPr>
            <w:tcW w:w="1559" w:type="dxa"/>
            <w:shd w:val="clear" w:color="auto" w:fill="auto"/>
          </w:tcPr>
          <w:p w14:paraId="058E722C" w14:textId="77777777" w:rsidR="0091498C" w:rsidRPr="0078712B" w:rsidRDefault="0091498C"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Gulim" w:hAnsi="Arial" w:cs="Arial"/>
                <w:b/>
                <w:color w:val="000000"/>
                <w:sz w:val="18"/>
                <w:lang w:eastAsia="ja-JP"/>
              </w:rPr>
              <w:t xml:space="preserve">Applicable to </w:t>
            </w:r>
            <w:r w:rsidRPr="0078712B">
              <w:rPr>
                <w:rFonts w:ascii="Arial" w:eastAsia="Times New Roman" w:hAnsi="Arial" w:cs="Arial"/>
                <w:b/>
                <w:color w:val="000000"/>
                <w:sz w:val="18"/>
                <w:lang w:eastAsia="ja-JP"/>
              </w:rPr>
              <w:t>the capability signalling exchange between UEs (V2X WI only)”.</w:t>
            </w:r>
          </w:p>
        </w:tc>
        <w:tc>
          <w:tcPr>
            <w:tcW w:w="1417" w:type="dxa"/>
          </w:tcPr>
          <w:p w14:paraId="44BEB9BB" w14:textId="77777777" w:rsidR="0091498C" w:rsidRPr="0078712B" w:rsidRDefault="0091498C"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Consequence if the feature is not supported by the UE</w:t>
            </w:r>
          </w:p>
        </w:tc>
        <w:tc>
          <w:tcPr>
            <w:tcW w:w="1276" w:type="dxa"/>
            <w:shd w:val="clear" w:color="auto" w:fill="auto"/>
          </w:tcPr>
          <w:p w14:paraId="63E81A2A" w14:textId="77777777" w:rsidR="0091498C" w:rsidRPr="0078712B" w:rsidRDefault="0091498C"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Type</w:t>
            </w:r>
          </w:p>
          <w:p w14:paraId="5A40B84A" w14:textId="77777777" w:rsidR="0091498C" w:rsidRPr="0078712B" w:rsidRDefault="0091498C"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(the ‘type’ definition from UE features should be based on the granularity of 1) Per UE or 2) Per Band or 3) Per BC or 4) Per FS or 5) Per FSPC)</w:t>
            </w:r>
          </w:p>
        </w:tc>
        <w:tc>
          <w:tcPr>
            <w:tcW w:w="992" w:type="dxa"/>
            <w:shd w:val="clear" w:color="auto" w:fill="auto"/>
          </w:tcPr>
          <w:p w14:paraId="7FEAD275" w14:textId="77777777" w:rsidR="0091498C" w:rsidRPr="0078712B" w:rsidRDefault="0091498C"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Need of FDD/TDD differentiation</w:t>
            </w:r>
          </w:p>
        </w:tc>
        <w:tc>
          <w:tcPr>
            <w:tcW w:w="993" w:type="dxa"/>
            <w:shd w:val="clear" w:color="auto" w:fill="auto"/>
          </w:tcPr>
          <w:p w14:paraId="6E98E210" w14:textId="77777777" w:rsidR="0091498C" w:rsidRPr="0078712B" w:rsidRDefault="0091498C"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Need of FR1/FR2 differentiation</w:t>
            </w:r>
          </w:p>
        </w:tc>
        <w:tc>
          <w:tcPr>
            <w:tcW w:w="1842" w:type="dxa"/>
          </w:tcPr>
          <w:p w14:paraId="7A2580E9" w14:textId="77777777" w:rsidR="0091498C" w:rsidRPr="0078712B" w:rsidRDefault="0091498C"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Capability interpretation for mixture of FDD/TDD and/or FR1/FR2</w:t>
            </w:r>
          </w:p>
        </w:tc>
        <w:tc>
          <w:tcPr>
            <w:tcW w:w="1843" w:type="dxa"/>
            <w:shd w:val="clear" w:color="auto" w:fill="auto"/>
          </w:tcPr>
          <w:p w14:paraId="0BCF69A7" w14:textId="77777777" w:rsidR="0091498C" w:rsidRPr="0078712B" w:rsidRDefault="0091498C"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Note</w:t>
            </w:r>
          </w:p>
        </w:tc>
        <w:tc>
          <w:tcPr>
            <w:tcW w:w="1276" w:type="dxa"/>
            <w:shd w:val="clear" w:color="auto" w:fill="auto"/>
          </w:tcPr>
          <w:p w14:paraId="2F14DAA6" w14:textId="77777777" w:rsidR="0091498C" w:rsidRPr="0078712B" w:rsidRDefault="0091498C"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Mandatory/Optional</w:t>
            </w:r>
          </w:p>
        </w:tc>
      </w:tr>
      <w:tr w:rsidR="0091498C" w:rsidRPr="0078712B" w14:paraId="56374124" w14:textId="77777777" w:rsidTr="00FE4B34">
        <w:trPr>
          <w:trHeight w:val="363"/>
        </w:trPr>
        <w:tc>
          <w:tcPr>
            <w:tcW w:w="1129" w:type="dxa"/>
            <w:shd w:val="clear" w:color="auto" w:fill="auto"/>
          </w:tcPr>
          <w:p w14:paraId="1310407D" w14:textId="77777777" w:rsidR="0091498C" w:rsidRPr="0078712B" w:rsidRDefault="0091498C" w:rsidP="0091498C">
            <w:pPr>
              <w:autoSpaceDE w:val="0"/>
              <w:autoSpaceDN w:val="0"/>
              <w:adjustRightInd w:val="0"/>
              <w:snapToGrid w:val="0"/>
              <w:spacing w:afterLines="50" w:after="120"/>
              <w:contextualSpacing/>
              <w:rPr>
                <w:rFonts w:ascii="Arial" w:hAnsi="Arial" w:cs="Arial"/>
                <w:color w:val="000000"/>
                <w:sz w:val="18"/>
                <w:lang w:val="en-US" w:eastAsia="zh-CN"/>
              </w:rPr>
            </w:pPr>
            <w:r w:rsidRPr="0078712B">
              <w:rPr>
                <w:rFonts w:ascii="Arial" w:eastAsiaTheme="minorEastAsia" w:hAnsi="Arial" w:cs="Arial"/>
                <w:b/>
                <w:bCs/>
                <w:sz w:val="18"/>
                <w:szCs w:val="18"/>
                <w:lang w:eastAsia="zh-CN"/>
              </w:rPr>
              <w:t xml:space="preserve">Option </w:t>
            </w:r>
            <w:r>
              <w:rPr>
                <w:rFonts w:ascii="Arial" w:eastAsiaTheme="minorEastAsia" w:hAnsi="Arial" w:cs="Arial"/>
                <w:b/>
                <w:bCs/>
                <w:sz w:val="18"/>
                <w:szCs w:val="18"/>
                <w:lang w:eastAsia="zh-CN"/>
              </w:rPr>
              <w:t>1</w:t>
            </w:r>
            <w:r w:rsidRPr="0078712B">
              <w:rPr>
                <w:rFonts w:ascii="Arial" w:eastAsiaTheme="minorEastAsia" w:hAnsi="Arial" w:cs="Arial"/>
                <w:b/>
                <w:bCs/>
                <w:sz w:val="18"/>
                <w:szCs w:val="18"/>
                <w:lang w:eastAsia="zh-CN"/>
              </w:rPr>
              <w:t>: R</w:t>
            </w:r>
            <w:r>
              <w:rPr>
                <w:rFonts w:ascii="Arial" w:eastAsiaTheme="minorEastAsia" w:hAnsi="Arial" w:cs="Arial"/>
                <w:b/>
                <w:bCs/>
                <w:sz w:val="18"/>
                <w:szCs w:val="18"/>
                <w:lang w:eastAsia="zh-CN"/>
              </w:rPr>
              <w:t>4-2401107 NTT DOCOMO</w:t>
            </w:r>
          </w:p>
        </w:tc>
        <w:tc>
          <w:tcPr>
            <w:tcW w:w="709" w:type="dxa"/>
            <w:shd w:val="clear" w:color="auto" w:fill="auto"/>
          </w:tcPr>
          <w:p w14:paraId="7186B327" w14:textId="25362DE4" w:rsidR="0091498C" w:rsidRPr="0078712B" w:rsidRDefault="0091498C" w:rsidP="0091498C">
            <w:pPr>
              <w:keepNext/>
              <w:keepLines/>
              <w:overflowPunct w:val="0"/>
              <w:autoSpaceDE w:val="0"/>
              <w:autoSpaceDN w:val="0"/>
              <w:adjustRightInd w:val="0"/>
              <w:spacing w:after="0"/>
              <w:textAlignment w:val="baseline"/>
              <w:rPr>
                <w:rFonts w:ascii="Arial" w:hAnsi="Arial" w:cs="Arial"/>
                <w:bCs/>
                <w:color w:val="000000"/>
                <w:sz w:val="18"/>
                <w:lang w:eastAsia="zh-CN"/>
              </w:rPr>
            </w:pPr>
            <w:ins w:id="345" w:author="作成者">
              <w:r w:rsidRPr="006879C6">
                <w:rPr>
                  <w:rFonts w:ascii="Arial" w:eastAsia="Microsoft YaHei UI" w:hAnsi="Arial" w:cs="Arial"/>
                  <w:color w:val="000000"/>
                  <w:sz w:val="18"/>
                  <w:szCs w:val="18"/>
                </w:rPr>
                <w:t>38-8 </w:t>
              </w:r>
            </w:ins>
          </w:p>
        </w:tc>
        <w:tc>
          <w:tcPr>
            <w:tcW w:w="1559" w:type="dxa"/>
            <w:shd w:val="clear" w:color="auto" w:fill="auto"/>
          </w:tcPr>
          <w:p w14:paraId="5793E4C4" w14:textId="3E1F8B9B" w:rsidR="0091498C" w:rsidRPr="0078712B" w:rsidRDefault="0091498C" w:rsidP="0091498C">
            <w:pPr>
              <w:keepNext/>
              <w:keepLines/>
              <w:overflowPunct w:val="0"/>
              <w:autoSpaceDE w:val="0"/>
              <w:autoSpaceDN w:val="0"/>
              <w:adjustRightInd w:val="0"/>
              <w:spacing w:after="0"/>
              <w:textAlignment w:val="baseline"/>
              <w:rPr>
                <w:rFonts w:ascii="Arial" w:hAnsi="Arial" w:cs="Arial"/>
                <w:sz w:val="18"/>
                <w:szCs w:val="18"/>
                <w:lang w:eastAsia="zh-CN"/>
              </w:rPr>
            </w:pPr>
            <w:ins w:id="346" w:author="作成者">
              <w:r w:rsidRPr="006879C6">
                <w:rPr>
                  <w:rFonts w:ascii="Arial" w:eastAsia="Microsoft YaHei UI" w:hAnsi="Arial" w:cs="Arial"/>
                  <w:color w:val="000000"/>
                  <w:sz w:val="18"/>
                  <w:szCs w:val="18"/>
                </w:rPr>
                <w:t>Additional switching Period for Dual UL</w:t>
              </w:r>
            </w:ins>
          </w:p>
        </w:tc>
        <w:tc>
          <w:tcPr>
            <w:tcW w:w="5103" w:type="dxa"/>
            <w:shd w:val="clear" w:color="auto" w:fill="auto"/>
          </w:tcPr>
          <w:p w14:paraId="1743ED95" w14:textId="77777777" w:rsidR="0091498C" w:rsidRPr="006879C6" w:rsidRDefault="0091498C" w:rsidP="0091498C">
            <w:pPr>
              <w:rPr>
                <w:ins w:id="347" w:author="作成者"/>
                <w:rFonts w:ascii="Arial" w:eastAsia="Microsoft YaHei UI" w:hAnsi="Arial" w:cs="Arial"/>
                <w:color w:val="000000"/>
                <w:sz w:val="18"/>
                <w:szCs w:val="18"/>
              </w:rPr>
            </w:pPr>
            <w:ins w:id="348" w:author="作成者">
              <w:r w:rsidRPr="006879C6">
                <w:rPr>
                  <w:rFonts w:ascii="Arial" w:eastAsia="Microsoft YaHei UI" w:hAnsi="Arial" w:cs="Arial"/>
                  <w:color w:val="000000"/>
                  <w:sz w:val="18"/>
                  <w:szCs w:val="18"/>
                </w:rPr>
                <w:t>1. Indicate additionally the supported Tx switching period for switching between a band pair and another band pair or another band, when Rel-18 UL Tx switching is configured by uplinkTxSwitchingMoreBands-r18. If the capability is not reported, the switching period reported in switchingPeriodFor2T-r18 or switchingPeriodFor1T-r18 applies, as specified in TS 38.214 and TS 38.101-1.</w:t>
              </w:r>
            </w:ins>
          </w:p>
          <w:p w14:paraId="5E412C96" w14:textId="5B3B9159" w:rsidR="0091498C" w:rsidRPr="0078712B" w:rsidRDefault="0091498C" w:rsidP="009B734C">
            <w:pPr>
              <w:keepNext/>
              <w:keepLines/>
              <w:numPr>
                <w:ilvl w:val="0"/>
                <w:numId w:val="5"/>
              </w:numPr>
              <w:spacing w:after="0"/>
              <w:rPr>
                <w:rFonts w:ascii="Arial" w:eastAsia="Yu Mincho" w:hAnsi="Arial" w:cs="Arial"/>
                <w:sz w:val="18"/>
                <w:szCs w:val="18"/>
                <w:lang w:eastAsia="zh-CN"/>
              </w:rPr>
            </w:pPr>
          </w:p>
        </w:tc>
        <w:tc>
          <w:tcPr>
            <w:tcW w:w="1560" w:type="dxa"/>
            <w:shd w:val="clear" w:color="auto" w:fill="auto"/>
          </w:tcPr>
          <w:p w14:paraId="0558568E" w14:textId="6A774679" w:rsidR="0091498C" w:rsidRPr="0078712B" w:rsidRDefault="0091498C" w:rsidP="0091498C">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ins w:id="349" w:author="作成者">
              <w:r w:rsidRPr="006879C6">
                <w:rPr>
                  <w:rFonts w:ascii="Arial" w:eastAsia="Microsoft YaHei UI" w:hAnsi="Arial" w:cs="Arial"/>
                  <w:color w:val="000000"/>
                  <w:sz w:val="18"/>
                  <w:szCs w:val="18"/>
                </w:rPr>
                <w:t>38-1, 38-</w:t>
              </w:r>
              <w:proofErr w:type="gramStart"/>
              <w:r w:rsidRPr="006879C6">
                <w:rPr>
                  <w:rFonts w:ascii="Arial" w:eastAsia="Microsoft YaHei UI" w:hAnsi="Arial" w:cs="Arial"/>
                  <w:color w:val="000000"/>
                  <w:sz w:val="18"/>
                  <w:szCs w:val="18"/>
                </w:rPr>
                <w:t>2,  38</w:t>
              </w:r>
              <w:proofErr w:type="gramEnd"/>
              <w:r w:rsidRPr="006879C6">
                <w:rPr>
                  <w:rFonts w:ascii="Arial" w:eastAsia="Microsoft YaHei UI" w:hAnsi="Arial" w:cs="Arial"/>
                  <w:color w:val="000000"/>
                  <w:sz w:val="18"/>
                  <w:szCs w:val="18"/>
                </w:rPr>
                <w:t>-4, 35-5</w:t>
              </w:r>
            </w:ins>
          </w:p>
        </w:tc>
        <w:tc>
          <w:tcPr>
            <w:tcW w:w="1134" w:type="dxa"/>
            <w:shd w:val="clear" w:color="auto" w:fill="auto"/>
          </w:tcPr>
          <w:p w14:paraId="28FD4AD2" w14:textId="73D0D16D" w:rsidR="0091498C" w:rsidRPr="0078712B" w:rsidRDefault="0091498C" w:rsidP="0091498C">
            <w:pPr>
              <w:keepNext/>
              <w:keepLines/>
              <w:spacing w:after="0"/>
              <w:rPr>
                <w:rFonts w:ascii="Arial" w:hAnsi="Arial" w:cs="Arial"/>
                <w:color w:val="000000"/>
                <w:sz w:val="18"/>
                <w:szCs w:val="18"/>
                <w:lang w:eastAsia="ja-JP"/>
              </w:rPr>
            </w:pPr>
            <w:ins w:id="350" w:author="作成者">
              <w:r w:rsidRPr="006879C6">
                <w:rPr>
                  <w:rFonts w:ascii="Arial" w:eastAsia="Microsoft YaHei UI" w:hAnsi="Arial" w:cs="Arial"/>
                  <w:color w:val="000000"/>
                  <w:sz w:val="18"/>
                  <w:szCs w:val="18"/>
                </w:rPr>
                <w:t>Yes </w:t>
              </w:r>
            </w:ins>
          </w:p>
        </w:tc>
        <w:tc>
          <w:tcPr>
            <w:tcW w:w="1559" w:type="dxa"/>
            <w:shd w:val="clear" w:color="auto" w:fill="auto"/>
          </w:tcPr>
          <w:p w14:paraId="182C2DD6" w14:textId="57C9832F" w:rsidR="0091498C" w:rsidRPr="0078712B" w:rsidRDefault="0091498C" w:rsidP="0091498C">
            <w:pPr>
              <w:keepNext/>
              <w:keepLines/>
              <w:spacing w:after="0"/>
              <w:rPr>
                <w:rFonts w:ascii="Arial" w:hAnsi="Arial" w:cs="Arial"/>
                <w:color w:val="000000"/>
                <w:sz w:val="18"/>
                <w:szCs w:val="18"/>
                <w:lang w:eastAsia="ja-JP"/>
              </w:rPr>
            </w:pPr>
            <w:ins w:id="351" w:author="作成者">
              <w:r w:rsidRPr="006879C6">
                <w:rPr>
                  <w:rFonts w:ascii="Arial" w:eastAsia="Microsoft YaHei UI" w:hAnsi="Arial" w:cs="Arial"/>
                  <w:color w:val="000000"/>
                  <w:sz w:val="18"/>
                  <w:szCs w:val="18"/>
                </w:rPr>
                <w:t>N/A </w:t>
              </w:r>
            </w:ins>
          </w:p>
        </w:tc>
        <w:tc>
          <w:tcPr>
            <w:tcW w:w="1417" w:type="dxa"/>
          </w:tcPr>
          <w:p w14:paraId="71E73285" w14:textId="56F99D1E" w:rsidR="0091498C" w:rsidRPr="0078712B" w:rsidRDefault="0091498C" w:rsidP="0091498C">
            <w:pPr>
              <w:keepNext/>
              <w:keepLines/>
              <w:spacing w:after="0"/>
              <w:rPr>
                <w:rFonts w:ascii="Arial" w:eastAsia="MS Gothic" w:hAnsi="Arial" w:cs="Arial"/>
                <w:sz w:val="18"/>
                <w:szCs w:val="18"/>
                <w:lang w:eastAsia="ja-JP"/>
              </w:rPr>
            </w:pPr>
            <w:ins w:id="352" w:author="作成者">
              <w:r w:rsidRPr="006879C6">
                <w:rPr>
                  <w:rFonts w:ascii="Arial" w:eastAsia="Microsoft YaHei UI" w:hAnsi="Arial" w:cs="Arial"/>
                  <w:color w:val="000000"/>
                  <w:sz w:val="18"/>
                  <w:szCs w:val="18"/>
                </w:rPr>
                <w:t>UL Tx switching across more than 2 bands cannot be supported for the band pair in the band combination.</w:t>
              </w:r>
            </w:ins>
          </w:p>
        </w:tc>
        <w:tc>
          <w:tcPr>
            <w:tcW w:w="1276" w:type="dxa"/>
            <w:shd w:val="clear" w:color="auto" w:fill="auto"/>
          </w:tcPr>
          <w:p w14:paraId="4D8A18F8" w14:textId="38E44769" w:rsidR="0091498C" w:rsidRPr="0078712B" w:rsidRDefault="0091498C" w:rsidP="0091498C">
            <w:pPr>
              <w:keepNext/>
              <w:keepLines/>
              <w:spacing w:after="0"/>
              <w:rPr>
                <w:rFonts w:ascii="Arial" w:hAnsi="Arial" w:cs="Arial"/>
                <w:color w:val="000000"/>
                <w:sz w:val="18"/>
                <w:szCs w:val="18"/>
                <w:lang w:eastAsia="ja-JP"/>
              </w:rPr>
            </w:pPr>
            <w:ins w:id="353" w:author="作成者">
              <w:r w:rsidRPr="006879C6">
                <w:rPr>
                  <w:rFonts w:ascii="Arial" w:eastAsia="Microsoft YaHei UI" w:hAnsi="Arial" w:cs="Arial"/>
                  <w:color w:val="000000"/>
                  <w:sz w:val="18"/>
                  <w:szCs w:val="18"/>
                </w:rPr>
                <w:t>Per BC</w:t>
              </w:r>
            </w:ins>
          </w:p>
        </w:tc>
        <w:tc>
          <w:tcPr>
            <w:tcW w:w="992" w:type="dxa"/>
            <w:shd w:val="clear" w:color="auto" w:fill="auto"/>
          </w:tcPr>
          <w:p w14:paraId="45ECB74A" w14:textId="5F9012C3" w:rsidR="0091498C" w:rsidRPr="0078712B" w:rsidRDefault="0091498C" w:rsidP="0091498C">
            <w:pPr>
              <w:keepNext/>
              <w:keepLines/>
              <w:spacing w:after="0"/>
              <w:rPr>
                <w:rFonts w:ascii="Arial" w:hAnsi="Arial" w:cs="Arial"/>
                <w:color w:val="000000"/>
                <w:sz w:val="18"/>
                <w:szCs w:val="18"/>
                <w:lang w:eastAsia="ja-JP"/>
              </w:rPr>
            </w:pPr>
            <w:ins w:id="354" w:author="作成者">
              <w:r w:rsidRPr="006879C6">
                <w:rPr>
                  <w:rFonts w:ascii="Arial" w:eastAsia="Microsoft YaHei UI" w:hAnsi="Arial" w:cs="Arial"/>
                  <w:color w:val="000000"/>
                  <w:sz w:val="18"/>
                  <w:szCs w:val="18"/>
                </w:rPr>
                <w:t>No</w:t>
              </w:r>
            </w:ins>
          </w:p>
        </w:tc>
        <w:tc>
          <w:tcPr>
            <w:tcW w:w="993" w:type="dxa"/>
            <w:shd w:val="clear" w:color="auto" w:fill="auto"/>
          </w:tcPr>
          <w:p w14:paraId="25405984" w14:textId="0B35F461" w:rsidR="0091498C" w:rsidRPr="0078712B" w:rsidRDefault="0091498C" w:rsidP="0091498C">
            <w:pPr>
              <w:keepNext/>
              <w:keepLines/>
              <w:spacing w:after="0"/>
              <w:rPr>
                <w:rFonts w:ascii="Arial" w:hAnsi="Arial" w:cs="Arial"/>
                <w:color w:val="000000"/>
                <w:sz w:val="18"/>
                <w:szCs w:val="18"/>
                <w:lang w:eastAsia="ja-JP"/>
              </w:rPr>
            </w:pPr>
            <w:ins w:id="355" w:author="作成者">
              <w:r w:rsidRPr="006879C6">
                <w:rPr>
                  <w:rFonts w:ascii="Arial" w:eastAsia="Microsoft YaHei UI" w:hAnsi="Arial" w:cs="Arial"/>
                  <w:color w:val="000000"/>
                  <w:sz w:val="18"/>
                  <w:szCs w:val="18"/>
                </w:rPr>
                <w:t>FR1 only </w:t>
              </w:r>
            </w:ins>
          </w:p>
        </w:tc>
        <w:tc>
          <w:tcPr>
            <w:tcW w:w="1842" w:type="dxa"/>
          </w:tcPr>
          <w:p w14:paraId="30B6E94E" w14:textId="2CD1C586" w:rsidR="0091498C" w:rsidRPr="0078712B" w:rsidRDefault="0091498C" w:rsidP="0091498C">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ins w:id="356" w:author="作成者">
              <w:r w:rsidRPr="006879C6">
                <w:rPr>
                  <w:rFonts w:ascii="Arial" w:eastAsia="Microsoft YaHei UI" w:hAnsi="Arial" w:cs="Arial"/>
                  <w:color w:val="000000"/>
                  <w:sz w:val="18"/>
                  <w:szCs w:val="18"/>
                </w:rPr>
                <w:t>Support mixture of FDD/TDD </w:t>
              </w:r>
            </w:ins>
          </w:p>
        </w:tc>
        <w:tc>
          <w:tcPr>
            <w:tcW w:w="1843" w:type="dxa"/>
            <w:shd w:val="clear" w:color="auto" w:fill="auto"/>
          </w:tcPr>
          <w:p w14:paraId="742132B2" w14:textId="6433BB9D" w:rsidR="0091498C" w:rsidRPr="0078712B" w:rsidRDefault="0091498C" w:rsidP="0091498C">
            <w:pPr>
              <w:keepNext/>
              <w:keepLines/>
              <w:overflowPunct w:val="0"/>
              <w:autoSpaceDE w:val="0"/>
              <w:autoSpaceDN w:val="0"/>
              <w:adjustRightInd w:val="0"/>
              <w:spacing w:after="0"/>
              <w:jc w:val="center"/>
              <w:textAlignment w:val="baseline"/>
              <w:rPr>
                <w:rFonts w:ascii="Arial" w:eastAsia="MS Gothic" w:hAnsi="Arial" w:cs="Arial"/>
                <w:bCs/>
                <w:color w:val="000000"/>
                <w:sz w:val="18"/>
                <w:lang w:eastAsia="ja-JP"/>
              </w:rPr>
            </w:pPr>
            <w:ins w:id="357" w:author="作成者">
              <w:r w:rsidRPr="006879C6">
                <w:rPr>
                  <w:rFonts w:ascii="Arial" w:eastAsia="Microsoft YaHei UI" w:hAnsi="Arial" w:cs="Arial"/>
                  <w:color w:val="000000"/>
                  <w:sz w:val="18"/>
                  <w:szCs w:val="18"/>
                </w:rPr>
                <w:t> Component 1 candidate value: {35us, 140 us, 210us}</w:t>
              </w:r>
            </w:ins>
          </w:p>
        </w:tc>
        <w:tc>
          <w:tcPr>
            <w:tcW w:w="1276" w:type="dxa"/>
            <w:shd w:val="clear" w:color="auto" w:fill="auto"/>
          </w:tcPr>
          <w:p w14:paraId="38A2BCF1" w14:textId="454B7CC1" w:rsidR="0091498C" w:rsidRPr="0078712B" w:rsidRDefault="0091498C" w:rsidP="0091498C">
            <w:pPr>
              <w:keepNext/>
              <w:keepLines/>
              <w:spacing w:after="0"/>
              <w:rPr>
                <w:rFonts w:ascii="Arial" w:hAnsi="Arial" w:cs="Arial"/>
                <w:color w:val="000000"/>
                <w:sz w:val="18"/>
                <w:szCs w:val="18"/>
                <w:lang w:eastAsia="zh-CN"/>
              </w:rPr>
            </w:pPr>
            <w:ins w:id="358" w:author="作成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r w:rsidR="0091498C" w:rsidRPr="0078712B" w14:paraId="22F7A106" w14:textId="77777777" w:rsidTr="00FE4B34">
        <w:trPr>
          <w:trHeight w:val="363"/>
        </w:trPr>
        <w:tc>
          <w:tcPr>
            <w:tcW w:w="1129" w:type="dxa"/>
            <w:shd w:val="clear" w:color="auto" w:fill="auto"/>
          </w:tcPr>
          <w:p w14:paraId="20CAE8E2" w14:textId="77777777" w:rsidR="0091498C" w:rsidRPr="002D4DCC" w:rsidRDefault="0091498C" w:rsidP="0091498C">
            <w:pPr>
              <w:keepNext/>
              <w:keepLines/>
              <w:rPr>
                <w:rFonts w:ascii="Arial" w:eastAsiaTheme="minorEastAsia" w:hAnsi="Arial" w:cs="Arial"/>
                <w:color w:val="000000"/>
                <w:sz w:val="18"/>
                <w:lang w:val="en-US"/>
              </w:rPr>
            </w:pPr>
            <w:r w:rsidRPr="002D4DCC">
              <w:rPr>
                <w:rFonts w:ascii="Arial" w:eastAsiaTheme="minorEastAsia" w:hAnsi="Arial" w:cs="Arial"/>
                <w:color w:val="000000"/>
                <w:sz w:val="18"/>
                <w:lang w:val="en-US"/>
              </w:rPr>
              <w:t>38. </w:t>
            </w:r>
          </w:p>
          <w:p w14:paraId="2354E1AC" w14:textId="77777777" w:rsidR="0091498C" w:rsidRDefault="0091498C" w:rsidP="0091498C">
            <w:pPr>
              <w:autoSpaceDE w:val="0"/>
              <w:autoSpaceDN w:val="0"/>
              <w:adjustRightInd w:val="0"/>
              <w:snapToGrid w:val="0"/>
              <w:spacing w:afterLines="50" w:after="120"/>
              <w:contextualSpacing/>
              <w:rPr>
                <w:rFonts w:ascii="Arial" w:eastAsiaTheme="minorEastAsia" w:hAnsi="Arial" w:cs="Arial"/>
                <w:color w:val="000000"/>
                <w:sz w:val="18"/>
                <w:lang w:val="en-US"/>
              </w:rPr>
            </w:pPr>
            <w:proofErr w:type="spellStart"/>
            <w:r w:rsidRPr="002D4DCC">
              <w:rPr>
                <w:rFonts w:ascii="Arial" w:eastAsiaTheme="minorEastAsia" w:hAnsi="Arial" w:cs="Arial"/>
                <w:color w:val="000000"/>
                <w:sz w:val="18"/>
                <w:lang w:val="en-US"/>
              </w:rPr>
              <w:t>NR_MC_enh</w:t>
            </w:r>
            <w:proofErr w:type="spellEnd"/>
            <w:r w:rsidRPr="002D4DCC">
              <w:rPr>
                <w:rFonts w:ascii="Arial" w:eastAsiaTheme="minorEastAsia" w:hAnsi="Arial" w:cs="Arial"/>
                <w:color w:val="000000"/>
                <w:sz w:val="18"/>
                <w:lang w:val="en-US"/>
              </w:rPr>
              <w:t> </w:t>
            </w:r>
          </w:p>
          <w:p w14:paraId="0A624679" w14:textId="77777777" w:rsidR="0091498C" w:rsidRDefault="0091498C" w:rsidP="0091498C">
            <w:pPr>
              <w:autoSpaceDE w:val="0"/>
              <w:autoSpaceDN w:val="0"/>
              <w:adjustRightInd w:val="0"/>
              <w:snapToGrid w:val="0"/>
              <w:spacing w:afterLines="50" w:after="120"/>
              <w:contextualSpacing/>
              <w:rPr>
                <w:rFonts w:ascii="Arial" w:eastAsiaTheme="minorEastAsia" w:hAnsi="Arial" w:cs="Arial"/>
                <w:color w:val="000000"/>
                <w:sz w:val="18"/>
                <w:lang w:val="en-US"/>
              </w:rPr>
            </w:pPr>
          </w:p>
          <w:p w14:paraId="77365244" w14:textId="77777777" w:rsidR="0091498C" w:rsidRPr="000D3B10" w:rsidRDefault="0091498C" w:rsidP="0091498C">
            <w:pPr>
              <w:autoSpaceDE w:val="0"/>
              <w:autoSpaceDN w:val="0"/>
              <w:adjustRightInd w:val="0"/>
              <w:snapToGrid w:val="0"/>
              <w:spacing w:afterLines="50" w:after="120"/>
              <w:contextualSpacing/>
              <w:rPr>
                <w:rFonts w:ascii="Arial" w:eastAsiaTheme="minorEastAsia" w:hAnsi="Arial" w:cs="Arial"/>
                <w:b/>
                <w:bCs/>
                <w:sz w:val="18"/>
                <w:szCs w:val="18"/>
                <w:lang w:eastAsia="zh-CN"/>
              </w:rPr>
            </w:pPr>
            <w:r w:rsidRPr="000D3B10">
              <w:rPr>
                <w:rFonts w:ascii="Arial" w:eastAsiaTheme="minorEastAsia" w:hAnsi="Arial" w:cs="Arial" w:hint="eastAsia"/>
                <w:b/>
                <w:bCs/>
                <w:color w:val="000000"/>
                <w:sz w:val="18"/>
                <w:lang w:val="en-US" w:eastAsia="zh-CN"/>
              </w:rPr>
              <w:t>O</w:t>
            </w:r>
            <w:r w:rsidRPr="000D3B10">
              <w:rPr>
                <w:rFonts w:ascii="Arial" w:eastAsiaTheme="minorEastAsia" w:hAnsi="Arial" w:cs="Arial"/>
                <w:b/>
                <w:bCs/>
                <w:color w:val="000000"/>
                <w:sz w:val="18"/>
                <w:lang w:val="en-US" w:eastAsia="zh-CN"/>
              </w:rPr>
              <w:t xml:space="preserve">ption </w:t>
            </w:r>
            <w:r>
              <w:rPr>
                <w:rFonts w:ascii="Arial" w:eastAsiaTheme="minorEastAsia" w:hAnsi="Arial" w:cs="Arial"/>
                <w:b/>
                <w:bCs/>
                <w:color w:val="000000"/>
                <w:sz w:val="18"/>
                <w:lang w:val="en-US" w:eastAsia="zh-CN"/>
              </w:rPr>
              <w:t>2</w:t>
            </w:r>
            <w:r w:rsidRPr="000D3B10">
              <w:rPr>
                <w:rFonts w:ascii="Arial" w:eastAsiaTheme="minorEastAsia" w:hAnsi="Arial" w:cs="Arial"/>
                <w:b/>
                <w:bCs/>
                <w:color w:val="000000"/>
                <w:sz w:val="18"/>
                <w:lang w:val="en-US" w:eastAsia="zh-CN"/>
              </w:rPr>
              <w:t>: R4-2401564 Huawei</w:t>
            </w:r>
          </w:p>
        </w:tc>
        <w:tc>
          <w:tcPr>
            <w:tcW w:w="709" w:type="dxa"/>
            <w:shd w:val="clear" w:color="auto" w:fill="auto"/>
          </w:tcPr>
          <w:p w14:paraId="79FEF163" w14:textId="7035AC38" w:rsidR="0091498C" w:rsidRPr="0078712B" w:rsidRDefault="0091498C" w:rsidP="0091498C">
            <w:pPr>
              <w:keepNext/>
              <w:keepLines/>
              <w:overflowPunct w:val="0"/>
              <w:autoSpaceDE w:val="0"/>
              <w:autoSpaceDN w:val="0"/>
              <w:adjustRightInd w:val="0"/>
              <w:spacing w:after="0"/>
              <w:textAlignment w:val="baseline"/>
              <w:rPr>
                <w:rFonts w:ascii="Arial" w:hAnsi="Arial" w:cs="Arial"/>
                <w:bCs/>
                <w:color w:val="000000"/>
                <w:sz w:val="18"/>
                <w:lang w:eastAsia="zh-CN"/>
              </w:rPr>
            </w:pPr>
            <w:r w:rsidRPr="006120C9">
              <w:rPr>
                <w:rFonts w:ascii="Arial" w:eastAsiaTheme="minorEastAsia" w:hAnsi="Arial" w:cs="Arial"/>
                <w:color w:val="000000"/>
                <w:sz w:val="18"/>
                <w:lang w:val="en-US"/>
              </w:rPr>
              <w:t>38-</w:t>
            </w:r>
            <w:r>
              <w:rPr>
                <w:rFonts w:ascii="Arial" w:eastAsiaTheme="minorEastAsia" w:hAnsi="Arial" w:cs="Arial"/>
                <w:color w:val="000000"/>
                <w:sz w:val="18"/>
                <w:lang w:val="en-US"/>
              </w:rPr>
              <w:t>4</w:t>
            </w:r>
            <w:r w:rsidRPr="006120C9">
              <w:rPr>
                <w:rFonts w:ascii="Arial" w:eastAsiaTheme="minorEastAsia" w:hAnsi="Arial" w:cs="Arial"/>
                <w:color w:val="000000"/>
                <w:sz w:val="18"/>
                <w:lang w:val="en-US"/>
              </w:rPr>
              <w:t> </w:t>
            </w:r>
          </w:p>
        </w:tc>
        <w:tc>
          <w:tcPr>
            <w:tcW w:w="1559" w:type="dxa"/>
            <w:shd w:val="clear" w:color="auto" w:fill="auto"/>
          </w:tcPr>
          <w:p w14:paraId="447F5861" w14:textId="29C5D04D" w:rsidR="0091498C" w:rsidRPr="006879C6" w:rsidRDefault="0091498C" w:rsidP="0091498C">
            <w:pPr>
              <w:keepNext/>
              <w:keepLines/>
              <w:overflowPunct w:val="0"/>
              <w:autoSpaceDE w:val="0"/>
              <w:autoSpaceDN w:val="0"/>
              <w:adjustRightInd w:val="0"/>
              <w:spacing w:after="0"/>
              <w:textAlignment w:val="baseline"/>
              <w:rPr>
                <w:rFonts w:ascii="Arial" w:eastAsia="Microsoft YaHei UI" w:hAnsi="Arial" w:cs="Arial"/>
                <w:color w:val="000000"/>
                <w:sz w:val="18"/>
                <w:szCs w:val="18"/>
              </w:rPr>
            </w:pPr>
            <w:r w:rsidRPr="006120C9">
              <w:rPr>
                <w:rFonts w:ascii="Arial" w:eastAsiaTheme="minorEastAsia" w:hAnsi="Arial" w:cs="Arial"/>
                <w:color w:val="000000"/>
                <w:sz w:val="18"/>
                <w:lang w:val="en-US"/>
              </w:rPr>
              <w:t>Additional switching Period for Dual UL</w:t>
            </w:r>
          </w:p>
        </w:tc>
        <w:tc>
          <w:tcPr>
            <w:tcW w:w="5103" w:type="dxa"/>
            <w:shd w:val="clear" w:color="auto" w:fill="auto"/>
          </w:tcPr>
          <w:p w14:paraId="178EF044" w14:textId="77777777" w:rsidR="0091498C" w:rsidRPr="006120C9" w:rsidRDefault="0091498C" w:rsidP="0091498C">
            <w:pPr>
              <w:keepNext/>
              <w:keepLines/>
              <w:rPr>
                <w:rFonts w:ascii="Arial" w:eastAsiaTheme="minorEastAsia" w:hAnsi="Arial" w:cs="Arial"/>
                <w:color w:val="000000"/>
                <w:sz w:val="18"/>
                <w:lang w:val="en-US"/>
              </w:rPr>
            </w:pPr>
            <w:r w:rsidRPr="006120C9">
              <w:rPr>
                <w:rFonts w:ascii="Arial" w:eastAsiaTheme="minorEastAsia" w:hAnsi="Arial" w:cs="Arial"/>
                <w:color w:val="000000"/>
                <w:sz w:val="18"/>
                <w:lang w:val="en-US"/>
              </w:rPr>
              <w:t>Indicates the UL Tx switching period for switching between a band pair and another band pair or another band, when Rel-18 UL Tx switching is configured by uplinkTxSwitchingMoreBands-r18. If the capability is not reported, the switching period reported in switchingPeriodFor2T-r18 or switchingPeriodFor1T-r18 applies, as specified in TS 38.214 and TS 38.101-1.  </w:t>
            </w:r>
          </w:p>
          <w:p w14:paraId="61A4135A" w14:textId="77777777" w:rsidR="0091498C" w:rsidRPr="006120C9" w:rsidRDefault="0091498C" w:rsidP="0091498C">
            <w:pPr>
              <w:keepNext/>
              <w:keepLines/>
              <w:ind w:left="284"/>
              <w:rPr>
                <w:rFonts w:ascii="Arial" w:eastAsiaTheme="minorEastAsia" w:hAnsi="Arial" w:cs="Arial"/>
                <w:color w:val="000000"/>
                <w:sz w:val="18"/>
                <w:lang w:val="en-US"/>
              </w:rPr>
            </w:pPr>
            <w:r w:rsidRPr="006120C9">
              <w:rPr>
                <w:rFonts w:ascii="Arial" w:eastAsiaTheme="minorEastAsia" w:hAnsi="Arial" w:cs="Arial"/>
                <w:color w:val="000000"/>
                <w:sz w:val="18"/>
                <w:lang w:val="en-US"/>
              </w:rPr>
              <w:t xml:space="preserve">-    bandPairIndex1-r18/bandPairIndex2-r18 xx refers to the </w:t>
            </w:r>
            <w:proofErr w:type="spellStart"/>
            <w:r w:rsidRPr="006120C9">
              <w:rPr>
                <w:rFonts w:ascii="Arial" w:eastAsiaTheme="minorEastAsia" w:hAnsi="Arial" w:cs="Arial"/>
                <w:color w:val="000000"/>
                <w:sz w:val="18"/>
                <w:lang w:val="en-US"/>
              </w:rPr>
              <w:t>xxth</w:t>
            </w:r>
            <w:proofErr w:type="spellEnd"/>
            <w:r w:rsidRPr="006120C9">
              <w:rPr>
                <w:rFonts w:ascii="Arial" w:eastAsiaTheme="minorEastAsia" w:hAnsi="Arial" w:cs="Arial"/>
                <w:color w:val="000000"/>
                <w:sz w:val="18"/>
                <w:lang w:val="en-US"/>
              </w:rPr>
              <w:t xml:space="preserve"> band pair entry in the band pair list indicated by ULTxSwitchingBandPair-r18. </w:t>
            </w:r>
          </w:p>
          <w:p w14:paraId="6E875BCE" w14:textId="77777777" w:rsidR="0091498C" w:rsidRPr="006120C9" w:rsidRDefault="0091498C" w:rsidP="0091498C">
            <w:pPr>
              <w:keepNext/>
              <w:keepLines/>
              <w:ind w:left="284"/>
              <w:rPr>
                <w:rFonts w:ascii="Arial" w:eastAsiaTheme="minorEastAsia" w:hAnsi="Arial" w:cs="Arial"/>
                <w:color w:val="000000"/>
                <w:sz w:val="18"/>
                <w:lang w:val="en-US"/>
              </w:rPr>
            </w:pPr>
            <w:r w:rsidRPr="006120C9">
              <w:rPr>
                <w:rFonts w:ascii="Arial" w:eastAsiaTheme="minorEastAsia" w:hAnsi="Arial" w:cs="Arial"/>
                <w:color w:val="000000"/>
                <w:sz w:val="18"/>
                <w:lang w:val="en-US"/>
              </w:rPr>
              <w:t xml:space="preserve">-    bandIndex-r18 xx refers to the </w:t>
            </w:r>
            <w:proofErr w:type="spellStart"/>
            <w:r w:rsidRPr="006120C9">
              <w:rPr>
                <w:rFonts w:ascii="Arial" w:eastAsiaTheme="minorEastAsia" w:hAnsi="Arial" w:cs="Arial"/>
                <w:color w:val="000000"/>
                <w:sz w:val="18"/>
                <w:lang w:val="en-US"/>
              </w:rPr>
              <w:t>xxth</w:t>
            </w:r>
            <w:proofErr w:type="spellEnd"/>
            <w:r w:rsidRPr="006120C9">
              <w:rPr>
                <w:rFonts w:ascii="Arial" w:eastAsiaTheme="minorEastAsia" w:hAnsi="Arial" w:cs="Arial"/>
                <w:color w:val="000000"/>
                <w:sz w:val="18"/>
                <w:lang w:val="en-US"/>
              </w:rPr>
              <w:t xml:space="preserve"> band entry in this band combination. </w:t>
            </w:r>
          </w:p>
          <w:p w14:paraId="59D9CE31" w14:textId="77777777" w:rsidR="0091498C" w:rsidRPr="006120C9" w:rsidRDefault="0091498C" w:rsidP="0091498C">
            <w:pPr>
              <w:keepNext/>
              <w:keepLines/>
              <w:ind w:left="284"/>
              <w:rPr>
                <w:rFonts w:ascii="Arial" w:eastAsiaTheme="minorEastAsia" w:hAnsi="Arial" w:cs="Arial"/>
                <w:color w:val="000000"/>
                <w:sz w:val="18"/>
                <w:lang w:val="en-US"/>
              </w:rPr>
            </w:pPr>
            <w:r w:rsidRPr="006120C9">
              <w:rPr>
                <w:rFonts w:ascii="Arial" w:eastAsiaTheme="minorEastAsia" w:hAnsi="Arial" w:cs="Arial"/>
                <w:color w:val="000000"/>
                <w:sz w:val="18"/>
                <w:lang w:val="en-US"/>
              </w:rPr>
              <w:t>-    switchingAdditionalPeriodDualUL-r18 </w:t>
            </w:r>
            <w:proofErr w:type="spellStart"/>
            <w:r w:rsidRPr="006120C9">
              <w:rPr>
                <w:rFonts w:ascii="Arial" w:eastAsiaTheme="minorEastAsia" w:hAnsi="Arial" w:cs="Arial"/>
                <w:color w:val="000000"/>
                <w:sz w:val="18"/>
                <w:lang w:val="en-US"/>
              </w:rPr>
              <w:t>indicateds</w:t>
            </w:r>
            <w:proofErr w:type="spellEnd"/>
            <w:r w:rsidRPr="006120C9">
              <w:rPr>
                <w:rFonts w:ascii="Arial" w:eastAsiaTheme="minorEastAsia" w:hAnsi="Arial" w:cs="Arial"/>
                <w:color w:val="000000"/>
                <w:sz w:val="18"/>
                <w:lang w:val="en-US"/>
              </w:rPr>
              <w:t xml:space="preserve"> the length of switching period for switching between one band pair indicated by bandPairIndex1-r18 and another band pair indicated by bandPairIndex2-r18 or another band indicated by bandIndex-r18. </w:t>
            </w:r>
          </w:p>
          <w:p w14:paraId="13C81E6C" w14:textId="77777777" w:rsidR="0091498C" w:rsidRPr="006120C9" w:rsidRDefault="0091498C" w:rsidP="0091498C">
            <w:pPr>
              <w:keepNext/>
              <w:keepLines/>
              <w:ind w:left="284"/>
              <w:rPr>
                <w:rFonts w:ascii="Arial" w:eastAsiaTheme="minorEastAsia" w:hAnsi="Arial" w:cs="Arial"/>
                <w:color w:val="000000"/>
                <w:sz w:val="18"/>
                <w:lang w:val="en-US"/>
              </w:rPr>
            </w:pPr>
            <w:r w:rsidRPr="006120C9">
              <w:rPr>
                <w:rFonts w:ascii="Arial" w:eastAsiaTheme="minorEastAsia" w:hAnsi="Arial" w:cs="Arial"/>
                <w:color w:val="000000"/>
                <w:sz w:val="18"/>
                <w:lang w:val="en-US"/>
              </w:rPr>
              <w:t>-    n35us represents 35 us, n140us represents 140us, and n210us represents 210us, as specified in TS 38.101-1. </w:t>
            </w:r>
          </w:p>
          <w:p w14:paraId="18EDBCF3" w14:textId="7F43C8EE" w:rsidR="0091498C" w:rsidRPr="006879C6" w:rsidRDefault="0091498C" w:rsidP="0091498C">
            <w:pPr>
              <w:rPr>
                <w:rFonts w:ascii="Arial" w:eastAsia="Microsoft YaHei UI" w:hAnsi="Arial" w:cs="Arial"/>
                <w:color w:val="000000"/>
                <w:sz w:val="18"/>
                <w:szCs w:val="18"/>
              </w:rPr>
            </w:pPr>
            <w:r w:rsidRPr="006120C9">
              <w:rPr>
                <w:rFonts w:ascii="Arial" w:eastAsiaTheme="minorEastAsia" w:hAnsi="Arial" w:cs="Arial"/>
                <w:color w:val="000000"/>
                <w:sz w:val="18"/>
                <w:lang w:val="en-US"/>
              </w:rPr>
              <w:t>A UE supporting this feature shall also indicate the support of </w:t>
            </w:r>
            <w:proofErr w:type="spellStart"/>
            <w:r w:rsidRPr="006120C9">
              <w:rPr>
                <w:rFonts w:ascii="Arial" w:eastAsiaTheme="minorEastAsia" w:hAnsi="Arial" w:cs="Arial"/>
                <w:color w:val="000000"/>
                <w:sz w:val="18"/>
                <w:lang w:val="en-US"/>
              </w:rPr>
              <w:t>dualUL</w:t>
            </w:r>
            <w:proofErr w:type="spellEnd"/>
            <w:r w:rsidRPr="006120C9">
              <w:rPr>
                <w:rFonts w:ascii="Arial" w:eastAsiaTheme="minorEastAsia" w:hAnsi="Arial" w:cs="Arial"/>
                <w:color w:val="000000"/>
                <w:sz w:val="18"/>
                <w:lang w:val="en-US"/>
              </w:rPr>
              <w:t> switching option for the band pair(s) indicated in bandPairIndex1-r18/bandPairIndex2-r18.</w:t>
            </w:r>
          </w:p>
        </w:tc>
        <w:tc>
          <w:tcPr>
            <w:tcW w:w="1560" w:type="dxa"/>
            <w:shd w:val="clear" w:color="auto" w:fill="auto"/>
          </w:tcPr>
          <w:p w14:paraId="73766C86" w14:textId="65D8BF84" w:rsidR="0091498C" w:rsidRPr="006879C6" w:rsidRDefault="0091498C" w:rsidP="0091498C">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6120C9">
              <w:rPr>
                <w:rFonts w:ascii="Arial" w:eastAsiaTheme="minorEastAsia" w:hAnsi="Arial" w:cs="Arial"/>
                <w:color w:val="000000"/>
                <w:sz w:val="18"/>
                <w:lang w:val="en-US"/>
              </w:rPr>
              <w:t>38-1</w:t>
            </w:r>
          </w:p>
        </w:tc>
        <w:tc>
          <w:tcPr>
            <w:tcW w:w="1134" w:type="dxa"/>
            <w:shd w:val="clear" w:color="auto" w:fill="auto"/>
          </w:tcPr>
          <w:p w14:paraId="212E3E01" w14:textId="50555548" w:rsidR="0091498C" w:rsidRPr="006879C6" w:rsidRDefault="0091498C" w:rsidP="0091498C">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Yes </w:t>
            </w:r>
          </w:p>
        </w:tc>
        <w:tc>
          <w:tcPr>
            <w:tcW w:w="1559" w:type="dxa"/>
            <w:shd w:val="clear" w:color="auto" w:fill="auto"/>
          </w:tcPr>
          <w:p w14:paraId="060D6071" w14:textId="72F299D9" w:rsidR="0091498C" w:rsidRPr="006879C6" w:rsidRDefault="0091498C" w:rsidP="0091498C">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417" w:type="dxa"/>
          </w:tcPr>
          <w:p w14:paraId="4A398BBE" w14:textId="3E79E061" w:rsidR="0091498C" w:rsidRPr="006879C6" w:rsidRDefault="0091498C" w:rsidP="0091498C">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276" w:type="dxa"/>
            <w:shd w:val="clear" w:color="auto" w:fill="auto"/>
          </w:tcPr>
          <w:p w14:paraId="1CB2D6CF" w14:textId="2C8F0A65" w:rsidR="0091498C" w:rsidRPr="006879C6" w:rsidRDefault="0091498C" w:rsidP="0091498C">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Per BC, details are up to RAN2</w:t>
            </w:r>
          </w:p>
        </w:tc>
        <w:tc>
          <w:tcPr>
            <w:tcW w:w="992" w:type="dxa"/>
            <w:shd w:val="clear" w:color="auto" w:fill="auto"/>
          </w:tcPr>
          <w:p w14:paraId="13E7946D" w14:textId="288FB724" w:rsidR="0091498C" w:rsidRPr="006879C6" w:rsidRDefault="0091498C" w:rsidP="0091498C">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No need </w:t>
            </w:r>
          </w:p>
        </w:tc>
        <w:tc>
          <w:tcPr>
            <w:tcW w:w="993" w:type="dxa"/>
            <w:shd w:val="clear" w:color="auto" w:fill="auto"/>
          </w:tcPr>
          <w:p w14:paraId="3635C92E" w14:textId="1E61474D" w:rsidR="0091498C" w:rsidRPr="006879C6" w:rsidRDefault="0091498C" w:rsidP="0091498C">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Applicable only to FR1 </w:t>
            </w:r>
          </w:p>
        </w:tc>
        <w:tc>
          <w:tcPr>
            <w:tcW w:w="1842" w:type="dxa"/>
          </w:tcPr>
          <w:p w14:paraId="4873AA4D" w14:textId="323E8482" w:rsidR="0091498C" w:rsidRPr="006879C6" w:rsidRDefault="0091498C" w:rsidP="0091498C">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843" w:type="dxa"/>
            <w:shd w:val="clear" w:color="auto" w:fill="auto"/>
          </w:tcPr>
          <w:p w14:paraId="1859157B" w14:textId="587A4868" w:rsidR="0091498C" w:rsidRPr="006879C6" w:rsidRDefault="0091498C" w:rsidP="0091498C">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276" w:type="dxa"/>
            <w:shd w:val="clear" w:color="auto" w:fill="auto"/>
          </w:tcPr>
          <w:p w14:paraId="2C99CA6E" w14:textId="279B7837" w:rsidR="0091498C" w:rsidRPr="006879C6" w:rsidRDefault="0091498C" w:rsidP="0091498C">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Optional with capability signaling </w:t>
            </w:r>
          </w:p>
        </w:tc>
      </w:tr>
    </w:tbl>
    <w:p w14:paraId="01CFD6C6" w14:textId="77777777" w:rsidR="0091498C" w:rsidRDefault="0091498C" w:rsidP="0091498C">
      <w:pPr>
        <w:rPr>
          <w:lang w:val="sv-SE" w:eastAsia="zh-CN"/>
        </w:rPr>
      </w:pPr>
    </w:p>
    <w:p w14:paraId="36C816D4" w14:textId="77777777" w:rsidR="0091498C" w:rsidRPr="003C71F3" w:rsidRDefault="0091498C" w:rsidP="0091498C">
      <w:pPr>
        <w:rPr>
          <w:b/>
          <w:bCs/>
          <w:color w:val="0070C0"/>
          <w:szCs w:val="24"/>
          <w:lang w:eastAsia="zh-CN"/>
        </w:rPr>
      </w:pPr>
      <w:r w:rsidRPr="003C71F3">
        <w:rPr>
          <w:b/>
          <w:bCs/>
          <w:color w:val="0070C0"/>
          <w:szCs w:val="24"/>
          <w:lang w:eastAsia="zh-CN"/>
        </w:rPr>
        <w:t>Recommended WF:</w:t>
      </w:r>
    </w:p>
    <w:p w14:paraId="00C7D4E1" w14:textId="77777777" w:rsidR="00D83FD7" w:rsidRPr="00CC6892" w:rsidRDefault="00D83FD7" w:rsidP="00D83FD7">
      <w:pPr>
        <w:pStyle w:val="B1"/>
        <w:ind w:left="0" w:firstLine="0"/>
        <w:rPr>
          <w:color w:val="000000"/>
          <w:lang w:eastAsia="zh-CN"/>
        </w:rPr>
      </w:pPr>
      <w:r>
        <w:rPr>
          <w:color w:val="000000"/>
        </w:rPr>
        <w:t>Use option 1 as baseline.</w:t>
      </w:r>
    </w:p>
    <w:p w14:paraId="41456459" w14:textId="77777777" w:rsidR="00F575EC" w:rsidRPr="003C71F3" w:rsidRDefault="00F575EC" w:rsidP="00F575EC">
      <w:pPr>
        <w:rPr>
          <w:lang w:val="sv-SE" w:eastAsia="zh-CN"/>
        </w:rPr>
      </w:pPr>
    </w:p>
    <w:p w14:paraId="2B9DF7DF" w14:textId="1329EA7E" w:rsidR="001668EC" w:rsidRDefault="00531BD5" w:rsidP="000F4CD1">
      <w:pPr>
        <w:pStyle w:val="2"/>
        <w:numPr>
          <w:ilvl w:val="0"/>
          <w:numId w:val="0"/>
        </w:numPr>
        <w:ind w:left="576" w:hanging="576"/>
        <w:rPr>
          <w:rFonts w:ascii="Times New Roman" w:hAnsi="Times New Roman"/>
        </w:rPr>
      </w:pPr>
      <w:r w:rsidRPr="003C71F3">
        <w:rPr>
          <w:rFonts w:ascii="Times New Roman" w:hAnsi="Times New Roman"/>
        </w:rPr>
        <w:lastRenderedPageBreak/>
        <w:t xml:space="preserve">38-x </w:t>
      </w:r>
      <w:r w:rsidR="00A0741D">
        <w:rPr>
          <w:rFonts w:ascii="Times New Roman" w:hAnsi="Times New Roman"/>
        </w:rPr>
        <w:t>Improved switching period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A0741D" w:rsidRPr="0078712B" w14:paraId="7B54C818" w14:textId="77777777" w:rsidTr="00FE4B34">
        <w:trPr>
          <w:trHeight w:val="20"/>
        </w:trPr>
        <w:tc>
          <w:tcPr>
            <w:tcW w:w="1129" w:type="dxa"/>
            <w:shd w:val="clear" w:color="auto" w:fill="auto"/>
          </w:tcPr>
          <w:p w14:paraId="06B4CA5A"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Features</w:t>
            </w:r>
          </w:p>
        </w:tc>
        <w:tc>
          <w:tcPr>
            <w:tcW w:w="709" w:type="dxa"/>
            <w:shd w:val="clear" w:color="auto" w:fill="auto"/>
          </w:tcPr>
          <w:p w14:paraId="60C39D69"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Index</w:t>
            </w:r>
          </w:p>
        </w:tc>
        <w:tc>
          <w:tcPr>
            <w:tcW w:w="1559" w:type="dxa"/>
            <w:shd w:val="clear" w:color="auto" w:fill="auto"/>
          </w:tcPr>
          <w:p w14:paraId="4B7AA042"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Feature group</w:t>
            </w:r>
          </w:p>
        </w:tc>
        <w:tc>
          <w:tcPr>
            <w:tcW w:w="5103" w:type="dxa"/>
            <w:shd w:val="clear" w:color="auto" w:fill="auto"/>
          </w:tcPr>
          <w:p w14:paraId="3A62D905"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hAnsi="Arial" w:cs="Arial"/>
                <w:b/>
                <w:color w:val="000000"/>
                <w:sz w:val="18"/>
                <w:lang w:eastAsia="zh-CN"/>
              </w:rPr>
            </w:pPr>
            <w:r w:rsidRPr="0078712B">
              <w:rPr>
                <w:rFonts w:ascii="Arial" w:eastAsia="Times New Roman" w:hAnsi="Arial" w:cs="Arial"/>
                <w:b/>
                <w:color w:val="000000"/>
                <w:sz w:val="18"/>
                <w:lang w:eastAsia="ja-JP"/>
              </w:rPr>
              <w:t>Components</w:t>
            </w:r>
          </w:p>
          <w:p w14:paraId="7D2C74DF"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hAnsi="Arial" w:cs="Arial"/>
                <w:b/>
                <w:color w:val="000000"/>
                <w:sz w:val="18"/>
                <w:lang w:eastAsia="zh-CN"/>
              </w:rPr>
            </w:pPr>
          </w:p>
        </w:tc>
        <w:tc>
          <w:tcPr>
            <w:tcW w:w="1560" w:type="dxa"/>
            <w:shd w:val="clear" w:color="auto" w:fill="auto"/>
          </w:tcPr>
          <w:p w14:paraId="2D8C89F8"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Prerequisite feature groups</w:t>
            </w:r>
          </w:p>
        </w:tc>
        <w:tc>
          <w:tcPr>
            <w:tcW w:w="1134" w:type="dxa"/>
            <w:shd w:val="clear" w:color="auto" w:fill="auto"/>
          </w:tcPr>
          <w:p w14:paraId="0395CBC9"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 xml:space="preserve">Need for the </w:t>
            </w:r>
            <w:proofErr w:type="spellStart"/>
            <w:r w:rsidRPr="0078712B">
              <w:rPr>
                <w:rFonts w:ascii="Arial" w:eastAsia="Times New Roman" w:hAnsi="Arial" w:cs="Arial"/>
                <w:b/>
                <w:color w:val="000000"/>
                <w:sz w:val="18"/>
                <w:lang w:eastAsia="ja-JP"/>
              </w:rPr>
              <w:t>gNB</w:t>
            </w:r>
            <w:proofErr w:type="spellEnd"/>
            <w:r w:rsidRPr="0078712B">
              <w:rPr>
                <w:rFonts w:ascii="Arial" w:eastAsia="Times New Roman" w:hAnsi="Arial" w:cs="Arial"/>
                <w:b/>
                <w:color w:val="000000"/>
                <w:sz w:val="18"/>
                <w:lang w:eastAsia="ja-JP"/>
              </w:rPr>
              <w:t xml:space="preserve"> to know if the feature is supported</w:t>
            </w:r>
          </w:p>
        </w:tc>
        <w:tc>
          <w:tcPr>
            <w:tcW w:w="1559" w:type="dxa"/>
            <w:shd w:val="clear" w:color="auto" w:fill="auto"/>
          </w:tcPr>
          <w:p w14:paraId="24B78595"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Gulim" w:hAnsi="Arial" w:cs="Arial"/>
                <w:b/>
                <w:color w:val="000000"/>
                <w:sz w:val="18"/>
                <w:lang w:eastAsia="ja-JP"/>
              </w:rPr>
              <w:t xml:space="preserve">Applicable to </w:t>
            </w:r>
            <w:r w:rsidRPr="0078712B">
              <w:rPr>
                <w:rFonts w:ascii="Arial" w:eastAsia="Times New Roman" w:hAnsi="Arial" w:cs="Arial"/>
                <w:b/>
                <w:color w:val="000000"/>
                <w:sz w:val="18"/>
                <w:lang w:eastAsia="ja-JP"/>
              </w:rPr>
              <w:t>the capability signalling exchange between UEs (V2X WI only)”.</w:t>
            </w:r>
          </w:p>
        </w:tc>
        <w:tc>
          <w:tcPr>
            <w:tcW w:w="1417" w:type="dxa"/>
          </w:tcPr>
          <w:p w14:paraId="2F8C7B5F" w14:textId="77777777" w:rsidR="00A0741D" w:rsidRPr="0078712B" w:rsidRDefault="00A0741D"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Consequence if the feature is not supported by the UE</w:t>
            </w:r>
          </w:p>
        </w:tc>
        <w:tc>
          <w:tcPr>
            <w:tcW w:w="1276" w:type="dxa"/>
            <w:shd w:val="clear" w:color="auto" w:fill="auto"/>
          </w:tcPr>
          <w:p w14:paraId="3B65C7F9" w14:textId="77777777" w:rsidR="00A0741D" w:rsidRPr="0078712B" w:rsidRDefault="00A0741D"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Type</w:t>
            </w:r>
          </w:p>
          <w:p w14:paraId="4AB57AD7" w14:textId="77777777" w:rsidR="00A0741D" w:rsidRPr="0078712B" w:rsidRDefault="00A0741D"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(the ‘type’ definition from UE features should be based on the granularity of 1) Per UE or 2) Per Band or 3) Per BC or 4) Per FS or 5) Per FSPC)</w:t>
            </w:r>
          </w:p>
        </w:tc>
        <w:tc>
          <w:tcPr>
            <w:tcW w:w="992" w:type="dxa"/>
            <w:shd w:val="clear" w:color="auto" w:fill="auto"/>
          </w:tcPr>
          <w:p w14:paraId="2F366CB6"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Need of FDD/TDD differentiation</w:t>
            </w:r>
          </w:p>
        </w:tc>
        <w:tc>
          <w:tcPr>
            <w:tcW w:w="993" w:type="dxa"/>
            <w:shd w:val="clear" w:color="auto" w:fill="auto"/>
          </w:tcPr>
          <w:p w14:paraId="55F55D74"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Need of FR1/FR2 differentiation</w:t>
            </w:r>
          </w:p>
        </w:tc>
        <w:tc>
          <w:tcPr>
            <w:tcW w:w="1842" w:type="dxa"/>
          </w:tcPr>
          <w:p w14:paraId="410F1517"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Capability interpretation for mixture of FDD/TDD and/or FR1/FR2</w:t>
            </w:r>
          </w:p>
        </w:tc>
        <w:tc>
          <w:tcPr>
            <w:tcW w:w="1843" w:type="dxa"/>
            <w:shd w:val="clear" w:color="auto" w:fill="auto"/>
          </w:tcPr>
          <w:p w14:paraId="7AA8E70C"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Note</w:t>
            </w:r>
          </w:p>
        </w:tc>
        <w:tc>
          <w:tcPr>
            <w:tcW w:w="1276" w:type="dxa"/>
            <w:shd w:val="clear" w:color="auto" w:fill="auto"/>
          </w:tcPr>
          <w:p w14:paraId="3CB4B371"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Mandatory/Optional</w:t>
            </w:r>
          </w:p>
        </w:tc>
      </w:tr>
      <w:tr w:rsidR="00A0741D" w:rsidRPr="0078712B" w14:paraId="25BE3039" w14:textId="77777777" w:rsidTr="00FE4B34">
        <w:trPr>
          <w:trHeight w:val="363"/>
        </w:trPr>
        <w:tc>
          <w:tcPr>
            <w:tcW w:w="1129" w:type="dxa"/>
            <w:shd w:val="clear" w:color="auto" w:fill="auto"/>
          </w:tcPr>
          <w:p w14:paraId="7E8D3CF2" w14:textId="77777777" w:rsidR="00A0741D" w:rsidRPr="0078712B" w:rsidRDefault="00A0741D" w:rsidP="00A0741D">
            <w:pPr>
              <w:autoSpaceDE w:val="0"/>
              <w:autoSpaceDN w:val="0"/>
              <w:adjustRightInd w:val="0"/>
              <w:snapToGrid w:val="0"/>
              <w:spacing w:afterLines="50" w:after="120"/>
              <w:contextualSpacing/>
              <w:rPr>
                <w:rFonts w:ascii="Arial" w:hAnsi="Arial" w:cs="Arial"/>
                <w:color w:val="000000"/>
                <w:sz w:val="18"/>
                <w:lang w:val="en-US" w:eastAsia="zh-CN"/>
              </w:rPr>
            </w:pPr>
            <w:r w:rsidRPr="0078712B">
              <w:rPr>
                <w:rFonts w:ascii="Arial" w:eastAsiaTheme="minorEastAsia" w:hAnsi="Arial" w:cs="Arial"/>
                <w:b/>
                <w:bCs/>
                <w:sz w:val="18"/>
                <w:szCs w:val="18"/>
                <w:lang w:eastAsia="zh-CN"/>
              </w:rPr>
              <w:t xml:space="preserve">Option </w:t>
            </w:r>
            <w:r>
              <w:rPr>
                <w:rFonts w:ascii="Arial" w:eastAsiaTheme="minorEastAsia" w:hAnsi="Arial" w:cs="Arial"/>
                <w:b/>
                <w:bCs/>
                <w:sz w:val="18"/>
                <w:szCs w:val="18"/>
                <w:lang w:eastAsia="zh-CN"/>
              </w:rPr>
              <w:t>1</w:t>
            </w:r>
            <w:r w:rsidRPr="0078712B">
              <w:rPr>
                <w:rFonts w:ascii="Arial" w:eastAsiaTheme="minorEastAsia" w:hAnsi="Arial" w:cs="Arial"/>
                <w:b/>
                <w:bCs/>
                <w:sz w:val="18"/>
                <w:szCs w:val="18"/>
                <w:lang w:eastAsia="zh-CN"/>
              </w:rPr>
              <w:t>: R</w:t>
            </w:r>
            <w:r>
              <w:rPr>
                <w:rFonts w:ascii="Arial" w:eastAsiaTheme="minorEastAsia" w:hAnsi="Arial" w:cs="Arial"/>
                <w:b/>
                <w:bCs/>
                <w:sz w:val="18"/>
                <w:szCs w:val="18"/>
                <w:lang w:eastAsia="zh-CN"/>
              </w:rPr>
              <w:t>4-2401107 NTT DOCOMO</w:t>
            </w:r>
          </w:p>
        </w:tc>
        <w:tc>
          <w:tcPr>
            <w:tcW w:w="709" w:type="dxa"/>
            <w:shd w:val="clear" w:color="auto" w:fill="auto"/>
          </w:tcPr>
          <w:p w14:paraId="0B68166A" w14:textId="0015F656" w:rsidR="00A0741D" w:rsidRPr="0078712B" w:rsidRDefault="00A0741D" w:rsidP="00A0741D">
            <w:pPr>
              <w:keepNext/>
              <w:keepLines/>
              <w:overflowPunct w:val="0"/>
              <w:autoSpaceDE w:val="0"/>
              <w:autoSpaceDN w:val="0"/>
              <w:adjustRightInd w:val="0"/>
              <w:spacing w:after="0"/>
              <w:textAlignment w:val="baseline"/>
              <w:rPr>
                <w:rFonts w:ascii="Arial" w:hAnsi="Arial" w:cs="Arial"/>
                <w:bCs/>
                <w:color w:val="000000"/>
                <w:sz w:val="18"/>
                <w:lang w:eastAsia="zh-CN"/>
              </w:rPr>
            </w:pPr>
            <w:ins w:id="359" w:author="作成者">
              <w:r w:rsidRPr="006879C6">
                <w:rPr>
                  <w:rFonts w:ascii="Arial" w:eastAsia="Microsoft YaHei UI" w:hAnsi="Arial" w:cs="Arial"/>
                  <w:color w:val="000000"/>
                  <w:sz w:val="18"/>
                  <w:szCs w:val="18"/>
                </w:rPr>
                <w:t>38-9 </w:t>
              </w:r>
            </w:ins>
          </w:p>
        </w:tc>
        <w:tc>
          <w:tcPr>
            <w:tcW w:w="1559" w:type="dxa"/>
            <w:shd w:val="clear" w:color="auto" w:fill="auto"/>
          </w:tcPr>
          <w:p w14:paraId="333095C8" w14:textId="11B686F8" w:rsidR="00A0741D" w:rsidRPr="0078712B" w:rsidRDefault="00A0741D" w:rsidP="00A0741D">
            <w:pPr>
              <w:keepNext/>
              <w:keepLines/>
              <w:overflowPunct w:val="0"/>
              <w:autoSpaceDE w:val="0"/>
              <w:autoSpaceDN w:val="0"/>
              <w:adjustRightInd w:val="0"/>
              <w:spacing w:after="0"/>
              <w:textAlignment w:val="baseline"/>
              <w:rPr>
                <w:rFonts w:ascii="Arial" w:hAnsi="Arial" w:cs="Arial"/>
                <w:sz w:val="18"/>
                <w:szCs w:val="18"/>
                <w:lang w:eastAsia="zh-CN"/>
              </w:rPr>
            </w:pPr>
            <w:ins w:id="360" w:author="作成者">
              <w:r w:rsidRPr="006879C6">
                <w:rPr>
                  <w:rFonts w:ascii="Arial" w:eastAsia="Microsoft YaHei UI" w:hAnsi="Arial" w:cs="Arial"/>
                  <w:color w:val="000000"/>
                  <w:sz w:val="18"/>
                  <w:szCs w:val="18"/>
                </w:rPr>
                <w:t>Improved switching period for four-band switching case</w:t>
              </w:r>
            </w:ins>
          </w:p>
        </w:tc>
        <w:tc>
          <w:tcPr>
            <w:tcW w:w="5103" w:type="dxa"/>
            <w:shd w:val="clear" w:color="auto" w:fill="auto"/>
          </w:tcPr>
          <w:p w14:paraId="0FD7B71D" w14:textId="22648DAB" w:rsidR="00A0741D" w:rsidRPr="0078712B" w:rsidRDefault="00A0741D" w:rsidP="009B734C">
            <w:pPr>
              <w:keepNext/>
              <w:keepLines/>
              <w:numPr>
                <w:ilvl w:val="0"/>
                <w:numId w:val="5"/>
              </w:numPr>
              <w:spacing w:after="0"/>
              <w:rPr>
                <w:rFonts w:ascii="Arial" w:eastAsia="Yu Mincho" w:hAnsi="Arial" w:cs="Arial"/>
                <w:sz w:val="18"/>
                <w:szCs w:val="18"/>
                <w:lang w:eastAsia="zh-CN"/>
              </w:rPr>
            </w:pPr>
            <w:ins w:id="361" w:author="作成者">
              <w:r w:rsidRPr="006879C6">
                <w:rPr>
                  <w:rFonts w:ascii="Arial" w:eastAsia="Microsoft YaHei UI" w:hAnsi="Arial" w:cs="Arial"/>
                  <w:color w:val="000000"/>
                  <w:sz w:val="18"/>
                  <w:szCs w:val="18"/>
                </w:rPr>
                <w:t>1. Support the capability that the switching period can be improved to min {</w:t>
              </w:r>
              <w:proofErr w:type="gramStart"/>
              <w:r w:rsidRPr="006879C6">
                <w:rPr>
                  <w:rFonts w:ascii="Arial" w:eastAsia="Microsoft YaHei UI" w:hAnsi="Arial" w:cs="Arial"/>
                  <w:color w:val="000000"/>
                  <w:sz w:val="18"/>
                  <w:szCs w:val="18"/>
                </w:rPr>
                <w:t>max(</w:t>
              </w:r>
              <w:proofErr w:type="spellStart"/>
              <w:proofErr w:type="gramEnd"/>
              <w:r w:rsidRPr="006879C6">
                <w:rPr>
                  <w:rFonts w:ascii="Arial" w:eastAsia="Microsoft YaHei UI" w:hAnsi="Arial" w:cs="Arial"/>
                  <w:color w:val="000000"/>
                  <w:sz w:val="18"/>
                  <w:szCs w:val="18"/>
                </w:rPr>
                <w:t>Tswitch_A</w:t>
              </w:r>
              <w:proofErr w:type="spellEnd"/>
              <w:r w:rsidRPr="006879C6">
                <w:rPr>
                  <w:rFonts w:ascii="Arial" w:eastAsia="Microsoft YaHei UI" w:hAnsi="Arial" w:cs="Arial"/>
                  <w:color w:val="000000"/>
                  <w:sz w:val="18"/>
                  <w:szCs w:val="18"/>
                </w:rPr>
                <w:t xml:space="preserve">-C, </w:t>
              </w:r>
              <w:proofErr w:type="spellStart"/>
              <w:r w:rsidRPr="006879C6">
                <w:rPr>
                  <w:rFonts w:ascii="Arial" w:eastAsia="Microsoft YaHei UI" w:hAnsi="Arial" w:cs="Arial"/>
                  <w:color w:val="000000"/>
                  <w:sz w:val="18"/>
                  <w:szCs w:val="18"/>
                </w:rPr>
                <w:t>Tswitch_B</w:t>
              </w:r>
              <w:proofErr w:type="spellEnd"/>
              <w:r w:rsidRPr="006879C6">
                <w:rPr>
                  <w:rFonts w:ascii="Arial" w:eastAsia="Microsoft YaHei UI" w:hAnsi="Arial" w:cs="Arial"/>
                  <w:color w:val="000000"/>
                  <w:sz w:val="18"/>
                  <w:szCs w:val="18"/>
                </w:rPr>
                <w:t>-D), max(</w:t>
              </w:r>
              <w:proofErr w:type="spellStart"/>
              <w:r w:rsidRPr="006879C6">
                <w:rPr>
                  <w:rFonts w:ascii="Arial" w:eastAsia="Microsoft YaHei UI" w:hAnsi="Arial" w:cs="Arial"/>
                  <w:color w:val="000000"/>
                  <w:sz w:val="18"/>
                  <w:szCs w:val="18"/>
                </w:rPr>
                <w:t>Tswitch_A</w:t>
              </w:r>
              <w:proofErr w:type="spellEnd"/>
              <w:r w:rsidRPr="006879C6">
                <w:rPr>
                  <w:rFonts w:ascii="Arial" w:eastAsia="Microsoft YaHei UI" w:hAnsi="Arial" w:cs="Arial"/>
                  <w:color w:val="000000"/>
                  <w:sz w:val="18"/>
                  <w:szCs w:val="18"/>
                </w:rPr>
                <w:t xml:space="preserve">-D, </w:t>
              </w:r>
              <w:proofErr w:type="spellStart"/>
              <w:r w:rsidRPr="006879C6">
                <w:rPr>
                  <w:rFonts w:ascii="Arial" w:eastAsia="Microsoft YaHei UI" w:hAnsi="Arial" w:cs="Arial"/>
                  <w:color w:val="000000"/>
                  <w:sz w:val="18"/>
                  <w:szCs w:val="18"/>
                </w:rPr>
                <w:t>Tswitch_B</w:t>
              </w:r>
              <w:proofErr w:type="spellEnd"/>
              <w:r w:rsidRPr="006879C6">
                <w:rPr>
                  <w:rFonts w:ascii="Arial" w:eastAsia="Microsoft YaHei UI" w:hAnsi="Arial" w:cs="Arial"/>
                  <w:color w:val="000000"/>
                  <w:sz w:val="18"/>
                  <w:szCs w:val="18"/>
                </w:rPr>
                <w:t>-C)}  assuming UE’s preferred (switched-from, switched-to) band pairs for parallel UL transmission switching for a band combination consisting of four different bands.</w:t>
              </w:r>
            </w:ins>
          </w:p>
        </w:tc>
        <w:tc>
          <w:tcPr>
            <w:tcW w:w="1560" w:type="dxa"/>
            <w:shd w:val="clear" w:color="auto" w:fill="auto"/>
          </w:tcPr>
          <w:p w14:paraId="61988463" w14:textId="1D728173" w:rsidR="00A0741D" w:rsidRPr="0078712B" w:rsidRDefault="00A0741D" w:rsidP="00A0741D">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ins w:id="362" w:author="作成者">
              <w:r w:rsidRPr="006879C6">
                <w:rPr>
                  <w:rFonts w:ascii="Arial" w:eastAsia="Microsoft YaHei UI" w:hAnsi="Arial" w:cs="Arial"/>
                  <w:color w:val="000000"/>
                  <w:sz w:val="18"/>
                  <w:szCs w:val="18"/>
                </w:rPr>
                <w:t>38-1, 35-5</w:t>
              </w:r>
            </w:ins>
          </w:p>
        </w:tc>
        <w:tc>
          <w:tcPr>
            <w:tcW w:w="1134" w:type="dxa"/>
            <w:shd w:val="clear" w:color="auto" w:fill="auto"/>
          </w:tcPr>
          <w:p w14:paraId="331BB44A" w14:textId="4D698D39" w:rsidR="00A0741D" w:rsidRPr="0078712B" w:rsidRDefault="00A0741D" w:rsidP="00A0741D">
            <w:pPr>
              <w:keepNext/>
              <w:keepLines/>
              <w:spacing w:after="0"/>
              <w:rPr>
                <w:rFonts w:ascii="Arial" w:hAnsi="Arial" w:cs="Arial"/>
                <w:color w:val="000000"/>
                <w:sz w:val="18"/>
                <w:szCs w:val="18"/>
                <w:lang w:eastAsia="ja-JP"/>
              </w:rPr>
            </w:pPr>
            <w:ins w:id="363" w:author="作成者">
              <w:r w:rsidRPr="006879C6">
                <w:rPr>
                  <w:rFonts w:ascii="Arial" w:eastAsia="Microsoft YaHei UI" w:hAnsi="Arial" w:cs="Arial"/>
                  <w:color w:val="000000"/>
                  <w:sz w:val="18"/>
                  <w:szCs w:val="18"/>
                </w:rPr>
                <w:t>Yes</w:t>
              </w:r>
            </w:ins>
          </w:p>
        </w:tc>
        <w:tc>
          <w:tcPr>
            <w:tcW w:w="1559" w:type="dxa"/>
            <w:shd w:val="clear" w:color="auto" w:fill="auto"/>
          </w:tcPr>
          <w:p w14:paraId="48E04B0E" w14:textId="0A2A4DD5" w:rsidR="00A0741D" w:rsidRPr="0078712B" w:rsidRDefault="00A0741D" w:rsidP="00A0741D">
            <w:pPr>
              <w:keepNext/>
              <w:keepLines/>
              <w:spacing w:after="0"/>
              <w:rPr>
                <w:rFonts w:ascii="Arial" w:hAnsi="Arial" w:cs="Arial"/>
                <w:color w:val="000000"/>
                <w:sz w:val="18"/>
                <w:szCs w:val="18"/>
                <w:lang w:eastAsia="ja-JP"/>
              </w:rPr>
            </w:pPr>
            <w:ins w:id="364" w:author="作成者">
              <w:r w:rsidRPr="006879C6">
                <w:rPr>
                  <w:rFonts w:ascii="Arial" w:eastAsia="Microsoft YaHei UI" w:hAnsi="Arial" w:cs="Arial"/>
                  <w:color w:val="000000"/>
                  <w:sz w:val="18"/>
                  <w:szCs w:val="18"/>
                </w:rPr>
                <w:t>N/A </w:t>
              </w:r>
            </w:ins>
          </w:p>
        </w:tc>
        <w:tc>
          <w:tcPr>
            <w:tcW w:w="1417" w:type="dxa"/>
          </w:tcPr>
          <w:p w14:paraId="5FAC3F8F" w14:textId="42F4DD95" w:rsidR="00A0741D" w:rsidRPr="0078712B" w:rsidRDefault="00A0741D" w:rsidP="00A0741D">
            <w:pPr>
              <w:keepNext/>
              <w:keepLines/>
              <w:spacing w:after="0"/>
              <w:rPr>
                <w:rFonts w:ascii="Arial" w:eastAsia="MS Gothic" w:hAnsi="Arial" w:cs="Arial"/>
                <w:sz w:val="18"/>
                <w:szCs w:val="18"/>
                <w:lang w:eastAsia="ja-JP"/>
              </w:rPr>
            </w:pPr>
            <w:ins w:id="365" w:author="作成者">
              <w:r w:rsidRPr="006879C6">
                <w:rPr>
                  <w:rFonts w:ascii="Arial" w:eastAsia="Microsoft YaHei UI" w:hAnsi="Arial" w:cs="Arial"/>
                  <w:color w:val="000000"/>
                  <w:sz w:val="18"/>
                  <w:szCs w:val="18"/>
                </w:rPr>
                <w:t>Network can only assume the maximum switch period</w:t>
              </w:r>
            </w:ins>
          </w:p>
        </w:tc>
        <w:tc>
          <w:tcPr>
            <w:tcW w:w="1276" w:type="dxa"/>
            <w:shd w:val="clear" w:color="auto" w:fill="auto"/>
          </w:tcPr>
          <w:p w14:paraId="6E0F4B3B" w14:textId="6EA9DBE4" w:rsidR="00A0741D" w:rsidRPr="0078712B" w:rsidRDefault="00A0741D" w:rsidP="00A0741D">
            <w:pPr>
              <w:keepNext/>
              <w:keepLines/>
              <w:spacing w:after="0"/>
              <w:rPr>
                <w:rFonts w:ascii="Arial" w:hAnsi="Arial" w:cs="Arial"/>
                <w:color w:val="000000"/>
                <w:sz w:val="18"/>
                <w:szCs w:val="18"/>
                <w:lang w:eastAsia="ja-JP"/>
              </w:rPr>
            </w:pPr>
            <w:ins w:id="366" w:author="作成者">
              <w:r w:rsidRPr="006879C6">
                <w:rPr>
                  <w:rFonts w:ascii="Arial" w:eastAsia="Microsoft YaHei UI" w:hAnsi="Arial" w:cs="Arial"/>
                  <w:color w:val="000000"/>
                  <w:sz w:val="18"/>
                  <w:szCs w:val="18"/>
                </w:rPr>
                <w:t>Per BC </w:t>
              </w:r>
            </w:ins>
          </w:p>
        </w:tc>
        <w:tc>
          <w:tcPr>
            <w:tcW w:w="992" w:type="dxa"/>
            <w:shd w:val="clear" w:color="auto" w:fill="auto"/>
          </w:tcPr>
          <w:p w14:paraId="5BC6010E" w14:textId="25DEAD49" w:rsidR="00A0741D" w:rsidRPr="0078712B" w:rsidRDefault="00A0741D" w:rsidP="00A0741D">
            <w:pPr>
              <w:keepNext/>
              <w:keepLines/>
              <w:spacing w:after="0"/>
              <w:rPr>
                <w:rFonts w:ascii="Arial" w:hAnsi="Arial" w:cs="Arial"/>
                <w:color w:val="000000"/>
                <w:sz w:val="18"/>
                <w:szCs w:val="18"/>
                <w:lang w:eastAsia="ja-JP"/>
              </w:rPr>
            </w:pPr>
            <w:ins w:id="367" w:author="作成者">
              <w:r w:rsidRPr="006879C6">
                <w:rPr>
                  <w:rFonts w:ascii="Arial" w:eastAsia="Microsoft YaHei UI" w:hAnsi="Arial" w:cs="Arial"/>
                  <w:color w:val="000000"/>
                  <w:sz w:val="18"/>
                  <w:szCs w:val="18"/>
                </w:rPr>
                <w:t>No</w:t>
              </w:r>
            </w:ins>
          </w:p>
        </w:tc>
        <w:tc>
          <w:tcPr>
            <w:tcW w:w="993" w:type="dxa"/>
            <w:shd w:val="clear" w:color="auto" w:fill="auto"/>
          </w:tcPr>
          <w:p w14:paraId="56236235" w14:textId="2BFF97FD" w:rsidR="00A0741D" w:rsidRPr="0078712B" w:rsidRDefault="00A0741D" w:rsidP="00A0741D">
            <w:pPr>
              <w:keepNext/>
              <w:keepLines/>
              <w:spacing w:after="0"/>
              <w:rPr>
                <w:rFonts w:ascii="Arial" w:hAnsi="Arial" w:cs="Arial"/>
                <w:color w:val="000000"/>
                <w:sz w:val="18"/>
                <w:szCs w:val="18"/>
                <w:lang w:eastAsia="ja-JP"/>
              </w:rPr>
            </w:pPr>
            <w:ins w:id="368" w:author="作成者">
              <w:r w:rsidRPr="006879C6">
                <w:rPr>
                  <w:rFonts w:ascii="Arial" w:eastAsia="Microsoft YaHei UI" w:hAnsi="Arial" w:cs="Arial"/>
                  <w:color w:val="000000"/>
                  <w:sz w:val="18"/>
                  <w:szCs w:val="18"/>
                </w:rPr>
                <w:t>FR1 only</w:t>
              </w:r>
            </w:ins>
          </w:p>
        </w:tc>
        <w:tc>
          <w:tcPr>
            <w:tcW w:w="1842" w:type="dxa"/>
          </w:tcPr>
          <w:p w14:paraId="267B6937" w14:textId="699E80FC" w:rsidR="00A0741D" w:rsidRPr="0078712B" w:rsidRDefault="00A0741D" w:rsidP="00A0741D">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ins w:id="369" w:author="作成者">
              <w:r w:rsidRPr="006879C6">
                <w:rPr>
                  <w:rFonts w:ascii="Arial" w:eastAsia="Microsoft YaHei UI" w:hAnsi="Arial" w:cs="Arial"/>
                  <w:color w:val="000000"/>
                  <w:sz w:val="18"/>
                  <w:szCs w:val="18"/>
                </w:rPr>
                <w:t> Support mixture of FDD/TDD </w:t>
              </w:r>
            </w:ins>
          </w:p>
        </w:tc>
        <w:tc>
          <w:tcPr>
            <w:tcW w:w="1843" w:type="dxa"/>
            <w:shd w:val="clear" w:color="auto" w:fill="auto"/>
          </w:tcPr>
          <w:p w14:paraId="67803447" w14:textId="74CA2D96" w:rsidR="00A0741D" w:rsidRPr="0078712B" w:rsidRDefault="00A0741D" w:rsidP="00A0741D">
            <w:pPr>
              <w:keepNext/>
              <w:keepLines/>
              <w:overflowPunct w:val="0"/>
              <w:autoSpaceDE w:val="0"/>
              <w:autoSpaceDN w:val="0"/>
              <w:adjustRightInd w:val="0"/>
              <w:spacing w:after="0"/>
              <w:jc w:val="center"/>
              <w:textAlignment w:val="baseline"/>
              <w:rPr>
                <w:rFonts w:ascii="Arial" w:eastAsia="MS Gothic" w:hAnsi="Arial" w:cs="Arial"/>
                <w:bCs/>
                <w:color w:val="000000"/>
                <w:sz w:val="18"/>
                <w:lang w:eastAsia="ja-JP"/>
              </w:rPr>
            </w:pPr>
            <w:ins w:id="370" w:author="作成者">
              <w:r w:rsidRPr="006879C6">
                <w:rPr>
                  <w:rFonts w:ascii="Arial" w:eastAsia="Microsoft YaHei UI" w:hAnsi="Arial" w:cs="Arial"/>
                  <w:color w:val="000000"/>
                  <w:sz w:val="18"/>
                  <w:szCs w:val="18"/>
                </w:rPr>
                <w:t>Note: Detailed information can refer to the LS to RAN2 in R4-2317609 </w:t>
              </w:r>
            </w:ins>
          </w:p>
        </w:tc>
        <w:tc>
          <w:tcPr>
            <w:tcW w:w="1276" w:type="dxa"/>
            <w:shd w:val="clear" w:color="auto" w:fill="auto"/>
          </w:tcPr>
          <w:p w14:paraId="3C6264B4" w14:textId="43681906" w:rsidR="00A0741D" w:rsidRPr="0078712B" w:rsidRDefault="00A0741D" w:rsidP="00A0741D">
            <w:pPr>
              <w:keepNext/>
              <w:keepLines/>
              <w:spacing w:after="0"/>
              <w:rPr>
                <w:rFonts w:ascii="Arial" w:hAnsi="Arial" w:cs="Arial"/>
                <w:color w:val="000000"/>
                <w:sz w:val="18"/>
                <w:szCs w:val="18"/>
                <w:lang w:eastAsia="zh-CN"/>
              </w:rPr>
            </w:pPr>
            <w:ins w:id="371" w:author="作成者">
              <w:r w:rsidRPr="006879C6">
                <w:rPr>
                  <w:rFonts w:ascii="Arial" w:eastAsia="Microsoft YaHei UI" w:hAnsi="Arial" w:cs="Arial"/>
                  <w:color w:val="000000"/>
                  <w:sz w:val="18"/>
                  <w:szCs w:val="18"/>
                </w:rPr>
                <w:t>Optional with capability signalling </w:t>
              </w:r>
            </w:ins>
          </w:p>
        </w:tc>
      </w:tr>
      <w:tr w:rsidR="00A0741D" w:rsidRPr="0078712B" w14:paraId="0DF986E6" w14:textId="77777777" w:rsidTr="00FE4B34">
        <w:trPr>
          <w:trHeight w:val="363"/>
        </w:trPr>
        <w:tc>
          <w:tcPr>
            <w:tcW w:w="1129" w:type="dxa"/>
            <w:shd w:val="clear" w:color="auto" w:fill="auto"/>
          </w:tcPr>
          <w:p w14:paraId="0C4CC497" w14:textId="77777777" w:rsidR="00A0741D" w:rsidRPr="002D4DCC" w:rsidRDefault="00A0741D" w:rsidP="00A0741D">
            <w:pPr>
              <w:keepNext/>
              <w:keepLines/>
              <w:rPr>
                <w:rFonts w:ascii="Arial" w:eastAsiaTheme="minorEastAsia" w:hAnsi="Arial" w:cs="Arial"/>
                <w:color w:val="000000"/>
                <w:sz w:val="18"/>
                <w:lang w:val="en-US"/>
              </w:rPr>
            </w:pPr>
            <w:r w:rsidRPr="002D4DCC">
              <w:rPr>
                <w:rFonts w:ascii="Arial" w:eastAsiaTheme="minorEastAsia" w:hAnsi="Arial" w:cs="Arial"/>
                <w:color w:val="000000"/>
                <w:sz w:val="18"/>
                <w:lang w:val="en-US"/>
              </w:rPr>
              <w:t>38. </w:t>
            </w:r>
          </w:p>
          <w:p w14:paraId="781E8C13" w14:textId="77777777" w:rsidR="00A0741D" w:rsidRDefault="00A0741D" w:rsidP="00A0741D">
            <w:pPr>
              <w:autoSpaceDE w:val="0"/>
              <w:autoSpaceDN w:val="0"/>
              <w:adjustRightInd w:val="0"/>
              <w:snapToGrid w:val="0"/>
              <w:spacing w:afterLines="50" w:after="120"/>
              <w:contextualSpacing/>
              <w:rPr>
                <w:rFonts w:ascii="Arial" w:eastAsiaTheme="minorEastAsia" w:hAnsi="Arial" w:cs="Arial"/>
                <w:color w:val="000000"/>
                <w:sz w:val="18"/>
                <w:lang w:val="en-US"/>
              </w:rPr>
            </w:pPr>
            <w:proofErr w:type="spellStart"/>
            <w:r w:rsidRPr="002D4DCC">
              <w:rPr>
                <w:rFonts w:ascii="Arial" w:eastAsiaTheme="minorEastAsia" w:hAnsi="Arial" w:cs="Arial"/>
                <w:color w:val="000000"/>
                <w:sz w:val="18"/>
                <w:lang w:val="en-US"/>
              </w:rPr>
              <w:t>NR_MC_enh</w:t>
            </w:r>
            <w:proofErr w:type="spellEnd"/>
            <w:r w:rsidRPr="002D4DCC">
              <w:rPr>
                <w:rFonts w:ascii="Arial" w:eastAsiaTheme="minorEastAsia" w:hAnsi="Arial" w:cs="Arial"/>
                <w:color w:val="000000"/>
                <w:sz w:val="18"/>
                <w:lang w:val="en-US"/>
              </w:rPr>
              <w:t> </w:t>
            </w:r>
          </w:p>
          <w:p w14:paraId="46F0B016" w14:textId="77777777" w:rsidR="00A0741D" w:rsidRDefault="00A0741D" w:rsidP="00A0741D">
            <w:pPr>
              <w:autoSpaceDE w:val="0"/>
              <w:autoSpaceDN w:val="0"/>
              <w:adjustRightInd w:val="0"/>
              <w:snapToGrid w:val="0"/>
              <w:spacing w:afterLines="50" w:after="120"/>
              <w:contextualSpacing/>
              <w:rPr>
                <w:rFonts w:ascii="Arial" w:eastAsiaTheme="minorEastAsia" w:hAnsi="Arial" w:cs="Arial"/>
                <w:color w:val="000000"/>
                <w:sz w:val="18"/>
                <w:lang w:val="en-US"/>
              </w:rPr>
            </w:pPr>
          </w:p>
          <w:p w14:paraId="1AA00726" w14:textId="77777777" w:rsidR="00A0741D" w:rsidRPr="000D3B10" w:rsidRDefault="00A0741D" w:rsidP="00A0741D">
            <w:pPr>
              <w:autoSpaceDE w:val="0"/>
              <w:autoSpaceDN w:val="0"/>
              <w:adjustRightInd w:val="0"/>
              <w:snapToGrid w:val="0"/>
              <w:spacing w:afterLines="50" w:after="120"/>
              <w:contextualSpacing/>
              <w:rPr>
                <w:rFonts w:ascii="Arial" w:eastAsiaTheme="minorEastAsia" w:hAnsi="Arial" w:cs="Arial"/>
                <w:b/>
                <w:bCs/>
                <w:sz w:val="18"/>
                <w:szCs w:val="18"/>
                <w:lang w:eastAsia="zh-CN"/>
              </w:rPr>
            </w:pPr>
            <w:r w:rsidRPr="000D3B10">
              <w:rPr>
                <w:rFonts w:ascii="Arial" w:eastAsiaTheme="minorEastAsia" w:hAnsi="Arial" w:cs="Arial" w:hint="eastAsia"/>
                <w:b/>
                <w:bCs/>
                <w:color w:val="000000"/>
                <w:sz w:val="18"/>
                <w:lang w:val="en-US" w:eastAsia="zh-CN"/>
              </w:rPr>
              <w:t>O</w:t>
            </w:r>
            <w:r w:rsidRPr="000D3B10">
              <w:rPr>
                <w:rFonts w:ascii="Arial" w:eastAsiaTheme="minorEastAsia" w:hAnsi="Arial" w:cs="Arial"/>
                <w:b/>
                <w:bCs/>
                <w:color w:val="000000"/>
                <w:sz w:val="18"/>
                <w:lang w:val="en-US" w:eastAsia="zh-CN"/>
              </w:rPr>
              <w:t xml:space="preserve">ption </w:t>
            </w:r>
            <w:r>
              <w:rPr>
                <w:rFonts w:ascii="Arial" w:eastAsiaTheme="minorEastAsia" w:hAnsi="Arial" w:cs="Arial"/>
                <w:b/>
                <w:bCs/>
                <w:color w:val="000000"/>
                <w:sz w:val="18"/>
                <w:lang w:val="en-US" w:eastAsia="zh-CN"/>
              </w:rPr>
              <w:t>2</w:t>
            </w:r>
            <w:r w:rsidRPr="000D3B10">
              <w:rPr>
                <w:rFonts w:ascii="Arial" w:eastAsiaTheme="minorEastAsia" w:hAnsi="Arial" w:cs="Arial"/>
                <w:b/>
                <w:bCs/>
                <w:color w:val="000000"/>
                <w:sz w:val="18"/>
                <w:lang w:val="en-US" w:eastAsia="zh-CN"/>
              </w:rPr>
              <w:t>: R4-2401564 Huawei</w:t>
            </w:r>
          </w:p>
        </w:tc>
        <w:tc>
          <w:tcPr>
            <w:tcW w:w="709" w:type="dxa"/>
            <w:shd w:val="clear" w:color="auto" w:fill="auto"/>
          </w:tcPr>
          <w:p w14:paraId="083EF767" w14:textId="1D178853" w:rsidR="00A0741D" w:rsidRPr="0078712B" w:rsidRDefault="00A0741D" w:rsidP="00A0741D">
            <w:pPr>
              <w:keepNext/>
              <w:keepLines/>
              <w:overflowPunct w:val="0"/>
              <w:autoSpaceDE w:val="0"/>
              <w:autoSpaceDN w:val="0"/>
              <w:adjustRightInd w:val="0"/>
              <w:spacing w:after="0"/>
              <w:textAlignment w:val="baseline"/>
              <w:rPr>
                <w:rFonts w:ascii="Arial" w:hAnsi="Arial" w:cs="Arial"/>
                <w:bCs/>
                <w:color w:val="000000"/>
                <w:sz w:val="18"/>
                <w:lang w:eastAsia="zh-CN"/>
              </w:rPr>
            </w:pPr>
            <w:r w:rsidRPr="006120C9">
              <w:rPr>
                <w:rFonts w:ascii="Arial" w:eastAsiaTheme="minorEastAsia" w:hAnsi="Arial" w:cs="Arial"/>
                <w:color w:val="000000"/>
                <w:sz w:val="18"/>
                <w:lang w:val="en-US"/>
              </w:rPr>
              <w:t>38-</w:t>
            </w:r>
            <w:r>
              <w:rPr>
                <w:rFonts w:ascii="Arial" w:eastAsiaTheme="minorEastAsia" w:hAnsi="Arial" w:cs="Arial"/>
                <w:color w:val="000000"/>
                <w:sz w:val="18"/>
                <w:lang w:val="en-US"/>
              </w:rPr>
              <w:t>5</w:t>
            </w:r>
            <w:r w:rsidRPr="006120C9">
              <w:rPr>
                <w:rFonts w:ascii="Arial" w:eastAsiaTheme="minorEastAsia" w:hAnsi="Arial" w:cs="Arial"/>
                <w:color w:val="000000"/>
                <w:sz w:val="18"/>
                <w:lang w:val="en-US"/>
              </w:rPr>
              <w:t> </w:t>
            </w:r>
          </w:p>
        </w:tc>
        <w:tc>
          <w:tcPr>
            <w:tcW w:w="1559" w:type="dxa"/>
            <w:shd w:val="clear" w:color="auto" w:fill="auto"/>
          </w:tcPr>
          <w:p w14:paraId="72A5DF8A" w14:textId="5DD60B99" w:rsidR="00A0741D" w:rsidRPr="006879C6" w:rsidRDefault="00A0741D" w:rsidP="00A0741D">
            <w:pPr>
              <w:keepNext/>
              <w:keepLines/>
              <w:overflowPunct w:val="0"/>
              <w:autoSpaceDE w:val="0"/>
              <w:autoSpaceDN w:val="0"/>
              <w:adjustRightInd w:val="0"/>
              <w:spacing w:after="0"/>
              <w:textAlignment w:val="baseline"/>
              <w:rPr>
                <w:rFonts w:ascii="Arial" w:eastAsia="Microsoft YaHei UI" w:hAnsi="Arial" w:cs="Arial"/>
                <w:color w:val="000000"/>
                <w:sz w:val="18"/>
                <w:szCs w:val="18"/>
              </w:rPr>
            </w:pPr>
            <w:r w:rsidRPr="006120C9">
              <w:rPr>
                <w:rFonts w:ascii="Arial" w:eastAsiaTheme="minorEastAsia" w:hAnsi="Arial" w:cs="Arial"/>
                <w:color w:val="000000"/>
                <w:sz w:val="18"/>
                <w:lang w:val="en-US"/>
              </w:rPr>
              <w:t>Improved switching period for four-band switching case</w:t>
            </w:r>
          </w:p>
        </w:tc>
        <w:tc>
          <w:tcPr>
            <w:tcW w:w="5103" w:type="dxa"/>
            <w:shd w:val="clear" w:color="auto" w:fill="auto"/>
          </w:tcPr>
          <w:p w14:paraId="7A114701" w14:textId="30F33677" w:rsidR="00A0741D" w:rsidRPr="006879C6" w:rsidRDefault="00A0741D" w:rsidP="00A0741D">
            <w:pPr>
              <w:rPr>
                <w:rFonts w:ascii="Arial" w:eastAsia="Microsoft YaHei UI" w:hAnsi="Arial" w:cs="Arial"/>
                <w:color w:val="000000"/>
                <w:sz w:val="18"/>
                <w:szCs w:val="18"/>
              </w:rPr>
            </w:pPr>
            <w:r w:rsidRPr="006120C9">
              <w:rPr>
                <w:rFonts w:ascii="Arial" w:eastAsiaTheme="minorEastAsia" w:hAnsi="Arial" w:cs="Arial"/>
                <w:color w:val="000000"/>
                <w:sz w:val="18"/>
                <w:lang w:val="en-US"/>
              </w:rPr>
              <w:t>Indicate UE supporting the advanced capability of the switching period can be improved to min {</w:t>
            </w:r>
            <w:proofErr w:type="gramStart"/>
            <w:r w:rsidRPr="006120C9">
              <w:rPr>
                <w:rFonts w:ascii="Arial" w:eastAsiaTheme="minorEastAsia" w:hAnsi="Arial" w:cs="Arial"/>
                <w:color w:val="000000"/>
                <w:sz w:val="18"/>
                <w:lang w:val="en-US"/>
              </w:rPr>
              <w:t>max(</w:t>
            </w:r>
            <w:proofErr w:type="spellStart"/>
            <w:proofErr w:type="gramEnd"/>
            <w:r w:rsidRPr="006120C9">
              <w:rPr>
                <w:rFonts w:ascii="Arial" w:eastAsiaTheme="minorEastAsia" w:hAnsi="Arial" w:cs="Arial"/>
                <w:color w:val="000000"/>
                <w:sz w:val="18"/>
                <w:lang w:val="en-US"/>
              </w:rPr>
              <w:t>Tswitch_A</w:t>
            </w:r>
            <w:proofErr w:type="spellEnd"/>
            <w:r w:rsidRPr="006120C9">
              <w:rPr>
                <w:rFonts w:ascii="Arial" w:eastAsiaTheme="minorEastAsia" w:hAnsi="Arial" w:cs="Arial"/>
                <w:color w:val="000000"/>
                <w:sz w:val="18"/>
                <w:lang w:val="en-US"/>
              </w:rPr>
              <w:t xml:space="preserve">-C, </w:t>
            </w:r>
            <w:proofErr w:type="spellStart"/>
            <w:r w:rsidRPr="006120C9">
              <w:rPr>
                <w:rFonts w:ascii="Arial" w:eastAsiaTheme="minorEastAsia" w:hAnsi="Arial" w:cs="Arial"/>
                <w:color w:val="000000"/>
                <w:sz w:val="18"/>
                <w:lang w:val="en-US"/>
              </w:rPr>
              <w:t>Tswitch_B</w:t>
            </w:r>
            <w:proofErr w:type="spellEnd"/>
            <w:r w:rsidRPr="006120C9">
              <w:rPr>
                <w:rFonts w:ascii="Arial" w:eastAsiaTheme="minorEastAsia" w:hAnsi="Arial" w:cs="Arial"/>
                <w:color w:val="000000"/>
                <w:sz w:val="18"/>
                <w:lang w:val="en-US"/>
              </w:rPr>
              <w:t>-D), max(</w:t>
            </w:r>
            <w:proofErr w:type="spellStart"/>
            <w:r w:rsidRPr="006120C9">
              <w:rPr>
                <w:rFonts w:ascii="Arial" w:eastAsiaTheme="minorEastAsia" w:hAnsi="Arial" w:cs="Arial"/>
                <w:color w:val="000000"/>
                <w:sz w:val="18"/>
                <w:lang w:val="en-US"/>
              </w:rPr>
              <w:t>Tswitch_A</w:t>
            </w:r>
            <w:proofErr w:type="spellEnd"/>
            <w:r w:rsidRPr="006120C9">
              <w:rPr>
                <w:rFonts w:ascii="Arial" w:eastAsiaTheme="minorEastAsia" w:hAnsi="Arial" w:cs="Arial"/>
                <w:color w:val="000000"/>
                <w:sz w:val="18"/>
                <w:lang w:val="en-US"/>
              </w:rPr>
              <w:t xml:space="preserve">-D, </w:t>
            </w:r>
            <w:proofErr w:type="spellStart"/>
            <w:r w:rsidRPr="006120C9">
              <w:rPr>
                <w:rFonts w:ascii="Arial" w:eastAsiaTheme="minorEastAsia" w:hAnsi="Arial" w:cs="Arial"/>
                <w:color w:val="000000"/>
                <w:sz w:val="18"/>
                <w:lang w:val="en-US"/>
              </w:rPr>
              <w:t>Tswitch_B</w:t>
            </w:r>
            <w:proofErr w:type="spellEnd"/>
            <w:r w:rsidRPr="006120C9">
              <w:rPr>
                <w:rFonts w:ascii="Arial" w:eastAsiaTheme="minorEastAsia" w:hAnsi="Arial" w:cs="Arial"/>
                <w:color w:val="000000"/>
                <w:sz w:val="18"/>
                <w:lang w:val="en-US"/>
              </w:rPr>
              <w:t>-C)}.</w:t>
            </w:r>
          </w:p>
        </w:tc>
        <w:tc>
          <w:tcPr>
            <w:tcW w:w="1560" w:type="dxa"/>
            <w:shd w:val="clear" w:color="auto" w:fill="auto"/>
          </w:tcPr>
          <w:p w14:paraId="03DDE894" w14:textId="493691E7" w:rsidR="00A0741D" w:rsidRPr="006879C6" w:rsidRDefault="00A0741D" w:rsidP="00A0741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6120C9">
              <w:rPr>
                <w:rFonts w:ascii="Arial" w:eastAsiaTheme="minorEastAsia" w:hAnsi="Arial" w:cs="Arial"/>
                <w:color w:val="000000"/>
                <w:sz w:val="18"/>
                <w:lang w:val="en-US"/>
              </w:rPr>
              <w:t>38-1</w:t>
            </w:r>
          </w:p>
        </w:tc>
        <w:tc>
          <w:tcPr>
            <w:tcW w:w="1134" w:type="dxa"/>
            <w:shd w:val="clear" w:color="auto" w:fill="auto"/>
          </w:tcPr>
          <w:p w14:paraId="733028F0" w14:textId="7BFF6C3F" w:rsidR="00A0741D" w:rsidRPr="006879C6" w:rsidRDefault="00A0741D" w:rsidP="00A0741D">
            <w:pPr>
              <w:keepNext/>
              <w:keepLines/>
              <w:spacing w:after="0"/>
              <w:rPr>
                <w:rFonts w:ascii="Arial" w:eastAsia="Microsoft YaHei UI" w:hAnsi="Arial" w:cs="Arial"/>
                <w:color w:val="000000"/>
                <w:sz w:val="18"/>
                <w:szCs w:val="18"/>
              </w:rPr>
            </w:pPr>
            <w:r w:rsidRPr="006A3B53">
              <w:rPr>
                <w:rFonts w:ascii="Arial" w:eastAsiaTheme="minorEastAsia" w:hAnsi="Arial" w:cs="Arial"/>
                <w:color w:val="000000"/>
                <w:sz w:val="18"/>
                <w:lang w:val="en-US"/>
              </w:rPr>
              <w:t>Yes</w:t>
            </w:r>
          </w:p>
        </w:tc>
        <w:tc>
          <w:tcPr>
            <w:tcW w:w="1559" w:type="dxa"/>
            <w:shd w:val="clear" w:color="auto" w:fill="auto"/>
          </w:tcPr>
          <w:p w14:paraId="199F81B7" w14:textId="49E0561E" w:rsidR="00A0741D" w:rsidRPr="006879C6" w:rsidRDefault="00A0741D" w:rsidP="00A0741D">
            <w:pPr>
              <w:keepNext/>
              <w:keepLines/>
              <w:spacing w:after="0"/>
              <w:rPr>
                <w:rFonts w:ascii="Arial" w:eastAsia="Microsoft YaHei UI" w:hAnsi="Arial" w:cs="Arial"/>
                <w:color w:val="000000"/>
                <w:sz w:val="18"/>
                <w:szCs w:val="18"/>
              </w:rPr>
            </w:pPr>
            <w:r w:rsidRPr="006A3B53">
              <w:rPr>
                <w:rFonts w:ascii="Arial" w:eastAsiaTheme="minorEastAsia" w:hAnsi="Arial" w:cs="Arial"/>
                <w:color w:val="000000"/>
                <w:sz w:val="18"/>
                <w:lang w:val="en-US"/>
              </w:rPr>
              <w:t> </w:t>
            </w:r>
          </w:p>
        </w:tc>
        <w:tc>
          <w:tcPr>
            <w:tcW w:w="1417" w:type="dxa"/>
          </w:tcPr>
          <w:p w14:paraId="17400D25" w14:textId="5046E9E4" w:rsidR="00A0741D" w:rsidRPr="006879C6" w:rsidRDefault="00A0741D" w:rsidP="00A0741D">
            <w:pPr>
              <w:keepNext/>
              <w:keepLines/>
              <w:spacing w:after="0"/>
              <w:rPr>
                <w:rFonts w:ascii="Arial" w:eastAsia="Microsoft YaHei UI" w:hAnsi="Arial" w:cs="Arial"/>
                <w:color w:val="000000"/>
                <w:sz w:val="18"/>
                <w:szCs w:val="18"/>
              </w:rPr>
            </w:pPr>
            <w:r w:rsidRPr="006A3B53">
              <w:rPr>
                <w:rFonts w:ascii="Arial" w:eastAsiaTheme="minorEastAsia" w:hAnsi="Arial" w:cs="Arial"/>
                <w:color w:val="000000"/>
                <w:sz w:val="18"/>
                <w:lang w:val="en-US"/>
              </w:rPr>
              <w:t>Network can only assume the maximum switch period</w:t>
            </w:r>
          </w:p>
        </w:tc>
        <w:tc>
          <w:tcPr>
            <w:tcW w:w="1276" w:type="dxa"/>
            <w:shd w:val="clear" w:color="auto" w:fill="auto"/>
          </w:tcPr>
          <w:p w14:paraId="0F44F8BF" w14:textId="2CB60B9E" w:rsidR="00A0741D" w:rsidRPr="006879C6" w:rsidRDefault="00A0741D" w:rsidP="00A0741D">
            <w:pPr>
              <w:keepNext/>
              <w:keepLines/>
              <w:spacing w:after="0"/>
              <w:rPr>
                <w:rFonts w:ascii="Arial" w:eastAsia="Microsoft YaHei UI" w:hAnsi="Arial" w:cs="Arial"/>
                <w:color w:val="000000"/>
                <w:sz w:val="18"/>
                <w:szCs w:val="18"/>
              </w:rPr>
            </w:pPr>
            <w:r w:rsidRPr="006A3B53">
              <w:rPr>
                <w:rFonts w:ascii="Arial" w:eastAsiaTheme="minorEastAsia" w:hAnsi="Arial" w:cs="Arial"/>
                <w:color w:val="000000"/>
                <w:sz w:val="18"/>
                <w:lang w:val="en-US"/>
              </w:rPr>
              <w:t>Per BC, details are up to RAN2</w:t>
            </w:r>
          </w:p>
        </w:tc>
        <w:tc>
          <w:tcPr>
            <w:tcW w:w="992" w:type="dxa"/>
            <w:shd w:val="clear" w:color="auto" w:fill="auto"/>
          </w:tcPr>
          <w:p w14:paraId="6407629E" w14:textId="1553B34C" w:rsidR="00A0741D" w:rsidRPr="006879C6" w:rsidRDefault="00A0741D" w:rsidP="00A0741D">
            <w:pPr>
              <w:keepNext/>
              <w:keepLines/>
              <w:spacing w:after="0"/>
              <w:rPr>
                <w:rFonts w:ascii="Arial" w:eastAsia="Microsoft YaHei UI" w:hAnsi="Arial" w:cs="Arial"/>
                <w:color w:val="000000"/>
                <w:sz w:val="18"/>
                <w:szCs w:val="18"/>
              </w:rPr>
            </w:pPr>
            <w:r w:rsidRPr="006A3B53">
              <w:rPr>
                <w:rFonts w:ascii="Arial" w:eastAsiaTheme="minorEastAsia" w:hAnsi="Arial" w:cs="Arial"/>
                <w:color w:val="000000"/>
                <w:sz w:val="18"/>
                <w:lang w:val="en-US"/>
              </w:rPr>
              <w:t>No need </w:t>
            </w:r>
          </w:p>
        </w:tc>
        <w:tc>
          <w:tcPr>
            <w:tcW w:w="993" w:type="dxa"/>
            <w:shd w:val="clear" w:color="auto" w:fill="auto"/>
          </w:tcPr>
          <w:p w14:paraId="0A5F4030" w14:textId="1F778861" w:rsidR="00A0741D" w:rsidRPr="006879C6" w:rsidRDefault="00A0741D" w:rsidP="00A0741D">
            <w:pPr>
              <w:keepNext/>
              <w:keepLines/>
              <w:spacing w:after="0"/>
              <w:rPr>
                <w:rFonts w:ascii="Arial" w:eastAsia="Microsoft YaHei UI" w:hAnsi="Arial" w:cs="Arial"/>
                <w:color w:val="000000"/>
                <w:sz w:val="18"/>
                <w:szCs w:val="18"/>
              </w:rPr>
            </w:pPr>
            <w:r w:rsidRPr="006A3B53">
              <w:rPr>
                <w:rFonts w:ascii="Arial" w:eastAsiaTheme="minorEastAsia" w:hAnsi="Arial" w:cs="Arial"/>
                <w:color w:val="000000"/>
                <w:sz w:val="18"/>
                <w:lang w:val="en-US"/>
              </w:rPr>
              <w:t>Applicable only to FR1 </w:t>
            </w:r>
          </w:p>
        </w:tc>
        <w:tc>
          <w:tcPr>
            <w:tcW w:w="1842" w:type="dxa"/>
          </w:tcPr>
          <w:p w14:paraId="032E1D6D" w14:textId="6D111CD0" w:rsidR="00A0741D" w:rsidRPr="006879C6" w:rsidRDefault="00A0741D" w:rsidP="00A0741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6A3B53">
              <w:rPr>
                <w:rFonts w:ascii="Arial" w:eastAsiaTheme="minorEastAsia" w:hAnsi="Arial" w:cs="Arial"/>
                <w:color w:val="000000"/>
                <w:sz w:val="18"/>
                <w:lang w:val="en-US"/>
              </w:rPr>
              <w:t> </w:t>
            </w:r>
          </w:p>
        </w:tc>
        <w:tc>
          <w:tcPr>
            <w:tcW w:w="1843" w:type="dxa"/>
            <w:shd w:val="clear" w:color="auto" w:fill="auto"/>
          </w:tcPr>
          <w:p w14:paraId="1B2B839D" w14:textId="2C771CC8" w:rsidR="00A0741D" w:rsidRPr="006879C6" w:rsidRDefault="00A0741D" w:rsidP="00A0741D">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6A3B53">
              <w:rPr>
                <w:rFonts w:ascii="Arial" w:eastAsiaTheme="minorEastAsia" w:hAnsi="Arial" w:cs="Arial"/>
                <w:color w:val="000000"/>
                <w:sz w:val="18"/>
                <w:lang w:val="en-US"/>
              </w:rPr>
              <w:t>Detailed information can refer to the LS to RAN2 in R4-2317609 </w:t>
            </w:r>
          </w:p>
        </w:tc>
        <w:tc>
          <w:tcPr>
            <w:tcW w:w="1276" w:type="dxa"/>
            <w:shd w:val="clear" w:color="auto" w:fill="auto"/>
          </w:tcPr>
          <w:p w14:paraId="6F64ED89" w14:textId="112DC9C5" w:rsidR="00A0741D" w:rsidRPr="006879C6" w:rsidRDefault="00A0741D" w:rsidP="00A0741D">
            <w:pPr>
              <w:keepNext/>
              <w:keepLines/>
              <w:spacing w:after="0"/>
              <w:rPr>
                <w:rFonts w:ascii="Arial" w:eastAsia="Microsoft YaHei UI" w:hAnsi="Arial" w:cs="Arial"/>
                <w:color w:val="000000"/>
                <w:sz w:val="18"/>
                <w:szCs w:val="18"/>
              </w:rPr>
            </w:pPr>
            <w:r w:rsidRPr="006A3B53">
              <w:rPr>
                <w:rFonts w:ascii="Arial" w:eastAsiaTheme="minorEastAsia" w:hAnsi="Arial" w:cs="Arial"/>
                <w:color w:val="000000"/>
                <w:sz w:val="18"/>
                <w:lang w:val="en-US"/>
              </w:rPr>
              <w:t>Optional with capability</w:t>
            </w:r>
            <w:r>
              <w:rPr>
                <w:rFonts w:ascii="Arial" w:eastAsiaTheme="minorEastAsia" w:hAnsi="Arial" w:cs="Arial"/>
                <w:color w:val="000000"/>
                <w:sz w:val="18"/>
                <w:lang w:val="en-US"/>
              </w:rPr>
              <w:t xml:space="preserve"> signaling</w:t>
            </w:r>
          </w:p>
        </w:tc>
      </w:tr>
    </w:tbl>
    <w:p w14:paraId="42293785" w14:textId="77777777" w:rsidR="00A0741D" w:rsidRDefault="00A0741D" w:rsidP="00A0741D">
      <w:pPr>
        <w:rPr>
          <w:lang w:val="sv-SE" w:eastAsia="zh-CN"/>
        </w:rPr>
      </w:pPr>
    </w:p>
    <w:p w14:paraId="4243BA17" w14:textId="77777777" w:rsidR="00A0741D" w:rsidRPr="003C71F3" w:rsidRDefault="00A0741D" w:rsidP="00A0741D">
      <w:pPr>
        <w:rPr>
          <w:b/>
          <w:bCs/>
          <w:color w:val="0070C0"/>
          <w:szCs w:val="24"/>
          <w:lang w:eastAsia="zh-CN"/>
        </w:rPr>
      </w:pPr>
      <w:r w:rsidRPr="003C71F3">
        <w:rPr>
          <w:b/>
          <w:bCs/>
          <w:color w:val="0070C0"/>
          <w:szCs w:val="24"/>
          <w:lang w:eastAsia="zh-CN"/>
        </w:rPr>
        <w:t>Recommended WF:</w:t>
      </w:r>
    </w:p>
    <w:p w14:paraId="76D65D93" w14:textId="77777777" w:rsidR="00D83FD7" w:rsidRPr="00CC6892" w:rsidRDefault="00D83FD7" w:rsidP="00D83FD7">
      <w:pPr>
        <w:pStyle w:val="B1"/>
        <w:ind w:left="0" w:firstLine="0"/>
        <w:rPr>
          <w:color w:val="000000"/>
          <w:lang w:eastAsia="zh-CN"/>
        </w:rPr>
      </w:pPr>
      <w:r>
        <w:rPr>
          <w:color w:val="000000"/>
        </w:rPr>
        <w:t>Use option 1 as baseline.</w:t>
      </w:r>
    </w:p>
    <w:p w14:paraId="742807B1" w14:textId="77777777" w:rsidR="00A0741D" w:rsidRPr="00A0741D" w:rsidRDefault="00A0741D" w:rsidP="00A0741D">
      <w:pPr>
        <w:rPr>
          <w:lang w:eastAsia="zh-CN"/>
        </w:rPr>
      </w:pPr>
    </w:p>
    <w:p w14:paraId="085D5509" w14:textId="2E20CCBA" w:rsidR="00A0741D" w:rsidRDefault="00A0741D" w:rsidP="00A0741D">
      <w:pPr>
        <w:pStyle w:val="2"/>
        <w:numPr>
          <w:ilvl w:val="0"/>
          <w:numId w:val="0"/>
        </w:numPr>
        <w:ind w:left="576" w:hanging="576"/>
        <w:rPr>
          <w:rFonts w:ascii="Times New Roman" w:hAnsi="Times New Roman"/>
        </w:rPr>
      </w:pPr>
      <w:r w:rsidRPr="003C71F3">
        <w:rPr>
          <w:rFonts w:ascii="Times New Roman" w:hAnsi="Times New Roman"/>
        </w:rPr>
        <w:t xml:space="preserve">38-x </w:t>
      </w:r>
      <w:r w:rsidR="00F45FB9">
        <w:rPr>
          <w:rFonts w:ascii="Times New Roman" w:hAnsi="Times New Roman"/>
        </w:rPr>
        <w:t>UL-MIMO coherence capability</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A0741D" w:rsidRPr="0078712B" w14:paraId="09A2CCC3" w14:textId="77777777" w:rsidTr="00FE4B34">
        <w:trPr>
          <w:trHeight w:val="20"/>
        </w:trPr>
        <w:tc>
          <w:tcPr>
            <w:tcW w:w="1129" w:type="dxa"/>
            <w:shd w:val="clear" w:color="auto" w:fill="auto"/>
          </w:tcPr>
          <w:p w14:paraId="7F93F802"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Features</w:t>
            </w:r>
          </w:p>
        </w:tc>
        <w:tc>
          <w:tcPr>
            <w:tcW w:w="709" w:type="dxa"/>
            <w:shd w:val="clear" w:color="auto" w:fill="auto"/>
          </w:tcPr>
          <w:p w14:paraId="6A9E5857"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Index</w:t>
            </w:r>
          </w:p>
        </w:tc>
        <w:tc>
          <w:tcPr>
            <w:tcW w:w="1559" w:type="dxa"/>
            <w:shd w:val="clear" w:color="auto" w:fill="auto"/>
          </w:tcPr>
          <w:p w14:paraId="57AFE5EF"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Feature group</w:t>
            </w:r>
          </w:p>
        </w:tc>
        <w:tc>
          <w:tcPr>
            <w:tcW w:w="5103" w:type="dxa"/>
            <w:shd w:val="clear" w:color="auto" w:fill="auto"/>
          </w:tcPr>
          <w:p w14:paraId="1214E3FC"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hAnsi="Arial" w:cs="Arial"/>
                <w:b/>
                <w:color w:val="000000"/>
                <w:sz w:val="18"/>
                <w:lang w:eastAsia="zh-CN"/>
              </w:rPr>
            </w:pPr>
            <w:r w:rsidRPr="0078712B">
              <w:rPr>
                <w:rFonts w:ascii="Arial" w:eastAsia="Times New Roman" w:hAnsi="Arial" w:cs="Arial"/>
                <w:b/>
                <w:color w:val="000000"/>
                <w:sz w:val="18"/>
                <w:lang w:eastAsia="ja-JP"/>
              </w:rPr>
              <w:t>Components</w:t>
            </w:r>
          </w:p>
          <w:p w14:paraId="467AEC13"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hAnsi="Arial" w:cs="Arial"/>
                <w:b/>
                <w:color w:val="000000"/>
                <w:sz w:val="18"/>
                <w:lang w:eastAsia="zh-CN"/>
              </w:rPr>
            </w:pPr>
          </w:p>
        </w:tc>
        <w:tc>
          <w:tcPr>
            <w:tcW w:w="1560" w:type="dxa"/>
            <w:shd w:val="clear" w:color="auto" w:fill="auto"/>
          </w:tcPr>
          <w:p w14:paraId="74BF7136"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Prerequisite feature groups</w:t>
            </w:r>
          </w:p>
        </w:tc>
        <w:tc>
          <w:tcPr>
            <w:tcW w:w="1134" w:type="dxa"/>
            <w:shd w:val="clear" w:color="auto" w:fill="auto"/>
          </w:tcPr>
          <w:p w14:paraId="6F671C6D"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 xml:space="preserve">Need for the </w:t>
            </w:r>
            <w:proofErr w:type="spellStart"/>
            <w:r w:rsidRPr="0078712B">
              <w:rPr>
                <w:rFonts w:ascii="Arial" w:eastAsia="Times New Roman" w:hAnsi="Arial" w:cs="Arial"/>
                <w:b/>
                <w:color w:val="000000"/>
                <w:sz w:val="18"/>
                <w:lang w:eastAsia="ja-JP"/>
              </w:rPr>
              <w:t>gNB</w:t>
            </w:r>
            <w:proofErr w:type="spellEnd"/>
            <w:r w:rsidRPr="0078712B">
              <w:rPr>
                <w:rFonts w:ascii="Arial" w:eastAsia="Times New Roman" w:hAnsi="Arial" w:cs="Arial"/>
                <w:b/>
                <w:color w:val="000000"/>
                <w:sz w:val="18"/>
                <w:lang w:eastAsia="ja-JP"/>
              </w:rPr>
              <w:t xml:space="preserve"> to know if the feature is supported</w:t>
            </w:r>
          </w:p>
        </w:tc>
        <w:tc>
          <w:tcPr>
            <w:tcW w:w="1559" w:type="dxa"/>
            <w:shd w:val="clear" w:color="auto" w:fill="auto"/>
          </w:tcPr>
          <w:p w14:paraId="61BA6C85"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Gulim" w:hAnsi="Arial" w:cs="Arial"/>
                <w:b/>
                <w:color w:val="000000"/>
                <w:sz w:val="18"/>
                <w:lang w:eastAsia="ja-JP"/>
              </w:rPr>
              <w:t xml:space="preserve">Applicable to </w:t>
            </w:r>
            <w:r w:rsidRPr="0078712B">
              <w:rPr>
                <w:rFonts w:ascii="Arial" w:eastAsia="Times New Roman" w:hAnsi="Arial" w:cs="Arial"/>
                <w:b/>
                <w:color w:val="000000"/>
                <w:sz w:val="18"/>
                <w:lang w:eastAsia="ja-JP"/>
              </w:rPr>
              <w:t>the capability signalling exchange between UEs (V2X WI only)”.</w:t>
            </w:r>
          </w:p>
        </w:tc>
        <w:tc>
          <w:tcPr>
            <w:tcW w:w="1417" w:type="dxa"/>
          </w:tcPr>
          <w:p w14:paraId="47E20BF3" w14:textId="77777777" w:rsidR="00A0741D" w:rsidRPr="0078712B" w:rsidRDefault="00A0741D"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Consequence if the feature is not supported by the UE</w:t>
            </w:r>
          </w:p>
        </w:tc>
        <w:tc>
          <w:tcPr>
            <w:tcW w:w="1276" w:type="dxa"/>
            <w:shd w:val="clear" w:color="auto" w:fill="auto"/>
          </w:tcPr>
          <w:p w14:paraId="45F136C1" w14:textId="77777777" w:rsidR="00A0741D" w:rsidRPr="0078712B" w:rsidRDefault="00A0741D"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Type</w:t>
            </w:r>
          </w:p>
          <w:p w14:paraId="51CE5CE9" w14:textId="77777777" w:rsidR="00A0741D" w:rsidRPr="0078712B" w:rsidRDefault="00A0741D" w:rsidP="00FE4B34">
            <w:pPr>
              <w:keepNext/>
              <w:keepLines/>
              <w:spacing w:after="0"/>
              <w:rPr>
                <w:rFonts w:ascii="Arial" w:hAnsi="Arial" w:cs="Arial"/>
                <w:b/>
                <w:color w:val="000000"/>
                <w:sz w:val="18"/>
                <w:lang w:eastAsia="ja-JP"/>
              </w:rPr>
            </w:pPr>
            <w:r w:rsidRPr="0078712B">
              <w:rPr>
                <w:rFonts w:ascii="Arial" w:hAnsi="Arial" w:cs="Arial"/>
                <w:b/>
                <w:color w:val="000000"/>
                <w:sz w:val="18"/>
                <w:lang w:eastAsia="ja-JP"/>
              </w:rPr>
              <w:t>(the ‘type’ definition from UE features should be based on the granularity of 1) Per UE or 2) Per Band or 3) Per BC or 4) Per FS or 5) Per FSPC)</w:t>
            </w:r>
          </w:p>
        </w:tc>
        <w:tc>
          <w:tcPr>
            <w:tcW w:w="992" w:type="dxa"/>
            <w:shd w:val="clear" w:color="auto" w:fill="auto"/>
          </w:tcPr>
          <w:p w14:paraId="74CF2577"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Need of FDD/TDD differentiation</w:t>
            </w:r>
          </w:p>
        </w:tc>
        <w:tc>
          <w:tcPr>
            <w:tcW w:w="993" w:type="dxa"/>
            <w:shd w:val="clear" w:color="auto" w:fill="auto"/>
          </w:tcPr>
          <w:p w14:paraId="49DD49BB"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Need of FR1/FR2 differentiation</w:t>
            </w:r>
          </w:p>
        </w:tc>
        <w:tc>
          <w:tcPr>
            <w:tcW w:w="1842" w:type="dxa"/>
          </w:tcPr>
          <w:p w14:paraId="49625C61"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Capability interpretation for mixture of FDD/TDD and/or FR1/FR2</w:t>
            </w:r>
          </w:p>
        </w:tc>
        <w:tc>
          <w:tcPr>
            <w:tcW w:w="1843" w:type="dxa"/>
            <w:shd w:val="clear" w:color="auto" w:fill="auto"/>
          </w:tcPr>
          <w:p w14:paraId="5D7EE016"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Note</w:t>
            </w:r>
          </w:p>
        </w:tc>
        <w:tc>
          <w:tcPr>
            <w:tcW w:w="1276" w:type="dxa"/>
            <w:shd w:val="clear" w:color="auto" w:fill="auto"/>
          </w:tcPr>
          <w:p w14:paraId="67678694" w14:textId="77777777" w:rsidR="00A0741D" w:rsidRPr="0078712B" w:rsidRDefault="00A0741D" w:rsidP="00FE4B34">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78712B">
              <w:rPr>
                <w:rFonts w:ascii="Arial" w:eastAsia="Times New Roman" w:hAnsi="Arial" w:cs="Arial"/>
                <w:b/>
                <w:color w:val="000000"/>
                <w:sz w:val="18"/>
                <w:lang w:eastAsia="ja-JP"/>
              </w:rPr>
              <w:t>Mandatory/Optional</w:t>
            </w:r>
          </w:p>
        </w:tc>
      </w:tr>
      <w:tr w:rsidR="00F45FB9" w:rsidRPr="0078712B" w14:paraId="1A5CC8F3" w14:textId="77777777" w:rsidTr="00FE4B34">
        <w:trPr>
          <w:trHeight w:val="363"/>
        </w:trPr>
        <w:tc>
          <w:tcPr>
            <w:tcW w:w="1129" w:type="dxa"/>
            <w:shd w:val="clear" w:color="auto" w:fill="auto"/>
          </w:tcPr>
          <w:p w14:paraId="45960505" w14:textId="77777777" w:rsidR="00F45FB9" w:rsidRPr="0078712B" w:rsidRDefault="00F45FB9" w:rsidP="00F45FB9">
            <w:pPr>
              <w:autoSpaceDE w:val="0"/>
              <w:autoSpaceDN w:val="0"/>
              <w:adjustRightInd w:val="0"/>
              <w:snapToGrid w:val="0"/>
              <w:spacing w:afterLines="50" w:after="120"/>
              <w:contextualSpacing/>
              <w:rPr>
                <w:rFonts w:ascii="Arial" w:hAnsi="Arial" w:cs="Arial"/>
                <w:color w:val="000000"/>
                <w:sz w:val="18"/>
                <w:lang w:val="en-US" w:eastAsia="zh-CN"/>
              </w:rPr>
            </w:pPr>
            <w:r w:rsidRPr="0078712B">
              <w:rPr>
                <w:rFonts w:ascii="Arial" w:eastAsiaTheme="minorEastAsia" w:hAnsi="Arial" w:cs="Arial"/>
                <w:b/>
                <w:bCs/>
                <w:sz w:val="18"/>
                <w:szCs w:val="18"/>
                <w:lang w:eastAsia="zh-CN"/>
              </w:rPr>
              <w:t xml:space="preserve">Option </w:t>
            </w:r>
            <w:r>
              <w:rPr>
                <w:rFonts w:ascii="Arial" w:eastAsiaTheme="minorEastAsia" w:hAnsi="Arial" w:cs="Arial"/>
                <w:b/>
                <w:bCs/>
                <w:sz w:val="18"/>
                <w:szCs w:val="18"/>
                <w:lang w:eastAsia="zh-CN"/>
              </w:rPr>
              <w:t>1</w:t>
            </w:r>
            <w:r w:rsidRPr="0078712B">
              <w:rPr>
                <w:rFonts w:ascii="Arial" w:eastAsiaTheme="minorEastAsia" w:hAnsi="Arial" w:cs="Arial"/>
                <w:b/>
                <w:bCs/>
                <w:sz w:val="18"/>
                <w:szCs w:val="18"/>
                <w:lang w:eastAsia="zh-CN"/>
              </w:rPr>
              <w:t>: R</w:t>
            </w:r>
            <w:r>
              <w:rPr>
                <w:rFonts w:ascii="Arial" w:eastAsiaTheme="minorEastAsia" w:hAnsi="Arial" w:cs="Arial"/>
                <w:b/>
                <w:bCs/>
                <w:sz w:val="18"/>
                <w:szCs w:val="18"/>
                <w:lang w:eastAsia="zh-CN"/>
              </w:rPr>
              <w:t>4-2401107 NTT DOCOMO</w:t>
            </w:r>
          </w:p>
        </w:tc>
        <w:tc>
          <w:tcPr>
            <w:tcW w:w="709" w:type="dxa"/>
            <w:shd w:val="clear" w:color="auto" w:fill="auto"/>
          </w:tcPr>
          <w:p w14:paraId="274B62CA" w14:textId="6F2C08AB" w:rsidR="00F45FB9" w:rsidRPr="0078712B" w:rsidRDefault="00F45FB9" w:rsidP="00F45FB9">
            <w:pPr>
              <w:keepNext/>
              <w:keepLines/>
              <w:overflowPunct w:val="0"/>
              <w:autoSpaceDE w:val="0"/>
              <w:autoSpaceDN w:val="0"/>
              <w:adjustRightInd w:val="0"/>
              <w:spacing w:after="0"/>
              <w:textAlignment w:val="baseline"/>
              <w:rPr>
                <w:rFonts w:ascii="Arial" w:hAnsi="Arial" w:cs="Arial"/>
                <w:bCs/>
                <w:color w:val="000000"/>
                <w:sz w:val="18"/>
                <w:lang w:eastAsia="zh-CN"/>
              </w:rPr>
            </w:pPr>
            <w:ins w:id="372" w:author="作成者">
              <w:r w:rsidRPr="006879C6">
                <w:rPr>
                  <w:rFonts w:ascii="Arial" w:eastAsia="Microsoft YaHei UI" w:hAnsi="Arial" w:cs="Arial"/>
                  <w:color w:val="000000"/>
                  <w:sz w:val="18"/>
                  <w:szCs w:val="18"/>
                </w:rPr>
                <w:t>38-10</w:t>
              </w:r>
            </w:ins>
          </w:p>
        </w:tc>
        <w:tc>
          <w:tcPr>
            <w:tcW w:w="1559" w:type="dxa"/>
            <w:shd w:val="clear" w:color="auto" w:fill="auto"/>
          </w:tcPr>
          <w:p w14:paraId="72F4DC98" w14:textId="77777777" w:rsidR="00F45FB9" w:rsidRPr="006879C6" w:rsidRDefault="00F45FB9" w:rsidP="00F45FB9">
            <w:pPr>
              <w:rPr>
                <w:ins w:id="373" w:author="作成者"/>
                <w:rFonts w:ascii="Arial" w:eastAsia="Microsoft YaHei UI" w:hAnsi="Arial" w:cs="Arial"/>
                <w:color w:val="000000"/>
                <w:sz w:val="18"/>
                <w:szCs w:val="18"/>
              </w:rPr>
            </w:pPr>
            <w:ins w:id="374" w:author="作成者">
              <w:r w:rsidRPr="006879C6">
                <w:rPr>
                  <w:rFonts w:ascii="Arial" w:eastAsia="Microsoft YaHei UI" w:hAnsi="Arial" w:cs="Arial"/>
                  <w:color w:val="000000"/>
                  <w:sz w:val="18"/>
                  <w:szCs w:val="18"/>
                </w:rPr>
                <w:t>UL-MIMO coherence capability for dynamic Tx switching between 2Tx-2Tx switching among 3 or 4 bands</w:t>
              </w:r>
            </w:ins>
          </w:p>
          <w:p w14:paraId="1219AE49" w14:textId="07556AF5" w:rsidR="00F45FB9" w:rsidRPr="0078712B" w:rsidRDefault="00F45FB9" w:rsidP="00F45FB9">
            <w:pPr>
              <w:keepNext/>
              <w:keepLines/>
              <w:overflowPunct w:val="0"/>
              <w:autoSpaceDE w:val="0"/>
              <w:autoSpaceDN w:val="0"/>
              <w:adjustRightInd w:val="0"/>
              <w:spacing w:after="0"/>
              <w:textAlignment w:val="baseline"/>
              <w:rPr>
                <w:rFonts w:ascii="Arial" w:hAnsi="Arial" w:cs="Arial"/>
                <w:sz w:val="18"/>
                <w:szCs w:val="18"/>
                <w:lang w:eastAsia="zh-CN"/>
              </w:rPr>
            </w:pPr>
          </w:p>
        </w:tc>
        <w:tc>
          <w:tcPr>
            <w:tcW w:w="5103" w:type="dxa"/>
            <w:shd w:val="clear" w:color="auto" w:fill="auto"/>
          </w:tcPr>
          <w:p w14:paraId="7E3FE442" w14:textId="6F2E57C6" w:rsidR="00F45FB9" w:rsidRPr="0078712B" w:rsidRDefault="00F45FB9" w:rsidP="009B734C">
            <w:pPr>
              <w:keepNext/>
              <w:keepLines/>
              <w:numPr>
                <w:ilvl w:val="0"/>
                <w:numId w:val="5"/>
              </w:numPr>
              <w:spacing w:after="0"/>
              <w:rPr>
                <w:rFonts w:ascii="Arial" w:eastAsia="Yu Mincho" w:hAnsi="Arial" w:cs="Arial"/>
                <w:sz w:val="18"/>
                <w:szCs w:val="18"/>
                <w:lang w:eastAsia="zh-CN"/>
              </w:rPr>
            </w:pPr>
            <w:ins w:id="375" w:author="作成者">
              <w:r w:rsidRPr="006879C6">
                <w:rPr>
                  <w:rFonts w:ascii="Arial" w:eastAsia="Microsoft YaHei UI" w:hAnsi="Arial" w:cs="Arial"/>
                  <w:color w:val="000000"/>
                  <w:sz w:val="18"/>
                  <w:szCs w:val="18"/>
                </w:rPr>
                <w:t>1.</w:t>
              </w:r>
              <w:r w:rsidRPr="006879C6">
                <w:rPr>
                  <w:rFonts w:ascii="Arial" w:eastAsia="Microsoft YaHei UI" w:hAnsi="Arial" w:cs="Arial" w:hint="eastAsia"/>
                  <w:color w:val="000000"/>
                  <w:sz w:val="18"/>
                  <w:szCs w:val="18"/>
                </w:rPr>
                <w:t xml:space="preserve"> </w:t>
              </w:r>
              <w:r w:rsidRPr="006879C6">
                <w:rPr>
                  <w:rFonts w:ascii="Arial" w:eastAsia="Microsoft YaHei UI" w:hAnsi="Arial" w:cs="Arial"/>
                  <w:color w:val="000000"/>
                  <w:sz w:val="18"/>
                  <w:szCs w:val="18"/>
                </w:rPr>
                <w:t>Apply UL-MIMO coherence for the 2Tx-capable UL band(s). Rel-17 signalling on UL-MIMO coherence capability for 2Tx-2Tx switching is reused</w:t>
              </w:r>
            </w:ins>
          </w:p>
        </w:tc>
        <w:tc>
          <w:tcPr>
            <w:tcW w:w="1560" w:type="dxa"/>
            <w:shd w:val="clear" w:color="auto" w:fill="auto"/>
          </w:tcPr>
          <w:p w14:paraId="7424AB97" w14:textId="39A955D2" w:rsidR="00F45FB9" w:rsidRPr="0078712B" w:rsidRDefault="00F45FB9" w:rsidP="00F45FB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ins w:id="376" w:author="作成者">
              <w:r w:rsidRPr="006879C6">
                <w:rPr>
                  <w:rFonts w:ascii="Arial" w:eastAsia="Microsoft YaHei UI" w:hAnsi="Arial" w:cs="Arial"/>
                  <w:color w:val="000000"/>
                  <w:sz w:val="18"/>
                  <w:szCs w:val="18"/>
                </w:rPr>
                <w:t>38-1, 38-2, 38-3, 38-4, 35-5</w:t>
              </w:r>
            </w:ins>
          </w:p>
        </w:tc>
        <w:tc>
          <w:tcPr>
            <w:tcW w:w="1134" w:type="dxa"/>
            <w:shd w:val="clear" w:color="auto" w:fill="auto"/>
          </w:tcPr>
          <w:p w14:paraId="3DD7A42F" w14:textId="42687208" w:rsidR="00F45FB9" w:rsidRPr="0078712B" w:rsidRDefault="00F45FB9" w:rsidP="00F45FB9">
            <w:pPr>
              <w:keepNext/>
              <w:keepLines/>
              <w:spacing w:after="0"/>
              <w:rPr>
                <w:rFonts w:ascii="Arial" w:hAnsi="Arial" w:cs="Arial"/>
                <w:color w:val="000000"/>
                <w:sz w:val="18"/>
                <w:szCs w:val="18"/>
                <w:lang w:eastAsia="ja-JP"/>
              </w:rPr>
            </w:pPr>
            <w:ins w:id="377" w:author="作成者">
              <w:r w:rsidRPr="006879C6">
                <w:rPr>
                  <w:rFonts w:ascii="Arial" w:eastAsia="Microsoft YaHei UI" w:hAnsi="Arial" w:cs="Arial"/>
                  <w:color w:val="000000"/>
                  <w:sz w:val="18"/>
                  <w:szCs w:val="18"/>
                </w:rPr>
                <w:t>Yes</w:t>
              </w:r>
            </w:ins>
          </w:p>
        </w:tc>
        <w:tc>
          <w:tcPr>
            <w:tcW w:w="1559" w:type="dxa"/>
            <w:shd w:val="clear" w:color="auto" w:fill="auto"/>
          </w:tcPr>
          <w:p w14:paraId="14C2814F" w14:textId="53DB27B0" w:rsidR="00F45FB9" w:rsidRPr="0078712B" w:rsidRDefault="00F45FB9" w:rsidP="00F45FB9">
            <w:pPr>
              <w:keepNext/>
              <w:keepLines/>
              <w:spacing w:after="0"/>
              <w:rPr>
                <w:rFonts w:ascii="Arial" w:hAnsi="Arial" w:cs="Arial"/>
                <w:color w:val="000000"/>
                <w:sz w:val="18"/>
                <w:szCs w:val="18"/>
                <w:lang w:eastAsia="ja-JP"/>
              </w:rPr>
            </w:pPr>
            <w:ins w:id="378" w:author="作成者">
              <w:r w:rsidRPr="006879C6">
                <w:rPr>
                  <w:rFonts w:ascii="Arial" w:eastAsia="Microsoft YaHei UI" w:hAnsi="Arial" w:cs="Arial" w:hint="eastAsia"/>
                  <w:color w:val="000000"/>
                  <w:sz w:val="18"/>
                  <w:szCs w:val="18"/>
                </w:rPr>
                <w:t>N</w:t>
              </w:r>
              <w:r w:rsidRPr="006879C6">
                <w:rPr>
                  <w:rFonts w:ascii="Arial" w:eastAsia="Microsoft YaHei UI" w:hAnsi="Arial" w:cs="Arial"/>
                  <w:color w:val="000000"/>
                  <w:sz w:val="18"/>
                  <w:szCs w:val="18"/>
                </w:rPr>
                <w:t>/A</w:t>
              </w:r>
            </w:ins>
          </w:p>
        </w:tc>
        <w:tc>
          <w:tcPr>
            <w:tcW w:w="1417" w:type="dxa"/>
          </w:tcPr>
          <w:p w14:paraId="04E76C33" w14:textId="05F6A0E4" w:rsidR="00F45FB9" w:rsidRPr="0078712B" w:rsidRDefault="00F45FB9" w:rsidP="00F45FB9">
            <w:pPr>
              <w:keepNext/>
              <w:keepLines/>
              <w:spacing w:after="0"/>
              <w:rPr>
                <w:rFonts w:ascii="Arial" w:eastAsia="MS Gothic" w:hAnsi="Arial" w:cs="Arial"/>
                <w:sz w:val="18"/>
                <w:szCs w:val="18"/>
                <w:lang w:eastAsia="ja-JP"/>
              </w:rPr>
            </w:pPr>
            <w:ins w:id="379" w:author="作成者">
              <w:r w:rsidRPr="006879C6">
                <w:rPr>
                  <w:rFonts w:ascii="Arial" w:eastAsia="Microsoft YaHei UI" w:hAnsi="Arial" w:cs="Arial"/>
                  <w:color w:val="000000"/>
                  <w:sz w:val="18"/>
                  <w:szCs w:val="18"/>
                </w:rPr>
                <w:t>UL-MIMO coherence cannot be supported for UL Tx switching across more than 2 bands.</w:t>
              </w:r>
            </w:ins>
          </w:p>
        </w:tc>
        <w:tc>
          <w:tcPr>
            <w:tcW w:w="1276" w:type="dxa"/>
            <w:shd w:val="clear" w:color="auto" w:fill="auto"/>
          </w:tcPr>
          <w:p w14:paraId="3D2E925B" w14:textId="15240D80" w:rsidR="00F45FB9" w:rsidRPr="0078712B" w:rsidRDefault="00F45FB9" w:rsidP="00F45FB9">
            <w:pPr>
              <w:keepNext/>
              <w:keepLines/>
              <w:spacing w:after="0"/>
              <w:rPr>
                <w:rFonts w:ascii="Arial" w:hAnsi="Arial" w:cs="Arial"/>
                <w:color w:val="000000"/>
                <w:sz w:val="18"/>
                <w:szCs w:val="18"/>
                <w:lang w:eastAsia="ja-JP"/>
              </w:rPr>
            </w:pPr>
            <w:ins w:id="380" w:author="作成者">
              <w:r w:rsidRPr="006879C6">
                <w:rPr>
                  <w:rFonts w:ascii="Arial" w:eastAsia="Microsoft YaHei UI" w:hAnsi="Arial" w:cs="Arial"/>
                  <w:color w:val="000000"/>
                  <w:sz w:val="18"/>
                  <w:szCs w:val="18"/>
                </w:rPr>
                <w:t>Per BC</w:t>
              </w:r>
            </w:ins>
          </w:p>
        </w:tc>
        <w:tc>
          <w:tcPr>
            <w:tcW w:w="992" w:type="dxa"/>
            <w:shd w:val="clear" w:color="auto" w:fill="auto"/>
          </w:tcPr>
          <w:p w14:paraId="3EB17EE1" w14:textId="1AE35CB1" w:rsidR="00F45FB9" w:rsidRPr="0078712B" w:rsidRDefault="00F45FB9" w:rsidP="00F45FB9">
            <w:pPr>
              <w:keepNext/>
              <w:keepLines/>
              <w:spacing w:after="0"/>
              <w:rPr>
                <w:rFonts w:ascii="Arial" w:hAnsi="Arial" w:cs="Arial"/>
                <w:color w:val="000000"/>
                <w:sz w:val="18"/>
                <w:szCs w:val="18"/>
                <w:lang w:eastAsia="ja-JP"/>
              </w:rPr>
            </w:pPr>
            <w:ins w:id="381" w:author="作成者">
              <w:r w:rsidRPr="006879C6">
                <w:rPr>
                  <w:rFonts w:ascii="Arial" w:eastAsia="Microsoft YaHei UI" w:hAnsi="Arial" w:cs="Arial"/>
                  <w:color w:val="000000"/>
                  <w:sz w:val="18"/>
                  <w:szCs w:val="18"/>
                </w:rPr>
                <w:t>No</w:t>
              </w:r>
            </w:ins>
          </w:p>
        </w:tc>
        <w:tc>
          <w:tcPr>
            <w:tcW w:w="993" w:type="dxa"/>
            <w:shd w:val="clear" w:color="auto" w:fill="auto"/>
          </w:tcPr>
          <w:p w14:paraId="3A5D6511" w14:textId="6AFE3F09" w:rsidR="00F45FB9" w:rsidRPr="0078712B" w:rsidRDefault="00F45FB9" w:rsidP="00F45FB9">
            <w:pPr>
              <w:keepNext/>
              <w:keepLines/>
              <w:spacing w:after="0"/>
              <w:rPr>
                <w:rFonts w:ascii="Arial" w:hAnsi="Arial" w:cs="Arial"/>
                <w:color w:val="000000"/>
                <w:sz w:val="18"/>
                <w:szCs w:val="18"/>
                <w:lang w:eastAsia="ja-JP"/>
              </w:rPr>
            </w:pPr>
            <w:ins w:id="382" w:author="作成者">
              <w:r w:rsidRPr="006879C6">
                <w:rPr>
                  <w:rFonts w:ascii="Arial" w:eastAsia="Microsoft YaHei UI" w:hAnsi="Arial" w:cs="Arial" w:hint="eastAsia"/>
                  <w:color w:val="000000"/>
                  <w:sz w:val="18"/>
                  <w:szCs w:val="18"/>
                </w:rPr>
                <w:t>F</w:t>
              </w:r>
              <w:r w:rsidRPr="006879C6">
                <w:rPr>
                  <w:rFonts w:ascii="Arial" w:eastAsia="Microsoft YaHei UI" w:hAnsi="Arial" w:cs="Arial"/>
                  <w:color w:val="000000"/>
                  <w:sz w:val="18"/>
                  <w:szCs w:val="18"/>
                </w:rPr>
                <w:t>R1 only</w:t>
              </w:r>
            </w:ins>
          </w:p>
        </w:tc>
        <w:tc>
          <w:tcPr>
            <w:tcW w:w="1842" w:type="dxa"/>
          </w:tcPr>
          <w:p w14:paraId="2BFB0329" w14:textId="430A9531" w:rsidR="00F45FB9" w:rsidRPr="0078712B" w:rsidRDefault="00F45FB9" w:rsidP="00F45FB9">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ins w:id="383" w:author="作成者">
              <w:r w:rsidRPr="006879C6">
                <w:rPr>
                  <w:rFonts w:ascii="Arial" w:eastAsia="Microsoft YaHei UI" w:hAnsi="Arial" w:cs="Arial"/>
                  <w:color w:val="000000"/>
                  <w:sz w:val="18"/>
                  <w:szCs w:val="18"/>
                </w:rPr>
                <w:t>Support mixture of FDD/TDD</w:t>
              </w:r>
            </w:ins>
          </w:p>
        </w:tc>
        <w:tc>
          <w:tcPr>
            <w:tcW w:w="1843" w:type="dxa"/>
            <w:shd w:val="clear" w:color="auto" w:fill="auto"/>
          </w:tcPr>
          <w:p w14:paraId="57B50865" w14:textId="0D706201" w:rsidR="00F45FB9" w:rsidRPr="0078712B" w:rsidRDefault="00F45FB9" w:rsidP="00F45FB9">
            <w:pPr>
              <w:keepNext/>
              <w:keepLines/>
              <w:overflowPunct w:val="0"/>
              <w:autoSpaceDE w:val="0"/>
              <w:autoSpaceDN w:val="0"/>
              <w:adjustRightInd w:val="0"/>
              <w:spacing w:after="0"/>
              <w:jc w:val="center"/>
              <w:textAlignment w:val="baseline"/>
              <w:rPr>
                <w:rFonts w:ascii="Arial" w:eastAsia="MS Gothic" w:hAnsi="Arial" w:cs="Arial"/>
                <w:bCs/>
                <w:color w:val="000000"/>
                <w:sz w:val="18"/>
                <w:lang w:eastAsia="ja-JP"/>
              </w:rPr>
            </w:pPr>
            <w:ins w:id="384" w:author="作成者">
              <w:r w:rsidRPr="006879C6">
                <w:rPr>
                  <w:rFonts w:ascii="Arial" w:eastAsia="Microsoft YaHei UI" w:hAnsi="Arial" w:cs="Arial"/>
                  <w:color w:val="000000"/>
                  <w:sz w:val="18"/>
                  <w:szCs w:val="18"/>
                </w:rPr>
                <w:t>Note: Detailed information can refer to the LS to RAN2 in R4-2217741.</w:t>
              </w:r>
            </w:ins>
          </w:p>
        </w:tc>
        <w:tc>
          <w:tcPr>
            <w:tcW w:w="1276" w:type="dxa"/>
            <w:shd w:val="clear" w:color="auto" w:fill="auto"/>
          </w:tcPr>
          <w:p w14:paraId="7DE38B66" w14:textId="77777777" w:rsidR="00F45FB9" w:rsidRPr="006879C6" w:rsidRDefault="00F45FB9" w:rsidP="00F45FB9">
            <w:pPr>
              <w:rPr>
                <w:ins w:id="385" w:author="作成者"/>
                <w:rFonts w:ascii="Arial" w:eastAsia="Microsoft YaHei UI" w:hAnsi="Arial" w:cs="Arial"/>
                <w:color w:val="000000"/>
                <w:sz w:val="18"/>
                <w:szCs w:val="18"/>
              </w:rPr>
            </w:pPr>
            <w:ins w:id="386" w:author="作成者">
              <w:r w:rsidRPr="006879C6">
                <w:rPr>
                  <w:rFonts w:ascii="Arial" w:eastAsia="Microsoft YaHei UI" w:hAnsi="Arial" w:cs="Arial"/>
                  <w:color w:val="000000"/>
                  <w:sz w:val="18"/>
                  <w:szCs w:val="18"/>
                </w:rPr>
                <w:t>Optional with capability signalling</w:t>
              </w:r>
            </w:ins>
          </w:p>
          <w:p w14:paraId="570FF5FD" w14:textId="1D67C616" w:rsidR="00F45FB9" w:rsidRPr="0078712B" w:rsidRDefault="00F45FB9" w:rsidP="00F45FB9">
            <w:pPr>
              <w:keepNext/>
              <w:keepLines/>
              <w:spacing w:after="0"/>
              <w:rPr>
                <w:rFonts w:ascii="Arial" w:hAnsi="Arial" w:cs="Arial"/>
                <w:color w:val="000000"/>
                <w:sz w:val="18"/>
                <w:szCs w:val="18"/>
                <w:lang w:eastAsia="zh-CN"/>
              </w:rPr>
            </w:pPr>
            <w:ins w:id="387" w:author="作成者">
              <w:r w:rsidRPr="006879C6">
                <w:rPr>
                  <w:rFonts w:ascii="Arial" w:eastAsia="Microsoft YaHei UI" w:hAnsi="Arial" w:cs="Arial"/>
                  <w:color w:val="000000"/>
                  <w:sz w:val="18"/>
                  <w:szCs w:val="18"/>
                </w:rPr>
                <w:t> </w:t>
              </w:r>
            </w:ins>
          </w:p>
        </w:tc>
      </w:tr>
      <w:tr w:rsidR="008837B5" w:rsidRPr="0078712B" w14:paraId="470F79FF" w14:textId="77777777" w:rsidTr="00FE4B34">
        <w:trPr>
          <w:trHeight w:val="363"/>
        </w:trPr>
        <w:tc>
          <w:tcPr>
            <w:tcW w:w="1129" w:type="dxa"/>
            <w:shd w:val="clear" w:color="auto" w:fill="auto"/>
          </w:tcPr>
          <w:p w14:paraId="7495C42D" w14:textId="77777777" w:rsidR="008837B5" w:rsidRPr="002D4DCC" w:rsidRDefault="008837B5" w:rsidP="008837B5">
            <w:pPr>
              <w:keepNext/>
              <w:keepLines/>
              <w:rPr>
                <w:rFonts w:ascii="Arial" w:eastAsiaTheme="minorEastAsia" w:hAnsi="Arial" w:cs="Arial"/>
                <w:color w:val="000000"/>
                <w:sz w:val="18"/>
                <w:lang w:val="en-US"/>
              </w:rPr>
            </w:pPr>
            <w:r w:rsidRPr="002D4DCC">
              <w:rPr>
                <w:rFonts w:ascii="Arial" w:eastAsiaTheme="minorEastAsia" w:hAnsi="Arial" w:cs="Arial"/>
                <w:color w:val="000000"/>
                <w:sz w:val="18"/>
                <w:lang w:val="en-US"/>
              </w:rPr>
              <w:lastRenderedPageBreak/>
              <w:t>38. </w:t>
            </w:r>
          </w:p>
          <w:p w14:paraId="3093F181" w14:textId="77777777" w:rsidR="008837B5" w:rsidRDefault="008837B5" w:rsidP="008837B5">
            <w:pPr>
              <w:autoSpaceDE w:val="0"/>
              <w:autoSpaceDN w:val="0"/>
              <w:adjustRightInd w:val="0"/>
              <w:snapToGrid w:val="0"/>
              <w:spacing w:afterLines="50" w:after="120"/>
              <w:contextualSpacing/>
              <w:rPr>
                <w:rFonts w:ascii="Arial" w:eastAsiaTheme="minorEastAsia" w:hAnsi="Arial" w:cs="Arial"/>
                <w:color w:val="000000"/>
                <w:sz w:val="18"/>
                <w:lang w:val="en-US"/>
              </w:rPr>
            </w:pPr>
            <w:proofErr w:type="spellStart"/>
            <w:r w:rsidRPr="002D4DCC">
              <w:rPr>
                <w:rFonts w:ascii="Arial" w:eastAsiaTheme="minorEastAsia" w:hAnsi="Arial" w:cs="Arial"/>
                <w:color w:val="000000"/>
                <w:sz w:val="18"/>
                <w:lang w:val="en-US"/>
              </w:rPr>
              <w:t>NR_MC_enh</w:t>
            </w:r>
            <w:proofErr w:type="spellEnd"/>
            <w:r w:rsidRPr="002D4DCC">
              <w:rPr>
                <w:rFonts w:ascii="Arial" w:eastAsiaTheme="minorEastAsia" w:hAnsi="Arial" w:cs="Arial"/>
                <w:color w:val="000000"/>
                <w:sz w:val="18"/>
                <w:lang w:val="en-US"/>
              </w:rPr>
              <w:t> </w:t>
            </w:r>
          </w:p>
          <w:p w14:paraId="36A49EC8" w14:textId="77777777" w:rsidR="008837B5" w:rsidRDefault="008837B5" w:rsidP="008837B5">
            <w:pPr>
              <w:autoSpaceDE w:val="0"/>
              <w:autoSpaceDN w:val="0"/>
              <w:adjustRightInd w:val="0"/>
              <w:snapToGrid w:val="0"/>
              <w:spacing w:afterLines="50" w:after="120"/>
              <w:contextualSpacing/>
              <w:rPr>
                <w:rFonts w:ascii="Arial" w:eastAsiaTheme="minorEastAsia" w:hAnsi="Arial" w:cs="Arial"/>
                <w:color w:val="000000"/>
                <w:sz w:val="18"/>
                <w:lang w:val="en-US"/>
              </w:rPr>
            </w:pPr>
          </w:p>
          <w:p w14:paraId="646C2BFB" w14:textId="77777777" w:rsidR="008837B5" w:rsidRPr="000D3B10" w:rsidRDefault="008837B5" w:rsidP="008837B5">
            <w:pPr>
              <w:autoSpaceDE w:val="0"/>
              <w:autoSpaceDN w:val="0"/>
              <w:adjustRightInd w:val="0"/>
              <w:snapToGrid w:val="0"/>
              <w:spacing w:afterLines="50" w:after="120"/>
              <w:contextualSpacing/>
              <w:rPr>
                <w:rFonts w:ascii="Arial" w:eastAsiaTheme="minorEastAsia" w:hAnsi="Arial" w:cs="Arial"/>
                <w:b/>
                <w:bCs/>
                <w:sz w:val="18"/>
                <w:szCs w:val="18"/>
                <w:lang w:eastAsia="zh-CN"/>
              </w:rPr>
            </w:pPr>
            <w:r w:rsidRPr="000D3B10">
              <w:rPr>
                <w:rFonts w:ascii="Arial" w:eastAsiaTheme="minorEastAsia" w:hAnsi="Arial" w:cs="Arial" w:hint="eastAsia"/>
                <w:b/>
                <w:bCs/>
                <w:color w:val="000000"/>
                <w:sz w:val="18"/>
                <w:lang w:val="en-US" w:eastAsia="zh-CN"/>
              </w:rPr>
              <w:t>O</w:t>
            </w:r>
            <w:r w:rsidRPr="000D3B10">
              <w:rPr>
                <w:rFonts w:ascii="Arial" w:eastAsiaTheme="minorEastAsia" w:hAnsi="Arial" w:cs="Arial"/>
                <w:b/>
                <w:bCs/>
                <w:color w:val="000000"/>
                <w:sz w:val="18"/>
                <w:lang w:val="en-US" w:eastAsia="zh-CN"/>
              </w:rPr>
              <w:t xml:space="preserve">ption </w:t>
            </w:r>
            <w:r>
              <w:rPr>
                <w:rFonts w:ascii="Arial" w:eastAsiaTheme="minorEastAsia" w:hAnsi="Arial" w:cs="Arial"/>
                <w:b/>
                <w:bCs/>
                <w:color w:val="000000"/>
                <w:sz w:val="18"/>
                <w:lang w:val="en-US" w:eastAsia="zh-CN"/>
              </w:rPr>
              <w:t>2</w:t>
            </w:r>
            <w:r w:rsidRPr="000D3B10">
              <w:rPr>
                <w:rFonts w:ascii="Arial" w:eastAsiaTheme="minorEastAsia" w:hAnsi="Arial" w:cs="Arial"/>
                <w:b/>
                <w:bCs/>
                <w:color w:val="000000"/>
                <w:sz w:val="18"/>
                <w:lang w:val="en-US" w:eastAsia="zh-CN"/>
              </w:rPr>
              <w:t>: R4-2401564 Huawei</w:t>
            </w:r>
          </w:p>
        </w:tc>
        <w:tc>
          <w:tcPr>
            <w:tcW w:w="709" w:type="dxa"/>
            <w:shd w:val="clear" w:color="auto" w:fill="auto"/>
          </w:tcPr>
          <w:p w14:paraId="24E02768" w14:textId="0EFC3D39" w:rsidR="008837B5" w:rsidRPr="0078712B" w:rsidRDefault="008837B5" w:rsidP="008837B5">
            <w:pPr>
              <w:keepNext/>
              <w:keepLines/>
              <w:overflowPunct w:val="0"/>
              <w:autoSpaceDE w:val="0"/>
              <w:autoSpaceDN w:val="0"/>
              <w:adjustRightInd w:val="0"/>
              <w:spacing w:after="0"/>
              <w:textAlignment w:val="baseline"/>
              <w:rPr>
                <w:rFonts w:ascii="Arial" w:hAnsi="Arial" w:cs="Arial"/>
                <w:bCs/>
                <w:color w:val="000000"/>
                <w:sz w:val="18"/>
                <w:lang w:eastAsia="zh-CN"/>
              </w:rPr>
            </w:pPr>
            <w:r w:rsidRPr="006120C9">
              <w:rPr>
                <w:rFonts w:ascii="Arial" w:eastAsiaTheme="minorEastAsia" w:hAnsi="Arial" w:cs="Arial"/>
                <w:color w:val="000000"/>
                <w:sz w:val="18"/>
                <w:lang w:val="en-US"/>
              </w:rPr>
              <w:t>38-</w:t>
            </w:r>
            <w:r>
              <w:rPr>
                <w:rFonts w:ascii="Arial" w:eastAsiaTheme="minorEastAsia" w:hAnsi="Arial" w:cs="Arial"/>
                <w:color w:val="000000"/>
                <w:sz w:val="18"/>
                <w:lang w:val="en-US"/>
              </w:rPr>
              <w:t>6</w:t>
            </w:r>
          </w:p>
        </w:tc>
        <w:tc>
          <w:tcPr>
            <w:tcW w:w="1559" w:type="dxa"/>
            <w:shd w:val="clear" w:color="auto" w:fill="auto"/>
          </w:tcPr>
          <w:p w14:paraId="465497D9" w14:textId="1A67787D" w:rsidR="008837B5" w:rsidRPr="006879C6" w:rsidRDefault="008837B5" w:rsidP="008837B5">
            <w:pPr>
              <w:keepNext/>
              <w:keepLines/>
              <w:overflowPunct w:val="0"/>
              <w:autoSpaceDE w:val="0"/>
              <w:autoSpaceDN w:val="0"/>
              <w:adjustRightInd w:val="0"/>
              <w:spacing w:after="0"/>
              <w:textAlignment w:val="baseline"/>
              <w:rPr>
                <w:rFonts w:ascii="Arial" w:eastAsia="Microsoft YaHei UI" w:hAnsi="Arial" w:cs="Arial"/>
                <w:color w:val="000000"/>
                <w:sz w:val="18"/>
                <w:szCs w:val="18"/>
              </w:rPr>
            </w:pPr>
            <w:r w:rsidRPr="006120C9">
              <w:rPr>
                <w:rFonts w:ascii="Arial" w:eastAsiaTheme="minorEastAsia" w:hAnsi="Arial" w:cs="Arial"/>
                <w:color w:val="000000"/>
                <w:sz w:val="18"/>
                <w:lang w:val="en-US"/>
              </w:rPr>
              <w:t>UL-MIMO coherence capability for dynamic Tx switching between 2Tx-2Tx switching among 3 or 4 bands</w:t>
            </w:r>
          </w:p>
        </w:tc>
        <w:tc>
          <w:tcPr>
            <w:tcW w:w="5103" w:type="dxa"/>
            <w:shd w:val="clear" w:color="auto" w:fill="auto"/>
          </w:tcPr>
          <w:p w14:paraId="36523C38" w14:textId="488EEF72" w:rsidR="008837B5" w:rsidRPr="006879C6" w:rsidRDefault="008837B5" w:rsidP="008837B5">
            <w:pPr>
              <w:rPr>
                <w:rFonts w:ascii="Arial" w:eastAsia="Microsoft YaHei UI" w:hAnsi="Arial" w:cs="Arial"/>
                <w:color w:val="000000"/>
                <w:sz w:val="18"/>
                <w:szCs w:val="18"/>
              </w:rPr>
            </w:pPr>
            <w:r w:rsidRPr="006120C9">
              <w:rPr>
                <w:rFonts w:ascii="Arial" w:eastAsiaTheme="minorEastAsia" w:hAnsi="Arial" w:cs="Arial"/>
                <w:color w:val="000000"/>
                <w:sz w:val="18"/>
                <w:lang w:val="en-US"/>
              </w:rPr>
              <w:t xml:space="preserve">Apply UL-MIMO coherence for the 2Tx-capable UL band(s). Rel-17 </w:t>
            </w:r>
            <w:proofErr w:type="spellStart"/>
            <w:r w:rsidRPr="006120C9">
              <w:rPr>
                <w:rFonts w:ascii="Arial" w:eastAsiaTheme="minorEastAsia" w:hAnsi="Arial" w:cs="Arial"/>
                <w:color w:val="000000"/>
                <w:sz w:val="18"/>
                <w:lang w:val="en-US"/>
              </w:rPr>
              <w:t>signalling</w:t>
            </w:r>
            <w:proofErr w:type="spellEnd"/>
            <w:r w:rsidRPr="006120C9">
              <w:rPr>
                <w:rFonts w:ascii="Arial" w:eastAsiaTheme="minorEastAsia" w:hAnsi="Arial" w:cs="Arial"/>
                <w:color w:val="000000"/>
                <w:sz w:val="18"/>
                <w:lang w:val="en-US"/>
              </w:rPr>
              <w:t xml:space="preserve"> on UL-MIMO coherence capability for 2Tx-2Tx switching is reused</w:t>
            </w:r>
          </w:p>
        </w:tc>
        <w:tc>
          <w:tcPr>
            <w:tcW w:w="1560" w:type="dxa"/>
            <w:shd w:val="clear" w:color="auto" w:fill="auto"/>
          </w:tcPr>
          <w:p w14:paraId="0BDD08C3" w14:textId="34F7D67A" w:rsidR="008837B5" w:rsidRPr="006879C6" w:rsidRDefault="008837B5" w:rsidP="008837B5">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6120C9">
              <w:rPr>
                <w:rFonts w:ascii="Arial" w:eastAsiaTheme="minorEastAsia" w:hAnsi="Arial" w:cs="Arial"/>
                <w:color w:val="000000"/>
                <w:sz w:val="18"/>
                <w:lang w:val="en-US"/>
              </w:rPr>
              <w:t>38-1</w:t>
            </w:r>
          </w:p>
        </w:tc>
        <w:tc>
          <w:tcPr>
            <w:tcW w:w="1134" w:type="dxa"/>
            <w:shd w:val="clear" w:color="auto" w:fill="auto"/>
          </w:tcPr>
          <w:p w14:paraId="39A5E134" w14:textId="4DB2DA30" w:rsidR="008837B5" w:rsidRPr="006879C6" w:rsidRDefault="008837B5" w:rsidP="008837B5">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Yes</w:t>
            </w:r>
          </w:p>
        </w:tc>
        <w:tc>
          <w:tcPr>
            <w:tcW w:w="1559" w:type="dxa"/>
            <w:shd w:val="clear" w:color="auto" w:fill="auto"/>
          </w:tcPr>
          <w:p w14:paraId="2BBD62DB" w14:textId="61693D20" w:rsidR="008837B5" w:rsidRPr="006879C6" w:rsidRDefault="008837B5" w:rsidP="008837B5">
            <w:pPr>
              <w:keepNext/>
              <w:keepLines/>
              <w:spacing w:after="0"/>
              <w:rPr>
                <w:rFonts w:ascii="Arial" w:eastAsia="Microsoft YaHei UI" w:hAnsi="Arial" w:cs="Arial"/>
                <w:color w:val="000000"/>
                <w:sz w:val="18"/>
                <w:szCs w:val="18"/>
              </w:rPr>
            </w:pPr>
          </w:p>
        </w:tc>
        <w:tc>
          <w:tcPr>
            <w:tcW w:w="1417" w:type="dxa"/>
          </w:tcPr>
          <w:p w14:paraId="421F40D7" w14:textId="77777777" w:rsidR="008837B5" w:rsidRPr="002D4DCC" w:rsidRDefault="008837B5" w:rsidP="008837B5">
            <w:pPr>
              <w:keepNext/>
              <w:keepLines/>
              <w:rPr>
                <w:rFonts w:ascii="Arial" w:eastAsiaTheme="minorEastAsia" w:hAnsi="Arial" w:cs="Arial"/>
                <w:color w:val="000000"/>
                <w:sz w:val="18"/>
                <w:lang w:val="en-US"/>
              </w:rPr>
            </w:pPr>
            <w:r w:rsidRPr="002D4DCC">
              <w:rPr>
                <w:rFonts w:ascii="Arial" w:eastAsiaTheme="minorEastAsia" w:hAnsi="Arial" w:cs="Arial"/>
                <w:color w:val="000000"/>
                <w:sz w:val="18"/>
                <w:lang w:val="en-US"/>
              </w:rPr>
              <w:t xml:space="preserve">The existing Rel-15 per band UE capability </w:t>
            </w:r>
            <w:proofErr w:type="spellStart"/>
            <w:r w:rsidRPr="002D4DCC">
              <w:rPr>
                <w:rFonts w:ascii="Arial" w:eastAsiaTheme="minorEastAsia" w:hAnsi="Arial" w:cs="Arial"/>
                <w:color w:val="000000"/>
                <w:sz w:val="18"/>
                <w:lang w:val="en-US"/>
              </w:rPr>
              <w:t>pusch-TransCoherence</w:t>
            </w:r>
            <w:proofErr w:type="spellEnd"/>
            <w:r w:rsidRPr="002D4DCC">
              <w:rPr>
                <w:rFonts w:ascii="Arial" w:eastAsiaTheme="minorEastAsia" w:hAnsi="Arial" w:cs="Arial"/>
                <w:color w:val="000000"/>
                <w:sz w:val="18"/>
                <w:lang w:val="en-US"/>
              </w:rPr>
              <w:t xml:space="preserve"> is applicable to each of the 2Tx-capable UL band(s) for Tx switching</w:t>
            </w:r>
          </w:p>
          <w:p w14:paraId="1B8632AB" w14:textId="44074595" w:rsidR="008837B5" w:rsidRPr="006879C6" w:rsidRDefault="008837B5" w:rsidP="008837B5">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276" w:type="dxa"/>
            <w:shd w:val="clear" w:color="auto" w:fill="auto"/>
          </w:tcPr>
          <w:p w14:paraId="713F4DEB" w14:textId="77777777" w:rsidR="008837B5" w:rsidRPr="002D4DCC" w:rsidRDefault="008837B5" w:rsidP="008837B5">
            <w:pPr>
              <w:keepNext/>
              <w:keepLines/>
              <w:rPr>
                <w:rFonts w:ascii="Arial" w:eastAsiaTheme="minorEastAsia" w:hAnsi="Arial" w:cs="Arial"/>
                <w:color w:val="000000"/>
                <w:sz w:val="18"/>
                <w:lang w:val="en-US"/>
              </w:rPr>
            </w:pPr>
            <w:r w:rsidRPr="002D4DCC">
              <w:rPr>
                <w:rFonts w:ascii="Arial" w:eastAsiaTheme="minorEastAsia" w:hAnsi="Arial" w:cs="Arial"/>
                <w:color w:val="000000"/>
                <w:sz w:val="18"/>
                <w:lang w:val="en-US"/>
              </w:rPr>
              <w:t>Per BC, details are up to RAN2</w:t>
            </w:r>
          </w:p>
          <w:p w14:paraId="06528C10" w14:textId="249D33DF" w:rsidR="008837B5" w:rsidRPr="006879C6" w:rsidRDefault="008837B5" w:rsidP="008837B5">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992" w:type="dxa"/>
            <w:shd w:val="clear" w:color="auto" w:fill="auto"/>
          </w:tcPr>
          <w:p w14:paraId="27D3EF4C" w14:textId="32E64A5A" w:rsidR="008837B5" w:rsidRPr="006879C6" w:rsidRDefault="008837B5" w:rsidP="008837B5">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No need</w:t>
            </w:r>
          </w:p>
        </w:tc>
        <w:tc>
          <w:tcPr>
            <w:tcW w:w="993" w:type="dxa"/>
            <w:shd w:val="clear" w:color="auto" w:fill="auto"/>
          </w:tcPr>
          <w:p w14:paraId="0E057027" w14:textId="77777777" w:rsidR="008837B5" w:rsidRPr="002D4DCC" w:rsidRDefault="008837B5" w:rsidP="008837B5">
            <w:pPr>
              <w:keepNext/>
              <w:keepLines/>
              <w:rPr>
                <w:rFonts w:ascii="Arial" w:eastAsiaTheme="minorEastAsia" w:hAnsi="Arial" w:cs="Arial"/>
                <w:color w:val="000000"/>
                <w:sz w:val="18"/>
                <w:lang w:val="en-US"/>
              </w:rPr>
            </w:pPr>
            <w:r w:rsidRPr="002D4DCC">
              <w:rPr>
                <w:rFonts w:ascii="Arial" w:eastAsiaTheme="minorEastAsia" w:hAnsi="Arial" w:cs="Arial"/>
                <w:color w:val="000000"/>
                <w:sz w:val="18"/>
                <w:lang w:val="en-US"/>
              </w:rPr>
              <w:t>Applicable only to FR1</w:t>
            </w:r>
          </w:p>
          <w:p w14:paraId="088FF3E8" w14:textId="01AC385A" w:rsidR="008837B5" w:rsidRPr="006879C6" w:rsidRDefault="008837B5" w:rsidP="008837B5">
            <w:pPr>
              <w:keepNext/>
              <w:keepLines/>
              <w:spacing w:after="0"/>
              <w:rPr>
                <w:rFonts w:ascii="Arial" w:eastAsia="Microsoft YaHei UI" w:hAnsi="Arial" w:cs="Arial"/>
                <w:color w:val="000000"/>
                <w:sz w:val="18"/>
                <w:szCs w:val="18"/>
              </w:rPr>
            </w:pPr>
            <w:r w:rsidRPr="002D4DCC">
              <w:rPr>
                <w:rFonts w:ascii="Arial" w:eastAsiaTheme="minorEastAsia" w:hAnsi="Arial" w:cs="Arial"/>
                <w:color w:val="000000"/>
                <w:sz w:val="18"/>
                <w:lang w:val="en-US"/>
              </w:rPr>
              <w:t> </w:t>
            </w:r>
          </w:p>
        </w:tc>
        <w:tc>
          <w:tcPr>
            <w:tcW w:w="1842" w:type="dxa"/>
          </w:tcPr>
          <w:p w14:paraId="158CAEBA" w14:textId="46FA804E" w:rsidR="008837B5" w:rsidRPr="006879C6" w:rsidRDefault="008837B5" w:rsidP="008837B5">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p>
        </w:tc>
        <w:tc>
          <w:tcPr>
            <w:tcW w:w="1843" w:type="dxa"/>
            <w:shd w:val="clear" w:color="auto" w:fill="auto"/>
          </w:tcPr>
          <w:p w14:paraId="5117C5D3" w14:textId="41049BE8" w:rsidR="008837B5" w:rsidRPr="006879C6" w:rsidRDefault="008837B5" w:rsidP="008837B5">
            <w:pPr>
              <w:keepNext/>
              <w:keepLines/>
              <w:overflowPunct w:val="0"/>
              <w:autoSpaceDE w:val="0"/>
              <w:autoSpaceDN w:val="0"/>
              <w:adjustRightInd w:val="0"/>
              <w:spacing w:after="0"/>
              <w:jc w:val="center"/>
              <w:textAlignment w:val="baseline"/>
              <w:rPr>
                <w:rFonts w:ascii="Arial" w:eastAsia="Microsoft YaHei UI" w:hAnsi="Arial" w:cs="Arial"/>
                <w:color w:val="000000"/>
                <w:sz w:val="18"/>
                <w:szCs w:val="18"/>
              </w:rPr>
            </w:pPr>
            <w:r w:rsidRPr="002D4DCC">
              <w:rPr>
                <w:rFonts w:ascii="Arial" w:eastAsiaTheme="minorEastAsia" w:hAnsi="Arial" w:cs="Arial"/>
                <w:color w:val="000000"/>
                <w:sz w:val="18"/>
                <w:lang w:val="en-US"/>
              </w:rPr>
              <w:t>Detailed information can refer to the LS to RAN2 in R4-2217741.</w:t>
            </w:r>
          </w:p>
        </w:tc>
        <w:tc>
          <w:tcPr>
            <w:tcW w:w="1276" w:type="dxa"/>
            <w:shd w:val="clear" w:color="auto" w:fill="auto"/>
          </w:tcPr>
          <w:p w14:paraId="180D0898" w14:textId="219FD550" w:rsidR="008837B5" w:rsidRPr="006879C6" w:rsidRDefault="008837B5" w:rsidP="008837B5">
            <w:pPr>
              <w:keepNext/>
              <w:keepLines/>
              <w:spacing w:after="0"/>
              <w:rPr>
                <w:rFonts w:ascii="Arial" w:eastAsia="Microsoft YaHei UI" w:hAnsi="Arial" w:cs="Arial"/>
                <w:color w:val="000000"/>
                <w:sz w:val="18"/>
                <w:szCs w:val="18"/>
              </w:rPr>
            </w:pPr>
            <w:r w:rsidRPr="002D4DCC">
              <w:rPr>
                <w:lang w:val="en-US"/>
              </w:rPr>
              <w:t>Optional with capability signaling</w:t>
            </w:r>
          </w:p>
        </w:tc>
      </w:tr>
    </w:tbl>
    <w:p w14:paraId="37C8101E" w14:textId="77777777" w:rsidR="00A0741D" w:rsidRDefault="00A0741D" w:rsidP="00A0741D">
      <w:pPr>
        <w:rPr>
          <w:lang w:val="sv-SE" w:eastAsia="zh-CN"/>
        </w:rPr>
      </w:pPr>
    </w:p>
    <w:p w14:paraId="111F18A2" w14:textId="77777777" w:rsidR="00A0741D" w:rsidRPr="003C71F3" w:rsidRDefault="00A0741D" w:rsidP="00A0741D">
      <w:pPr>
        <w:rPr>
          <w:b/>
          <w:bCs/>
          <w:color w:val="0070C0"/>
          <w:szCs w:val="24"/>
          <w:lang w:eastAsia="zh-CN"/>
        </w:rPr>
      </w:pPr>
      <w:r w:rsidRPr="003C71F3">
        <w:rPr>
          <w:b/>
          <w:bCs/>
          <w:color w:val="0070C0"/>
          <w:szCs w:val="24"/>
          <w:lang w:eastAsia="zh-CN"/>
        </w:rPr>
        <w:t>Recommended WF:</w:t>
      </w:r>
    </w:p>
    <w:p w14:paraId="13B2BCDB" w14:textId="77777777" w:rsidR="00D83FD7" w:rsidRPr="00CC6892" w:rsidRDefault="00D83FD7" w:rsidP="00D83FD7">
      <w:pPr>
        <w:pStyle w:val="B1"/>
        <w:ind w:left="0" w:firstLine="0"/>
        <w:rPr>
          <w:color w:val="000000"/>
          <w:lang w:eastAsia="zh-CN"/>
        </w:rPr>
      </w:pPr>
      <w:r>
        <w:rPr>
          <w:color w:val="000000"/>
        </w:rPr>
        <w:t>Use option 1 as baseline.</w:t>
      </w:r>
    </w:p>
    <w:p w14:paraId="7C871E51" w14:textId="77777777" w:rsidR="00860970" w:rsidRPr="003C71F3" w:rsidRDefault="00860970" w:rsidP="00CC7D6C">
      <w:pPr>
        <w:rPr>
          <w:rFonts w:eastAsia="Malgun Gothic"/>
          <w:lang w:val="en-US" w:eastAsia="ko-KR"/>
        </w:rPr>
      </w:pPr>
    </w:p>
    <w:p w14:paraId="6F9B0E13" w14:textId="208F7365" w:rsidR="00CC7D6C" w:rsidRDefault="00CC7D6C" w:rsidP="009B734C">
      <w:pPr>
        <w:pStyle w:val="aff7"/>
        <w:keepNext/>
        <w:keepLines/>
        <w:numPr>
          <w:ilvl w:val="0"/>
          <w:numId w:val="13"/>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NR_Mob_enh2</w:t>
      </w:r>
    </w:p>
    <w:p w14:paraId="4AE89059" w14:textId="6810BAA0" w:rsidR="00E9615D" w:rsidRDefault="00E9615D" w:rsidP="00E9615D">
      <w:pPr>
        <w:pStyle w:val="ad"/>
        <w:rPr>
          <w:rFonts w:ascii="Times New Roman" w:hAnsi="Times New Roman"/>
          <w:color w:val="000000"/>
          <w:lang w:val="en-GB"/>
        </w:rPr>
      </w:pPr>
      <w:r w:rsidRPr="00E9615D">
        <w:rPr>
          <w:rFonts w:ascii="Times New Roman" w:hAnsi="Times New Roman"/>
          <w:color w:val="000000"/>
          <w:lang w:val="en-GB"/>
        </w:rPr>
        <w:t>No FGs are captured in last meeting.</w:t>
      </w:r>
    </w:p>
    <w:p w14:paraId="518A0EA0" w14:textId="34D1938B" w:rsidR="00A73D28" w:rsidRDefault="00A73D28" w:rsidP="00E9615D">
      <w:pPr>
        <w:pStyle w:val="ad"/>
        <w:rPr>
          <w:rFonts w:ascii="Times New Roman" w:hAnsi="Times New Roman"/>
          <w:color w:val="000000"/>
          <w:lang w:val="en-GB" w:eastAsia="zh-CN"/>
        </w:rPr>
      </w:pPr>
      <w:r>
        <w:rPr>
          <w:rFonts w:ascii="Times New Roman" w:hAnsi="Times New Roman" w:hint="eastAsia"/>
          <w:color w:val="000000"/>
          <w:lang w:val="en-GB" w:eastAsia="zh-CN"/>
        </w:rPr>
        <w:t>P</w:t>
      </w:r>
      <w:r>
        <w:rPr>
          <w:rFonts w:ascii="Times New Roman" w:hAnsi="Times New Roman"/>
          <w:color w:val="000000"/>
          <w:lang w:val="en-GB" w:eastAsia="zh-CN"/>
        </w:rPr>
        <w:t>roposal in R4-2400178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E9615D" w:rsidRPr="00E9615D" w14:paraId="6C6B2A5C" w14:textId="77777777" w:rsidTr="00FE4B3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67CC78" w14:textId="77777777" w:rsidR="00E9615D" w:rsidRPr="00E9615D" w:rsidRDefault="00E9615D" w:rsidP="00E9615D">
            <w:pPr>
              <w:keepNext/>
              <w:keepLines/>
              <w:spacing w:after="0"/>
              <w:jc w:val="center"/>
              <w:rPr>
                <w:rFonts w:ascii="Arial" w:eastAsia="MS Gothic" w:hAnsi="Arial" w:cs="Arial"/>
                <w:b/>
                <w:color w:val="000000"/>
                <w:sz w:val="18"/>
                <w:lang w:eastAsia="ja-JP"/>
              </w:rPr>
            </w:pPr>
            <w:bookmarkStart w:id="388" w:name="_Hlk159419404"/>
            <w:r w:rsidRPr="00E9615D">
              <w:rPr>
                <w:rFonts w:ascii="Arial" w:eastAsia="MS Gothic" w:hAnsi="Arial" w:cs="Arial"/>
                <w:b/>
                <w:color w:val="000000"/>
                <w:sz w:val="18"/>
                <w:lang w:eastAsia="ja-JP"/>
              </w:rPr>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1C0B94"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
                <w:color w:val="000000"/>
                <w:sz w:val="18"/>
                <w:lang w:eastAsia="ja-JP"/>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F533DD"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
                <w:color w:val="000000"/>
                <w:sz w:val="18"/>
                <w:lang w:eastAsia="ja-JP"/>
              </w:rPr>
              <w:t>Feature group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D36BF2"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
                <w:color w:val="000000"/>
                <w:sz w:val="18"/>
                <w:lang w:eastAsia="ja-JP"/>
              </w:rPr>
              <w:t>Components</w:t>
            </w:r>
          </w:p>
          <w:p w14:paraId="52E0E167" w14:textId="77777777" w:rsidR="00E9615D" w:rsidRPr="00E9615D" w:rsidRDefault="00E9615D" w:rsidP="00E9615D">
            <w:pPr>
              <w:keepNext/>
              <w:keepLines/>
              <w:spacing w:after="0"/>
              <w:jc w:val="center"/>
              <w:rPr>
                <w:rFonts w:ascii="Arial" w:eastAsia="MS Gothic" w:hAnsi="Arial" w:cs="Arial"/>
                <w:b/>
                <w:color w:val="000000"/>
                <w:sz w:val="18"/>
                <w:lang w:eastAsia="ja-JP"/>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3418FE"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
                <w:color w:val="000000"/>
                <w:sz w:val="18"/>
                <w:lang w:eastAsia="ja-JP"/>
              </w:rPr>
              <w:t>Prerequisite feature groups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AF8352"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
                <w:color w:val="000000"/>
                <w:sz w:val="18"/>
                <w:lang w:eastAsia="ja-JP"/>
              </w:rPr>
              <w:t xml:space="preserve">Need for the </w:t>
            </w:r>
            <w:proofErr w:type="spellStart"/>
            <w:r w:rsidRPr="00E9615D">
              <w:rPr>
                <w:rFonts w:ascii="Arial" w:eastAsia="MS Gothic" w:hAnsi="Arial" w:cs="Arial"/>
                <w:b/>
                <w:color w:val="000000"/>
                <w:sz w:val="18"/>
                <w:lang w:eastAsia="ja-JP"/>
              </w:rPr>
              <w:t>gNB</w:t>
            </w:r>
            <w:proofErr w:type="spellEnd"/>
            <w:r w:rsidRPr="00E9615D">
              <w:rPr>
                <w:rFonts w:ascii="Arial" w:eastAsia="MS Gothic" w:hAnsi="Arial" w:cs="Arial"/>
                <w:b/>
                <w:color w:val="000000"/>
                <w:sz w:val="18"/>
                <w:lang w:eastAsia="ja-JP"/>
              </w:rPr>
              <w:t xml:space="preserve"> to know if the feature is supported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4D995C" w14:textId="77777777" w:rsidR="00E9615D" w:rsidRPr="00E9615D" w:rsidRDefault="00E9615D" w:rsidP="00E9615D">
            <w:pPr>
              <w:keepNext/>
              <w:keepLines/>
              <w:spacing w:after="0"/>
              <w:jc w:val="center"/>
              <w:rPr>
                <w:rFonts w:ascii="Arial" w:eastAsia="Gulim" w:hAnsi="Arial" w:cs="Arial"/>
                <w:b/>
                <w:color w:val="000000"/>
                <w:sz w:val="18"/>
                <w:lang w:eastAsia="ja-JP"/>
              </w:rPr>
            </w:pPr>
            <w:r w:rsidRPr="00E9615D">
              <w:rPr>
                <w:rFonts w:ascii="Arial" w:eastAsia="Gulim" w:hAnsi="Arial" w:cs="Arial"/>
                <w:b/>
                <w:color w:val="000000"/>
                <w:sz w:val="18"/>
                <w:lang w:eastAsia="ja-JP"/>
              </w:rPr>
              <w:t>Applicable to 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D013D94" w14:textId="77777777" w:rsidR="00E9615D" w:rsidRPr="00E9615D" w:rsidRDefault="00E9615D" w:rsidP="00E9615D">
            <w:pPr>
              <w:keepNext/>
              <w:keepLines/>
              <w:spacing w:after="0"/>
              <w:rPr>
                <w:rFonts w:ascii="Arial" w:hAnsi="Arial" w:cs="Arial"/>
                <w:b/>
                <w:color w:val="000000"/>
                <w:sz w:val="18"/>
                <w:lang w:eastAsia="ja-JP"/>
              </w:rPr>
            </w:pPr>
            <w:r w:rsidRPr="00E9615D">
              <w:rPr>
                <w:rFonts w:ascii="Arial" w:hAnsi="Arial" w:cs="Arial"/>
                <w:b/>
                <w:color w:val="000000"/>
                <w:sz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A44AD4" w14:textId="77777777" w:rsidR="00E9615D" w:rsidRPr="00E9615D" w:rsidRDefault="00E9615D" w:rsidP="00E9615D">
            <w:pPr>
              <w:keepNext/>
              <w:keepLines/>
              <w:spacing w:after="0"/>
              <w:rPr>
                <w:rFonts w:ascii="Arial" w:hAnsi="Arial" w:cs="Arial"/>
                <w:b/>
                <w:color w:val="000000"/>
                <w:sz w:val="18"/>
                <w:lang w:eastAsia="ja-JP"/>
              </w:rPr>
            </w:pPr>
            <w:r w:rsidRPr="00E9615D">
              <w:rPr>
                <w:rFonts w:ascii="Arial" w:hAnsi="Arial" w:cs="Arial"/>
                <w:b/>
                <w:color w:val="000000"/>
                <w:sz w:val="18"/>
                <w:lang w:eastAsia="ja-JP"/>
              </w:rPr>
              <w:t>Type</w:t>
            </w:r>
          </w:p>
          <w:p w14:paraId="30D78ECB" w14:textId="77777777" w:rsidR="00E9615D" w:rsidRPr="00E9615D" w:rsidRDefault="00E9615D" w:rsidP="00E9615D">
            <w:pPr>
              <w:keepNext/>
              <w:keepLines/>
              <w:spacing w:after="0"/>
              <w:rPr>
                <w:rFonts w:ascii="Arial" w:hAnsi="Arial" w:cs="Arial"/>
                <w:b/>
                <w:color w:val="000000"/>
                <w:sz w:val="18"/>
                <w:lang w:eastAsia="ja-JP"/>
              </w:rPr>
            </w:pPr>
            <w:r w:rsidRPr="00E9615D">
              <w:rPr>
                <w:rFonts w:ascii="Arial" w:hAnsi="Arial" w:cs="Arial"/>
                <w:b/>
                <w:color w:val="000000"/>
                <w:sz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DCB2D"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
                <w:color w:val="000000"/>
                <w:sz w:val="18"/>
                <w:lang w:eastAsia="ja-JP"/>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B8577C"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
                <w:color w:val="000000"/>
                <w:sz w:val="18"/>
                <w:lang w:eastAsia="ja-JP"/>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5011D99"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
                <w:color w:val="000000"/>
                <w:sz w:val="18"/>
                <w:lang w:eastAsia="ja-JP"/>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91920"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
                <w:color w:val="000000"/>
                <w:sz w:val="18"/>
                <w:lang w:eastAsia="ja-JP"/>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A5B05A"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
                <w:color w:val="000000"/>
                <w:sz w:val="18"/>
                <w:lang w:eastAsia="ja-JP"/>
              </w:rPr>
              <w:t>Mandatory/Optional</w:t>
            </w:r>
          </w:p>
        </w:tc>
      </w:tr>
      <w:tr w:rsidR="00E9615D" w:rsidRPr="00E9615D" w14:paraId="59F17B07" w14:textId="77777777" w:rsidTr="00FE4B3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44F811"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39.</w:t>
            </w:r>
          </w:p>
          <w:p w14:paraId="7EED8CB2"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hAnsi="Arial" w:cs="Arial"/>
                <w:color w:val="000000"/>
                <w:sz w:val="18"/>
                <w:lang w:eastAsia="ja-JP"/>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3B97C6"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3A84BC"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 xml:space="preserve">SSB based L1-RSRP measurements for multiple cells with RTD &gt; CP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02F93C" w14:textId="77777777" w:rsidR="00E9615D" w:rsidRPr="00E9615D" w:rsidRDefault="00E9615D" w:rsidP="00E9615D">
            <w:pPr>
              <w:keepNext/>
              <w:keepLines/>
              <w:widowControl w:val="0"/>
              <w:spacing w:after="0"/>
              <w:jc w:val="both"/>
              <w:rPr>
                <w:rFonts w:ascii="Arial" w:eastAsia="MS Gothic" w:hAnsi="Arial" w:cs="Arial"/>
                <w:bCs/>
                <w:color w:val="000000"/>
                <w:sz w:val="18"/>
                <w:lang w:eastAsia="ja-JP"/>
              </w:rPr>
            </w:pPr>
            <w:r w:rsidRPr="00E9615D">
              <w:rPr>
                <w:rFonts w:ascii="Arial" w:eastAsia="MS Gothic" w:hAnsi="Arial" w:cs="Arial"/>
                <w:bCs/>
                <w:color w:val="000000"/>
                <w:sz w:val="18"/>
                <w:lang w:eastAsia="ja-JP"/>
              </w:rPr>
              <w:t>Capability of SSB based L1-RSRP measurements for more than 1 Cells with RTD &gt; CP in one frequency layer</w:t>
            </w:r>
          </w:p>
          <w:p w14:paraId="602063F0" w14:textId="77777777" w:rsidR="00E9615D" w:rsidRPr="00E9615D" w:rsidRDefault="00E9615D" w:rsidP="00E9615D">
            <w:pPr>
              <w:keepNext/>
              <w:keepLines/>
              <w:widowControl w:val="0"/>
              <w:spacing w:after="0"/>
              <w:jc w:val="both"/>
              <w:rPr>
                <w:rFonts w:ascii="Arial" w:eastAsia="MS Gothic" w:hAnsi="Arial" w:cs="Arial"/>
                <w:bCs/>
                <w:color w:val="000000"/>
                <w:sz w:val="18"/>
                <w:lang w:eastAsia="ja-JP"/>
              </w:rPr>
            </w:pPr>
          </w:p>
          <w:p w14:paraId="55A6D2D1" w14:textId="77777777" w:rsidR="00E9615D" w:rsidRPr="00E9615D" w:rsidRDefault="00E9615D" w:rsidP="00E9615D">
            <w:pPr>
              <w:keepNext/>
              <w:keepLines/>
              <w:spacing w:after="0"/>
              <w:jc w:val="center"/>
              <w:rPr>
                <w:rFonts w:ascii="Arial" w:eastAsia="MS Gothic" w:hAnsi="Arial" w:cs="Arial"/>
                <w:b/>
                <w:color w:val="000000"/>
                <w:sz w:val="18"/>
                <w:lang w:eastAsia="ja-JP"/>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F27397"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45-1, or 45-1a from RAN1 Rel-18 feature list</w:t>
            </w:r>
          </w:p>
          <w:p w14:paraId="1F4955A1" w14:textId="77777777" w:rsidR="00E9615D" w:rsidRPr="00E9615D" w:rsidRDefault="00E9615D" w:rsidP="00E9615D">
            <w:pPr>
              <w:keepNext/>
              <w:keepLines/>
              <w:spacing w:after="0"/>
              <w:jc w:val="center"/>
              <w:rPr>
                <w:rFonts w:ascii="Arial" w:eastAsia="MS Gothic" w:hAnsi="Arial" w:cs="Arial"/>
                <w:b/>
                <w:color w:val="000000"/>
                <w:sz w:val="18"/>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66B902"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D4726C" w14:textId="77777777" w:rsidR="00E9615D" w:rsidRPr="00E9615D" w:rsidRDefault="00E9615D" w:rsidP="00E9615D">
            <w:pPr>
              <w:keepNext/>
              <w:keepLines/>
              <w:spacing w:after="0"/>
              <w:jc w:val="center"/>
              <w:rPr>
                <w:rFonts w:ascii="Arial" w:eastAsia="Gulim" w:hAnsi="Arial" w:cs="Arial"/>
                <w:b/>
                <w:color w:val="000000"/>
                <w:sz w:val="18"/>
                <w:lang w:eastAsia="ja-JP"/>
              </w:rPr>
            </w:pPr>
            <w:r w:rsidRPr="00E9615D">
              <w:rPr>
                <w:rFonts w:ascii="Arial" w:eastAsia="Gulim" w:hAnsi="Arial" w:cs="Arial"/>
                <w:bCs/>
                <w:color w:val="000000"/>
                <w:sz w:val="18"/>
                <w:lang w:eastAsia="ja-JP"/>
              </w:rPr>
              <w:t>No</w:t>
            </w:r>
          </w:p>
        </w:tc>
        <w:tc>
          <w:tcPr>
            <w:tcW w:w="1417" w:type="dxa"/>
            <w:tcBorders>
              <w:top w:val="single" w:sz="4" w:space="0" w:color="auto"/>
              <w:left w:val="single" w:sz="4" w:space="0" w:color="auto"/>
              <w:bottom w:val="single" w:sz="4" w:space="0" w:color="auto"/>
              <w:right w:val="single" w:sz="4" w:space="0" w:color="auto"/>
            </w:tcBorders>
          </w:tcPr>
          <w:p w14:paraId="073653E8" w14:textId="77777777" w:rsidR="00E9615D" w:rsidRPr="00E9615D" w:rsidRDefault="00E9615D" w:rsidP="00E9615D">
            <w:pPr>
              <w:keepNext/>
              <w:keepLines/>
              <w:spacing w:after="0"/>
              <w:rPr>
                <w:rFonts w:ascii="Arial" w:hAnsi="Arial" w:cs="Arial"/>
                <w:b/>
                <w:color w:val="000000"/>
                <w:sz w:val="18"/>
                <w:lang w:eastAsia="ja-JP"/>
              </w:rPr>
            </w:pPr>
            <w:r w:rsidRPr="00E9615D">
              <w:rPr>
                <w:rFonts w:ascii="Arial" w:hAnsi="Arial" w:cs="Arial"/>
                <w:bCs/>
                <w:color w:val="000000"/>
                <w:sz w:val="18"/>
                <w:lang w:eastAsia="ja-JP"/>
              </w:rPr>
              <w:t>[NW does not know which requirements UE will follow]</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3DA760" w14:textId="77777777" w:rsidR="00E9615D" w:rsidRPr="00E9615D" w:rsidRDefault="00E9615D" w:rsidP="00E9615D">
            <w:pPr>
              <w:keepNext/>
              <w:keepLines/>
              <w:spacing w:after="0"/>
              <w:rPr>
                <w:rFonts w:ascii="Arial" w:hAnsi="Arial" w:cs="Arial"/>
                <w:b/>
                <w:color w:val="000000"/>
                <w:sz w:val="18"/>
                <w:lang w:eastAsia="ja-JP"/>
              </w:rPr>
            </w:pPr>
            <w:r w:rsidRPr="00E9615D">
              <w:rPr>
                <w:rFonts w:ascii="Arial" w:hAnsi="Arial" w:cs="Arial"/>
                <w:bCs/>
                <w:color w:val="000000"/>
                <w:sz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4ADB47"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CAFE9E"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 xml:space="preserve">Yes </w:t>
            </w:r>
          </w:p>
        </w:tc>
        <w:tc>
          <w:tcPr>
            <w:tcW w:w="1842" w:type="dxa"/>
            <w:tcBorders>
              <w:top w:val="single" w:sz="4" w:space="0" w:color="auto"/>
              <w:left w:val="single" w:sz="4" w:space="0" w:color="auto"/>
              <w:bottom w:val="single" w:sz="4" w:space="0" w:color="auto"/>
              <w:right w:val="single" w:sz="4" w:space="0" w:color="auto"/>
            </w:tcBorders>
          </w:tcPr>
          <w:p w14:paraId="5A96ECB5"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03B883"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Note: the max number of cells is up to 39-3-1 or 39-3a-1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A74DA"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 xml:space="preserve">Optional with capability </w:t>
            </w:r>
            <w:proofErr w:type="spellStart"/>
            <w:r w:rsidRPr="00E9615D">
              <w:rPr>
                <w:rFonts w:ascii="Arial" w:eastAsia="MS Gothic" w:hAnsi="Arial" w:cs="Arial"/>
                <w:bCs/>
                <w:color w:val="000000"/>
                <w:sz w:val="18"/>
                <w:lang w:eastAsia="ja-JP"/>
              </w:rPr>
              <w:t>signaling</w:t>
            </w:r>
            <w:proofErr w:type="spellEnd"/>
          </w:p>
        </w:tc>
      </w:tr>
      <w:tr w:rsidR="00E9615D" w:rsidRPr="00E9615D" w14:paraId="04CBBB41" w14:textId="77777777" w:rsidTr="00FE4B3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099F5A"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39.</w:t>
            </w:r>
          </w:p>
          <w:p w14:paraId="2C32F113"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573447"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eastAsia="MS Gothic" w:hAnsi="Arial" w:cs="Arial"/>
                <w:bCs/>
                <w:color w:val="000000"/>
                <w:sz w:val="18"/>
                <w:lang w:eastAsia="ja-JP"/>
              </w:rPr>
              <w:t>[39-2]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7D617B" w14:textId="77777777" w:rsidR="00E9615D" w:rsidRPr="00E9615D" w:rsidDel="00BE5DBA" w:rsidRDefault="00E9615D" w:rsidP="00E9615D">
            <w:pPr>
              <w:keepNext/>
              <w:keepLines/>
              <w:spacing w:after="0"/>
              <w:jc w:val="center"/>
              <w:rPr>
                <w:rFonts w:ascii="Arial" w:eastAsia="MS Gothic" w:hAnsi="Arial" w:cs="Arial"/>
                <w:bCs/>
                <w:color w:val="000000"/>
                <w:sz w:val="18"/>
                <w:lang w:eastAsia="ja-JP"/>
              </w:rPr>
            </w:pPr>
            <w:r w:rsidRPr="00E9615D">
              <w:rPr>
                <w:rFonts w:ascii="Arial" w:eastAsia="MS Gothic" w:hAnsi="Arial" w:cs="Arial"/>
                <w:bCs/>
                <w:color w:val="000000"/>
                <w:sz w:val="18"/>
                <w:lang w:eastAsia="ja-JP"/>
              </w:rPr>
              <w:t>SSB based inter-frequency L1-RSRP measurements without gap</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1195C9"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Capability of SSB based inter-frequency L1-RSRP measurements without gap for LTM</w:t>
            </w:r>
          </w:p>
          <w:p w14:paraId="17ABFB4A" w14:textId="77777777" w:rsidR="00E9615D" w:rsidRPr="00E9615D" w:rsidRDefault="00E9615D" w:rsidP="00E9615D">
            <w:pPr>
              <w:keepNext/>
              <w:keepLines/>
              <w:spacing w:after="0"/>
              <w:rPr>
                <w:rFonts w:ascii="Arial" w:eastAsia="MS Gothic" w:hAnsi="Arial" w:cs="Arial"/>
                <w:bCs/>
                <w:color w:val="000000"/>
                <w:sz w:val="18"/>
                <w:lang w:eastAsia="ja-JP"/>
              </w:rPr>
            </w:pPr>
          </w:p>
          <w:p w14:paraId="3BD4135C" w14:textId="77777777" w:rsidR="00E9615D" w:rsidRPr="00E9615D" w:rsidRDefault="00E9615D" w:rsidP="00E9615D">
            <w:pPr>
              <w:keepNext/>
              <w:keepLines/>
              <w:widowControl w:val="0"/>
              <w:spacing w:after="0"/>
              <w:jc w:val="both"/>
              <w:rPr>
                <w:rFonts w:ascii="Arial" w:eastAsia="MS Gothic" w:hAnsi="Arial" w:cs="Arial"/>
                <w:bCs/>
                <w:color w:val="000000"/>
                <w:sz w:val="18"/>
                <w:lang w:val="en-US"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F78338"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45-1a and 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71CA2C"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hAnsi="Arial" w:cs="Arial"/>
                <w:bCs/>
                <w:color w:val="000000"/>
                <w:sz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65B0C1" w14:textId="77777777" w:rsidR="00E9615D" w:rsidRPr="00E9615D" w:rsidRDefault="00E9615D" w:rsidP="00E9615D">
            <w:pPr>
              <w:keepNext/>
              <w:keepLines/>
              <w:spacing w:after="0"/>
              <w:jc w:val="center"/>
              <w:rPr>
                <w:rFonts w:ascii="Arial" w:eastAsia="Gulim" w:hAnsi="Arial" w:cs="Arial"/>
                <w:bCs/>
                <w:color w:val="000000"/>
                <w:sz w:val="18"/>
                <w:lang w:eastAsia="ja-JP"/>
              </w:rPr>
            </w:pPr>
            <w:r w:rsidRPr="00E9615D">
              <w:rPr>
                <w:rFonts w:ascii="Arial" w:hAnsi="Arial" w:cs="Arial"/>
                <w:bCs/>
                <w:color w:val="000000"/>
                <w:sz w:val="18"/>
                <w:lang w:eastAsia="zh-CN"/>
              </w:rPr>
              <w:t>No</w:t>
            </w:r>
          </w:p>
        </w:tc>
        <w:tc>
          <w:tcPr>
            <w:tcW w:w="1417" w:type="dxa"/>
            <w:tcBorders>
              <w:top w:val="single" w:sz="4" w:space="0" w:color="auto"/>
              <w:left w:val="single" w:sz="4" w:space="0" w:color="auto"/>
              <w:bottom w:val="single" w:sz="4" w:space="0" w:color="auto"/>
              <w:right w:val="single" w:sz="4" w:space="0" w:color="auto"/>
            </w:tcBorders>
          </w:tcPr>
          <w:p w14:paraId="373AD3D9" w14:textId="77777777" w:rsidR="00E9615D" w:rsidRPr="00E9615D" w:rsidRDefault="00E9615D" w:rsidP="00E9615D">
            <w:pPr>
              <w:keepNext/>
              <w:keepLines/>
              <w:spacing w:after="0"/>
              <w:rPr>
                <w:rFonts w:ascii="Arial" w:hAnsi="Arial" w:cs="Arial"/>
                <w:bCs/>
                <w:color w:val="000000"/>
                <w:sz w:val="18"/>
                <w:lang w:eastAsia="ja-JP"/>
              </w:rPr>
            </w:pPr>
            <w:r w:rsidRPr="00E9615D">
              <w:rPr>
                <w:rFonts w:ascii="Arial" w:hAnsi="Arial" w:cs="Arial"/>
                <w:bCs/>
                <w:color w:val="000000"/>
                <w:sz w:val="18"/>
                <w:lang w:eastAsia="ja-JP"/>
              </w:rPr>
              <w:t>UE does not support inter-frequency L1-RSRP measurements without gap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DE0FDC" w14:textId="77777777" w:rsidR="00E9615D" w:rsidRPr="00E9615D" w:rsidRDefault="00E9615D" w:rsidP="00E9615D">
            <w:pPr>
              <w:keepNext/>
              <w:keepLines/>
              <w:spacing w:after="0"/>
              <w:rPr>
                <w:rFonts w:ascii="Arial" w:hAnsi="Arial" w:cs="Arial"/>
                <w:bCs/>
                <w:color w:val="000000"/>
                <w:sz w:val="18"/>
                <w:lang w:eastAsia="ja-JP"/>
              </w:rPr>
            </w:pPr>
            <w:r w:rsidRPr="00E9615D">
              <w:rPr>
                <w:rFonts w:cs="Arial"/>
                <w:color w:val="000000"/>
                <w:sz w:val="24"/>
                <w:szCs w:val="18"/>
                <w:lang w:eastAsia="zh-CN"/>
              </w:rPr>
              <w:t>[Per band/BC]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135791"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hAnsi="Arial" w:cs="Arial"/>
                <w:bCs/>
                <w:color w:val="000000"/>
                <w:sz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133E0D"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hAnsi="Arial" w:cs="Arial"/>
                <w:bCs/>
                <w:color w:val="000000"/>
                <w:sz w:val="18"/>
                <w:lang w:eastAsia="zh-CN"/>
              </w:rPr>
              <w:t>No</w:t>
            </w:r>
          </w:p>
        </w:tc>
        <w:tc>
          <w:tcPr>
            <w:tcW w:w="1842" w:type="dxa"/>
            <w:tcBorders>
              <w:top w:val="single" w:sz="4" w:space="0" w:color="auto"/>
              <w:left w:val="single" w:sz="4" w:space="0" w:color="auto"/>
              <w:bottom w:val="single" w:sz="4" w:space="0" w:color="auto"/>
              <w:right w:val="single" w:sz="4" w:space="0" w:color="auto"/>
            </w:tcBorders>
          </w:tcPr>
          <w:p w14:paraId="4A40539C"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eastAsia="MS Gothic" w:hAnsi="Arial" w:cs="Arial"/>
                <w:bCs/>
                <w:color w:val="000000"/>
                <w:sz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D46E2D"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hAnsi="Arial" w:cs="Arial"/>
                <w:bCs/>
                <w:color w:val="000000"/>
                <w:sz w:val="18"/>
                <w:lang w:eastAsia="zh-CN"/>
              </w:rPr>
              <w:t>Note: UE supports inter-</w:t>
            </w:r>
            <w:proofErr w:type="gramStart"/>
            <w:r w:rsidRPr="00E9615D">
              <w:rPr>
                <w:rFonts w:ascii="Arial" w:hAnsi="Arial" w:cs="Arial"/>
                <w:bCs/>
                <w:color w:val="000000"/>
                <w:sz w:val="18"/>
                <w:lang w:eastAsia="zh-CN"/>
              </w:rPr>
              <w:t>frequency  with</w:t>
            </w:r>
            <w:proofErr w:type="gramEnd"/>
            <w:r w:rsidRPr="00E9615D">
              <w:rPr>
                <w:rFonts w:ascii="Arial" w:hAnsi="Arial" w:cs="Arial"/>
                <w:bCs/>
                <w:color w:val="000000"/>
                <w:sz w:val="18"/>
                <w:lang w:eastAsia="zh-CN"/>
              </w:rPr>
              <w:t xml:space="preserve"> Type 1 measurement gap by default if UE reports supporting 45-1a but not 39-3.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937A69"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eastAsia="MS Gothic" w:hAnsi="Arial" w:cs="Arial"/>
                <w:bCs/>
                <w:color w:val="000000"/>
                <w:sz w:val="18"/>
                <w:lang w:eastAsia="ja-JP"/>
              </w:rPr>
              <w:t xml:space="preserve">Optional with capability </w:t>
            </w:r>
            <w:proofErr w:type="spellStart"/>
            <w:r w:rsidRPr="00E9615D">
              <w:rPr>
                <w:rFonts w:ascii="Arial" w:eastAsia="MS Gothic" w:hAnsi="Arial" w:cs="Arial"/>
                <w:bCs/>
                <w:color w:val="000000"/>
                <w:sz w:val="18"/>
                <w:lang w:eastAsia="ja-JP"/>
              </w:rPr>
              <w:t>signaling</w:t>
            </w:r>
            <w:proofErr w:type="spellEnd"/>
          </w:p>
        </w:tc>
      </w:tr>
      <w:bookmarkEnd w:id="388"/>
      <w:tr w:rsidR="00E9615D" w:rsidRPr="00E9615D" w14:paraId="5799B80A" w14:textId="77777777" w:rsidTr="00FE4B3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6DB6D6E"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39.</w:t>
            </w:r>
          </w:p>
          <w:p w14:paraId="7B01CD01"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hAnsi="Arial" w:cs="Arial"/>
                <w:color w:val="000000"/>
                <w:sz w:val="18"/>
                <w:lang w:eastAsia="ja-JP"/>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229A79"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[39-3-1]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8CD838"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Number of neighbour cells to be measured per intra-frequency layer</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F4FA207" w14:textId="77777777" w:rsidR="00E9615D" w:rsidRPr="00E9615D" w:rsidRDefault="00E9615D" w:rsidP="00E9615D">
            <w:pPr>
              <w:keepNext/>
              <w:keepLines/>
              <w:widowControl w:val="0"/>
              <w:spacing w:after="0"/>
              <w:jc w:val="both"/>
              <w:rPr>
                <w:rFonts w:ascii="Arial" w:eastAsia="MS Gothic" w:hAnsi="Arial" w:cs="Arial"/>
                <w:bCs/>
                <w:color w:val="000000"/>
                <w:sz w:val="18"/>
                <w:lang w:eastAsia="ja-JP"/>
              </w:rPr>
            </w:pPr>
            <w:r w:rsidRPr="00E9615D">
              <w:rPr>
                <w:rFonts w:ascii="Arial" w:eastAsia="MS Gothic" w:hAnsi="Arial" w:cs="Arial"/>
                <w:bCs/>
                <w:color w:val="000000"/>
                <w:sz w:val="18"/>
                <w:lang w:eastAsia="ja-JP"/>
              </w:rPr>
              <w:t>Capability of number of neighbour cells to be measured for L1-RSRP per intra-frequency layer</w:t>
            </w:r>
          </w:p>
          <w:p w14:paraId="0D07BD8A" w14:textId="77777777" w:rsidR="00E9615D" w:rsidRPr="00E9615D" w:rsidRDefault="00E9615D" w:rsidP="00E9615D">
            <w:pPr>
              <w:keepNext/>
              <w:keepLines/>
              <w:spacing w:after="0"/>
              <w:jc w:val="center"/>
              <w:rPr>
                <w:rFonts w:ascii="Arial" w:eastAsia="MS Gothic" w:hAnsi="Arial" w:cs="Arial"/>
                <w:b/>
                <w:color w:val="000000"/>
                <w:sz w:val="18"/>
                <w:lang w:eastAsia="ja-JP"/>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FF062F"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45-1 from RAN1 Rel-18 feature list</w:t>
            </w:r>
          </w:p>
          <w:p w14:paraId="5E9D3BF9" w14:textId="77777777" w:rsidR="00E9615D" w:rsidRPr="00E9615D" w:rsidRDefault="00E9615D" w:rsidP="00E9615D">
            <w:pPr>
              <w:keepNext/>
              <w:keepLines/>
              <w:spacing w:after="0"/>
              <w:rPr>
                <w:rFonts w:ascii="Arial" w:eastAsia="MS Gothic" w:hAnsi="Arial" w:cs="Arial"/>
                <w:bCs/>
                <w:color w:val="000000"/>
                <w:sz w:val="18"/>
                <w:lang w:eastAsia="ja-JP"/>
              </w:rPr>
            </w:pPr>
          </w:p>
          <w:p w14:paraId="5112A5E2" w14:textId="77777777" w:rsidR="00E9615D" w:rsidRPr="00E9615D" w:rsidRDefault="00E9615D" w:rsidP="00E9615D">
            <w:pPr>
              <w:keepNext/>
              <w:keepLines/>
              <w:spacing w:after="0"/>
              <w:jc w:val="center"/>
              <w:rPr>
                <w:rFonts w:ascii="Arial" w:eastAsia="MS Gothic" w:hAnsi="Arial" w:cs="Arial"/>
                <w:b/>
                <w:color w:val="000000"/>
                <w:sz w:val="18"/>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72B48E"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85832D" w14:textId="77777777" w:rsidR="00E9615D" w:rsidRPr="00E9615D" w:rsidRDefault="00E9615D" w:rsidP="00E9615D">
            <w:pPr>
              <w:keepNext/>
              <w:keepLines/>
              <w:spacing w:after="0"/>
              <w:jc w:val="center"/>
              <w:rPr>
                <w:rFonts w:ascii="Arial" w:eastAsia="Gulim" w:hAnsi="Arial" w:cs="Arial"/>
                <w:b/>
                <w:color w:val="000000"/>
                <w:sz w:val="18"/>
                <w:lang w:eastAsia="ja-JP"/>
              </w:rPr>
            </w:pPr>
            <w:r w:rsidRPr="00E9615D">
              <w:rPr>
                <w:rFonts w:ascii="Arial" w:eastAsia="Gulim" w:hAnsi="Arial" w:cs="Arial"/>
                <w:bCs/>
                <w:color w:val="000000"/>
                <w:sz w:val="18"/>
                <w:lang w:eastAsia="ja-JP"/>
              </w:rPr>
              <w:t>No</w:t>
            </w:r>
          </w:p>
        </w:tc>
        <w:tc>
          <w:tcPr>
            <w:tcW w:w="1417" w:type="dxa"/>
            <w:tcBorders>
              <w:top w:val="single" w:sz="4" w:space="0" w:color="auto"/>
              <w:left w:val="single" w:sz="4" w:space="0" w:color="auto"/>
              <w:bottom w:val="single" w:sz="4" w:space="0" w:color="auto"/>
              <w:right w:val="single" w:sz="4" w:space="0" w:color="auto"/>
            </w:tcBorders>
          </w:tcPr>
          <w:p w14:paraId="07063C27" w14:textId="77777777" w:rsidR="00E9615D" w:rsidRPr="00E9615D" w:rsidRDefault="00E9615D" w:rsidP="00E9615D">
            <w:pPr>
              <w:keepNext/>
              <w:keepLines/>
              <w:spacing w:after="0"/>
              <w:rPr>
                <w:rFonts w:ascii="Arial" w:hAnsi="Arial" w:cs="Arial"/>
                <w:b/>
                <w:color w:val="000000"/>
                <w:sz w:val="18"/>
                <w:lang w:eastAsia="ja-JP"/>
              </w:rPr>
            </w:pPr>
            <w:r w:rsidRPr="00E9615D">
              <w:rPr>
                <w:rFonts w:ascii="Arial" w:hAnsi="Arial" w:cs="Arial"/>
                <w:bCs/>
                <w:color w:val="000000"/>
                <w:sz w:val="18"/>
                <w:lang w:eastAsia="ja-JP"/>
              </w:rPr>
              <w:t>NW does not know the max number of cells UE can measure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3E5FBD" w14:textId="77777777" w:rsidR="00E9615D" w:rsidRPr="00E9615D" w:rsidRDefault="00E9615D" w:rsidP="00E9615D">
            <w:pPr>
              <w:keepNext/>
              <w:keepLines/>
              <w:spacing w:after="0"/>
              <w:rPr>
                <w:rFonts w:ascii="Arial" w:hAnsi="Arial" w:cs="Arial"/>
                <w:bCs/>
                <w:color w:val="000000"/>
                <w:sz w:val="18"/>
                <w:lang w:eastAsia="ja-JP"/>
              </w:rPr>
            </w:pPr>
            <w:r w:rsidRPr="00E9615D">
              <w:rPr>
                <w:rFonts w:ascii="Arial" w:hAnsi="Arial" w:cs="Arial"/>
                <w:bCs/>
                <w:color w:val="000000"/>
                <w:sz w:val="18"/>
                <w:lang w:eastAsia="ja-JP"/>
              </w:rPr>
              <w:t>[</w:t>
            </w:r>
            <w:r w:rsidRPr="00E9615D">
              <w:rPr>
                <w:rFonts w:ascii="Arial" w:hAnsi="Arial" w:cs="Arial"/>
                <w:bCs/>
                <w:color w:val="000000"/>
                <w:sz w:val="18"/>
                <w:lang w:eastAsia="zh-CN"/>
              </w:rPr>
              <w:t>per UE</w:t>
            </w:r>
            <w:r w:rsidRPr="00E9615D">
              <w:rPr>
                <w:rFonts w:ascii="Arial" w:hAnsi="Arial" w:cs="Arial"/>
                <w:bCs/>
                <w:color w:val="000000"/>
                <w:sz w:val="18"/>
                <w:lang w:eastAsia="ja-JP"/>
              </w:rPr>
              <w:t xml:space="preserve"> /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EB98A6"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4BDA9E"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20EAFB9"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781B42"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Candidate values: 2, 3, […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BA7EA7" w14:textId="77777777" w:rsidR="00E9615D" w:rsidRPr="00E9615D" w:rsidRDefault="00E9615D" w:rsidP="00E9615D">
            <w:pPr>
              <w:keepNext/>
              <w:keepLines/>
              <w:spacing w:after="0"/>
              <w:rPr>
                <w:rFonts w:ascii="Arial" w:eastAsia="MS Gothic" w:hAnsi="Arial" w:cs="Arial"/>
                <w:b/>
                <w:color w:val="000000"/>
                <w:sz w:val="18"/>
                <w:lang w:eastAsia="ja-JP"/>
              </w:rPr>
            </w:pPr>
            <w:r w:rsidRPr="00E9615D">
              <w:rPr>
                <w:rFonts w:ascii="Arial" w:eastAsia="MS Gothic" w:hAnsi="Arial" w:cs="Arial"/>
                <w:bCs/>
                <w:color w:val="000000"/>
                <w:sz w:val="18"/>
                <w:lang w:eastAsia="ja-JP"/>
              </w:rPr>
              <w:t xml:space="preserve">Mandatory with capability </w:t>
            </w:r>
            <w:proofErr w:type="spellStart"/>
            <w:r w:rsidRPr="00E9615D">
              <w:rPr>
                <w:rFonts w:ascii="Arial" w:eastAsia="MS Gothic" w:hAnsi="Arial" w:cs="Arial"/>
                <w:bCs/>
                <w:color w:val="000000"/>
                <w:sz w:val="18"/>
                <w:lang w:eastAsia="ja-JP"/>
              </w:rPr>
              <w:t>signaling</w:t>
            </w:r>
            <w:proofErr w:type="spellEnd"/>
            <w:r w:rsidRPr="00E9615D">
              <w:rPr>
                <w:rFonts w:ascii="Arial" w:eastAsia="MS Gothic" w:hAnsi="Arial" w:cs="Arial"/>
                <w:bCs/>
                <w:color w:val="000000"/>
                <w:sz w:val="18"/>
                <w:lang w:eastAsia="ja-JP"/>
              </w:rPr>
              <w:t xml:space="preserve"> if UE supports 45-1</w:t>
            </w:r>
          </w:p>
        </w:tc>
      </w:tr>
      <w:tr w:rsidR="00E9615D" w:rsidRPr="00E9615D" w14:paraId="53E13364" w14:textId="77777777" w:rsidTr="00FE4B3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363CA3"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lastRenderedPageBreak/>
              <w:t>39.</w:t>
            </w:r>
          </w:p>
          <w:p w14:paraId="1EC10D5D"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2A5B96"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eastAsia="MS Gothic" w:hAnsi="Arial" w:cs="Arial"/>
                <w:bCs/>
                <w:color w:val="000000"/>
                <w:sz w:val="18"/>
                <w:lang w:eastAsia="ja-JP"/>
              </w:rPr>
              <w:t>[39-3-2]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08692D"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bCs/>
                <w:color w:val="000000"/>
                <w:sz w:val="18"/>
                <w:lang w:eastAsia="zh-CN"/>
              </w:rPr>
              <w:t>[</w:t>
            </w:r>
            <w:r w:rsidRPr="00E9615D">
              <w:rPr>
                <w:rFonts w:ascii="Arial" w:hAnsi="Arial" w:cs="Arial" w:hint="eastAsia"/>
                <w:bCs/>
                <w:color w:val="000000"/>
                <w:sz w:val="18"/>
                <w:lang w:eastAsia="zh-CN"/>
              </w:rPr>
              <w:t>N</w:t>
            </w:r>
            <w:r w:rsidRPr="00E9615D">
              <w:rPr>
                <w:rFonts w:ascii="Arial" w:hAnsi="Arial" w:cs="Arial"/>
                <w:bCs/>
                <w:color w:val="000000"/>
                <w:sz w:val="18"/>
                <w:lang w:eastAsia="zh-CN"/>
              </w:rPr>
              <w:t>umber of SSB resources for L1-RSRP measurement within a slot]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B7BB8A" w14:textId="77777777" w:rsidR="00E9615D" w:rsidRPr="00E9615D" w:rsidRDefault="00E9615D" w:rsidP="00E9615D">
            <w:pPr>
              <w:spacing w:after="120"/>
              <w:rPr>
                <w:rFonts w:ascii="Arial" w:eastAsia="Yu Mincho" w:hAnsi="Arial" w:cs="Arial"/>
                <w:bCs/>
                <w:iCs/>
                <w:sz w:val="18"/>
                <w:szCs w:val="18"/>
                <w:lang w:val="en-US" w:eastAsia="ja-JP"/>
              </w:rPr>
            </w:pPr>
            <w:r w:rsidRPr="00E9615D">
              <w:rPr>
                <w:rFonts w:ascii="Arial" w:eastAsia="Yu Mincho" w:hAnsi="Arial" w:cs="Arial"/>
                <w:iCs/>
                <w:sz w:val="18"/>
                <w:szCs w:val="18"/>
                <w:lang w:val="en-US" w:eastAsia="ja-JP"/>
              </w:rPr>
              <w:t xml:space="preserve">The max number of SSB resources for L1-RSRP measurement that UE can measure within a slot across candidate cells </w:t>
            </w:r>
            <w:r w:rsidRPr="00E9615D">
              <w:rPr>
                <w:rFonts w:ascii="Arial" w:eastAsia="Yu Mincho" w:hAnsi="Arial" w:cs="Arial"/>
                <w:bCs/>
                <w:iCs/>
                <w:sz w:val="18"/>
                <w:szCs w:val="18"/>
                <w:lang w:val="en-US" w:eastAsia="ja-JP"/>
              </w:rPr>
              <w:t>for intra- and inter-frequency without gap L1-RSRP measurement</w:t>
            </w:r>
          </w:p>
          <w:p w14:paraId="2BA26EF5" w14:textId="77777777" w:rsidR="00E9615D" w:rsidRPr="00E9615D" w:rsidRDefault="00E9615D" w:rsidP="00E9615D">
            <w:pPr>
              <w:spacing w:after="120"/>
              <w:rPr>
                <w:rFonts w:ascii="Arial" w:eastAsia="Yu Mincho" w:hAnsi="Arial" w:cs="Arial"/>
                <w:bCs/>
                <w:iCs/>
                <w:sz w:val="18"/>
                <w:szCs w:val="18"/>
                <w:lang w:val="en-US" w:eastAsia="ja-JP"/>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876DF8"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45-1 from RAN1 Rel-18 feature list and/or 39-3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28914"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hAnsi="Arial" w:cs="Arial" w:hint="eastAsia"/>
                <w:bCs/>
                <w:color w:val="000000"/>
                <w:sz w:val="18"/>
                <w:lang w:eastAsia="zh-CN"/>
              </w:rPr>
              <w:t>Y</w:t>
            </w:r>
            <w:r w:rsidRPr="00E9615D">
              <w:rPr>
                <w:rFonts w:ascii="Arial" w:hAnsi="Arial" w:cs="Arial"/>
                <w:bCs/>
                <w:color w:val="000000"/>
                <w:sz w:val="18"/>
                <w:lang w:eastAsia="zh-CN"/>
              </w:rPr>
              <w:t>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A190C4" w14:textId="77777777" w:rsidR="00E9615D" w:rsidRPr="00E9615D" w:rsidRDefault="00E9615D" w:rsidP="00E9615D">
            <w:pPr>
              <w:keepNext/>
              <w:keepLines/>
              <w:spacing w:after="0"/>
              <w:jc w:val="center"/>
              <w:rPr>
                <w:rFonts w:ascii="Arial" w:eastAsia="Gulim" w:hAnsi="Arial" w:cs="Arial"/>
                <w:bCs/>
                <w:color w:val="000000"/>
                <w:sz w:val="18"/>
                <w:lang w:eastAsia="ja-JP"/>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o</w:t>
            </w:r>
          </w:p>
        </w:tc>
        <w:tc>
          <w:tcPr>
            <w:tcW w:w="1417" w:type="dxa"/>
            <w:tcBorders>
              <w:top w:val="single" w:sz="4" w:space="0" w:color="auto"/>
              <w:left w:val="single" w:sz="4" w:space="0" w:color="auto"/>
              <w:bottom w:val="single" w:sz="4" w:space="0" w:color="auto"/>
              <w:right w:val="single" w:sz="4" w:space="0" w:color="auto"/>
            </w:tcBorders>
          </w:tcPr>
          <w:p w14:paraId="0C3B9A81" w14:textId="77777777" w:rsidR="00E9615D" w:rsidRPr="00E9615D" w:rsidRDefault="00E9615D" w:rsidP="00E9615D">
            <w:pPr>
              <w:keepNext/>
              <w:keepLines/>
              <w:spacing w:after="0"/>
              <w:rPr>
                <w:rFonts w:ascii="Arial" w:hAnsi="Arial" w:cs="Arial"/>
                <w:bCs/>
                <w:color w:val="000000"/>
                <w:sz w:val="18"/>
                <w:lang w:eastAsia="ja-JP"/>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 xml:space="preserve">W does not know </w:t>
            </w:r>
            <w:r w:rsidRPr="00E9615D">
              <w:rPr>
                <w:rFonts w:ascii="Arial" w:eastAsia="Yu Mincho" w:hAnsi="Arial" w:cs="Arial"/>
                <w:iCs/>
                <w:sz w:val="18"/>
                <w:szCs w:val="18"/>
                <w:lang w:val="en-US" w:eastAsia="ja-JP"/>
              </w:rPr>
              <w:t xml:space="preserve">the max number of SSB resources for L1-RSRP measurement </w:t>
            </w:r>
            <w:proofErr w:type="gramStart"/>
            <w:r w:rsidRPr="00E9615D">
              <w:rPr>
                <w:rFonts w:ascii="Arial" w:eastAsia="Yu Mincho" w:hAnsi="Arial" w:cs="Arial"/>
                <w:iCs/>
                <w:sz w:val="18"/>
                <w:szCs w:val="18"/>
                <w:lang w:val="en-US" w:eastAsia="ja-JP"/>
              </w:rPr>
              <w:t>that  UE</w:t>
            </w:r>
            <w:proofErr w:type="gramEnd"/>
            <w:r w:rsidRPr="00E9615D">
              <w:rPr>
                <w:rFonts w:ascii="Arial" w:eastAsia="Yu Mincho" w:hAnsi="Arial" w:cs="Arial"/>
                <w:iCs/>
                <w:sz w:val="18"/>
                <w:szCs w:val="18"/>
                <w:lang w:val="en-US" w:eastAsia="ja-JP"/>
              </w:rPr>
              <w:t xml:space="preserve"> can measure within a slot across candidate cells </w:t>
            </w:r>
            <w:r w:rsidRPr="00E9615D">
              <w:rPr>
                <w:rFonts w:ascii="Arial" w:eastAsia="Yu Mincho" w:hAnsi="Arial" w:cs="Arial"/>
                <w:bCs/>
                <w:iCs/>
                <w:sz w:val="18"/>
                <w:szCs w:val="18"/>
                <w:lang w:val="en-US" w:eastAsia="ja-JP"/>
              </w:rPr>
              <w:t>for intra- and inter-frequency without gap L1-RSRP measurement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A2FE88" w14:textId="77777777" w:rsidR="00E9615D" w:rsidRPr="00E9615D" w:rsidRDefault="00E9615D" w:rsidP="00E9615D">
            <w:pPr>
              <w:keepNext/>
              <w:keepLines/>
              <w:spacing w:after="0"/>
              <w:jc w:val="center"/>
              <w:rPr>
                <w:rFonts w:ascii="Arial" w:hAnsi="Arial" w:cs="Arial"/>
                <w:bCs/>
                <w:color w:val="000000"/>
                <w:sz w:val="18"/>
                <w:lang w:eastAsia="ja-JP"/>
              </w:rPr>
            </w:pPr>
            <w:r w:rsidRPr="00E9615D">
              <w:rPr>
                <w:rFonts w:ascii="Arial" w:hAnsi="Arial" w:cs="Arial"/>
                <w:bCs/>
                <w:color w:val="000000"/>
                <w:sz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BA609"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ED8010"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hAnsi="Arial" w:cs="Arial" w:hint="eastAsia"/>
                <w:bCs/>
                <w:color w:val="000000"/>
                <w:sz w:val="18"/>
                <w:lang w:eastAsia="zh-CN"/>
              </w:rPr>
              <w:t>Y</w:t>
            </w:r>
            <w:r w:rsidRPr="00E9615D">
              <w:rPr>
                <w:rFonts w:ascii="Arial" w:hAnsi="Arial" w:cs="Arial"/>
                <w:bCs/>
                <w:color w:val="000000"/>
                <w:sz w:val="18"/>
                <w:lang w:eastAsia="zh-CN"/>
              </w:rPr>
              <w:t>es</w:t>
            </w:r>
          </w:p>
        </w:tc>
        <w:tc>
          <w:tcPr>
            <w:tcW w:w="1842" w:type="dxa"/>
            <w:tcBorders>
              <w:top w:val="single" w:sz="4" w:space="0" w:color="auto"/>
              <w:left w:val="single" w:sz="4" w:space="0" w:color="auto"/>
              <w:bottom w:val="single" w:sz="4" w:space="0" w:color="auto"/>
              <w:right w:val="single" w:sz="4" w:space="0" w:color="auto"/>
            </w:tcBorders>
          </w:tcPr>
          <w:p w14:paraId="4856A2A7"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AACD64"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eastAsia="MS Gothic" w:hAnsi="Arial" w:cs="Arial"/>
                <w:sz w:val="18"/>
                <w:szCs w:val="18"/>
                <w:lang w:eastAsia="ja-JP"/>
              </w:rPr>
              <w:t>Note: component 4 is also counted in FG 2-24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963E4F"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 xml:space="preserve">Mandatory with capability </w:t>
            </w:r>
            <w:proofErr w:type="spellStart"/>
            <w:r w:rsidRPr="00E9615D">
              <w:rPr>
                <w:rFonts w:ascii="Arial" w:eastAsia="MS Gothic" w:hAnsi="Arial" w:cs="Arial"/>
                <w:bCs/>
                <w:color w:val="000000"/>
                <w:sz w:val="18"/>
                <w:lang w:eastAsia="ja-JP"/>
              </w:rPr>
              <w:t>signaling</w:t>
            </w:r>
            <w:proofErr w:type="spellEnd"/>
            <w:r w:rsidRPr="00E9615D">
              <w:rPr>
                <w:rFonts w:ascii="Arial" w:eastAsia="MS Gothic" w:hAnsi="Arial" w:cs="Arial"/>
                <w:bCs/>
                <w:color w:val="000000"/>
                <w:sz w:val="18"/>
                <w:lang w:eastAsia="ja-JP"/>
              </w:rPr>
              <w:t xml:space="preserve"> if UE supports 45-1 or 39-3</w:t>
            </w:r>
          </w:p>
        </w:tc>
      </w:tr>
      <w:tr w:rsidR="00E9615D" w:rsidRPr="00E9615D" w14:paraId="5089F829" w14:textId="77777777" w:rsidTr="00FE4B3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7D633E"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39.</w:t>
            </w:r>
          </w:p>
          <w:p w14:paraId="4254E1D1"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67F3C8"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eastAsia="MS Gothic" w:hAnsi="Arial" w:cs="Arial"/>
                <w:bCs/>
                <w:color w:val="000000"/>
                <w:sz w:val="18"/>
                <w:lang w:eastAsia="ja-JP"/>
              </w:rPr>
              <w:t>[39-3-3]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001154"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hAnsi="Arial" w:cs="Arial"/>
                <w:bCs/>
                <w:color w:val="000000"/>
                <w:sz w:val="18"/>
                <w:lang w:eastAsia="zh-CN"/>
              </w:rPr>
              <w:t>[</w:t>
            </w:r>
            <w:r w:rsidRPr="00E9615D">
              <w:rPr>
                <w:rFonts w:ascii="Arial" w:hAnsi="Arial" w:cs="Arial" w:hint="eastAsia"/>
                <w:bCs/>
                <w:color w:val="000000"/>
                <w:sz w:val="18"/>
                <w:lang w:eastAsia="zh-CN"/>
              </w:rPr>
              <w:t>N</w:t>
            </w:r>
            <w:r w:rsidRPr="00E9615D">
              <w:rPr>
                <w:rFonts w:ascii="Arial" w:hAnsi="Arial" w:cs="Arial"/>
                <w:bCs/>
                <w:color w:val="000000"/>
                <w:sz w:val="18"/>
                <w:lang w:eastAsia="zh-CN"/>
              </w:rPr>
              <w:t>umber of SSB resources for L1-RSRP measurement per intra-frequency layer]</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5A59CE8" w14:textId="77777777" w:rsidR="00E9615D" w:rsidRPr="00E9615D" w:rsidRDefault="00E9615D" w:rsidP="00E9615D">
            <w:pPr>
              <w:spacing w:after="120"/>
              <w:rPr>
                <w:rFonts w:ascii="Arial" w:eastAsia="Yu Mincho" w:hAnsi="Arial" w:cs="Arial"/>
                <w:iCs/>
                <w:sz w:val="18"/>
                <w:szCs w:val="18"/>
                <w:lang w:val="en-US" w:eastAsia="ja-JP"/>
              </w:rPr>
            </w:pPr>
            <w:r w:rsidRPr="00E9615D">
              <w:rPr>
                <w:rFonts w:ascii="Arial" w:eastAsia="MS Gothic" w:hAnsi="Arial" w:cs="Arial"/>
                <w:sz w:val="18"/>
                <w:szCs w:val="18"/>
                <w:lang w:eastAsia="ja-JP"/>
              </w:rPr>
              <w:t xml:space="preserve">The max number of SSB resources for </w:t>
            </w:r>
            <w:r w:rsidRPr="00E9615D">
              <w:rPr>
                <w:rFonts w:ascii="Arial" w:eastAsia="Yu Mincho" w:hAnsi="Arial" w:cs="Arial"/>
                <w:iCs/>
                <w:sz w:val="18"/>
                <w:szCs w:val="18"/>
                <w:lang w:val="en-US" w:eastAsia="ja-JP"/>
              </w:rPr>
              <w:t>L1-RSRP measurement that UE can measure</w:t>
            </w:r>
            <w:r w:rsidRPr="00E9615D">
              <w:rPr>
                <w:rFonts w:ascii="Arial" w:eastAsia="MS Gothic" w:hAnsi="Arial" w:cs="Arial"/>
                <w:sz w:val="18"/>
                <w:szCs w:val="18"/>
                <w:lang w:eastAsia="ja-JP"/>
              </w:rPr>
              <w:t xml:space="preserve"> per intra-frequency layer</w:t>
            </w:r>
          </w:p>
          <w:p w14:paraId="5D813E81" w14:textId="77777777" w:rsidR="00E9615D" w:rsidRPr="00E9615D" w:rsidRDefault="00E9615D" w:rsidP="00E9615D">
            <w:pPr>
              <w:spacing w:after="120"/>
              <w:rPr>
                <w:rFonts w:ascii="Arial" w:hAnsi="Arial" w:cs="Arial"/>
                <w:iCs/>
                <w:sz w:val="18"/>
                <w:szCs w:val="18"/>
                <w:lang w:val="en-US"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247CCFB"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45-1 from RAN1 Rel-18 feature list</w:t>
            </w:r>
          </w:p>
          <w:p w14:paraId="578F8529" w14:textId="77777777" w:rsidR="00E9615D" w:rsidRPr="00E9615D" w:rsidRDefault="00E9615D" w:rsidP="00E9615D">
            <w:pPr>
              <w:keepNext/>
              <w:keepLines/>
              <w:spacing w:after="0"/>
              <w:rPr>
                <w:rFonts w:ascii="Arial" w:eastAsia="MS Gothic" w:hAnsi="Arial" w:cs="Arial"/>
                <w:bCs/>
                <w:color w:val="000000"/>
                <w:sz w:val="18"/>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F456C7"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bCs/>
                <w:color w:val="000000"/>
                <w:sz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B1E4D0"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o</w:t>
            </w:r>
          </w:p>
        </w:tc>
        <w:tc>
          <w:tcPr>
            <w:tcW w:w="1417" w:type="dxa"/>
            <w:tcBorders>
              <w:top w:val="single" w:sz="4" w:space="0" w:color="auto"/>
              <w:left w:val="single" w:sz="4" w:space="0" w:color="auto"/>
              <w:bottom w:val="single" w:sz="4" w:space="0" w:color="auto"/>
              <w:right w:val="single" w:sz="4" w:space="0" w:color="auto"/>
            </w:tcBorders>
          </w:tcPr>
          <w:p w14:paraId="4AA3D535" w14:textId="77777777" w:rsidR="00E9615D" w:rsidRPr="00E9615D" w:rsidRDefault="00E9615D" w:rsidP="00E9615D">
            <w:pPr>
              <w:keepNext/>
              <w:keepLines/>
              <w:spacing w:after="0"/>
              <w:rPr>
                <w:rFonts w:ascii="Arial" w:hAnsi="Arial" w:cs="Arial"/>
                <w:bCs/>
                <w:color w:val="000000"/>
                <w:sz w:val="18"/>
                <w:lang w:eastAsia="zh-CN"/>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 xml:space="preserve">W does not know the max number of </w:t>
            </w:r>
            <w:r w:rsidRPr="00E9615D">
              <w:rPr>
                <w:rFonts w:ascii="Arial" w:eastAsia="Yu Mincho" w:hAnsi="Arial" w:cs="Arial"/>
                <w:iCs/>
                <w:sz w:val="18"/>
                <w:szCs w:val="18"/>
                <w:lang w:val="en-US" w:eastAsia="ja-JP"/>
              </w:rPr>
              <w:t xml:space="preserve">SSB resources for L1-RSRP measurement </w:t>
            </w:r>
            <w:proofErr w:type="gramStart"/>
            <w:r w:rsidRPr="00E9615D">
              <w:rPr>
                <w:rFonts w:ascii="Arial" w:eastAsia="Yu Mincho" w:hAnsi="Arial" w:cs="Arial"/>
                <w:iCs/>
                <w:sz w:val="18"/>
                <w:szCs w:val="18"/>
                <w:lang w:val="en-US" w:eastAsia="ja-JP"/>
              </w:rPr>
              <w:t>that  UE</w:t>
            </w:r>
            <w:proofErr w:type="gramEnd"/>
            <w:r w:rsidRPr="00E9615D">
              <w:rPr>
                <w:rFonts w:ascii="Arial" w:eastAsia="Yu Mincho" w:hAnsi="Arial" w:cs="Arial"/>
                <w:iCs/>
                <w:sz w:val="18"/>
                <w:szCs w:val="18"/>
                <w:lang w:val="en-US" w:eastAsia="ja-JP"/>
              </w:rPr>
              <w:t xml:space="preserve"> can measure per frequency layer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371D56" w14:textId="77777777" w:rsidR="00E9615D" w:rsidRPr="00E9615D" w:rsidRDefault="00E9615D" w:rsidP="00E9615D">
            <w:pPr>
              <w:keepNext/>
              <w:keepLines/>
              <w:spacing w:after="0"/>
              <w:jc w:val="center"/>
              <w:rPr>
                <w:rFonts w:cs="Arial"/>
                <w:color w:val="000000"/>
                <w:sz w:val="24"/>
                <w:szCs w:val="18"/>
                <w:lang w:eastAsia="zh-CN"/>
              </w:rPr>
            </w:pPr>
            <w:r w:rsidRPr="00E9615D">
              <w:rPr>
                <w:rFonts w:ascii="Arial" w:hAnsi="Arial" w:cs="Arial" w:hint="eastAsia"/>
                <w:bCs/>
                <w:color w:val="000000"/>
                <w:sz w:val="18"/>
                <w:lang w:eastAsia="zh-CN"/>
              </w:rPr>
              <w:t>P</w:t>
            </w:r>
            <w:r w:rsidRPr="00E9615D">
              <w:rPr>
                <w:rFonts w:ascii="Arial" w:hAnsi="Arial" w:cs="Arial"/>
                <w:bCs/>
                <w:color w:val="000000"/>
                <w:sz w:val="18"/>
                <w:lang w:eastAsia="zh-CN"/>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6D1FDD"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6C6742"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hint="eastAsia"/>
                <w:bCs/>
                <w:color w:val="000000"/>
                <w:sz w:val="18"/>
                <w:lang w:eastAsia="zh-CN"/>
              </w:rPr>
              <w:t>Y</w:t>
            </w:r>
            <w:r w:rsidRPr="00E9615D">
              <w:rPr>
                <w:rFonts w:ascii="Arial" w:hAnsi="Arial" w:cs="Arial"/>
                <w:bCs/>
                <w:color w:val="000000"/>
                <w:sz w:val="18"/>
                <w:lang w:eastAsia="zh-CN"/>
              </w:rPr>
              <w:t>es</w:t>
            </w:r>
          </w:p>
        </w:tc>
        <w:tc>
          <w:tcPr>
            <w:tcW w:w="1842" w:type="dxa"/>
            <w:tcBorders>
              <w:top w:val="single" w:sz="4" w:space="0" w:color="auto"/>
              <w:left w:val="single" w:sz="4" w:space="0" w:color="auto"/>
              <w:bottom w:val="single" w:sz="4" w:space="0" w:color="auto"/>
              <w:right w:val="single" w:sz="4" w:space="0" w:color="auto"/>
            </w:tcBorders>
          </w:tcPr>
          <w:p w14:paraId="11C22021"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573A99" w14:textId="77777777" w:rsidR="00E9615D" w:rsidRPr="00E9615D" w:rsidRDefault="00E9615D" w:rsidP="00E9615D">
            <w:pPr>
              <w:keepNext/>
              <w:keepLines/>
              <w:spacing w:after="0"/>
              <w:jc w:val="center"/>
              <w:rPr>
                <w:rFonts w:ascii="Arial" w:eastAsia="MS Gothic" w:hAnsi="Arial" w:cs="Arial"/>
                <w:sz w:val="18"/>
                <w:szCs w:val="18"/>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6FEAA8"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 xml:space="preserve">Mandatory with capability </w:t>
            </w:r>
            <w:proofErr w:type="spellStart"/>
            <w:r w:rsidRPr="00E9615D">
              <w:rPr>
                <w:rFonts w:ascii="Arial" w:eastAsia="MS Gothic" w:hAnsi="Arial" w:cs="Arial"/>
                <w:bCs/>
                <w:color w:val="000000"/>
                <w:sz w:val="18"/>
                <w:lang w:eastAsia="ja-JP"/>
              </w:rPr>
              <w:t>signaling</w:t>
            </w:r>
            <w:proofErr w:type="spellEnd"/>
            <w:r w:rsidRPr="00E9615D">
              <w:rPr>
                <w:rFonts w:ascii="Arial" w:eastAsia="MS Gothic" w:hAnsi="Arial" w:cs="Arial"/>
                <w:bCs/>
                <w:color w:val="000000"/>
                <w:sz w:val="18"/>
                <w:lang w:eastAsia="ja-JP"/>
              </w:rPr>
              <w:t xml:space="preserve"> if UE supports 45-1</w:t>
            </w:r>
          </w:p>
        </w:tc>
      </w:tr>
      <w:tr w:rsidR="00E9615D" w:rsidRPr="00E9615D" w14:paraId="3B1C5C61" w14:textId="77777777" w:rsidTr="00FE4B3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022186"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39.</w:t>
            </w:r>
          </w:p>
          <w:p w14:paraId="64CCE958"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20C2BE"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eastAsia="MS Gothic" w:hAnsi="Arial" w:cs="Arial"/>
                <w:bCs/>
                <w:color w:val="000000"/>
                <w:sz w:val="18"/>
                <w:lang w:eastAsia="ja-JP"/>
              </w:rPr>
              <w:t>[39-3-4]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DBAA79"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hAnsi="Arial" w:cs="Arial"/>
                <w:bCs/>
                <w:color w:val="000000"/>
                <w:sz w:val="18"/>
                <w:lang w:eastAsia="zh-CN"/>
              </w:rPr>
              <w:t>[</w:t>
            </w:r>
            <w:r w:rsidRPr="00E9615D">
              <w:rPr>
                <w:rFonts w:ascii="Arial" w:hAnsi="Arial" w:cs="Arial" w:hint="eastAsia"/>
                <w:bCs/>
                <w:color w:val="000000"/>
                <w:sz w:val="18"/>
                <w:lang w:eastAsia="zh-CN"/>
              </w:rPr>
              <w:t>N</w:t>
            </w:r>
            <w:r w:rsidRPr="00E9615D">
              <w:rPr>
                <w:rFonts w:ascii="Arial" w:hAnsi="Arial" w:cs="Arial"/>
                <w:bCs/>
                <w:color w:val="000000"/>
                <w:sz w:val="18"/>
                <w:lang w:eastAsia="zh-CN"/>
              </w:rPr>
              <w:t>umber of frequency layers for L1-RSRP measurement]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127A751" w14:textId="77777777" w:rsidR="00E9615D" w:rsidRPr="00E9615D" w:rsidRDefault="00E9615D" w:rsidP="009B734C">
            <w:pPr>
              <w:numPr>
                <w:ilvl w:val="0"/>
                <w:numId w:val="14"/>
              </w:numPr>
              <w:spacing w:after="120"/>
              <w:rPr>
                <w:rFonts w:ascii="Arial" w:eastAsia="Yu Mincho" w:hAnsi="Arial" w:cs="Arial"/>
                <w:bCs/>
                <w:iCs/>
                <w:sz w:val="18"/>
                <w:szCs w:val="18"/>
                <w:lang w:val="en-US" w:eastAsia="ja-JP"/>
              </w:rPr>
            </w:pPr>
            <w:r w:rsidRPr="00E9615D">
              <w:rPr>
                <w:rFonts w:ascii="Arial" w:eastAsia="MS Gothic" w:hAnsi="Arial" w:cs="Arial"/>
                <w:sz w:val="18"/>
                <w:szCs w:val="18"/>
                <w:lang w:eastAsia="ja-JP"/>
              </w:rPr>
              <w:t xml:space="preserve">The max number of frequency layers configured to measure for </w:t>
            </w:r>
            <w:r w:rsidRPr="00E9615D">
              <w:rPr>
                <w:rFonts w:ascii="Arial" w:eastAsia="Yu Mincho" w:hAnsi="Arial" w:cs="Arial"/>
                <w:bCs/>
                <w:iCs/>
                <w:sz w:val="18"/>
                <w:szCs w:val="18"/>
                <w:lang w:val="en-US" w:eastAsia="ja-JP"/>
              </w:rPr>
              <w:t>intra- and inter-frequency without gap L1-RSRP measurement</w:t>
            </w:r>
          </w:p>
          <w:p w14:paraId="494AB394" w14:textId="77777777" w:rsidR="00E9615D" w:rsidRPr="00E9615D" w:rsidRDefault="00E9615D" w:rsidP="009B734C">
            <w:pPr>
              <w:numPr>
                <w:ilvl w:val="0"/>
                <w:numId w:val="14"/>
              </w:numPr>
              <w:spacing w:after="120"/>
              <w:rPr>
                <w:rFonts w:ascii="Arial" w:eastAsia="Yu Mincho" w:hAnsi="Arial" w:cs="Arial"/>
                <w:bCs/>
                <w:iCs/>
                <w:sz w:val="18"/>
                <w:szCs w:val="18"/>
                <w:lang w:val="en-US" w:eastAsia="ja-JP"/>
              </w:rPr>
            </w:pPr>
            <w:r w:rsidRPr="00E9615D">
              <w:rPr>
                <w:rFonts w:ascii="Arial" w:eastAsia="MS Gothic" w:hAnsi="Arial" w:cs="Arial"/>
                <w:sz w:val="18"/>
                <w:szCs w:val="18"/>
                <w:lang w:eastAsia="ja-JP"/>
              </w:rPr>
              <w:t xml:space="preserve">The max number of frequency layers configured to measure for </w:t>
            </w:r>
            <w:r w:rsidRPr="00E9615D">
              <w:rPr>
                <w:rFonts w:ascii="Arial" w:eastAsia="Yu Mincho" w:hAnsi="Arial" w:cs="Arial"/>
                <w:bCs/>
                <w:iCs/>
                <w:sz w:val="18"/>
                <w:szCs w:val="18"/>
                <w:lang w:val="en-US" w:eastAsia="ja-JP"/>
              </w:rPr>
              <w:t xml:space="preserve">inter-frequency L1-RSRP measurement with measurement gap </w:t>
            </w:r>
          </w:p>
          <w:p w14:paraId="51D816D9" w14:textId="77777777" w:rsidR="00E9615D" w:rsidRPr="00E9615D" w:rsidRDefault="00E9615D" w:rsidP="00E9615D">
            <w:pPr>
              <w:spacing w:after="120"/>
              <w:rPr>
                <w:rFonts w:ascii="Arial" w:eastAsia="MS Gothic" w:hAnsi="Arial" w:cs="Arial"/>
                <w:sz w:val="18"/>
                <w:szCs w:val="18"/>
                <w:lang w:eastAsia="ja-JP"/>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F153C1"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45-1 and/or 39-2 or 45-a from RAN1 Rel-18 feature list</w:t>
            </w:r>
          </w:p>
          <w:p w14:paraId="6A26F38B" w14:textId="77777777" w:rsidR="00E9615D" w:rsidRPr="00E9615D" w:rsidRDefault="00E9615D" w:rsidP="00E9615D">
            <w:pPr>
              <w:keepNext/>
              <w:keepLines/>
              <w:spacing w:after="0"/>
              <w:rPr>
                <w:rFonts w:ascii="Arial" w:eastAsia="MS Gothic" w:hAnsi="Arial" w:cs="Arial"/>
                <w:bCs/>
                <w:color w:val="000000"/>
                <w:sz w:val="18"/>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5A12EE"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hint="eastAsia"/>
                <w:bCs/>
                <w:color w:val="000000"/>
                <w:sz w:val="18"/>
                <w:lang w:eastAsia="zh-CN"/>
              </w:rPr>
              <w:t>Y</w:t>
            </w:r>
            <w:r w:rsidRPr="00E9615D">
              <w:rPr>
                <w:rFonts w:ascii="Arial" w:hAnsi="Arial" w:cs="Arial"/>
                <w:bCs/>
                <w:color w:val="000000"/>
                <w:sz w:val="18"/>
                <w:lang w:eastAsia="zh-CN"/>
              </w:rPr>
              <w:t>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9522D4"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o</w:t>
            </w:r>
          </w:p>
        </w:tc>
        <w:tc>
          <w:tcPr>
            <w:tcW w:w="1417" w:type="dxa"/>
            <w:tcBorders>
              <w:top w:val="single" w:sz="4" w:space="0" w:color="auto"/>
              <w:left w:val="single" w:sz="4" w:space="0" w:color="auto"/>
              <w:bottom w:val="single" w:sz="4" w:space="0" w:color="auto"/>
              <w:right w:val="single" w:sz="4" w:space="0" w:color="auto"/>
            </w:tcBorders>
          </w:tcPr>
          <w:p w14:paraId="31660E49" w14:textId="77777777" w:rsidR="00E9615D" w:rsidRPr="00E9615D" w:rsidRDefault="00E9615D" w:rsidP="00E9615D">
            <w:pPr>
              <w:keepNext/>
              <w:keepLines/>
              <w:spacing w:after="0"/>
              <w:rPr>
                <w:rFonts w:ascii="Arial" w:hAnsi="Arial" w:cs="Arial"/>
                <w:bCs/>
                <w:color w:val="000000"/>
                <w:sz w:val="18"/>
                <w:lang w:eastAsia="zh-CN"/>
              </w:rPr>
            </w:pPr>
            <w:r w:rsidRPr="00E9615D">
              <w:rPr>
                <w:rFonts w:ascii="Arial" w:hAnsi="Arial" w:cs="Arial"/>
                <w:bCs/>
                <w:color w:val="000000"/>
                <w:sz w:val="18"/>
                <w:lang w:eastAsia="ja-JP"/>
              </w:rPr>
              <w:t>NW does not know the max number of frequency layers UE can measure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3ED63F" w14:textId="77777777" w:rsidR="00E9615D" w:rsidRPr="00E9615D" w:rsidRDefault="00E9615D" w:rsidP="00E9615D">
            <w:pPr>
              <w:keepNext/>
              <w:keepLines/>
              <w:spacing w:after="0"/>
              <w:jc w:val="center"/>
              <w:rPr>
                <w:rFonts w:cs="Arial"/>
                <w:color w:val="000000"/>
                <w:sz w:val="24"/>
                <w:szCs w:val="18"/>
                <w:lang w:eastAsia="zh-CN"/>
              </w:rPr>
            </w:pPr>
            <w:r w:rsidRPr="00E9615D">
              <w:rPr>
                <w:rFonts w:ascii="Arial" w:hAnsi="Arial" w:cs="Arial" w:hint="eastAsia"/>
                <w:bCs/>
                <w:color w:val="000000"/>
                <w:sz w:val="18"/>
                <w:lang w:eastAsia="zh-CN"/>
              </w:rPr>
              <w:t>P</w:t>
            </w:r>
            <w:r w:rsidRPr="00E9615D">
              <w:rPr>
                <w:rFonts w:ascii="Arial" w:hAnsi="Arial" w:cs="Arial"/>
                <w:bCs/>
                <w:color w:val="000000"/>
                <w:sz w:val="18"/>
                <w:lang w:eastAsia="zh-CN"/>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ADEC8E"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58C9DF"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hint="eastAsia"/>
                <w:bCs/>
                <w:color w:val="000000"/>
                <w:sz w:val="18"/>
                <w:lang w:eastAsia="zh-CN"/>
              </w:rPr>
              <w:t>Y</w:t>
            </w:r>
            <w:r w:rsidRPr="00E9615D">
              <w:rPr>
                <w:rFonts w:ascii="Arial" w:hAnsi="Arial" w:cs="Arial"/>
                <w:bCs/>
                <w:color w:val="000000"/>
                <w:sz w:val="18"/>
                <w:lang w:eastAsia="zh-CN"/>
              </w:rPr>
              <w:t>es</w:t>
            </w:r>
          </w:p>
        </w:tc>
        <w:tc>
          <w:tcPr>
            <w:tcW w:w="1842" w:type="dxa"/>
            <w:tcBorders>
              <w:top w:val="single" w:sz="4" w:space="0" w:color="auto"/>
              <w:left w:val="single" w:sz="4" w:space="0" w:color="auto"/>
              <w:bottom w:val="single" w:sz="4" w:space="0" w:color="auto"/>
              <w:right w:val="single" w:sz="4" w:space="0" w:color="auto"/>
            </w:tcBorders>
          </w:tcPr>
          <w:p w14:paraId="74453205"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9CEAFF" w14:textId="77777777" w:rsidR="00E9615D" w:rsidRPr="00E9615D" w:rsidRDefault="00E9615D" w:rsidP="00E9615D">
            <w:pPr>
              <w:keepNext/>
              <w:keepLines/>
              <w:spacing w:after="0"/>
              <w:jc w:val="center"/>
              <w:rPr>
                <w:rFonts w:ascii="Arial" w:eastAsia="MS Gothic" w:hAnsi="Arial" w:cs="Arial"/>
                <w:sz w:val="18"/>
                <w:szCs w:val="18"/>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EFF1CF"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 xml:space="preserve">Mandatory with capability </w:t>
            </w:r>
            <w:proofErr w:type="spellStart"/>
            <w:r w:rsidRPr="00E9615D">
              <w:rPr>
                <w:rFonts w:ascii="Arial" w:eastAsia="MS Gothic" w:hAnsi="Arial" w:cs="Arial"/>
                <w:bCs/>
                <w:color w:val="000000"/>
                <w:sz w:val="18"/>
                <w:lang w:eastAsia="ja-JP"/>
              </w:rPr>
              <w:t>signaling</w:t>
            </w:r>
            <w:proofErr w:type="spellEnd"/>
            <w:r w:rsidRPr="00E9615D">
              <w:rPr>
                <w:rFonts w:ascii="Arial" w:eastAsia="MS Gothic" w:hAnsi="Arial" w:cs="Arial"/>
                <w:bCs/>
                <w:color w:val="000000"/>
                <w:sz w:val="18"/>
                <w:lang w:eastAsia="ja-JP"/>
              </w:rPr>
              <w:t xml:space="preserve"> if UE supports 45-1, 45-1a, 39-2</w:t>
            </w:r>
          </w:p>
        </w:tc>
      </w:tr>
      <w:tr w:rsidR="00E9615D" w:rsidRPr="00E9615D" w14:paraId="7896F6F8" w14:textId="77777777" w:rsidTr="00FE4B3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A10C855"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39.</w:t>
            </w:r>
          </w:p>
          <w:p w14:paraId="00E24F95"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13AD6C"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eastAsia="MS Gothic" w:hAnsi="Arial" w:cs="Arial"/>
                <w:bCs/>
                <w:color w:val="000000"/>
                <w:sz w:val="18"/>
                <w:lang w:eastAsia="ja-JP"/>
              </w:rPr>
              <w:t>[39-3a-1]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F0B4BE"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eastAsia="MS Gothic" w:hAnsi="Arial" w:cs="Arial"/>
                <w:bCs/>
                <w:color w:val="000000"/>
                <w:sz w:val="18"/>
                <w:lang w:eastAsia="ja-JP"/>
              </w:rPr>
              <w:t>Number of neighbour cells to be measured for L1-RSRP inter-frequency layer</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52BE50" w14:textId="77777777" w:rsidR="00E9615D" w:rsidRPr="00E9615D" w:rsidRDefault="00E9615D" w:rsidP="00E9615D">
            <w:pPr>
              <w:keepNext/>
              <w:keepLines/>
              <w:widowControl w:val="0"/>
              <w:spacing w:after="0"/>
              <w:jc w:val="both"/>
              <w:rPr>
                <w:rFonts w:ascii="Arial" w:eastAsia="MS Gothic" w:hAnsi="Arial" w:cs="Arial"/>
                <w:bCs/>
                <w:color w:val="000000"/>
                <w:sz w:val="18"/>
                <w:lang w:eastAsia="ja-JP"/>
              </w:rPr>
            </w:pPr>
            <w:r w:rsidRPr="00E9615D">
              <w:rPr>
                <w:rFonts w:ascii="Arial" w:eastAsia="MS Gothic" w:hAnsi="Arial" w:cs="Arial"/>
                <w:bCs/>
                <w:color w:val="000000"/>
                <w:sz w:val="18"/>
                <w:lang w:eastAsia="ja-JP"/>
              </w:rPr>
              <w:t>Capability of number of neighbour cells to be measured for L1-RSRP inter-frequency per frequency layer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5BE31F"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45-1a from RAN1 Rel-18 feature list</w:t>
            </w:r>
          </w:p>
          <w:p w14:paraId="6824F0DB" w14:textId="77777777" w:rsidR="00E9615D" w:rsidRPr="00E9615D" w:rsidRDefault="00E9615D" w:rsidP="00E9615D">
            <w:pPr>
              <w:keepNext/>
              <w:keepLines/>
              <w:spacing w:after="0"/>
              <w:rPr>
                <w:rFonts w:ascii="Arial" w:eastAsia="MS Gothic" w:hAnsi="Arial" w:cs="Arial"/>
                <w:bCs/>
                <w:color w:val="000000"/>
                <w:sz w:val="18"/>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38DE2B"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hint="eastAsia"/>
                <w:bCs/>
                <w:color w:val="000000"/>
                <w:sz w:val="18"/>
                <w:lang w:eastAsia="zh-CN"/>
              </w:rPr>
              <w:t>Y</w:t>
            </w:r>
            <w:r w:rsidRPr="00E9615D">
              <w:rPr>
                <w:rFonts w:ascii="Arial" w:hAnsi="Arial" w:cs="Arial"/>
                <w:bCs/>
                <w:color w:val="000000"/>
                <w:sz w:val="18"/>
                <w:lang w:eastAsia="zh-CN"/>
              </w:rPr>
              <w:t>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B004F1"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o</w:t>
            </w:r>
          </w:p>
        </w:tc>
        <w:tc>
          <w:tcPr>
            <w:tcW w:w="1417" w:type="dxa"/>
            <w:tcBorders>
              <w:top w:val="single" w:sz="4" w:space="0" w:color="auto"/>
              <w:left w:val="single" w:sz="4" w:space="0" w:color="auto"/>
              <w:bottom w:val="single" w:sz="4" w:space="0" w:color="auto"/>
              <w:right w:val="single" w:sz="4" w:space="0" w:color="auto"/>
            </w:tcBorders>
          </w:tcPr>
          <w:p w14:paraId="67BA6BFD" w14:textId="77777777" w:rsidR="00E9615D" w:rsidRPr="00E9615D" w:rsidRDefault="00E9615D" w:rsidP="00E9615D">
            <w:pPr>
              <w:keepNext/>
              <w:keepLines/>
              <w:spacing w:after="0"/>
              <w:rPr>
                <w:rFonts w:ascii="Arial" w:hAnsi="Arial" w:cs="Arial"/>
                <w:bCs/>
                <w:color w:val="000000"/>
                <w:sz w:val="18"/>
                <w:lang w:eastAsia="ja-JP"/>
              </w:rPr>
            </w:pPr>
            <w:r w:rsidRPr="00E9615D">
              <w:rPr>
                <w:rFonts w:ascii="Arial" w:hAnsi="Arial" w:cs="Arial"/>
                <w:bCs/>
                <w:color w:val="000000"/>
                <w:sz w:val="18"/>
                <w:lang w:eastAsia="ja-JP"/>
              </w:rPr>
              <w:t>NW does not know the max number of cells UE can measure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CDABF6" w14:textId="77777777" w:rsidR="00E9615D" w:rsidRPr="00E9615D" w:rsidRDefault="00E9615D" w:rsidP="00E9615D">
            <w:pPr>
              <w:keepNext/>
              <w:keepLines/>
              <w:spacing w:after="0"/>
              <w:rPr>
                <w:rFonts w:ascii="Arial" w:hAnsi="Arial" w:cs="Arial"/>
                <w:bCs/>
                <w:color w:val="000000"/>
                <w:sz w:val="18"/>
                <w:lang w:eastAsia="ja-JP"/>
              </w:rPr>
            </w:pPr>
            <w:r w:rsidRPr="00E9615D">
              <w:rPr>
                <w:rFonts w:ascii="Arial" w:hAnsi="Arial" w:cs="Arial"/>
                <w:bCs/>
                <w:color w:val="000000"/>
                <w:sz w:val="18"/>
                <w:lang w:eastAsia="ja-JP"/>
              </w:rPr>
              <w:t>[</w:t>
            </w:r>
            <w:r w:rsidRPr="00E9615D">
              <w:rPr>
                <w:rFonts w:ascii="Arial" w:hAnsi="Arial" w:cs="Arial"/>
                <w:bCs/>
                <w:color w:val="000000"/>
                <w:sz w:val="18"/>
                <w:lang w:eastAsia="zh-CN"/>
              </w:rPr>
              <w:t>per UE</w:t>
            </w:r>
            <w:r w:rsidRPr="00E9615D">
              <w:rPr>
                <w:rFonts w:ascii="Arial" w:hAnsi="Arial" w:cs="Arial"/>
                <w:bCs/>
                <w:color w:val="000000"/>
                <w:sz w:val="18"/>
                <w:lang w:eastAsia="ja-JP"/>
              </w:rPr>
              <w:t xml:space="preserve"> / Per band]</w:t>
            </w:r>
          </w:p>
          <w:p w14:paraId="6E4B0183" w14:textId="77777777" w:rsidR="00E9615D" w:rsidRPr="00E9615D" w:rsidRDefault="00E9615D" w:rsidP="00E9615D">
            <w:pPr>
              <w:keepNext/>
              <w:keepLines/>
              <w:spacing w:after="0"/>
              <w:rPr>
                <w:rFonts w:ascii="Arial" w:hAnsi="Arial" w:cs="Arial"/>
                <w:bCs/>
                <w:color w:val="000000"/>
                <w:sz w:val="18"/>
                <w:highlight w:val="yellow"/>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5F640"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44D23D" w14:textId="77777777" w:rsidR="00E9615D" w:rsidRPr="00E9615D" w:rsidRDefault="00E9615D" w:rsidP="00E9615D">
            <w:pPr>
              <w:keepNext/>
              <w:keepLines/>
              <w:spacing w:after="0"/>
              <w:jc w:val="center"/>
              <w:rPr>
                <w:rFonts w:ascii="Arial" w:hAnsi="Arial" w:cs="Arial"/>
                <w:bCs/>
                <w:color w:val="000000"/>
                <w:sz w:val="18"/>
                <w:highlight w:val="yellow"/>
                <w:lang w:eastAsia="zh-CN"/>
              </w:rPr>
            </w:pPr>
            <w:r w:rsidRPr="00E9615D">
              <w:rPr>
                <w:rFonts w:ascii="Arial" w:hAnsi="Arial" w:cs="Arial"/>
                <w:bCs/>
                <w:color w:val="000000"/>
                <w:sz w:val="18"/>
                <w:lang w:eastAsia="zh-CN"/>
              </w:rPr>
              <w:t>[No]</w:t>
            </w:r>
          </w:p>
        </w:tc>
        <w:tc>
          <w:tcPr>
            <w:tcW w:w="1842" w:type="dxa"/>
            <w:tcBorders>
              <w:top w:val="single" w:sz="4" w:space="0" w:color="auto"/>
              <w:left w:val="single" w:sz="4" w:space="0" w:color="auto"/>
              <w:bottom w:val="single" w:sz="4" w:space="0" w:color="auto"/>
              <w:right w:val="single" w:sz="4" w:space="0" w:color="auto"/>
            </w:tcBorders>
          </w:tcPr>
          <w:p w14:paraId="5F423198"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eastAsia="MS Gothic" w:hAnsi="Arial" w:cs="Arial"/>
                <w:bCs/>
                <w:color w:val="000000"/>
                <w:sz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758058"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eastAsia="MS Gothic" w:hAnsi="Arial" w:cs="Arial"/>
                <w:bCs/>
                <w:color w:val="000000"/>
                <w:sz w:val="18"/>
                <w:lang w:eastAsia="ja-JP"/>
              </w:rPr>
              <w:t>Candidate values: 2, 3, […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C96790"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 xml:space="preserve">Mandatory with capability </w:t>
            </w:r>
            <w:proofErr w:type="spellStart"/>
            <w:r w:rsidRPr="00E9615D">
              <w:rPr>
                <w:rFonts w:ascii="Arial" w:eastAsia="MS Gothic" w:hAnsi="Arial" w:cs="Arial"/>
                <w:bCs/>
                <w:color w:val="000000"/>
                <w:sz w:val="18"/>
                <w:lang w:eastAsia="ja-JP"/>
              </w:rPr>
              <w:t>signaling</w:t>
            </w:r>
            <w:proofErr w:type="spellEnd"/>
            <w:r w:rsidRPr="00E9615D">
              <w:rPr>
                <w:rFonts w:ascii="Arial" w:eastAsia="MS Gothic" w:hAnsi="Arial" w:cs="Arial"/>
                <w:bCs/>
                <w:color w:val="000000"/>
                <w:sz w:val="18"/>
                <w:lang w:eastAsia="ja-JP"/>
              </w:rPr>
              <w:t xml:space="preserve"> if UE supports 45-1a</w:t>
            </w:r>
          </w:p>
        </w:tc>
      </w:tr>
      <w:tr w:rsidR="00E9615D" w:rsidRPr="00E9615D" w14:paraId="55C679C1" w14:textId="77777777" w:rsidTr="00FE4B3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28D8B71"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39.</w:t>
            </w:r>
          </w:p>
          <w:p w14:paraId="1B2B57ED"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D8EBD2"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eastAsia="MS Gothic" w:hAnsi="Arial" w:cs="Arial"/>
                <w:bCs/>
                <w:color w:val="000000"/>
                <w:sz w:val="18"/>
                <w:lang w:eastAsia="ja-JP"/>
              </w:rPr>
              <w:t>[39-3a-2]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DBD77D"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hAnsi="Arial" w:cs="Arial"/>
                <w:bCs/>
                <w:color w:val="000000"/>
                <w:sz w:val="18"/>
                <w:lang w:eastAsia="zh-CN"/>
              </w:rPr>
              <w:t>[</w:t>
            </w:r>
            <w:r w:rsidRPr="00E9615D">
              <w:rPr>
                <w:rFonts w:ascii="Arial" w:hAnsi="Arial" w:cs="Arial" w:hint="eastAsia"/>
                <w:bCs/>
                <w:color w:val="000000"/>
                <w:sz w:val="18"/>
                <w:lang w:eastAsia="zh-CN"/>
              </w:rPr>
              <w:t>N</w:t>
            </w:r>
            <w:r w:rsidRPr="00E9615D">
              <w:rPr>
                <w:rFonts w:ascii="Arial" w:hAnsi="Arial" w:cs="Arial"/>
                <w:bCs/>
                <w:color w:val="000000"/>
                <w:sz w:val="18"/>
                <w:lang w:eastAsia="zh-CN"/>
              </w:rPr>
              <w:t>umber of SSB resources for L1-RSRP measurement per inter-frequency layer]</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0E6CE72" w14:textId="77777777" w:rsidR="00E9615D" w:rsidRPr="00E9615D" w:rsidRDefault="00E9615D" w:rsidP="00E9615D">
            <w:pPr>
              <w:spacing w:after="120"/>
              <w:rPr>
                <w:rFonts w:ascii="Arial" w:eastAsia="Yu Mincho" w:hAnsi="Arial" w:cs="Arial"/>
                <w:iCs/>
                <w:sz w:val="18"/>
                <w:szCs w:val="18"/>
                <w:lang w:val="en-US" w:eastAsia="ja-JP"/>
              </w:rPr>
            </w:pPr>
            <w:r w:rsidRPr="00E9615D">
              <w:rPr>
                <w:rFonts w:ascii="Arial" w:eastAsia="MS Gothic" w:hAnsi="Arial" w:cs="Arial"/>
                <w:sz w:val="18"/>
                <w:szCs w:val="18"/>
                <w:lang w:eastAsia="ja-JP"/>
              </w:rPr>
              <w:t xml:space="preserve">The max number of SSB resources for </w:t>
            </w:r>
            <w:r w:rsidRPr="00E9615D">
              <w:rPr>
                <w:rFonts w:ascii="Arial" w:eastAsia="Yu Mincho" w:hAnsi="Arial" w:cs="Arial"/>
                <w:iCs/>
                <w:sz w:val="18"/>
                <w:szCs w:val="18"/>
                <w:lang w:val="en-US" w:eastAsia="ja-JP"/>
              </w:rPr>
              <w:t>L1-RSRP measurement that UE can measure</w:t>
            </w:r>
            <w:r w:rsidRPr="00E9615D">
              <w:rPr>
                <w:rFonts w:ascii="Arial" w:eastAsia="MS Gothic" w:hAnsi="Arial" w:cs="Arial"/>
                <w:sz w:val="18"/>
                <w:szCs w:val="18"/>
                <w:lang w:eastAsia="ja-JP"/>
              </w:rPr>
              <w:t xml:space="preserve"> per inter-frequency layer</w:t>
            </w:r>
          </w:p>
          <w:p w14:paraId="118AC4CF" w14:textId="77777777" w:rsidR="00E9615D" w:rsidRPr="00E9615D" w:rsidRDefault="00E9615D" w:rsidP="00E9615D">
            <w:pPr>
              <w:keepNext/>
              <w:keepLines/>
              <w:widowControl w:val="0"/>
              <w:spacing w:after="0"/>
              <w:jc w:val="both"/>
              <w:rPr>
                <w:rFonts w:ascii="Arial" w:eastAsia="MS Gothic" w:hAnsi="Arial" w:cs="Arial"/>
                <w:bCs/>
                <w:color w:val="000000"/>
                <w:sz w:val="18"/>
                <w:lang w:eastAsia="ja-JP"/>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ACE110"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45-1, or 45-1a from RAN1 Rel-18 feature list</w:t>
            </w:r>
          </w:p>
          <w:p w14:paraId="6A42EE90" w14:textId="77777777" w:rsidR="00E9615D" w:rsidRPr="00E9615D" w:rsidRDefault="00E9615D" w:rsidP="00E9615D">
            <w:pPr>
              <w:keepNext/>
              <w:keepLines/>
              <w:spacing w:after="0"/>
              <w:rPr>
                <w:rFonts w:ascii="Arial" w:eastAsia="MS Gothic" w:hAnsi="Arial" w:cs="Arial"/>
                <w:bCs/>
                <w:color w:val="000000"/>
                <w:sz w:val="18"/>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C6FCA8"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bCs/>
                <w:color w:val="000000"/>
                <w:sz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D7738E"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o</w:t>
            </w:r>
          </w:p>
        </w:tc>
        <w:tc>
          <w:tcPr>
            <w:tcW w:w="1417" w:type="dxa"/>
            <w:tcBorders>
              <w:top w:val="single" w:sz="4" w:space="0" w:color="auto"/>
              <w:left w:val="single" w:sz="4" w:space="0" w:color="auto"/>
              <w:bottom w:val="single" w:sz="4" w:space="0" w:color="auto"/>
              <w:right w:val="single" w:sz="4" w:space="0" w:color="auto"/>
            </w:tcBorders>
          </w:tcPr>
          <w:p w14:paraId="6478BCBD" w14:textId="77777777" w:rsidR="00E9615D" w:rsidRPr="00E9615D" w:rsidRDefault="00E9615D" w:rsidP="00E9615D">
            <w:pPr>
              <w:keepNext/>
              <w:keepLines/>
              <w:spacing w:after="0"/>
              <w:rPr>
                <w:rFonts w:ascii="Arial" w:hAnsi="Arial" w:cs="Arial"/>
                <w:bCs/>
                <w:color w:val="000000"/>
                <w:sz w:val="18"/>
                <w:lang w:eastAsia="ja-JP"/>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 xml:space="preserve">W does not know the max number of </w:t>
            </w:r>
            <w:r w:rsidRPr="00E9615D">
              <w:rPr>
                <w:rFonts w:ascii="Arial" w:eastAsia="Yu Mincho" w:hAnsi="Arial" w:cs="Arial"/>
                <w:iCs/>
                <w:sz w:val="18"/>
                <w:szCs w:val="18"/>
                <w:lang w:val="en-US" w:eastAsia="ja-JP"/>
              </w:rPr>
              <w:t xml:space="preserve">SSB resources for L1-RSRP measurement </w:t>
            </w:r>
            <w:proofErr w:type="gramStart"/>
            <w:r w:rsidRPr="00E9615D">
              <w:rPr>
                <w:rFonts w:ascii="Arial" w:eastAsia="Yu Mincho" w:hAnsi="Arial" w:cs="Arial"/>
                <w:iCs/>
                <w:sz w:val="18"/>
                <w:szCs w:val="18"/>
                <w:lang w:val="en-US" w:eastAsia="ja-JP"/>
              </w:rPr>
              <w:t>that  UE</w:t>
            </w:r>
            <w:proofErr w:type="gramEnd"/>
            <w:r w:rsidRPr="00E9615D">
              <w:rPr>
                <w:rFonts w:ascii="Arial" w:eastAsia="Yu Mincho" w:hAnsi="Arial" w:cs="Arial"/>
                <w:iCs/>
                <w:sz w:val="18"/>
                <w:szCs w:val="18"/>
                <w:lang w:val="en-US" w:eastAsia="ja-JP"/>
              </w:rPr>
              <w:t xml:space="preserve"> can measure per frequency layer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ED9AAC" w14:textId="77777777" w:rsidR="00E9615D" w:rsidRPr="00E9615D" w:rsidRDefault="00E9615D" w:rsidP="00E9615D">
            <w:pPr>
              <w:keepNext/>
              <w:keepLines/>
              <w:spacing w:after="0"/>
              <w:rPr>
                <w:rFonts w:ascii="Arial" w:hAnsi="Arial" w:cs="Arial"/>
                <w:bCs/>
                <w:color w:val="000000"/>
                <w:sz w:val="18"/>
                <w:lang w:eastAsia="ja-JP"/>
              </w:rPr>
            </w:pPr>
            <w:r w:rsidRPr="00E9615D">
              <w:rPr>
                <w:rFonts w:ascii="Arial" w:hAnsi="Arial" w:cs="Arial" w:hint="eastAsia"/>
                <w:bCs/>
                <w:color w:val="000000"/>
                <w:sz w:val="18"/>
                <w:lang w:eastAsia="zh-CN"/>
              </w:rPr>
              <w:t>P</w:t>
            </w:r>
            <w:r w:rsidRPr="00E9615D">
              <w:rPr>
                <w:rFonts w:ascii="Arial" w:hAnsi="Arial" w:cs="Arial"/>
                <w:bCs/>
                <w:color w:val="000000"/>
                <w:sz w:val="18"/>
                <w:lang w:eastAsia="zh-CN"/>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5368A9"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E313BA" w14:textId="77777777" w:rsidR="00E9615D" w:rsidRPr="00E9615D" w:rsidRDefault="00E9615D" w:rsidP="00E9615D">
            <w:pPr>
              <w:keepNext/>
              <w:keepLines/>
              <w:spacing w:after="0"/>
              <w:jc w:val="center"/>
              <w:rPr>
                <w:rFonts w:ascii="Arial" w:hAnsi="Arial" w:cs="Arial"/>
                <w:bCs/>
                <w:color w:val="000000"/>
                <w:sz w:val="18"/>
                <w:lang w:eastAsia="zh-CN"/>
              </w:rPr>
            </w:pPr>
            <w:r w:rsidRPr="00E9615D">
              <w:rPr>
                <w:rFonts w:ascii="Arial" w:hAnsi="Arial" w:cs="Arial" w:hint="eastAsia"/>
                <w:bCs/>
                <w:color w:val="000000"/>
                <w:sz w:val="18"/>
                <w:lang w:eastAsia="zh-CN"/>
              </w:rPr>
              <w:t>Y</w:t>
            </w:r>
            <w:r w:rsidRPr="00E9615D">
              <w:rPr>
                <w:rFonts w:ascii="Arial" w:hAnsi="Arial" w:cs="Arial"/>
                <w:bCs/>
                <w:color w:val="000000"/>
                <w:sz w:val="18"/>
                <w:lang w:eastAsia="zh-CN"/>
              </w:rPr>
              <w:t>es</w:t>
            </w:r>
          </w:p>
        </w:tc>
        <w:tc>
          <w:tcPr>
            <w:tcW w:w="1842" w:type="dxa"/>
            <w:tcBorders>
              <w:top w:val="single" w:sz="4" w:space="0" w:color="auto"/>
              <w:left w:val="single" w:sz="4" w:space="0" w:color="auto"/>
              <w:bottom w:val="single" w:sz="4" w:space="0" w:color="auto"/>
              <w:right w:val="single" w:sz="4" w:space="0" w:color="auto"/>
            </w:tcBorders>
          </w:tcPr>
          <w:p w14:paraId="1878BBD6" w14:textId="77777777" w:rsidR="00E9615D" w:rsidRPr="00E9615D" w:rsidRDefault="00E9615D" w:rsidP="00E9615D">
            <w:pPr>
              <w:keepNext/>
              <w:keepLines/>
              <w:spacing w:after="0"/>
              <w:jc w:val="center"/>
              <w:rPr>
                <w:rFonts w:ascii="Arial" w:eastAsia="MS Gothic" w:hAnsi="Arial" w:cs="Arial"/>
                <w:bCs/>
                <w:color w:val="000000"/>
                <w:sz w:val="18"/>
                <w:lang w:eastAsia="ja-JP"/>
              </w:rPr>
            </w:pPr>
            <w:r w:rsidRPr="00E9615D">
              <w:rPr>
                <w:rFonts w:ascii="Arial" w:hAnsi="Arial" w:cs="Arial" w:hint="eastAsia"/>
                <w:bCs/>
                <w:color w:val="000000"/>
                <w:sz w:val="18"/>
                <w:lang w:eastAsia="zh-CN"/>
              </w:rPr>
              <w:t>N</w:t>
            </w:r>
            <w:r w:rsidRPr="00E9615D">
              <w:rPr>
                <w:rFonts w:ascii="Arial" w:hAnsi="Arial" w:cs="Arial"/>
                <w:bCs/>
                <w:color w:val="000000"/>
                <w:sz w:val="18"/>
                <w:lang w:eastAsia="zh-CN"/>
              </w:rPr>
              <w:t>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CABE8E" w14:textId="77777777" w:rsidR="00E9615D" w:rsidRPr="00E9615D" w:rsidRDefault="00E9615D" w:rsidP="00E9615D">
            <w:pPr>
              <w:keepNext/>
              <w:keepLines/>
              <w:spacing w:after="0"/>
              <w:jc w:val="center"/>
              <w:rPr>
                <w:rFonts w:ascii="Arial" w:eastAsia="MS Gothic" w:hAnsi="Arial" w:cs="Arial"/>
                <w:bCs/>
                <w:color w:val="000000"/>
                <w:sz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D482A"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 xml:space="preserve">Mandatory with capability </w:t>
            </w:r>
            <w:proofErr w:type="spellStart"/>
            <w:r w:rsidRPr="00E9615D">
              <w:rPr>
                <w:rFonts w:ascii="Arial" w:eastAsia="MS Gothic" w:hAnsi="Arial" w:cs="Arial"/>
                <w:bCs/>
                <w:color w:val="000000"/>
                <w:sz w:val="18"/>
                <w:lang w:eastAsia="ja-JP"/>
              </w:rPr>
              <w:t>signaling</w:t>
            </w:r>
            <w:proofErr w:type="spellEnd"/>
            <w:r w:rsidRPr="00E9615D">
              <w:rPr>
                <w:rFonts w:ascii="Arial" w:eastAsia="MS Gothic" w:hAnsi="Arial" w:cs="Arial"/>
                <w:bCs/>
                <w:color w:val="000000"/>
                <w:sz w:val="18"/>
                <w:lang w:eastAsia="ja-JP"/>
              </w:rPr>
              <w:t xml:space="preserve"> if UE supports 45-1a</w:t>
            </w:r>
          </w:p>
        </w:tc>
      </w:tr>
      <w:tr w:rsidR="00E9615D" w:rsidRPr="00E9615D" w14:paraId="0A342311" w14:textId="77777777" w:rsidTr="00FE4B3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A39BCC0"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39.</w:t>
            </w:r>
          </w:p>
          <w:p w14:paraId="540AF135"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hAnsi="Arial" w:cs="Arial"/>
                <w:color w:val="000000"/>
                <w:sz w:val="18"/>
                <w:lang w:eastAsia="ja-JP"/>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467D4"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A0073B"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 xml:space="preserve">Interruption on </w:t>
            </w:r>
            <w:r w:rsidRPr="00E9615D">
              <w:rPr>
                <w:rFonts w:ascii="Arial" w:eastAsia="MS Gothic" w:hAnsi="Arial" w:cs="Arial"/>
                <w:bCs/>
                <w:sz w:val="18"/>
                <w:lang w:eastAsia="ja-JP"/>
              </w:rPr>
              <w:t>DL</w:t>
            </w:r>
            <w:r w:rsidRPr="00E9615D">
              <w:rPr>
                <w:rFonts w:ascii="Arial" w:eastAsia="MS Gothic" w:hAnsi="Arial" w:cs="Arial"/>
                <w:bCs/>
                <w:color w:val="FF0000"/>
                <w:sz w:val="18"/>
                <w:lang w:eastAsia="ja-JP"/>
              </w:rPr>
              <w:t xml:space="preserve"> </w:t>
            </w:r>
            <w:r w:rsidRPr="00E9615D">
              <w:rPr>
                <w:rFonts w:ascii="Arial" w:eastAsia="MS Gothic" w:hAnsi="Arial" w:cs="Arial"/>
                <w:bCs/>
                <w:color w:val="000000"/>
                <w:sz w:val="18"/>
                <w:lang w:eastAsia="ja-JP"/>
              </w:rPr>
              <w:t>slot(s) due to PDCCH- ordered RACH transmission</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B424CC2" w14:textId="77777777" w:rsidR="00E9615D" w:rsidRPr="00E9615D" w:rsidRDefault="00E9615D" w:rsidP="00E9615D">
            <w:pPr>
              <w:keepNext/>
              <w:keepLines/>
              <w:spacing w:after="0"/>
              <w:rPr>
                <w:rFonts w:ascii="Arial" w:eastAsia="MS Gothic" w:hAnsi="Arial" w:cs="Arial"/>
                <w:b/>
                <w:color w:val="000000"/>
                <w:sz w:val="18"/>
                <w:lang w:eastAsia="ja-JP"/>
              </w:rPr>
            </w:pPr>
            <w:r w:rsidRPr="00E9615D">
              <w:rPr>
                <w:rFonts w:ascii="Arial" w:eastAsia="MS Gothic" w:hAnsi="Arial" w:cs="Arial"/>
                <w:bCs/>
                <w:color w:val="000000"/>
                <w:sz w:val="18"/>
                <w:lang w:eastAsia="ja-JP"/>
              </w:rPr>
              <w:t>Capability on whether UE may cause interruption on DL slot(s) on serving cells due to PDCCH-ordered RACH transmission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9877EA6"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128DC7"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605A8" w14:textId="77777777" w:rsidR="00E9615D" w:rsidRPr="00E9615D" w:rsidRDefault="00E9615D" w:rsidP="00E9615D">
            <w:pPr>
              <w:keepNext/>
              <w:keepLines/>
              <w:spacing w:after="0"/>
              <w:jc w:val="center"/>
              <w:rPr>
                <w:rFonts w:ascii="Arial" w:eastAsia="Gulim" w:hAnsi="Arial" w:cs="Arial"/>
                <w:b/>
                <w:color w:val="000000"/>
                <w:sz w:val="18"/>
                <w:lang w:eastAsia="ja-JP"/>
              </w:rPr>
            </w:pPr>
            <w:r w:rsidRPr="00E9615D">
              <w:rPr>
                <w:rFonts w:ascii="Arial" w:eastAsia="Gulim" w:hAnsi="Arial" w:cs="Arial"/>
                <w:bCs/>
                <w:color w:val="000000"/>
                <w:sz w:val="18"/>
                <w:lang w:eastAsia="ja-JP"/>
              </w:rPr>
              <w:t>No</w:t>
            </w:r>
          </w:p>
        </w:tc>
        <w:tc>
          <w:tcPr>
            <w:tcW w:w="1417" w:type="dxa"/>
            <w:tcBorders>
              <w:top w:val="single" w:sz="4" w:space="0" w:color="auto"/>
              <w:left w:val="single" w:sz="4" w:space="0" w:color="auto"/>
              <w:bottom w:val="single" w:sz="4" w:space="0" w:color="auto"/>
              <w:right w:val="single" w:sz="4" w:space="0" w:color="auto"/>
            </w:tcBorders>
          </w:tcPr>
          <w:p w14:paraId="15A3A2E6" w14:textId="77777777" w:rsidR="00E9615D" w:rsidRPr="00E9615D" w:rsidRDefault="00E9615D" w:rsidP="00E9615D">
            <w:pPr>
              <w:keepNext/>
              <w:keepLines/>
              <w:spacing w:after="0"/>
              <w:rPr>
                <w:rFonts w:ascii="Arial" w:hAnsi="Arial" w:cs="Arial"/>
                <w:b/>
                <w:color w:val="000000"/>
                <w:sz w:val="18"/>
                <w:lang w:eastAsia="ja-JP"/>
              </w:rPr>
            </w:pPr>
            <w:r w:rsidRPr="00E9615D">
              <w:rPr>
                <w:rFonts w:ascii="Arial" w:hAnsi="Arial" w:cs="Arial"/>
                <w:bCs/>
                <w:color w:val="000000"/>
                <w:sz w:val="18"/>
                <w:lang w:eastAsia="ja-JP"/>
              </w:rPr>
              <w:t>UE does not cause interruptions on UL&amp;DL slots on serving cells due to PDCCH-ordered RACH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AD131E" w14:textId="77777777" w:rsidR="00E9615D" w:rsidRPr="00E9615D" w:rsidRDefault="00E9615D" w:rsidP="00E9615D">
            <w:pPr>
              <w:keepNext/>
              <w:keepLines/>
              <w:spacing w:after="0"/>
              <w:rPr>
                <w:rFonts w:ascii="Arial" w:hAnsi="Arial" w:cs="Arial"/>
                <w:b/>
                <w:color w:val="000000"/>
                <w:sz w:val="18"/>
                <w:lang w:eastAsia="ja-JP"/>
              </w:rPr>
            </w:pPr>
            <w:r w:rsidRPr="00E9615D">
              <w:rPr>
                <w:rFonts w:ascii="Arial" w:hAnsi="Arial" w:cs="Arial"/>
                <w:bCs/>
                <w:color w:val="000000"/>
                <w:sz w:val="18"/>
                <w:lang w:eastAsia="ja-JP"/>
              </w:rPr>
              <w:t>[Per band pair] (between the target band for RACH transmission and band under UE’s current band combo) 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33D44"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122B9A"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C1F7AE1"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B9CB9A" w14:textId="77777777" w:rsidR="00E9615D" w:rsidRPr="00E9615D" w:rsidRDefault="00E9615D" w:rsidP="00E9615D">
            <w:pPr>
              <w:keepNext/>
              <w:keepLines/>
              <w:spacing w:after="0"/>
              <w:jc w:val="center"/>
              <w:rPr>
                <w:rFonts w:ascii="Arial" w:eastAsia="MS Gothic" w:hAnsi="Arial" w:cs="Arial"/>
                <w:b/>
                <w:color w:val="000000"/>
                <w:sz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49FD2"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 xml:space="preserve">Optional with capability </w:t>
            </w:r>
            <w:proofErr w:type="spellStart"/>
            <w:r w:rsidRPr="00E9615D">
              <w:rPr>
                <w:rFonts w:ascii="Arial" w:eastAsia="MS Gothic" w:hAnsi="Arial" w:cs="Arial"/>
                <w:bCs/>
                <w:color w:val="000000"/>
                <w:sz w:val="18"/>
                <w:lang w:eastAsia="ja-JP"/>
              </w:rPr>
              <w:t>signaling</w:t>
            </w:r>
            <w:proofErr w:type="spellEnd"/>
          </w:p>
        </w:tc>
      </w:tr>
      <w:tr w:rsidR="00E9615D" w:rsidRPr="00E9615D" w14:paraId="6412D3C9" w14:textId="77777777" w:rsidTr="00FE4B3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D320C9C"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lastRenderedPageBreak/>
              <w:t>39.</w:t>
            </w:r>
          </w:p>
          <w:p w14:paraId="541A7072"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hAnsi="Arial" w:cs="Arial"/>
                <w:color w:val="000000"/>
                <w:sz w:val="18"/>
                <w:lang w:eastAsia="ja-JP"/>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58B2F6"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[39-4a]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D65047"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Interruption due to RF retuning for PDCCH- ordered RACH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6D25D27"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 xml:space="preserve">Indicates the interruption length (Y </w:t>
            </w:r>
            <w:proofErr w:type="spellStart"/>
            <w:r w:rsidRPr="00E9615D">
              <w:rPr>
                <w:rFonts w:ascii="Arial" w:eastAsia="MS Gothic" w:hAnsi="Arial" w:cs="Arial"/>
                <w:bCs/>
                <w:color w:val="000000"/>
                <w:sz w:val="18"/>
                <w:lang w:eastAsia="ja-JP"/>
              </w:rPr>
              <w:t>ms</w:t>
            </w:r>
            <w:proofErr w:type="spellEnd"/>
            <w:r w:rsidRPr="00E9615D">
              <w:rPr>
                <w:rFonts w:ascii="Arial" w:eastAsia="MS Gothic" w:hAnsi="Arial" w:cs="Arial"/>
                <w:bCs/>
                <w:color w:val="000000"/>
                <w:sz w:val="18"/>
                <w:lang w:eastAsia="ja-JP"/>
              </w:rPr>
              <w:t>) due to RF re-tuning for PDCCH ordered RACH of which the resources are not fully contained in any of UE’s configured UL BWP(s) of active serving cells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4C8533"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PMingLiU" w:hAnsi="Arial" w:cs="Arial" w:hint="eastAsia"/>
                <w:bCs/>
                <w:color w:val="000000"/>
                <w:sz w:val="18"/>
                <w:lang w:eastAsia="ja-JP"/>
              </w:rPr>
              <w:t>4</w:t>
            </w:r>
            <w:r w:rsidRPr="00E9615D">
              <w:rPr>
                <w:rFonts w:ascii="Arial" w:eastAsia="PMingLiU" w:hAnsi="Arial" w:cs="Arial"/>
                <w:bCs/>
                <w:color w:val="000000"/>
                <w:sz w:val="18"/>
                <w:lang w:eastAsia="ja-JP"/>
              </w:rPr>
              <w:t>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9EBBD0"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PMingLiU" w:hAnsi="Arial" w:cs="Arial" w:hint="eastAsia"/>
                <w:bCs/>
                <w:color w:val="000000"/>
                <w:sz w:val="18"/>
                <w:lang w:eastAsia="ja-JP"/>
              </w:rPr>
              <w:t>Y</w:t>
            </w:r>
            <w:r w:rsidRPr="00E9615D">
              <w:rPr>
                <w:rFonts w:ascii="Arial" w:eastAsia="PMingLiU" w:hAnsi="Arial" w:cs="Arial"/>
                <w:bCs/>
                <w:color w:val="000000"/>
                <w:sz w:val="18"/>
                <w:lang w:eastAsia="ja-JP"/>
              </w:rPr>
              <w:t>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97DC93" w14:textId="77777777" w:rsidR="00E9615D" w:rsidRPr="00E9615D" w:rsidRDefault="00E9615D" w:rsidP="00E9615D">
            <w:pPr>
              <w:keepNext/>
              <w:keepLines/>
              <w:spacing w:after="0"/>
              <w:jc w:val="center"/>
              <w:rPr>
                <w:rFonts w:ascii="Arial" w:eastAsia="Gulim" w:hAnsi="Arial" w:cs="Arial"/>
                <w:b/>
                <w:color w:val="000000"/>
                <w:sz w:val="18"/>
                <w:lang w:eastAsia="ja-JP"/>
              </w:rPr>
            </w:pPr>
            <w:r w:rsidRPr="00E9615D">
              <w:rPr>
                <w:rFonts w:ascii="Arial" w:eastAsia="PMingLiU" w:hAnsi="Arial" w:cs="Arial" w:hint="eastAsia"/>
                <w:bCs/>
                <w:color w:val="000000"/>
                <w:sz w:val="18"/>
                <w:lang w:eastAsia="ja-JP"/>
              </w:rPr>
              <w:t>N</w:t>
            </w:r>
            <w:r w:rsidRPr="00E9615D">
              <w:rPr>
                <w:rFonts w:ascii="Arial" w:eastAsia="PMingLiU" w:hAnsi="Arial" w:cs="Arial"/>
                <w:bCs/>
                <w:color w:val="000000"/>
                <w:sz w:val="18"/>
                <w:lang w:eastAsia="ja-JP"/>
              </w:rPr>
              <w:t>o</w:t>
            </w:r>
          </w:p>
        </w:tc>
        <w:tc>
          <w:tcPr>
            <w:tcW w:w="1417" w:type="dxa"/>
            <w:tcBorders>
              <w:top w:val="single" w:sz="4" w:space="0" w:color="auto"/>
              <w:left w:val="single" w:sz="4" w:space="0" w:color="auto"/>
              <w:bottom w:val="single" w:sz="4" w:space="0" w:color="auto"/>
              <w:right w:val="single" w:sz="4" w:space="0" w:color="auto"/>
            </w:tcBorders>
          </w:tcPr>
          <w:p w14:paraId="3DF5CE37" w14:textId="77777777" w:rsidR="00E9615D" w:rsidRPr="00E9615D" w:rsidRDefault="00E9615D" w:rsidP="00E9615D">
            <w:pPr>
              <w:keepNext/>
              <w:keepLines/>
              <w:spacing w:after="0"/>
              <w:rPr>
                <w:rFonts w:ascii="Arial" w:hAnsi="Arial" w:cs="Arial"/>
                <w:b/>
                <w:color w:val="000000"/>
                <w:sz w:val="18"/>
                <w:lang w:eastAsia="ja-JP"/>
              </w:rPr>
            </w:pPr>
            <w:r w:rsidRPr="00E9615D">
              <w:rPr>
                <w:rFonts w:ascii="Arial" w:eastAsia="PMingLiU" w:hAnsi="Arial" w:cs="Arial" w:hint="eastAsia"/>
                <w:bCs/>
                <w:color w:val="000000"/>
                <w:sz w:val="18"/>
                <w:lang w:eastAsia="ja-JP"/>
              </w:rPr>
              <w:t>N</w:t>
            </w:r>
            <w:r w:rsidRPr="00E9615D">
              <w:rPr>
                <w:rFonts w:ascii="Arial" w:eastAsia="PMingLiU" w:hAnsi="Arial" w:cs="Arial"/>
                <w:bCs/>
                <w:color w:val="000000"/>
                <w:sz w:val="18"/>
                <w:lang w:eastAsia="ja-JP"/>
              </w:rPr>
              <w:t>etwork does not know whether UE supports the case that RACH bandwidth is outside of any configured BWP and the corresponding length of the interruption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4F384" w14:textId="77777777" w:rsidR="00E9615D" w:rsidRPr="00E9615D" w:rsidRDefault="00E9615D" w:rsidP="00E9615D">
            <w:pPr>
              <w:keepNext/>
              <w:keepLines/>
              <w:spacing w:after="0"/>
              <w:rPr>
                <w:rFonts w:ascii="Arial" w:hAnsi="Arial" w:cs="Arial"/>
                <w:bCs/>
                <w:color w:val="000000"/>
                <w:sz w:val="18"/>
                <w:lang w:eastAsia="zh-CN"/>
              </w:rPr>
            </w:pPr>
            <w:r w:rsidRPr="00E9615D">
              <w:rPr>
                <w:rFonts w:ascii="Arial" w:hAnsi="Arial" w:cs="Arial" w:hint="eastAsia"/>
                <w:bCs/>
                <w:color w:val="000000"/>
                <w:sz w:val="18"/>
                <w:lang w:eastAsia="zh-CN"/>
              </w:rPr>
              <w:t>[</w:t>
            </w:r>
            <w:r w:rsidRPr="00E9615D">
              <w:rPr>
                <w:rFonts w:ascii="Arial" w:hAnsi="Arial" w:cs="Arial"/>
                <w:bCs/>
                <w:color w:val="000000"/>
                <w:sz w:val="18"/>
                <w:lang w:eastAsia="zh-CN"/>
              </w:rPr>
              <w:t>Per band pair] (</w:t>
            </w:r>
            <w:r w:rsidRPr="00E9615D">
              <w:rPr>
                <w:rFonts w:ascii="Arial" w:hAnsi="Arial" w:cs="Arial"/>
                <w:bCs/>
                <w:color w:val="000000"/>
                <w:sz w:val="18"/>
                <w:lang w:eastAsia="ja-JP"/>
              </w:rPr>
              <w:t>between the target band for RACH transmission and band under UE’s current band combo</w:t>
            </w:r>
            <w:r w:rsidRPr="00E9615D">
              <w:rPr>
                <w:rFonts w:ascii="Arial" w:hAnsi="Arial" w:cs="Arial"/>
                <w:bCs/>
                <w:color w:val="000000"/>
                <w:sz w:val="18"/>
                <w:lang w:eastAsia="zh-CN"/>
              </w:rPr>
              <w:t>)</w:t>
            </w:r>
          </w:p>
          <w:p w14:paraId="652ED921" w14:textId="77777777" w:rsidR="00E9615D" w:rsidRPr="00E9615D" w:rsidRDefault="00E9615D" w:rsidP="00E9615D">
            <w:pPr>
              <w:keepNext/>
              <w:keepLines/>
              <w:spacing w:after="0"/>
              <w:rPr>
                <w:rFonts w:ascii="Arial" w:hAnsi="Arial" w:cs="Arial"/>
                <w:b/>
                <w:color w:val="000000"/>
                <w:sz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4CC072"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FC01E"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7F9E530"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DA354F"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PMingLiU" w:hAnsi="Arial" w:cs="Arial"/>
                <w:bCs/>
                <w:color w:val="000000"/>
                <w:sz w:val="18"/>
                <w:lang w:eastAsia="ja-JP"/>
              </w:rPr>
              <w:t>Candidate values for interruption length Y = 0.25, 0.5, 1 and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3BED7E"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 xml:space="preserve">Optional with capability </w:t>
            </w:r>
            <w:proofErr w:type="spellStart"/>
            <w:r w:rsidRPr="00E9615D">
              <w:rPr>
                <w:rFonts w:ascii="Arial" w:eastAsia="MS Gothic" w:hAnsi="Arial" w:cs="Arial"/>
                <w:bCs/>
                <w:color w:val="000000"/>
                <w:sz w:val="18"/>
                <w:lang w:eastAsia="ja-JP"/>
              </w:rPr>
              <w:t>signaling</w:t>
            </w:r>
            <w:proofErr w:type="spellEnd"/>
          </w:p>
        </w:tc>
      </w:tr>
      <w:tr w:rsidR="00E9615D" w:rsidRPr="00E9615D" w14:paraId="499BEF0A" w14:textId="77777777" w:rsidTr="00FE4B3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153BE21"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39.</w:t>
            </w:r>
          </w:p>
          <w:p w14:paraId="44B1D859"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hAnsi="Arial" w:cs="Arial"/>
                <w:color w:val="000000"/>
                <w:sz w:val="18"/>
                <w:lang w:eastAsia="ja-JP"/>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C5986F"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[39-5]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75CCD1"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Early ASN.1 decoding and validity check before cell switch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3F3662"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Capability of early ASN.1 decoding and validity check before cell switch to reduce or skip T</w:t>
            </w:r>
            <w:r w:rsidRPr="00E9615D">
              <w:rPr>
                <w:rFonts w:ascii="Arial" w:eastAsia="MS Gothic" w:hAnsi="Arial" w:cs="Arial"/>
                <w:bCs/>
                <w:color w:val="000000"/>
                <w:sz w:val="18"/>
                <w:vertAlign w:val="subscript"/>
                <w:lang w:eastAsia="ja-JP"/>
              </w:rPr>
              <w:t>LTM_RRC-processing</w:t>
            </w:r>
            <w:r w:rsidRPr="00E9615D">
              <w:rPr>
                <w:rFonts w:ascii="Arial" w:eastAsia="MS Gothic" w:hAnsi="Arial" w:cs="Arial"/>
                <w:bCs/>
                <w:color w:val="000000"/>
                <w:sz w:val="18"/>
                <w:lang w:eastAsia="ja-JP"/>
              </w:rPr>
              <w:t xml:space="preserve"> delay (refer to TS 38.133)]. </w:t>
            </w:r>
          </w:p>
          <w:p w14:paraId="061619E2" w14:textId="77777777" w:rsidR="00E9615D" w:rsidRPr="00E9615D" w:rsidRDefault="00E9615D" w:rsidP="00E9615D">
            <w:pPr>
              <w:keepNext/>
              <w:keepLines/>
              <w:spacing w:after="0"/>
              <w:rPr>
                <w:rFonts w:ascii="Arial" w:eastAsia="MS Gothic" w:hAnsi="Arial" w:cs="Arial"/>
                <w:b/>
                <w:color w:val="000000"/>
                <w:sz w:val="18"/>
                <w:lang w:eastAsia="ja-JP"/>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EBA322"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DE1363"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9A941B" w14:textId="77777777" w:rsidR="00E9615D" w:rsidRPr="00E9615D" w:rsidRDefault="00E9615D" w:rsidP="00E9615D">
            <w:pPr>
              <w:keepNext/>
              <w:keepLines/>
              <w:spacing w:after="0"/>
              <w:jc w:val="center"/>
              <w:rPr>
                <w:rFonts w:ascii="Arial" w:eastAsia="Gulim" w:hAnsi="Arial" w:cs="Arial"/>
                <w:b/>
                <w:color w:val="000000"/>
                <w:sz w:val="18"/>
                <w:lang w:eastAsia="ja-JP"/>
              </w:rPr>
            </w:pPr>
            <w:r w:rsidRPr="00E9615D">
              <w:rPr>
                <w:rFonts w:ascii="Arial" w:eastAsia="Gulim" w:hAnsi="Arial" w:cs="Arial"/>
                <w:bCs/>
                <w:color w:val="000000"/>
                <w:sz w:val="18"/>
                <w:lang w:eastAsia="ja-JP"/>
              </w:rPr>
              <w:t>No</w:t>
            </w:r>
          </w:p>
        </w:tc>
        <w:tc>
          <w:tcPr>
            <w:tcW w:w="1417" w:type="dxa"/>
            <w:tcBorders>
              <w:top w:val="single" w:sz="4" w:space="0" w:color="auto"/>
              <w:left w:val="single" w:sz="4" w:space="0" w:color="auto"/>
              <w:bottom w:val="single" w:sz="4" w:space="0" w:color="auto"/>
              <w:right w:val="single" w:sz="4" w:space="0" w:color="auto"/>
            </w:tcBorders>
          </w:tcPr>
          <w:p w14:paraId="1130B32B" w14:textId="77777777" w:rsidR="00E9615D" w:rsidRPr="00E9615D" w:rsidRDefault="00E9615D" w:rsidP="00E9615D">
            <w:pPr>
              <w:keepNext/>
              <w:keepLines/>
              <w:spacing w:after="0"/>
              <w:rPr>
                <w:rFonts w:ascii="Arial" w:hAnsi="Arial" w:cs="Arial"/>
                <w:b/>
                <w:color w:val="000000"/>
                <w:sz w:val="18"/>
                <w:lang w:eastAsia="ja-JP"/>
              </w:rPr>
            </w:pPr>
            <w:r w:rsidRPr="00E9615D">
              <w:rPr>
                <w:rFonts w:ascii="Arial" w:eastAsia="MS Gothic" w:hAnsi="Arial" w:cs="Arial"/>
                <w:bCs/>
                <w:color w:val="000000"/>
                <w:sz w:val="18"/>
                <w:lang w:eastAsia="ja-JP"/>
              </w:rPr>
              <w:t>T</w:t>
            </w:r>
            <w:r w:rsidRPr="00E9615D">
              <w:rPr>
                <w:rFonts w:ascii="Arial" w:eastAsia="MS Gothic" w:hAnsi="Arial" w:cs="Arial"/>
                <w:bCs/>
                <w:color w:val="000000"/>
                <w:sz w:val="18"/>
                <w:vertAlign w:val="subscript"/>
                <w:lang w:eastAsia="ja-JP"/>
              </w:rPr>
              <w:t>LTM_RRC-processing</w:t>
            </w:r>
            <w:r w:rsidRPr="00E9615D">
              <w:rPr>
                <w:rFonts w:ascii="Arial" w:hAnsi="Arial" w:cs="Arial"/>
                <w:bCs/>
                <w:color w:val="000000"/>
                <w:sz w:val="18"/>
                <w:vertAlign w:val="subscript"/>
                <w:lang w:eastAsia="ja-JP"/>
              </w:rPr>
              <w:t xml:space="preserve"> </w:t>
            </w:r>
            <w:r w:rsidRPr="00E9615D">
              <w:rPr>
                <w:rFonts w:ascii="Arial" w:hAnsi="Arial" w:cs="Arial"/>
                <w:bCs/>
                <w:color w:val="000000"/>
                <w:sz w:val="18"/>
                <w:lang w:eastAsia="ja-JP"/>
              </w:rPr>
              <w:t>delay will not be skipped, i.e., 10ms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6268E" w14:textId="77777777" w:rsidR="00E9615D" w:rsidRPr="00E9615D" w:rsidRDefault="00E9615D" w:rsidP="00E9615D">
            <w:pPr>
              <w:keepNext/>
              <w:keepLines/>
              <w:spacing w:after="0"/>
              <w:rPr>
                <w:rFonts w:ascii="Arial" w:hAnsi="Arial" w:cs="Arial"/>
                <w:b/>
                <w:color w:val="000000"/>
                <w:sz w:val="18"/>
                <w:lang w:eastAsia="ja-JP"/>
              </w:rPr>
            </w:pPr>
            <w:r w:rsidRPr="00E9615D">
              <w:rPr>
                <w:rFonts w:ascii="Arial" w:hAnsi="Arial" w:cs="Arial"/>
                <w:bCs/>
                <w:color w:val="000000"/>
                <w:sz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11D653"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80597"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EDB7116"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8E1CF3" w14:textId="77777777" w:rsidR="00E9615D" w:rsidRPr="00E9615D" w:rsidRDefault="00E9615D" w:rsidP="00E9615D">
            <w:pPr>
              <w:keepNext/>
              <w:keepLines/>
              <w:spacing w:after="0"/>
              <w:jc w:val="center"/>
              <w:rPr>
                <w:rFonts w:ascii="Arial" w:eastAsia="MS Gothic" w:hAnsi="Arial" w:cs="Arial"/>
                <w:b/>
                <w:color w:val="000000"/>
                <w:sz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F98CD0"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 xml:space="preserve">Optional with capability </w:t>
            </w:r>
            <w:proofErr w:type="spellStart"/>
            <w:r w:rsidRPr="00E9615D">
              <w:rPr>
                <w:rFonts w:ascii="Arial" w:eastAsia="MS Gothic" w:hAnsi="Arial" w:cs="Arial"/>
                <w:bCs/>
                <w:color w:val="000000"/>
                <w:sz w:val="18"/>
                <w:lang w:eastAsia="ja-JP"/>
              </w:rPr>
              <w:t>signaling</w:t>
            </w:r>
            <w:proofErr w:type="spellEnd"/>
          </w:p>
        </w:tc>
      </w:tr>
      <w:tr w:rsidR="00E9615D" w:rsidRPr="00E9615D" w14:paraId="6865D700" w14:textId="77777777" w:rsidTr="00FE4B34">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2E268D" w14:textId="77777777" w:rsidR="00E9615D" w:rsidRPr="00E9615D" w:rsidRDefault="00E9615D" w:rsidP="00E9615D">
            <w:pPr>
              <w:snapToGrid w:val="0"/>
              <w:spacing w:afterLines="50" w:after="120"/>
              <w:contextualSpacing/>
              <w:rPr>
                <w:rFonts w:ascii="Arial" w:hAnsi="Arial" w:cs="Arial"/>
                <w:color w:val="000000"/>
                <w:sz w:val="18"/>
                <w:lang w:eastAsia="ja-JP"/>
              </w:rPr>
            </w:pPr>
            <w:r w:rsidRPr="00E9615D">
              <w:rPr>
                <w:rFonts w:ascii="Arial" w:hAnsi="Arial" w:cs="Arial"/>
                <w:color w:val="000000"/>
                <w:sz w:val="18"/>
                <w:lang w:eastAsia="ja-JP"/>
              </w:rPr>
              <w:t>39.</w:t>
            </w:r>
          </w:p>
          <w:p w14:paraId="4B89D9D8"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hAnsi="Arial" w:cs="Arial"/>
                <w:color w:val="000000"/>
                <w:sz w:val="18"/>
                <w:lang w:eastAsia="ja-JP"/>
              </w:rPr>
              <w:t>NR_Mob_enh2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771F98"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[39-6]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03C1D1"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[Shorter UE processing time during cell switch]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2F403A" w14:textId="77777777" w:rsidR="00E9615D" w:rsidRPr="00E9615D" w:rsidRDefault="00E9615D" w:rsidP="00E9615D">
            <w:pPr>
              <w:keepNext/>
              <w:keepLines/>
              <w:spacing w:after="0"/>
              <w:rPr>
                <w:rFonts w:ascii="Arial" w:eastAsia="MS Gothic" w:hAnsi="Arial" w:cs="Arial"/>
                <w:bCs/>
                <w:color w:val="000000"/>
                <w:sz w:val="18"/>
                <w:lang w:eastAsia="ja-JP"/>
              </w:rPr>
            </w:pPr>
            <w:r w:rsidRPr="00E9615D">
              <w:rPr>
                <w:rFonts w:ascii="Arial" w:eastAsia="MS Gothic" w:hAnsi="Arial" w:cs="Arial"/>
                <w:bCs/>
                <w:color w:val="000000"/>
                <w:sz w:val="18"/>
                <w:lang w:eastAsia="ja-JP"/>
              </w:rPr>
              <w:t xml:space="preserve">Capability of reduced </w:t>
            </w:r>
            <w:proofErr w:type="spellStart"/>
            <w:r w:rsidRPr="00E9615D">
              <w:rPr>
                <w:rFonts w:ascii="Arial" w:eastAsia="MS Gothic" w:hAnsi="Arial" w:cs="Arial"/>
                <w:bCs/>
                <w:color w:val="000000"/>
                <w:sz w:val="18"/>
                <w:lang w:eastAsia="ja-JP"/>
              </w:rPr>
              <w:t>T</w:t>
            </w:r>
            <w:r w:rsidRPr="00E9615D">
              <w:rPr>
                <w:rFonts w:ascii="Arial" w:eastAsia="MS Gothic" w:hAnsi="Arial" w:cs="Arial"/>
                <w:bCs/>
                <w:color w:val="000000"/>
                <w:sz w:val="18"/>
                <w:vertAlign w:val="subscript"/>
                <w:lang w:eastAsia="ja-JP"/>
              </w:rPr>
              <w:t>LTM_processing</w:t>
            </w:r>
            <w:proofErr w:type="spellEnd"/>
            <w:r w:rsidRPr="00E9615D">
              <w:rPr>
                <w:rFonts w:ascii="Arial" w:eastAsia="MS Gothic" w:hAnsi="Arial" w:cs="Arial"/>
                <w:bCs/>
                <w:color w:val="000000"/>
                <w:sz w:val="18"/>
                <w:vertAlign w:val="subscript"/>
                <w:lang w:eastAsia="ja-JP"/>
              </w:rPr>
              <w:t xml:space="preserve"> </w:t>
            </w:r>
            <w:r w:rsidRPr="00E9615D">
              <w:rPr>
                <w:rFonts w:ascii="Arial" w:eastAsia="MS Gothic" w:hAnsi="Arial" w:cs="Arial"/>
                <w:bCs/>
                <w:color w:val="000000"/>
                <w:sz w:val="18"/>
                <w:lang w:eastAsia="ja-JP"/>
              </w:rPr>
              <w:t>delay (refer to TS 38.133)].</w:t>
            </w:r>
          </w:p>
          <w:p w14:paraId="35BFBE9F" w14:textId="77777777" w:rsidR="00E9615D" w:rsidRPr="00E9615D" w:rsidRDefault="00E9615D" w:rsidP="009B734C">
            <w:pPr>
              <w:keepNext/>
              <w:keepLines/>
              <w:numPr>
                <w:ilvl w:val="0"/>
                <w:numId w:val="15"/>
              </w:numPr>
              <w:overflowPunct w:val="0"/>
              <w:autoSpaceDE w:val="0"/>
              <w:autoSpaceDN w:val="0"/>
              <w:adjustRightInd w:val="0"/>
              <w:spacing w:after="0"/>
              <w:textAlignment w:val="baseline"/>
              <w:rPr>
                <w:rFonts w:ascii="Arial" w:eastAsia="MS Gothic" w:hAnsi="Arial" w:cs="Arial"/>
                <w:bCs/>
                <w:color w:val="000000"/>
                <w:sz w:val="18"/>
                <w:lang w:eastAsia="ja-JP"/>
              </w:rPr>
            </w:pPr>
            <w:r w:rsidRPr="00E9615D">
              <w:rPr>
                <w:rFonts w:ascii="Arial" w:eastAsia="MS Gothic" w:hAnsi="Arial" w:cs="Arial"/>
                <w:bCs/>
                <w:color w:val="000000"/>
                <w:sz w:val="18"/>
                <w:lang w:eastAsia="ja-JP"/>
              </w:rPr>
              <w:t xml:space="preserve">Support of reduced </w:t>
            </w:r>
            <w:proofErr w:type="spellStart"/>
            <w:r w:rsidRPr="00E9615D">
              <w:rPr>
                <w:rFonts w:ascii="Arial" w:eastAsia="MS Gothic" w:hAnsi="Arial" w:cs="Arial"/>
                <w:bCs/>
                <w:color w:val="000000"/>
                <w:sz w:val="18"/>
                <w:lang w:eastAsia="ja-JP"/>
              </w:rPr>
              <w:t>T</w:t>
            </w:r>
            <w:r w:rsidRPr="00E9615D">
              <w:rPr>
                <w:rFonts w:ascii="Arial" w:eastAsia="MS Gothic" w:hAnsi="Arial" w:cs="Arial"/>
                <w:bCs/>
                <w:color w:val="000000"/>
                <w:sz w:val="18"/>
                <w:vertAlign w:val="subscript"/>
                <w:lang w:eastAsia="ja-JP"/>
              </w:rPr>
              <w:t>LTM_processing</w:t>
            </w:r>
            <w:proofErr w:type="spellEnd"/>
            <w:r w:rsidRPr="00E9615D">
              <w:rPr>
                <w:rFonts w:ascii="Arial" w:eastAsia="MS Gothic" w:hAnsi="Arial" w:cs="Arial"/>
                <w:bCs/>
                <w:color w:val="000000"/>
                <w:sz w:val="18"/>
                <w:vertAlign w:val="subscript"/>
                <w:lang w:eastAsia="ja-JP"/>
              </w:rPr>
              <w:t xml:space="preserve"> </w:t>
            </w:r>
            <w:r w:rsidRPr="00E9615D">
              <w:rPr>
                <w:rFonts w:ascii="Arial" w:eastAsia="MS Gothic" w:hAnsi="Arial" w:cs="Arial"/>
                <w:bCs/>
                <w:color w:val="000000"/>
                <w:sz w:val="18"/>
                <w:lang w:eastAsia="ja-JP"/>
              </w:rPr>
              <w:t>for cell switch from FR1 to FR1.</w:t>
            </w:r>
          </w:p>
          <w:p w14:paraId="1800B387" w14:textId="77777777" w:rsidR="00E9615D" w:rsidRPr="00E9615D" w:rsidRDefault="00E9615D" w:rsidP="009B734C">
            <w:pPr>
              <w:keepNext/>
              <w:keepLines/>
              <w:numPr>
                <w:ilvl w:val="0"/>
                <w:numId w:val="15"/>
              </w:numPr>
              <w:overflowPunct w:val="0"/>
              <w:autoSpaceDE w:val="0"/>
              <w:autoSpaceDN w:val="0"/>
              <w:adjustRightInd w:val="0"/>
              <w:spacing w:after="0"/>
              <w:textAlignment w:val="baseline"/>
              <w:rPr>
                <w:rFonts w:ascii="Arial" w:eastAsia="MS Gothic" w:hAnsi="Arial" w:cs="Arial"/>
                <w:bCs/>
                <w:color w:val="000000"/>
                <w:sz w:val="18"/>
                <w:lang w:eastAsia="ja-JP"/>
              </w:rPr>
            </w:pPr>
            <w:r w:rsidRPr="00E9615D">
              <w:rPr>
                <w:rFonts w:ascii="Arial" w:eastAsia="MS Gothic" w:hAnsi="Arial" w:cs="Arial"/>
                <w:bCs/>
                <w:color w:val="000000"/>
                <w:sz w:val="18"/>
                <w:lang w:eastAsia="ja-JP"/>
              </w:rPr>
              <w:t xml:space="preserve">Support of reduced </w:t>
            </w:r>
            <w:proofErr w:type="spellStart"/>
            <w:r w:rsidRPr="00E9615D">
              <w:rPr>
                <w:rFonts w:ascii="Arial" w:eastAsia="MS Gothic" w:hAnsi="Arial" w:cs="Arial"/>
                <w:bCs/>
                <w:color w:val="000000"/>
                <w:sz w:val="18"/>
                <w:lang w:eastAsia="ja-JP"/>
              </w:rPr>
              <w:t>T</w:t>
            </w:r>
            <w:r w:rsidRPr="00E9615D">
              <w:rPr>
                <w:rFonts w:ascii="Arial" w:eastAsia="MS Gothic" w:hAnsi="Arial" w:cs="Arial"/>
                <w:bCs/>
                <w:color w:val="000000"/>
                <w:sz w:val="18"/>
                <w:vertAlign w:val="subscript"/>
                <w:lang w:eastAsia="ja-JP"/>
              </w:rPr>
              <w:t>LTM_processing</w:t>
            </w:r>
            <w:proofErr w:type="spellEnd"/>
            <w:r w:rsidRPr="00E9615D">
              <w:rPr>
                <w:rFonts w:ascii="Arial" w:eastAsia="MS Gothic" w:hAnsi="Arial" w:cs="Arial"/>
                <w:bCs/>
                <w:color w:val="000000"/>
                <w:sz w:val="18"/>
                <w:vertAlign w:val="subscript"/>
                <w:lang w:eastAsia="ja-JP"/>
              </w:rPr>
              <w:t xml:space="preserve"> </w:t>
            </w:r>
            <w:r w:rsidRPr="00E9615D">
              <w:rPr>
                <w:rFonts w:ascii="Arial" w:eastAsia="MS Gothic" w:hAnsi="Arial" w:cs="Arial"/>
                <w:bCs/>
                <w:color w:val="000000"/>
                <w:sz w:val="18"/>
                <w:lang w:eastAsia="ja-JP"/>
              </w:rPr>
              <w:t>for cell switch from FR2 to FR2.</w:t>
            </w:r>
          </w:p>
          <w:p w14:paraId="6DF40CBE" w14:textId="77777777" w:rsidR="00E9615D" w:rsidRPr="00E9615D" w:rsidRDefault="00E9615D" w:rsidP="009B734C">
            <w:pPr>
              <w:keepNext/>
              <w:keepLines/>
              <w:numPr>
                <w:ilvl w:val="0"/>
                <w:numId w:val="15"/>
              </w:numPr>
              <w:overflowPunct w:val="0"/>
              <w:autoSpaceDE w:val="0"/>
              <w:autoSpaceDN w:val="0"/>
              <w:adjustRightInd w:val="0"/>
              <w:spacing w:after="0"/>
              <w:textAlignment w:val="baseline"/>
              <w:rPr>
                <w:rFonts w:ascii="Arial" w:eastAsia="MS Gothic" w:hAnsi="Arial" w:cs="Arial"/>
                <w:bCs/>
                <w:color w:val="000000"/>
                <w:sz w:val="18"/>
                <w:lang w:eastAsia="ja-JP"/>
              </w:rPr>
            </w:pPr>
            <w:r w:rsidRPr="00E9615D">
              <w:rPr>
                <w:rFonts w:ascii="Arial" w:eastAsia="MS Gothic" w:hAnsi="Arial" w:cs="Arial"/>
                <w:bCs/>
                <w:color w:val="000000"/>
                <w:sz w:val="18"/>
                <w:lang w:eastAsia="ja-JP"/>
              </w:rPr>
              <w:t xml:space="preserve">Support of reduced </w:t>
            </w:r>
            <w:proofErr w:type="spellStart"/>
            <w:r w:rsidRPr="00E9615D">
              <w:rPr>
                <w:rFonts w:ascii="Arial" w:eastAsia="MS Gothic" w:hAnsi="Arial" w:cs="Arial"/>
                <w:bCs/>
                <w:color w:val="000000"/>
                <w:sz w:val="18"/>
                <w:lang w:eastAsia="ja-JP"/>
              </w:rPr>
              <w:t>T</w:t>
            </w:r>
            <w:r w:rsidRPr="00E9615D">
              <w:rPr>
                <w:rFonts w:ascii="Arial" w:eastAsia="MS Gothic" w:hAnsi="Arial" w:cs="Arial"/>
                <w:bCs/>
                <w:color w:val="000000"/>
                <w:sz w:val="18"/>
                <w:vertAlign w:val="subscript"/>
                <w:lang w:eastAsia="ja-JP"/>
              </w:rPr>
              <w:t>LTM_processing</w:t>
            </w:r>
            <w:proofErr w:type="spellEnd"/>
            <w:r w:rsidRPr="00E9615D">
              <w:rPr>
                <w:rFonts w:ascii="Arial" w:eastAsia="MS Gothic" w:hAnsi="Arial" w:cs="Arial"/>
                <w:bCs/>
                <w:color w:val="000000"/>
                <w:sz w:val="18"/>
                <w:vertAlign w:val="subscript"/>
                <w:lang w:eastAsia="ja-JP"/>
              </w:rPr>
              <w:t xml:space="preserve"> </w:t>
            </w:r>
            <w:r w:rsidRPr="00E9615D">
              <w:rPr>
                <w:rFonts w:ascii="Arial" w:eastAsia="MS Gothic" w:hAnsi="Arial" w:cs="Arial"/>
                <w:bCs/>
                <w:color w:val="000000"/>
                <w:sz w:val="18"/>
                <w:lang w:eastAsia="ja-JP"/>
              </w:rPr>
              <w:t>for cell switch from FR1/FR2 to FR2/FR1.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699D8E6"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[Component 6 of 45-3 or 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22BD68"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90E0F" w14:textId="77777777" w:rsidR="00E9615D" w:rsidRPr="00E9615D" w:rsidRDefault="00E9615D" w:rsidP="00E9615D">
            <w:pPr>
              <w:keepNext/>
              <w:keepLines/>
              <w:spacing w:after="0"/>
              <w:jc w:val="center"/>
              <w:rPr>
                <w:rFonts w:ascii="Arial" w:eastAsia="Gulim" w:hAnsi="Arial" w:cs="Arial"/>
                <w:b/>
                <w:color w:val="000000"/>
                <w:sz w:val="18"/>
                <w:lang w:eastAsia="ja-JP"/>
              </w:rPr>
            </w:pPr>
            <w:r w:rsidRPr="00E9615D">
              <w:rPr>
                <w:rFonts w:ascii="Arial" w:eastAsia="Gulim" w:hAnsi="Arial" w:cs="Arial"/>
                <w:bCs/>
                <w:color w:val="000000"/>
                <w:sz w:val="18"/>
                <w:lang w:eastAsia="ja-JP"/>
              </w:rPr>
              <w:t>No</w:t>
            </w:r>
          </w:p>
        </w:tc>
        <w:tc>
          <w:tcPr>
            <w:tcW w:w="1417" w:type="dxa"/>
            <w:tcBorders>
              <w:top w:val="single" w:sz="4" w:space="0" w:color="auto"/>
              <w:left w:val="single" w:sz="4" w:space="0" w:color="auto"/>
              <w:bottom w:val="single" w:sz="4" w:space="0" w:color="auto"/>
              <w:right w:val="single" w:sz="4" w:space="0" w:color="auto"/>
            </w:tcBorders>
          </w:tcPr>
          <w:p w14:paraId="7E2D0FAA" w14:textId="77777777" w:rsidR="00E9615D" w:rsidRPr="00E9615D" w:rsidRDefault="00E9615D" w:rsidP="00E9615D">
            <w:pPr>
              <w:keepNext/>
              <w:keepLines/>
              <w:spacing w:after="0"/>
              <w:rPr>
                <w:rFonts w:ascii="Arial" w:hAnsi="Arial" w:cs="Arial"/>
                <w:b/>
                <w:color w:val="000000"/>
                <w:sz w:val="18"/>
                <w:lang w:eastAsia="ja-JP"/>
              </w:rPr>
            </w:pPr>
            <w:proofErr w:type="spellStart"/>
            <w:r w:rsidRPr="00E9615D">
              <w:rPr>
                <w:rFonts w:ascii="Arial" w:hAnsi="Arial" w:cs="Arial"/>
                <w:bCs/>
                <w:color w:val="000000"/>
                <w:sz w:val="18"/>
                <w:lang w:eastAsia="ja-JP"/>
              </w:rPr>
              <w:t>T</w:t>
            </w:r>
            <w:r w:rsidRPr="00E9615D">
              <w:rPr>
                <w:rFonts w:ascii="Arial" w:hAnsi="Arial" w:cs="Arial"/>
                <w:bCs/>
                <w:color w:val="000000"/>
                <w:sz w:val="18"/>
                <w:vertAlign w:val="subscript"/>
                <w:lang w:eastAsia="ja-JP"/>
              </w:rPr>
              <w:t>LTM_processing</w:t>
            </w:r>
            <w:proofErr w:type="spellEnd"/>
            <w:r w:rsidRPr="00E9615D">
              <w:rPr>
                <w:rFonts w:ascii="Arial" w:hAnsi="Arial" w:cs="Arial"/>
                <w:bCs/>
                <w:color w:val="000000"/>
                <w:sz w:val="18"/>
                <w:vertAlign w:val="subscript"/>
                <w:lang w:eastAsia="ja-JP"/>
              </w:rPr>
              <w:t xml:space="preserve"> </w:t>
            </w:r>
            <w:r w:rsidRPr="00E9615D">
              <w:rPr>
                <w:rFonts w:ascii="Arial" w:eastAsia="MS Gothic" w:hAnsi="Arial" w:cs="Arial"/>
                <w:bCs/>
                <w:color w:val="000000"/>
                <w:sz w:val="18"/>
                <w:lang w:eastAsia="ja-JP"/>
              </w:rPr>
              <w:t>delay</w:t>
            </w:r>
            <w:r w:rsidRPr="00E9615D">
              <w:rPr>
                <w:rFonts w:ascii="Arial" w:hAnsi="Arial" w:cs="Arial"/>
                <w:bCs/>
                <w:color w:val="000000"/>
                <w:sz w:val="18"/>
                <w:lang w:eastAsia="ja-JP"/>
              </w:rPr>
              <w:t xml:space="preserve"> will not be reduced</w:t>
            </w:r>
            <w:r w:rsidRPr="00E9615D">
              <w:rPr>
                <w:rFonts w:ascii="Arial" w:hAnsi="Arial" w:cs="Arial" w:hint="eastAsia"/>
                <w:bCs/>
                <w:color w:val="000000"/>
                <w:sz w:val="18"/>
                <w:lang w:eastAsia="ja-JP"/>
              </w:rPr>
              <w:t>,</w:t>
            </w:r>
            <w:r w:rsidRPr="00E9615D">
              <w:rPr>
                <w:rFonts w:ascii="Arial" w:hAnsi="Arial" w:cs="Arial"/>
                <w:bCs/>
                <w:color w:val="000000"/>
                <w:sz w:val="18"/>
                <w:lang w:eastAsia="ja-JP"/>
              </w:rPr>
              <w:t xml:space="preserve"> i.e., 20ms for intra-FR cell switch and 40ms for inter-FR cell switch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BEF222" w14:textId="77777777" w:rsidR="00E9615D" w:rsidRPr="00E9615D" w:rsidRDefault="00E9615D" w:rsidP="00E9615D">
            <w:pPr>
              <w:keepNext/>
              <w:keepLines/>
              <w:spacing w:after="0"/>
              <w:rPr>
                <w:rFonts w:ascii="Arial" w:hAnsi="Arial" w:cs="Arial"/>
                <w:b/>
                <w:color w:val="000000"/>
                <w:sz w:val="18"/>
                <w:highlight w:val="yellow"/>
                <w:lang w:eastAsia="ja-JP"/>
              </w:rPr>
            </w:pPr>
            <w:r w:rsidRPr="00E9615D">
              <w:rPr>
                <w:rFonts w:ascii="Arial" w:hAnsi="Arial" w:cs="Arial"/>
                <w:bCs/>
                <w:color w:val="000000"/>
                <w:sz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5BC21E"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32C27B"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25BAA65"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A4C9FE"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Candidate values: TBD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E6054A" w14:textId="77777777" w:rsidR="00E9615D" w:rsidRPr="00E9615D" w:rsidRDefault="00E9615D" w:rsidP="00E9615D">
            <w:pPr>
              <w:keepNext/>
              <w:keepLines/>
              <w:spacing w:after="0"/>
              <w:jc w:val="center"/>
              <w:rPr>
                <w:rFonts w:ascii="Arial" w:eastAsia="MS Gothic" w:hAnsi="Arial" w:cs="Arial"/>
                <w:b/>
                <w:color w:val="000000"/>
                <w:sz w:val="18"/>
                <w:lang w:eastAsia="ja-JP"/>
              </w:rPr>
            </w:pPr>
            <w:r w:rsidRPr="00E9615D">
              <w:rPr>
                <w:rFonts w:ascii="Arial" w:eastAsia="MS Gothic" w:hAnsi="Arial" w:cs="Arial"/>
                <w:bCs/>
                <w:color w:val="000000"/>
                <w:sz w:val="18"/>
                <w:lang w:eastAsia="ja-JP"/>
              </w:rPr>
              <w:t xml:space="preserve">Optional with capability </w:t>
            </w:r>
            <w:proofErr w:type="spellStart"/>
            <w:r w:rsidRPr="00E9615D">
              <w:rPr>
                <w:rFonts w:ascii="Arial" w:eastAsia="MS Gothic" w:hAnsi="Arial" w:cs="Arial"/>
                <w:bCs/>
                <w:color w:val="000000"/>
                <w:sz w:val="18"/>
                <w:lang w:eastAsia="ja-JP"/>
              </w:rPr>
              <w:t>signaling</w:t>
            </w:r>
            <w:proofErr w:type="spellEnd"/>
          </w:p>
        </w:tc>
      </w:tr>
    </w:tbl>
    <w:p w14:paraId="6EE3E9CF" w14:textId="77777777" w:rsidR="00E9615D" w:rsidRDefault="00E9615D" w:rsidP="00E9615D">
      <w:pPr>
        <w:pStyle w:val="ad"/>
        <w:rPr>
          <w:rFonts w:ascii="Times New Roman" w:hAnsi="Times New Roman"/>
          <w:color w:val="000000"/>
          <w:lang w:val="en-GB"/>
        </w:rPr>
      </w:pPr>
    </w:p>
    <w:p w14:paraId="7D9261B2" w14:textId="77777777" w:rsidR="00A73D28" w:rsidRDefault="00A73D28" w:rsidP="00A73D28">
      <w:pPr>
        <w:pStyle w:val="ad"/>
        <w:rPr>
          <w:rFonts w:ascii="Times New Roman" w:hAnsi="Times New Roman"/>
          <w:color w:val="000000"/>
          <w:lang w:val="en-GB" w:eastAsia="zh-CN"/>
        </w:rPr>
      </w:pPr>
      <w:r>
        <w:rPr>
          <w:rFonts w:ascii="Times New Roman" w:hAnsi="Times New Roman"/>
          <w:color w:val="000000"/>
          <w:lang w:val="en-GB" w:eastAsia="zh-CN"/>
        </w:rPr>
        <w:t>Proposal in R4-1401564 Huawei</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702"/>
        <w:gridCol w:w="1482"/>
        <w:gridCol w:w="3910"/>
        <w:gridCol w:w="1464"/>
        <w:gridCol w:w="1122"/>
        <w:gridCol w:w="1423"/>
        <w:gridCol w:w="1410"/>
        <w:gridCol w:w="1235"/>
        <w:gridCol w:w="1416"/>
        <w:gridCol w:w="1416"/>
        <w:gridCol w:w="1695"/>
        <w:gridCol w:w="1784"/>
        <w:gridCol w:w="1906"/>
      </w:tblGrid>
      <w:tr w:rsidR="00A73D28" w:rsidRPr="00A73D28" w14:paraId="4970F798" w14:textId="77777777" w:rsidTr="00FE4B34">
        <w:trPr>
          <w:trHeight w:val="20"/>
        </w:trPr>
        <w:tc>
          <w:tcPr>
            <w:tcW w:w="1427" w:type="dxa"/>
            <w:shd w:val="clear" w:color="auto" w:fill="auto"/>
          </w:tcPr>
          <w:p w14:paraId="0F49E8A9" w14:textId="77777777" w:rsidR="00A73D28" w:rsidRPr="00A73D28" w:rsidRDefault="00A73D28" w:rsidP="00A73D28">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A73D28">
              <w:rPr>
                <w:rFonts w:ascii="Arial" w:eastAsia="Times New Roman" w:hAnsi="Arial" w:cs="Arial"/>
                <w:b/>
                <w:color w:val="000000"/>
                <w:sz w:val="18"/>
                <w:lang w:eastAsia="zh-CN"/>
              </w:rPr>
              <w:lastRenderedPageBreak/>
              <w:t>Features</w:t>
            </w:r>
          </w:p>
        </w:tc>
        <w:tc>
          <w:tcPr>
            <w:tcW w:w="702" w:type="dxa"/>
            <w:shd w:val="clear" w:color="auto" w:fill="auto"/>
          </w:tcPr>
          <w:p w14:paraId="216F4C66" w14:textId="77777777" w:rsidR="00A73D28" w:rsidRPr="00A73D28" w:rsidRDefault="00A73D28" w:rsidP="00A73D28">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A73D28">
              <w:rPr>
                <w:rFonts w:ascii="Arial" w:eastAsia="Times New Roman" w:hAnsi="Arial" w:cs="Arial"/>
                <w:b/>
                <w:color w:val="000000"/>
                <w:sz w:val="18"/>
                <w:lang w:eastAsia="zh-CN"/>
              </w:rPr>
              <w:t>Index</w:t>
            </w:r>
          </w:p>
        </w:tc>
        <w:tc>
          <w:tcPr>
            <w:tcW w:w="1482" w:type="dxa"/>
            <w:shd w:val="clear" w:color="auto" w:fill="auto"/>
          </w:tcPr>
          <w:p w14:paraId="45D2B6F4" w14:textId="77777777" w:rsidR="00A73D28" w:rsidRPr="00A73D28" w:rsidRDefault="00A73D28" w:rsidP="00A73D28">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A73D28">
              <w:rPr>
                <w:rFonts w:ascii="Arial" w:eastAsia="Times New Roman" w:hAnsi="Arial" w:cs="Arial"/>
                <w:b/>
                <w:color w:val="000000"/>
                <w:sz w:val="18"/>
                <w:lang w:eastAsia="zh-CN"/>
              </w:rPr>
              <w:t>Feature group</w:t>
            </w:r>
          </w:p>
        </w:tc>
        <w:tc>
          <w:tcPr>
            <w:tcW w:w="3910" w:type="dxa"/>
            <w:shd w:val="clear" w:color="auto" w:fill="auto"/>
          </w:tcPr>
          <w:p w14:paraId="3FC17692" w14:textId="77777777" w:rsidR="00A73D28" w:rsidRPr="00A73D28" w:rsidRDefault="00A73D28" w:rsidP="00A73D28">
            <w:pPr>
              <w:keepNext/>
              <w:keepLines/>
              <w:overflowPunct w:val="0"/>
              <w:autoSpaceDE w:val="0"/>
              <w:autoSpaceDN w:val="0"/>
              <w:adjustRightInd w:val="0"/>
              <w:jc w:val="center"/>
              <w:textAlignment w:val="baseline"/>
              <w:rPr>
                <w:rFonts w:ascii="Arial" w:hAnsi="Arial" w:cs="Arial"/>
                <w:b/>
                <w:color w:val="000000"/>
                <w:sz w:val="18"/>
                <w:lang w:eastAsia="zh-CN"/>
              </w:rPr>
            </w:pPr>
            <w:r w:rsidRPr="00A73D28">
              <w:rPr>
                <w:rFonts w:ascii="Arial" w:eastAsia="Times New Roman" w:hAnsi="Arial" w:cs="Arial"/>
                <w:b/>
                <w:color w:val="000000"/>
                <w:sz w:val="18"/>
                <w:lang w:eastAsia="zh-CN"/>
              </w:rPr>
              <w:t>Components</w:t>
            </w:r>
          </w:p>
          <w:p w14:paraId="7BEEA743" w14:textId="77777777" w:rsidR="00A73D28" w:rsidRPr="00A73D28" w:rsidRDefault="00A73D28" w:rsidP="00A73D28">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464" w:type="dxa"/>
            <w:shd w:val="clear" w:color="auto" w:fill="auto"/>
          </w:tcPr>
          <w:p w14:paraId="0D93A895" w14:textId="77777777" w:rsidR="00A73D28" w:rsidRPr="00A73D28" w:rsidRDefault="00A73D28" w:rsidP="00A73D28">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A73D28">
              <w:rPr>
                <w:rFonts w:ascii="Arial" w:eastAsia="Times New Roman" w:hAnsi="Arial" w:cs="Arial"/>
                <w:b/>
                <w:color w:val="000000"/>
                <w:sz w:val="18"/>
                <w:lang w:eastAsia="zh-CN"/>
              </w:rPr>
              <w:t>Prerequisite feature groups</w:t>
            </w:r>
          </w:p>
        </w:tc>
        <w:tc>
          <w:tcPr>
            <w:tcW w:w="1122" w:type="dxa"/>
            <w:shd w:val="clear" w:color="auto" w:fill="auto"/>
          </w:tcPr>
          <w:p w14:paraId="74B71DB0" w14:textId="77777777" w:rsidR="00A73D28" w:rsidRPr="00A73D28" w:rsidRDefault="00A73D28" w:rsidP="00A73D28">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A73D28">
              <w:rPr>
                <w:rFonts w:ascii="Arial" w:eastAsia="Times New Roman" w:hAnsi="Arial" w:cs="Arial"/>
                <w:b/>
                <w:color w:val="000000"/>
                <w:sz w:val="18"/>
                <w:lang w:eastAsia="zh-CN"/>
              </w:rPr>
              <w:t xml:space="preserve">Need for the </w:t>
            </w:r>
            <w:proofErr w:type="spellStart"/>
            <w:r w:rsidRPr="00A73D28">
              <w:rPr>
                <w:rFonts w:ascii="Arial" w:eastAsia="Times New Roman" w:hAnsi="Arial" w:cs="Arial"/>
                <w:b/>
                <w:color w:val="000000"/>
                <w:sz w:val="18"/>
                <w:lang w:eastAsia="zh-CN"/>
              </w:rPr>
              <w:t>gNB</w:t>
            </w:r>
            <w:proofErr w:type="spellEnd"/>
            <w:r w:rsidRPr="00A73D28">
              <w:rPr>
                <w:rFonts w:ascii="Arial" w:eastAsia="Times New Roman" w:hAnsi="Arial" w:cs="Arial"/>
                <w:b/>
                <w:color w:val="000000"/>
                <w:sz w:val="18"/>
                <w:lang w:eastAsia="zh-CN"/>
              </w:rPr>
              <w:t xml:space="preserve"> to know if the feature is supported</w:t>
            </w:r>
          </w:p>
        </w:tc>
        <w:tc>
          <w:tcPr>
            <w:tcW w:w="1423" w:type="dxa"/>
            <w:shd w:val="clear" w:color="auto" w:fill="auto"/>
          </w:tcPr>
          <w:p w14:paraId="2FFAE6AB" w14:textId="77777777" w:rsidR="00A73D28" w:rsidRPr="00A73D28" w:rsidRDefault="00A73D28" w:rsidP="00A73D28">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A73D28">
              <w:rPr>
                <w:rFonts w:ascii="Arial" w:eastAsia="Gulim" w:hAnsi="Arial" w:cs="Arial"/>
                <w:b/>
                <w:color w:val="000000"/>
                <w:sz w:val="18"/>
                <w:lang w:eastAsia="zh-CN"/>
              </w:rPr>
              <w:t xml:space="preserve">Applicable to </w:t>
            </w:r>
            <w:r w:rsidRPr="00A73D28">
              <w:rPr>
                <w:rFonts w:ascii="Arial" w:eastAsia="Times New Roman" w:hAnsi="Arial" w:cs="Arial"/>
                <w:b/>
                <w:color w:val="000000"/>
                <w:sz w:val="18"/>
                <w:lang w:eastAsia="zh-CN"/>
              </w:rPr>
              <w:t>the capability signalling exchange between UEs (V2X WI only)”.</w:t>
            </w:r>
          </w:p>
        </w:tc>
        <w:tc>
          <w:tcPr>
            <w:tcW w:w="1410" w:type="dxa"/>
          </w:tcPr>
          <w:p w14:paraId="4770002B" w14:textId="77777777" w:rsidR="00A73D28" w:rsidRPr="00A73D28" w:rsidRDefault="00A73D28" w:rsidP="00A73D28">
            <w:pPr>
              <w:keepNext/>
              <w:keepLines/>
              <w:overflowPunct w:val="0"/>
              <w:autoSpaceDE w:val="0"/>
              <w:autoSpaceDN w:val="0"/>
              <w:adjustRightInd w:val="0"/>
              <w:textAlignment w:val="baseline"/>
              <w:rPr>
                <w:rFonts w:ascii="Arial" w:hAnsi="Arial" w:cs="Arial"/>
                <w:b/>
                <w:color w:val="000000"/>
                <w:sz w:val="18"/>
                <w:lang w:eastAsia="zh-CN"/>
              </w:rPr>
            </w:pPr>
            <w:r w:rsidRPr="00A73D28">
              <w:rPr>
                <w:rFonts w:ascii="Arial" w:hAnsi="Arial" w:cs="Arial"/>
                <w:b/>
                <w:color w:val="000000"/>
                <w:sz w:val="18"/>
                <w:lang w:eastAsia="zh-CN"/>
              </w:rPr>
              <w:t>Consequence if the feature is not supported by the UE</w:t>
            </w:r>
          </w:p>
        </w:tc>
        <w:tc>
          <w:tcPr>
            <w:tcW w:w="1235" w:type="dxa"/>
            <w:shd w:val="clear" w:color="auto" w:fill="auto"/>
          </w:tcPr>
          <w:p w14:paraId="2EC3477E" w14:textId="77777777" w:rsidR="00A73D28" w:rsidRPr="00A73D28" w:rsidRDefault="00A73D28" w:rsidP="00A73D28">
            <w:pPr>
              <w:keepNext/>
              <w:keepLines/>
              <w:overflowPunct w:val="0"/>
              <w:autoSpaceDE w:val="0"/>
              <w:autoSpaceDN w:val="0"/>
              <w:adjustRightInd w:val="0"/>
              <w:textAlignment w:val="baseline"/>
              <w:rPr>
                <w:rFonts w:ascii="Arial" w:hAnsi="Arial" w:cs="Arial"/>
                <w:b/>
                <w:color w:val="000000"/>
                <w:sz w:val="18"/>
                <w:lang w:eastAsia="zh-CN"/>
              </w:rPr>
            </w:pPr>
            <w:r w:rsidRPr="00A73D28">
              <w:rPr>
                <w:rFonts w:ascii="Arial" w:hAnsi="Arial" w:cs="Arial"/>
                <w:b/>
                <w:color w:val="000000"/>
                <w:sz w:val="18"/>
                <w:lang w:eastAsia="zh-CN"/>
              </w:rPr>
              <w:t>Type</w:t>
            </w:r>
          </w:p>
          <w:p w14:paraId="149A6665" w14:textId="77777777" w:rsidR="00A73D28" w:rsidRPr="00A73D28" w:rsidRDefault="00A73D28" w:rsidP="00A73D28">
            <w:pPr>
              <w:keepNext/>
              <w:keepLines/>
              <w:overflowPunct w:val="0"/>
              <w:autoSpaceDE w:val="0"/>
              <w:autoSpaceDN w:val="0"/>
              <w:adjustRightInd w:val="0"/>
              <w:textAlignment w:val="baseline"/>
              <w:rPr>
                <w:rFonts w:ascii="Arial" w:hAnsi="Arial" w:cs="Arial"/>
                <w:b/>
                <w:color w:val="000000"/>
                <w:sz w:val="18"/>
                <w:lang w:eastAsia="zh-CN"/>
              </w:rPr>
            </w:pPr>
            <w:r w:rsidRPr="00A73D28">
              <w:rPr>
                <w:rFonts w:ascii="Arial" w:hAnsi="Arial" w:cs="Arial"/>
                <w:b/>
                <w:color w:val="000000"/>
                <w:sz w:val="18"/>
                <w:lang w:eastAsia="zh-CN"/>
              </w:rPr>
              <w:t>(the ‘type’ definition from UE features should be based on the granularity of 1) Per UE or 2) Per Band or 3) Per BC or 4) Per FS or 5) Per FSPC)</w:t>
            </w:r>
          </w:p>
        </w:tc>
        <w:tc>
          <w:tcPr>
            <w:tcW w:w="1416" w:type="dxa"/>
            <w:shd w:val="clear" w:color="auto" w:fill="auto"/>
          </w:tcPr>
          <w:p w14:paraId="0256FE52" w14:textId="77777777" w:rsidR="00A73D28" w:rsidRPr="00A73D28" w:rsidRDefault="00A73D28" w:rsidP="00A73D28">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A73D28">
              <w:rPr>
                <w:rFonts w:ascii="Arial" w:eastAsia="Times New Roman" w:hAnsi="Arial" w:cs="Arial"/>
                <w:b/>
                <w:color w:val="000000"/>
                <w:sz w:val="18"/>
                <w:lang w:eastAsia="zh-CN"/>
              </w:rPr>
              <w:t>Need of FDD/TDD differentiation</w:t>
            </w:r>
          </w:p>
        </w:tc>
        <w:tc>
          <w:tcPr>
            <w:tcW w:w="1416" w:type="dxa"/>
            <w:shd w:val="clear" w:color="auto" w:fill="auto"/>
          </w:tcPr>
          <w:p w14:paraId="5E674A28" w14:textId="77777777" w:rsidR="00A73D28" w:rsidRPr="00A73D28" w:rsidRDefault="00A73D28" w:rsidP="00A73D28">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A73D28">
              <w:rPr>
                <w:rFonts w:ascii="Arial" w:eastAsia="Times New Roman" w:hAnsi="Arial" w:cs="Arial"/>
                <w:b/>
                <w:color w:val="000000"/>
                <w:sz w:val="18"/>
                <w:lang w:eastAsia="zh-CN"/>
              </w:rPr>
              <w:t>Need of FR1/FR2 differentiation</w:t>
            </w:r>
          </w:p>
        </w:tc>
        <w:tc>
          <w:tcPr>
            <w:tcW w:w="1695" w:type="dxa"/>
          </w:tcPr>
          <w:p w14:paraId="3B94CD7B" w14:textId="77777777" w:rsidR="00A73D28" w:rsidRPr="00A73D28" w:rsidRDefault="00A73D28" w:rsidP="00A73D28">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A73D28">
              <w:rPr>
                <w:rFonts w:ascii="Arial" w:eastAsia="Times New Roman" w:hAnsi="Arial" w:cs="Arial"/>
                <w:b/>
                <w:color w:val="000000"/>
                <w:sz w:val="18"/>
                <w:lang w:eastAsia="zh-CN"/>
              </w:rPr>
              <w:t>Capability interpretation for mixture of FDD/TDD and/or FR1/FR2</w:t>
            </w:r>
          </w:p>
        </w:tc>
        <w:tc>
          <w:tcPr>
            <w:tcW w:w="1784" w:type="dxa"/>
            <w:shd w:val="clear" w:color="auto" w:fill="auto"/>
          </w:tcPr>
          <w:p w14:paraId="569BB635" w14:textId="77777777" w:rsidR="00A73D28" w:rsidRPr="00A73D28" w:rsidRDefault="00A73D28" w:rsidP="00A73D28">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A73D28">
              <w:rPr>
                <w:rFonts w:ascii="Arial" w:eastAsia="Times New Roman" w:hAnsi="Arial" w:cs="Arial"/>
                <w:b/>
                <w:color w:val="000000"/>
                <w:sz w:val="18"/>
                <w:lang w:eastAsia="zh-CN"/>
              </w:rPr>
              <w:t>Note</w:t>
            </w:r>
          </w:p>
        </w:tc>
        <w:tc>
          <w:tcPr>
            <w:tcW w:w="1906" w:type="dxa"/>
            <w:shd w:val="clear" w:color="auto" w:fill="auto"/>
          </w:tcPr>
          <w:p w14:paraId="2EA9F6E2" w14:textId="77777777" w:rsidR="00A73D28" w:rsidRPr="00A73D28" w:rsidRDefault="00A73D28" w:rsidP="00A73D28">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A73D28">
              <w:rPr>
                <w:rFonts w:ascii="Arial" w:eastAsia="Times New Roman" w:hAnsi="Arial" w:cs="Arial"/>
                <w:b/>
                <w:color w:val="000000"/>
                <w:sz w:val="18"/>
                <w:lang w:eastAsia="zh-CN"/>
              </w:rPr>
              <w:t>Mandatory/Optional</w:t>
            </w:r>
          </w:p>
        </w:tc>
      </w:tr>
      <w:tr w:rsidR="00A73D28" w:rsidRPr="00A73D28" w14:paraId="573B5764" w14:textId="77777777" w:rsidTr="00FE4B34">
        <w:trPr>
          <w:trHeight w:val="363"/>
        </w:trPr>
        <w:tc>
          <w:tcPr>
            <w:tcW w:w="1427" w:type="dxa"/>
            <w:shd w:val="clear" w:color="auto" w:fill="auto"/>
          </w:tcPr>
          <w:p w14:paraId="0DD7649A" w14:textId="77777777" w:rsidR="00A73D28" w:rsidRPr="00A73D28" w:rsidRDefault="00A73D28" w:rsidP="00A73D28">
            <w:pPr>
              <w:keepNext/>
              <w:keepLines/>
              <w:overflowPunct w:val="0"/>
              <w:autoSpaceDE w:val="0"/>
              <w:autoSpaceDN w:val="0"/>
              <w:adjustRightInd w:val="0"/>
              <w:textAlignment w:val="baseline"/>
              <w:rPr>
                <w:rFonts w:ascii="Arial" w:hAnsi="Arial" w:cs="Arial"/>
                <w:color w:val="000000"/>
                <w:sz w:val="18"/>
                <w:lang w:val="en-US" w:eastAsia="zh-CN"/>
              </w:rPr>
            </w:pPr>
            <w:r w:rsidRPr="00A73D28">
              <w:rPr>
                <w:rFonts w:ascii="Arial" w:hAnsi="Arial" w:cs="Arial"/>
                <w:color w:val="000000"/>
                <w:sz w:val="18"/>
                <w:lang w:val="en-US" w:eastAsia="zh-CN"/>
              </w:rPr>
              <w:t>39. </w:t>
            </w:r>
          </w:p>
          <w:p w14:paraId="1B3B2E61"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ascii="Arial" w:hAnsi="Arial" w:cs="Arial"/>
                <w:color w:val="000000"/>
                <w:sz w:val="18"/>
                <w:lang w:val="en-US" w:eastAsia="zh-CN"/>
              </w:rPr>
              <w:t>NR_Mob_enh2</w:t>
            </w:r>
          </w:p>
        </w:tc>
        <w:tc>
          <w:tcPr>
            <w:tcW w:w="702" w:type="dxa"/>
            <w:shd w:val="clear" w:color="auto" w:fill="auto"/>
            <w:vAlign w:val="center"/>
          </w:tcPr>
          <w:p w14:paraId="486F0F30"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eastAsia="等线"/>
                <w:color w:val="000000"/>
                <w:sz w:val="18"/>
                <w:szCs w:val="18"/>
                <w:lang w:val="en-US" w:eastAsia="zh-CN"/>
              </w:rPr>
              <w:t>39-1-1</w:t>
            </w:r>
          </w:p>
        </w:tc>
        <w:tc>
          <w:tcPr>
            <w:tcW w:w="1482" w:type="dxa"/>
            <w:shd w:val="clear" w:color="auto" w:fill="auto"/>
            <w:vAlign w:val="center"/>
          </w:tcPr>
          <w:p w14:paraId="67A67702"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eastAsia="等线"/>
                <w:color w:val="000000"/>
                <w:sz w:val="18"/>
                <w:szCs w:val="18"/>
                <w:lang w:val="en-US" w:eastAsia="zh-CN"/>
              </w:rPr>
              <w:t>Number of candidate cells to be measured for intra-frequency L1-RSRP measurement</w:t>
            </w:r>
          </w:p>
        </w:tc>
        <w:tc>
          <w:tcPr>
            <w:tcW w:w="3910" w:type="dxa"/>
            <w:shd w:val="clear" w:color="auto" w:fill="auto"/>
            <w:vAlign w:val="center"/>
          </w:tcPr>
          <w:p w14:paraId="78306802"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eastAsia="等线"/>
                <w:color w:val="000000"/>
                <w:sz w:val="18"/>
                <w:szCs w:val="18"/>
                <w:lang w:val="en-US" w:eastAsia="zh-CN"/>
              </w:rPr>
              <w:t>Capability of Number of candidate cells to be measured for intra-frequency L1-RSRP measurement</w:t>
            </w:r>
          </w:p>
        </w:tc>
        <w:tc>
          <w:tcPr>
            <w:tcW w:w="1464" w:type="dxa"/>
            <w:shd w:val="clear" w:color="auto" w:fill="auto"/>
            <w:vAlign w:val="center"/>
          </w:tcPr>
          <w:p w14:paraId="7412FE39"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eastAsia="等线"/>
                <w:color w:val="000000"/>
                <w:sz w:val="18"/>
                <w:szCs w:val="18"/>
                <w:lang w:val="en-US" w:eastAsia="zh-CN"/>
              </w:rPr>
              <w:t>45-1 from RAN1 Rel-18 feature list</w:t>
            </w:r>
          </w:p>
        </w:tc>
        <w:tc>
          <w:tcPr>
            <w:tcW w:w="1122" w:type="dxa"/>
            <w:shd w:val="clear" w:color="auto" w:fill="auto"/>
            <w:vAlign w:val="center"/>
          </w:tcPr>
          <w:p w14:paraId="17AFC752"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eastAsia="等线"/>
                <w:color w:val="000000"/>
                <w:sz w:val="18"/>
                <w:szCs w:val="18"/>
                <w:lang w:val="en-US" w:eastAsia="zh-CN"/>
              </w:rPr>
              <w:t>Yes</w:t>
            </w:r>
          </w:p>
        </w:tc>
        <w:tc>
          <w:tcPr>
            <w:tcW w:w="1423" w:type="dxa"/>
            <w:shd w:val="clear" w:color="auto" w:fill="auto"/>
            <w:vAlign w:val="center"/>
          </w:tcPr>
          <w:p w14:paraId="4D7E5CF2"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eastAsia="等线"/>
                <w:color w:val="000000"/>
                <w:sz w:val="18"/>
                <w:szCs w:val="18"/>
                <w:lang w:val="en-US" w:eastAsia="zh-CN"/>
              </w:rPr>
              <w:t>No</w:t>
            </w:r>
          </w:p>
        </w:tc>
        <w:tc>
          <w:tcPr>
            <w:tcW w:w="1410" w:type="dxa"/>
            <w:vAlign w:val="center"/>
          </w:tcPr>
          <w:p w14:paraId="03C086AF" w14:textId="77777777" w:rsidR="00A73D28" w:rsidRPr="00A73D28" w:rsidRDefault="00A73D28" w:rsidP="00A73D28">
            <w:pPr>
              <w:keepNext/>
              <w:keepLines/>
              <w:overflowPunct w:val="0"/>
              <w:autoSpaceDE w:val="0"/>
              <w:autoSpaceDN w:val="0"/>
              <w:adjustRightInd w:val="0"/>
              <w:textAlignment w:val="baseline"/>
              <w:rPr>
                <w:rFonts w:ascii="Arial" w:hAnsi="Arial" w:cs="Arial"/>
                <w:color w:val="FF0000"/>
                <w:sz w:val="18"/>
                <w:szCs w:val="18"/>
                <w:highlight w:val="green"/>
                <w:lang w:eastAsia="zh-CN"/>
              </w:rPr>
            </w:pPr>
            <w:r w:rsidRPr="00A73D28">
              <w:rPr>
                <w:rFonts w:eastAsia="等线"/>
                <w:color w:val="000000"/>
                <w:sz w:val="18"/>
                <w:szCs w:val="18"/>
                <w:lang w:val="en-US" w:eastAsia="zh-CN"/>
              </w:rPr>
              <w:t>NW does not know the max number of cells UE can measure</w:t>
            </w:r>
          </w:p>
        </w:tc>
        <w:tc>
          <w:tcPr>
            <w:tcW w:w="1235" w:type="dxa"/>
            <w:shd w:val="clear" w:color="auto" w:fill="auto"/>
            <w:vAlign w:val="center"/>
          </w:tcPr>
          <w:p w14:paraId="0BFBA817"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eastAsia="等线"/>
                <w:sz w:val="18"/>
                <w:szCs w:val="18"/>
                <w:lang w:val="en-US" w:eastAsia="zh-CN"/>
              </w:rPr>
              <w:t>Per BC</w:t>
            </w:r>
          </w:p>
        </w:tc>
        <w:tc>
          <w:tcPr>
            <w:tcW w:w="1416" w:type="dxa"/>
            <w:shd w:val="clear" w:color="auto" w:fill="auto"/>
            <w:vAlign w:val="center"/>
          </w:tcPr>
          <w:p w14:paraId="506C3CE4"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eastAsia="等线"/>
                <w:sz w:val="18"/>
                <w:szCs w:val="18"/>
                <w:lang w:val="en-US" w:eastAsia="zh-CN"/>
              </w:rPr>
              <w:t>No</w:t>
            </w:r>
          </w:p>
        </w:tc>
        <w:tc>
          <w:tcPr>
            <w:tcW w:w="1416" w:type="dxa"/>
            <w:shd w:val="clear" w:color="auto" w:fill="auto"/>
            <w:vAlign w:val="center"/>
          </w:tcPr>
          <w:p w14:paraId="6368DC0E"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eastAsia="等线"/>
                <w:sz w:val="18"/>
                <w:szCs w:val="18"/>
                <w:lang w:val="en-US" w:eastAsia="zh-CN"/>
              </w:rPr>
              <w:t>[No]</w:t>
            </w:r>
          </w:p>
        </w:tc>
        <w:tc>
          <w:tcPr>
            <w:tcW w:w="1695" w:type="dxa"/>
            <w:vAlign w:val="center"/>
          </w:tcPr>
          <w:p w14:paraId="48CEEE23"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eastAsia="等线"/>
                <w:sz w:val="18"/>
                <w:szCs w:val="18"/>
                <w:lang w:val="en-US" w:eastAsia="zh-CN"/>
              </w:rPr>
              <w:t>N/A</w:t>
            </w:r>
          </w:p>
        </w:tc>
        <w:tc>
          <w:tcPr>
            <w:tcW w:w="1784" w:type="dxa"/>
            <w:shd w:val="clear" w:color="auto" w:fill="auto"/>
            <w:vAlign w:val="center"/>
          </w:tcPr>
          <w:p w14:paraId="45928184"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eastAsia="等线"/>
                <w:bCs/>
                <w:sz w:val="18"/>
                <w:szCs w:val="18"/>
                <w:lang w:val="en-US" w:eastAsia="zh-CN"/>
              </w:rPr>
              <w:t>Candidate values</w:t>
            </w:r>
            <w:proofErr w:type="gramStart"/>
            <w:r w:rsidRPr="00A73D28">
              <w:rPr>
                <w:rFonts w:eastAsia="等线"/>
                <w:bCs/>
                <w:sz w:val="18"/>
                <w:szCs w:val="18"/>
                <w:lang w:val="en-US" w:eastAsia="zh-CN"/>
              </w:rPr>
              <w:t>:  {</w:t>
            </w:r>
            <w:proofErr w:type="gramEnd"/>
            <w:r w:rsidRPr="00A73D28">
              <w:rPr>
                <w:rFonts w:eastAsia="等线"/>
                <w:bCs/>
                <w:sz w:val="18"/>
                <w:szCs w:val="18"/>
                <w:lang w:val="en-US" w:eastAsia="zh-CN"/>
              </w:rPr>
              <w:t>1,2, TBD}</w:t>
            </w:r>
          </w:p>
        </w:tc>
        <w:tc>
          <w:tcPr>
            <w:tcW w:w="1906" w:type="dxa"/>
            <w:shd w:val="clear" w:color="auto" w:fill="auto"/>
            <w:vAlign w:val="center"/>
          </w:tcPr>
          <w:p w14:paraId="207F85C3"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eastAsia="等线"/>
                <w:color w:val="000000"/>
                <w:sz w:val="18"/>
                <w:szCs w:val="18"/>
                <w:lang w:val="en-US" w:eastAsia="zh-CN"/>
              </w:rPr>
              <w:t>Mandatory with capability signaling if UE supports 45-1</w:t>
            </w:r>
          </w:p>
        </w:tc>
      </w:tr>
      <w:tr w:rsidR="00A73D28" w:rsidRPr="00A73D28" w14:paraId="1DBEACE9" w14:textId="77777777" w:rsidTr="00FE4B34">
        <w:trPr>
          <w:trHeight w:val="363"/>
        </w:trPr>
        <w:tc>
          <w:tcPr>
            <w:tcW w:w="1427" w:type="dxa"/>
            <w:shd w:val="clear" w:color="auto" w:fill="auto"/>
          </w:tcPr>
          <w:p w14:paraId="1A947118" w14:textId="77777777" w:rsidR="00A73D28" w:rsidRPr="00A73D28" w:rsidRDefault="00A73D28" w:rsidP="00A73D28">
            <w:pPr>
              <w:keepNext/>
              <w:keepLines/>
              <w:overflowPunct w:val="0"/>
              <w:autoSpaceDE w:val="0"/>
              <w:autoSpaceDN w:val="0"/>
              <w:adjustRightInd w:val="0"/>
              <w:textAlignment w:val="baseline"/>
              <w:rPr>
                <w:rFonts w:ascii="Arial" w:hAnsi="Arial" w:cs="Arial"/>
                <w:color w:val="000000"/>
                <w:sz w:val="18"/>
                <w:lang w:val="en-US" w:eastAsia="zh-CN"/>
              </w:rPr>
            </w:pPr>
            <w:r w:rsidRPr="00A73D28">
              <w:rPr>
                <w:rFonts w:ascii="Arial" w:hAnsi="Arial" w:cs="Arial"/>
                <w:color w:val="000000"/>
                <w:sz w:val="18"/>
                <w:lang w:val="en-US" w:eastAsia="zh-CN"/>
              </w:rPr>
              <w:t>39. </w:t>
            </w:r>
          </w:p>
          <w:p w14:paraId="4BC3706C"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ascii="Arial" w:hAnsi="Arial" w:cs="Arial"/>
                <w:color w:val="000000"/>
                <w:sz w:val="18"/>
                <w:lang w:val="en-US" w:eastAsia="zh-CN"/>
              </w:rPr>
              <w:t>NR_Mob_enh2</w:t>
            </w:r>
          </w:p>
        </w:tc>
        <w:tc>
          <w:tcPr>
            <w:tcW w:w="702" w:type="dxa"/>
            <w:shd w:val="clear" w:color="auto" w:fill="auto"/>
            <w:vAlign w:val="center"/>
          </w:tcPr>
          <w:p w14:paraId="23BCBCBF"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39-1-2</w:t>
            </w:r>
          </w:p>
        </w:tc>
        <w:tc>
          <w:tcPr>
            <w:tcW w:w="1482" w:type="dxa"/>
            <w:shd w:val="clear" w:color="auto" w:fill="auto"/>
            <w:vAlign w:val="center"/>
          </w:tcPr>
          <w:p w14:paraId="1AA1B93D"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 xml:space="preserve">L1-RSRP measurements for multiple cells with RTD&lt;= CP </w:t>
            </w:r>
          </w:p>
        </w:tc>
        <w:tc>
          <w:tcPr>
            <w:tcW w:w="3910" w:type="dxa"/>
            <w:shd w:val="clear" w:color="auto" w:fill="auto"/>
            <w:vAlign w:val="center"/>
          </w:tcPr>
          <w:p w14:paraId="494C286F"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br/>
              <w:t>1. The max number of SSB resources configured to measure L1-RSRP within a slot across serving cells and candidate cells for intra- and inter-frequency without gap L1-RSRP measurement</w:t>
            </w:r>
            <w:r w:rsidRPr="00A73D28">
              <w:rPr>
                <w:rFonts w:eastAsia="等线"/>
                <w:color w:val="000000"/>
                <w:sz w:val="18"/>
                <w:szCs w:val="18"/>
                <w:lang w:val="en-US" w:eastAsia="zh-CN"/>
              </w:rPr>
              <w:br/>
              <w:t>2. The max number of SSB resources configured for L1-RSRP across serving cells and candidate cells for intra- and inter-frequency without gap L1-RSRP measurement</w:t>
            </w:r>
          </w:p>
        </w:tc>
        <w:tc>
          <w:tcPr>
            <w:tcW w:w="1464" w:type="dxa"/>
            <w:shd w:val="clear" w:color="auto" w:fill="auto"/>
            <w:vAlign w:val="center"/>
          </w:tcPr>
          <w:p w14:paraId="09B80AE9"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45-1 from RAN1 Rel-18 feature list and/or 39-2a</w:t>
            </w:r>
          </w:p>
        </w:tc>
        <w:tc>
          <w:tcPr>
            <w:tcW w:w="1122" w:type="dxa"/>
            <w:shd w:val="clear" w:color="auto" w:fill="auto"/>
            <w:vAlign w:val="center"/>
          </w:tcPr>
          <w:p w14:paraId="7487454A"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Yes</w:t>
            </w:r>
          </w:p>
        </w:tc>
        <w:tc>
          <w:tcPr>
            <w:tcW w:w="1423" w:type="dxa"/>
            <w:shd w:val="clear" w:color="auto" w:fill="auto"/>
            <w:vAlign w:val="center"/>
          </w:tcPr>
          <w:p w14:paraId="047A0E04"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410" w:type="dxa"/>
            <w:vAlign w:val="center"/>
          </w:tcPr>
          <w:p w14:paraId="597852BE"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[NW does not know which requirements UE will follow]</w:t>
            </w:r>
          </w:p>
        </w:tc>
        <w:tc>
          <w:tcPr>
            <w:tcW w:w="1235" w:type="dxa"/>
            <w:shd w:val="clear" w:color="auto" w:fill="auto"/>
            <w:vAlign w:val="center"/>
          </w:tcPr>
          <w:p w14:paraId="780B3210"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Per BC</w:t>
            </w:r>
          </w:p>
        </w:tc>
        <w:tc>
          <w:tcPr>
            <w:tcW w:w="1416" w:type="dxa"/>
            <w:shd w:val="clear" w:color="auto" w:fill="auto"/>
            <w:vAlign w:val="center"/>
          </w:tcPr>
          <w:p w14:paraId="608C975B"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No</w:t>
            </w:r>
          </w:p>
        </w:tc>
        <w:tc>
          <w:tcPr>
            <w:tcW w:w="1416" w:type="dxa"/>
            <w:shd w:val="clear" w:color="auto" w:fill="auto"/>
            <w:vAlign w:val="center"/>
          </w:tcPr>
          <w:p w14:paraId="0C976E88"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 xml:space="preserve">Yes </w:t>
            </w:r>
          </w:p>
        </w:tc>
        <w:tc>
          <w:tcPr>
            <w:tcW w:w="1695" w:type="dxa"/>
            <w:vAlign w:val="center"/>
          </w:tcPr>
          <w:p w14:paraId="2877FD2C"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N/A</w:t>
            </w:r>
          </w:p>
        </w:tc>
        <w:tc>
          <w:tcPr>
            <w:tcW w:w="1784" w:type="dxa"/>
            <w:shd w:val="clear" w:color="auto" w:fill="auto"/>
            <w:vAlign w:val="center"/>
          </w:tcPr>
          <w:p w14:paraId="1E384971" w14:textId="77777777" w:rsidR="00A73D28" w:rsidRPr="00A73D28" w:rsidRDefault="00A73D28" w:rsidP="00A73D28">
            <w:pPr>
              <w:keepNext/>
              <w:keepLines/>
              <w:overflowPunct w:val="0"/>
              <w:autoSpaceDE w:val="0"/>
              <w:autoSpaceDN w:val="0"/>
              <w:adjustRightInd w:val="0"/>
              <w:textAlignment w:val="baseline"/>
              <w:rPr>
                <w:rFonts w:eastAsia="等线"/>
                <w:bCs/>
                <w:sz w:val="18"/>
                <w:szCs w:val="18"/>
                <w:lang w:val="en-US" w:eastAsia="zh-CN"/>
              </w:rPr>
            </w:pPr>
            <w:r w:rsidRPr="00A73D28">
              <w:rPr>
                <w:rFonts w:eastAsia="等线"/>
                <w:sz w:val="18"/>
                <w:szCs w:val="18"/>
                <w:lang w:val="en-US" w:eastAsia="zh-CN"/>
              </w:rPr>
              <w:t>Component 1 candidate values: {1,2,3,4,78} for candidate cells</w:t>
            </w:r>
            <w:proofErr w:type="gramStart"/>
            <w:r w:rsidRPr="00A73D28">
              <w:rPr>
                <w:rFonts w:eastAsia="等线"/>
                <w:sz w:val="18"/>
                <w:szCs w:val="18"/>
                <w:lang w:val="en-US" w:eastAsia="zh-CN"/>
              </w:rPr>
              <w:t>/{</w:t>
            </w:r>
            <w:proofErr w:type="gramEnd"/>
            <w:r w:rsidRPr="00A73D28">
              <w:rPr>
                <w:rFonts w:eastAsia="等线"/>
                <w:sz w:val="18"/>
                <w:szCs w:val="18"/>
                <w:lang w:val="en-US" w:eastAsia="zh-CN"/>
              </w:rPr>
              <w:t>1,2,4,8} for both</w:t>
            </w:r>
            <w:r w:rsidRPr="00A73D28">
              <w:rPr>
                <w:rFonts w:eastAsia="等线"/>
                <w:sz w:val="18"/>
                <w:szCs w:val="18"/>
                <w:lang w:val="en-US" w:eastAsia="zh-CN"/>
              </w:rPr>
              <w:br/>
            </w:r>
            <w:r w:rsidRPr="00A73D28">
              <w:rPr>
                <w:rFonts w:eastAsia="等线"/>
                <w:sz w:val="18"/>
                <w:szCs w:val="18"/>
                <w:lang w:val="en-US" w:eastAsia="zh-CN"/>
              </w:rPr>
              <w:br/>
              <w:t>Component 2</w:t>
            </w:r>
            <w:r w:rsidRPr="00A73D28">
              <w:rPr>
                <w:rFonts w:eastAsia="等线"/>
                <w:sz w:val="18"/>
                <w:szCs w:val="18"/>
                <w:lang w:val="en-US" w:eastAsia="zh-CN"/>
              </w:rPr>
              <w:br/>
              <w:t>candidate values:</w:t>
            </w:r>
            <w:r w:rsidRPr="00A73D28">
              <w:rPr>
                <w:rFonts w:eastAsia="等线"/>
                <w:sz w:val="18"/>
                <w:szCs w:val="18"/>
                <w:lang w:val="en-US" w:eastAsia="zh-CN"/>
              </w:rPr>
              <w:br/>
              <w:t>{2,4,8,12,16,32,64}</w:t>
            </w:r>
          </w:p>
        </w:tc>
        <w:tc>
          <w:tcPr>
            <w:tcW w:w="1906" w:type="dxa"/>
            <w:shd w:val="clear" w:color="auto" w:fill="auto"/>
            <w:vAlign w:val="center"/>
          </w:tcPr>
          <w:p w14:paraId="70664053"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Optional with capability signaling</w:t>
            </w:r>
          </w:p>
        </w:tc>
      </w:tr>
      <w:tr w:rsidR="00A73D28" w:rsidRPr="00A73D28" w14:paraId="62BB5589" w14:textId="77777777" w:rsidTr="00FE4B34">
        <w:trPr>
          <w:trHeight w:val="363"/>
        </w:trPr>
        <w:tc>
          <w:tcPr>
            <w:tcW w:w="1427" w:type="dxa"/>
            <w:shd w:val="clear" w:color="auto" w:fill="auto"/>
          </w:tcPr>
          <w:p w14:paraId="36FC2AC1" w14:textId="77777777" w:rsidR="00A73D28" w:rsidRPr="00A73D28" w:rsidRDefault="00A73D28" w:rsidP="00A73D28">
            <w:pPr>
              <w:keepNext/>
              <w:keepLines/>
              <w:overflowPunct w:val="0"/>
              <w:autoSpaceDE w:val="0"/>
              <w:autoSpaceDN w:val="0"/>
              <w:adjustRightInd w:val="0"/>
              <w:textAlignment w:val="baseline"/>
              <w:rPr>
                <w:rFonts w:ascii="Arial" w:hAnsi="Arial" w:cs="Arial"/>
                <w:color w:val="000000"/>
                <w:sz w:val="18"/>
                <w:lang w:val="en-US" w:eastAsia="zh-CN"/>
              </w:rPr>
            </w:pPr>
            <w:r w:rsidRPr="00A73D28">
              <w:rPr>
                <w:rFonts w:ascii="Arial" w:hAnsi="Arial" w:cs="Arial"/>
                <w:color w:val="000000"/>
                <w:sz w:val="18"/>
                <w:lang w:val="en-US" w:eastAsia="zh-CN"/>
              </w:rPr>
              <w:t>39. </w:t>
            </w:r>
          </w:p>
          <w:p w14:paraId="03010C3A"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ascii="Arial" w:hAnsi="Arial" w:cs="Arial"/>
                <w:color w:val="000000"/>
                <w:sz w:val="18"/>
                <w:lang w:val="en-US" w:eastAsia="zh-CN"/>
              </w:rPr>
              <w:t>NR_Mob_enh2</w:t>
            </w:r>
          </w:p>
        </w:tc>
        <w:tc>
          <w:tcPr>
            <w:tcW w:w="702" w:type="dxa"/>
            <w:shd w:val="clear" w:color="auto" w:fill="auto"/>
            <w:vAlign w:val="center"/>
          </w:tcPr>
          <w:p w14:paraId="5A3EC5F1"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bCs/>
                <w:color w:val="000000"/>
                <w:sz w:val="18"/>
                <w:szCs w:val="18"/>
                <w:lang w:val="en-US" w:eastAsia="zh-CN"/>
              </w:rPr>
              <w:t>39-1-3</w:t>
            </w:r>
            <w:r w:rsidRPr="00A73D28">
              <w:rPr>
                <w:rFonts w:eastAsia="等线"/>
                <w:bCs/>
                <w:color w:val="000000"/>
                <w:sz w:val="18"/>
                <w:szCs w:val="18"/>
                <w:lang w:val="en-US" w:eastAsia="zh-CN"/>
              </w:rPr>
              <w:br/>
            </w:r>
          </w:p>
        </w:tc>
        <w:tc>
          <w:tcPr>
            <w:tcW w:w="1482" w:type="dxa"/>
            <w:shd w:val="clear" w:color="auto" w:fill="auto"/>
            <w:vAlign w:val="center"/>
          </w:tcPr>
          <w:p w14:paraId="353C8339"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 xml:space="preserve">L1-RSRP measurements for multiple cells with RTD &gt; CP </w:t>
            </w:r>
          </w:p>
        </w:tc>
        <w:tc>
          <w:tcPr>
            <w:tcW w:w="3910" w:type="dxa"/>
            <w:shd w:val="clear" w:color="auto" w:fill="auto"/>
            <w:vAlign w:val="center"/>
          </w:tcPr>
          <w:p w14:paraId="6D82F5ED"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br/>
              <w:t>1. The max number of SSB resources configured to measure L1-RSRP for RTD&lt;=CP and RTD&gt;CP within a slot across</w:t>
            </w:r>
            <w:r w:rsidRPr="00A73D28">
              <w:rPr>
                <w:rFonts w:eastAsia="等线"/>
                <w:strike/>
                <w:color w:val="000000"/>
                <w:sz w:val="18"/>
                <w:szCs w:val="18"/>
                <w:lang w:val="en-US" w:eastAsia="zh-CN"/>
              </w:rPr>
              <w:t xml:space="preserve"> </w:t>
            </w:r>
            <w:r w:rsidRPr="00A73D28">
              <w:rPr>
                <w:rFonts w:eastAsia="等线"/>
                <w:color w:val="000000"/>
                <w:sz w:val="18"/>
                <w:szCs w:val="18"/>
                <w:lang w:val="en-US" w:eastAsia="zh-CN"/>
              </w:rPr>
              <w:t xml:space="preserve">serving cells and candidate cells for intra- and inter-frequency without gap L1-RSRP measurement </w:t>
            </w:r>
            <w:r w:rsidRPr="00A73D28">
              <w:rPr>
                <w:rFonts w:eastAsia="等线"/>
                <w:color w:val="000000"/>
                <w:sz w:val="18"/>
                <w:szCs w:val="18"/>
                <w:lang w:val="en-US" w:eastAsia="zh-CN"/>
              </w:rPr>
              <w:br/>
              <w:t>2. The max number of SSB resources configured for L1-RSRP for RTD&lt;=CP and RTD&gt;CP across serving cells and candidate cells for intra- and inter-frequency without gap L1-RSRP measurement</w:t>
            </w:r>
          </w:p>
        </w:tc>
        <w:tc>
          <w:tcPr>
            <w:tcW w:w="1464" w:type="dxa"/>
            <w:shd w:val="clear" w:color="auto" w:fill="auto"/>
            <w:vAlign w:val="center"/>
          </w:tcPr>
          <w:p w14:paraId="5421653B"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45-1 from RAN1 Rel-18 feature list and/or 39-1-2</w:t>
            </w:r>
            <w:r w:rsidRPr="00A73D28">
              <w:rPr>
                <w:rFonts w:eastAsia="微软雅黑"/>
                <w:color w:val="000000"/>
                <w:sz w:val="18"/>
                <w:szCs w:val="18"/>
                <w:lang w:val="en-US" w:eastAsia="zh-CN"/>
              </w:rPr>
              <w:t>，</w:t>
            </w:r>
            <w:r w:rsidRPr="00A73D28">
              <w:rPr>
                <w:rFonts w:eastAsia="等线"/>
                <w:color w:val="000000"/>
                <w:sz w:val="18"/>
                <w:szCs w:val="18"/>
                <w:lang w:val="en-US" w:eastAsia="zh-CN"/>
              </w:rPr>
              <w:t>39-2a</w:t>
            </w:r>
          </w:p>
        </w:tc>
        <w:tc>
          <w:tcPr>
            <w:tcW w:w="1122" w:type="dxa"/>
            <w:shd w:val="clear" w:color="auto" w:fill="auto"/>
            <w:vAlign w:val="center"/>
          </w:tcPr>
          <w:p w14:paraId="20356413"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Yes</w:t>
            </w:r>
          </w:p>
        </w:tc>
        <w:tc>
          <w:tcPr>
            <w:tcW w:w="1423" w:type="dxa"/>
            <w:shd w:val="clear" w:color="auto" w:fill="auto"/>
            <w:vAlign w:val="center"/>
          </w:tcPr>
          <w:p w14:paraId="3B4CE600"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410" w:type="dxa"/>
            <w:vAlign w:val="center"/>
          </w:tcPr>
          <w:p w14:paraId="10205137"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[NW does not know which requirements UE will follow]</w:t>
            </w:r>
          </w:p>
        </w:tc>
        <w:tc>
          <w:tcPr>
            <w:tcW w:w="1235" w:type="dxa"/>
            <w:shd w:val="clear" w:color="auto" w:fill="auto"/>
            <w:vAlign w:val="center"/>
          </w:tcPr>
          <w:p w14:paraId="42D85BD5"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Per BC</w:t>
            </w:r>
          </w:p>
        </w:tc>
        <w:tc>
          <w:tcPr>
            <w:tcW w:w="1416" w:type="dxa"/>
            <w:shd w:val="clear" w:color="auto" w:fill="auto"/>
            <w:vAlign w:val="center"/>
          </w:tcPr>
          <w:p w14:paraId="0147E4B5"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No</w:t>
            </w:r>
          </w:p>
        </w:tc>
        <w:tc>
          <w:tcPr>
            <w:tcW w:w="1416" w:type="dxa"/>
            <w:shd w:val="clear" w:color="auto" w:fill="auto"/>
            <w:vAlign w:val="center"/>
          </w:tcPr>
          <w:p w14:paraId="3E1D9D90"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 xml:space="preserve">Yes </w:t>
            </w:r>
          </w:p>
        </w:tc>
        <w:tc>
          <w:tcPr>
            <w:tcW w:w="1695" w:type="dxa"/>
            <w:vAlign w:val="center"/>
          </w:tcPr>
          <w:p w14:paraId="113284CB"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N/A</w:t>
            </w:r>
          </w:p>
        </w:tc>
        <w:tc>
          <w:tcPr>
            <w:tcW w:w="1784" w:type="dxa"/>
            <w:shd w:val="clear" w:color="auto" w:fill="auto"/>
            <w:vAlign w:val="center"/>
          </w:tcPr>
          <w:p w14:paraId="5A1D18C4"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bCs/>
                <w:sz w:val="18"/>
                <w:szCs w:val="18"/>
                <w:lang w:val="en-US" w:eastAsia="zh-CN"/>
              </w:rPr>
              <w:t>Component 1 candidate values: {1,2,3,4,78} for candidate cells</w:t>
            </w:r>
            <w:r w:rsidRPr="00A73D28">
              <w:rPr>
                <w:rFonts w:eastAsia="等线"/>
                <w:bCs/>
                <w:sz w:val="18"/>
                <w:szCs w:val="18"/>
                <w:lang w:val="en-US" w:eastAsia="zh-CN"/>
              </w:rPr>
              <w:br/>
            </w:r>
            <w:r w:rsidRPr="00A73D28">
              <w:rPr>
                <w:rFonts w:eastAsia="等线"/>
                <w:bCs/>
                <w:sz w:val="18"/>
                <w:szCs w:val="18"/>
                <w:lang w:val="en-US" w:eastAsia="zh-CN"/>
              </w:rPr>
              <w:br/>
              <w:t>Component 2</w:t>
            </w:r>
            <w:r w:rsidRPr="00A73D28">
              <w:rPr>
                <w:rFonts w:eastAsia="等线"/>
                <w:bCs/>
                <w:sz w:val="18"/>
                <w:szCs w:val="18"/>
                <w:lang w:val="en-US" w:eastAsia="zh-CN"/>
              </w:rPr>
              <w:br/>
              <w:t>candidate values:</w:t>
            </w:r>
            <w:r w:rsidRPr="00A73D28">
              <w:rPr>
                <w:rFonts w:eastAsia="等线"/>
                <w:bCs/>
                <w:sz w:val="18"/>
                <w:szCs w:val="18"/>
                <w:lang w:val="en-US" w:eastAsia="zh-CN"/>
              </w:rPr>
              <w:br/>
              <w:t>{2,4,8,12,16,32,64}</w:t>
            </w:r>
          </w:p>
        </w:tc>
        <w:tc>
          <w:tcPr>
            <w:tcW w:w="1906" w:type="dxa"/>
            <w:shd w:val="clear" w:color="auto" w:fill="auto"/>
            <w:vAlign w:val="center"/>
          </w:tcPr>
          <w:p w14:paraId="294BF9CF"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Optional with capability signaling</w:t>
            </w:r>
          </w:p>
        </w:tc>
      </w:tr>
      <w:tr w:rsidR="00A73D28" w:rsidRPr="00A73D28" w14:paraId="4DEB79D9" w14:textId="77777777" w:rsidTr="00FE4B34">
        <w:trPr>
          <w:trHeight w:val="363"/>
        </w:trPr>
        <w:tc>
          <w:tcPr>
            <w:tcW w:w="1427" w:type="dxa"/>
            <w:shd w:val="clear" w:color="auto" w:fill="auto"/>
          </w:tcPr>
          <w:p w14:paraId="47CD52B8" w14:textId="77777777" w:rsidR="00A73D28" w:rsidRPr="00A73D28" w:rsidRDefault="00A73D28" w:rsidP="00A73D28">
            <w:pPr>
              <w:keepNext/>
              <w:keepLines/>
              <w:overflowPunct w:val="0"/>
              <w:autoSpaceDE w:val="0"/>
              <w:autoSpaceDN w:val="0"/>
              <w:adjustRightInd w:val="0"/>
              <w:textAlignment w:val="baseline"/>
              <w:rPr>
                <w:rFonts w:ascii="Arial" w:hAnsi="Arial" w:cs="Arial"/>
                <w:color w:val="000000"/>
                <w:sz w:val="18"/>
                <w:lang w:val="en-US" w:eastAsia="zh-CN"/>
              </w:rPr>
            </w:pPr>
            <w:r w:rsidRPr="00A73D28">
              <w:rPr>
                <w:rFonts w:ascii="Arial" w:hAnsi="Arial" w:cs="Arial"/>
                <w:color w:val="000000"/>
                <w:sz w:val="18"/>
                <w:lang w:val="en-US" w:eastAsia="zh-CN"/>
              </w:rPr>
              <w:t>39. </w:t>
            </w:r>
          </w:p>
          <w:p w14:paraId="2AEB308A"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ascii="Arial" w:hAnsi="Arial" w:cs="Arial"/>
                <w:color w:val="000000"/>
                <w:sz w:val="18"/>
                <w:lang w:val="en-US" w:eastAsia="zh-CN"/>
              </w:rPr>
              <w:t>NR_Mob_enh2</w:t>
            </w:r>
          </w:p>
        </w:tc>
        <w:tc>
          <w:tcPr>
            <w:tcW w:w="702" w:type="dxa"/>
            <w:shd w:val="clear" w:color="auto" w:fill="auto"/>
            <w:vAlign w:val="center"/>
          </w:tcPr>
          <w:p w14:paraId="1BB1F3DA" w14:textId="77777777" w:rsidR="00A73D28" w:rsidRPr="00A73D28" w:rsidRDefault="00A73D28" w:rsidP="00A73D28">
            <w:pPr>
              <w:keepNext/>
              <w:keepLines/>
              <w:overflowPunct w:val="0"/>
              <w:autoSpaceDE w:val="0"/>
              <w:autoSpaceDN w:val="0"/>
              <w:adjustRightInd w:val="0"/>
              <w:textAlignment w:val="baseline"/>
              <w:rPr>
                <w:rFonts w:eastAsia="等线"/>
                <w:bCs/>
                <w:color w:val="000000"/>
                <w:sz w:val="18"/>
                <w:szCs w:val="18"/>
                <w:lang w:val="en-US" w:eastAsia="zh-CN"/>
              </w:rPr>
            </w:pPr>
            <w:r w:rsidRPr="00A73D28">
              <w:rPr>
                <w:rFonts w:eastAsia="等线"/>
                <w:bCs/>
                <w:color w:val="000000"/>
                <w:sz w:val="18"/>
                <w:szCs w:val="18"/>
                <w:lang w:val="en-US" w:eastAsia="zh-CN"/>
              </w:rPr>
              <w:t>39-2-1</w:t>
            </w:r>
            <w:r w:rsidRPr="00A73D28">
              <w:rPr>
                <w:rFonts w:eastAsia="等线"/>
                <w:bCs/>
                <w:color w:val="000000"/>
                <w:sz w:val="18"/>
                <w:szCs w:val="18"/>
                <w:lang w:val="en-US" w:eastAsia="zh-CN"/>
              </w:rPr>
              <w:br/>
            </w:r>
          </w:p>
        </w:tc>
        <w:tc>
          <w:tcPr>
            <w:tcW w:w="1482" w:type="dxa"/>
            <w:shd w:val="clear" w:color="auto" w:fill="auto"/>
            <w:vAlign w:val="center"/>
          </w:tcPr>
          <w:p w14:paraId="14E4C43F"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Inter-frequency L1-RSRP measurements with gap</w:t>
            </w:r>
          </w:p>
        </w:tc>
        <w:tc>
          <w:tcPr>
            <w:tcW w:w="3910" w:type="dxa"/>
            <w:shd w:val="clear" w:color="auto" w:fill="auto"/>
            <w:vAlign w:val="center"/>
          </w:tcPr>
          <w:p w14:paraId="27495465"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 xml:space="preserve">1. The max number of SSB resources configured to measure L1-RSRP within a slot across candidate cells for inter-frequency L1-RSRP measurement </w:t>
            </w:r>
            <w:r w:rsidRPr="00A73D28">
              <w:rPr>
                <w:rFonts w:eastAsia="等线"/>
                <w:color w:val="000000"/>
                <w:sz w:val="18"/>
                <w:szCs w:val="18"/>
                <w:lang w:val="en-US" w:eastAsia="zh-CN"/>
              </w:rPr>
              <w:br/>
              <w:t>2. The max number of SSB resources configured across all the candidate cells for inter-frequency L1-RSRP measurement</w:t>
            </w:r>
          </w:p>
        </w:tc>
        <w:tc>
          <w:tcPr>
            <w:tcW w:w="1464" w:type="dxa"/>
            <w:shd w:val="clear" w:color="auto" w:fill="auto"/>
            <w:vAlign w:val="center"/>
          </w:tcPr>
          <w:p w14:paraId="43376050"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45-1, or 45-1a from RAN1 Rel-18 feature list</w:t>
            </w:r>
          </w:p>
        </w:tc>
        <w:tc>
          <w:tcPr>
            <w:tcW w:w="1122" w:type="dxa"/>
            <w:shd w:val="clear" w:color="auto" w:fill="auto"/>
            <w:vAlign w:val="center"/>
          </w:tcPr>
          <w:p w14:paraId="3E76AAB0"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Yes</w:t>
            </w:r>
          </w:p>
        </w:tc>
        <w:tc>
          <w:tcPr>
            <w:tcW w:w="1423" w:type="dxa"/>
            <w:shd w:val="clear" w:color="auto" w:fill="auto"/>
            <w:vAlign w:val="center"/>
          </w:tcPr>
          <w:p w14:paraId="697F02AB"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410" w:type="dxa"/>
            <w:vAlign w:val="center"/>
          </w:tcPr>
          <w:p w14:paraId="48964711"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NW does not know the max number of SSB resources for L1-RSRP measurement that UE can measure per frequency layer</w:t>
            </w:r>
          </w:p>
        </w:tc>
        <w:tc>
          <w:tcPr>
            <w:tcW w:w="1235" w:type="dxa"/>
            <w:shd w:val="clear" w:color="auto" w:fill="auto"/>
            <w:vAlign w:val="center"/>
          </w:tcPr>
          <w:p w14:paraId="48313510"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Per BC</w:t>
            </w:r>
          </w:p>
        </w:tc>
        <w:tc>
          <w:tcPr>
            <w:tcW w:w="1416" w:type="dxa"/>
            <w:shd w:val="clear" w:color="auto" w:fill="auto"/>
            <w:vAlign w:val="center"/>
          </w:tcPr>
          <w:p w14:paraId="22CD7125"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No</w:t>
            </w:r>
          </w:p>
        </w:tc>
        <w:tc>
          <w:tcPr>
            <w:tcW w:w="1416" w:type="dxa"/>
            <w:shd w:val="clear" w:color="auto" w:fill="auto"/>
            <w:vAlign w:val="center"/>
          </w:tcPr>
          <w:p w14:paraId="3E7A531C"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Yes</w:t>
            </w:r>
          </w:p>
        </w:tc>
        <w:tc>
          <w:tcPr>
            <w:tcW w:w="1695" w:type="dxa"/>
            <w:vAlign w:val="center"/>
          </w:tcPr>
          <w:p w14:paraId="75D33BA0"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No</w:t>
            </w:r>
          </w:p>
        </w:tc>
        <w:tc>
          <w:tcPr>
            <w:tcW w:w="1784" w:type="dxa"/>
            <w:shd w:val="clear" w:color="auto" w:fill="auto"/>
            <w:vAlign w:val="center"/>
          </w:tcPr>
          <w:p w14:paraId="43A35CE4" w14:textId="77777777" w:rsidR="00A73D28" w:rsidRPr="00A73D28" w:rsidRDefault="00A73D28" w:rsidP="00A73D28">
            <w:pPr>
              <w:keepNext/>
              <w:keepLines/>
              <w:overflowPunct w:val="0"/>
              <w:autoSpaceDE w:val="0"/>
              <w:autoSpaceDN w:val="0"/>
              <w:adjustRightInd w:val="0"/>
              <w:textAlignment w:val="baseline"/>
              <w:rPr>
                <w:rFonts w:eastAsia="等线"/>
                <w:bCs/>
                <w:sz w:val="18"/>
                <w:szCs w:val="18"/>
                <w:lang w:val="en-US" w:eastAsia="zh-CN"/>
              </w:rPr>
            </w:pPr>
            <w:r w:rsidRPr="00A73D28">
              <w:rPr>
                <w:rFonts w:eastAsia="等线"/>
                <w:bCs/>
                <w:sz w:val="18"/>
                <w:szCs w:val="18"/>
                <w:lang w:val="en-US" w:eastAsia="zh-CN"/>
              </w:rPr>
              <w:t>Component 1 candidate values: {1,2,3,4,78} for candidate cells</w:t>
            </w:r>
            <w:r w:rsidRPr="00A73D28">
              <w:rPr>
                <w:rFonts w:eastAsia="等线"/>
                <w:bCs/>
                <w:sz w:val="18"/>
                <w:szCs w:val="18"/>
                <w:lang w:val="en-US" w:eastAsia="zh-CN"/>
              </w:rPr>
              <w:br/>
            </w:r>
            <w:r w:rsidRPr="00A73D28">
              <w:rPr>
                <w:rFonts w:eastAsia="等线"/>
                <w:bCs/>
                <w:sz w:val="18"/>
                <w:szCs w:val="18"/>
                <w:lang w:val="en-US" w:eastAsia="zh-CN"/>
              </w:rPr>
              <w:br/>
              <w:t>Component 2</w:t>
            </w:r>
            <w:r w:rsidRPr="00A73D28">
              <w:rPr>
                <w:rFonts w:eastAsia="等线"/>
                <w:bCs/>
                <w:sz w:val="18"/>
                <w:szCs w:val="18"/>
                <w:lang w:val="en-US" w:eastAsia="zh-CN"/>
              </w:rPr>
              <w:br/>
              <w:t>candidate values:</w:t>
            </w:r>
            <w:r w:rsidRPr="00A73D28">
              <w:rPr>
                <w:rFonts w:eastAsia="等线"/>
                <w:bCs/>
                <w:sz w:val="18"/>
                <w:szCs w:val="18"/>
                <w:lang w:val="en-US" w:eastAsia="zh-CN"/>
              </w:rPr>
              <w:br/>
              <w:t>{2,4,8,12,16,32,64}</w:t>
            </w:r>
          </w:p>
        </w:tc>
        <w:tc>
          <w:tcPr>
            <w:tcW w:w="1906" w:type="dxa"/>
            <w:shd w:val="clear" w:color="auto" w:fill="auto"/>
            <w:vAlign w:val="center"/>
          </w:tcPr>
          <w:p w14:paraId="6D2F62BA"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Mandatory with capability signaling if UE supports 45-1a</w:t>
            </w:r>
          </w:p>
        </w:tc>
      </w:tr>
      <w:tr w:rsidR="00A73D28" w:rsidRPr="00A73D28" w14:paraId="060B7B98" w14:textId="77777777" w:rsidTr="00FE4B34">
        <w:trPr>
          <w:trHeight w:val="363"/>
        </w:trPr>
        <w:tc>
          <w:tcPr>
            <w:tcW w:w="1427" w:type="dxa"/>
            <w:shd w:val="clear" w:color="auto" w:fill="auto"/>
          </w:tcPr>
          <w:p w14:paraId="5DAE5279" w14:textId="77777777" w:rsidR="00A73D28" w:rsidRPr="00A73D28" w:rsidRDefault="00A73D28" w:rsidP="00A73D28">
            <w:pPr>
              <w:keepNext/>
              <w:keepLines/>
              <w:overflowPunct w:val="0"/>
              <w:autoSpaceDE w:val="0"/>
              <w:autoSpaceDN w:val="0"/>
              <w:adjustRightInd w:val="0"/>
              <w:textAlignment w:val="baseline"/>
              <w:rPr>
                <w:rFonts w:ascii="Arial" w:hAnsi="Arial" w:cs="Arial"/>
                <w:color w:val="000000"/>
                <w:sz w:val="18"/>
                <w:lang w:val="en-US" w:eastAsia="zh-CN"/>
              </w:rPr>
            </w:pPr>
            <w:r w:rsidRPr="00A73D28">
              <w:rPr>
                <w:rFonts w:ascii="Arial" w:hAnsi="Arial" w:cs="Arial"/>
                <w:color w:val="000000"/>
                <w:sz w:val="18"/>
                <w:lang w:val="en-US" w:eastAsia="zh-CN"/>
              </w:rPr>
              <w:t>39. </w:t>
            </w:r>
          </w:p>
          <w:p w14:paraId="039EC13B"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ascii="Arial" w:hAnsi="Arial" w:cs="Arial"/>
                <w:color w:val="000000"/>
                <w:sz w:val="18"/>
                <w:lang w:val="en-US" w:eastAsia="zh-CN"/>
              </w:rPr>
              <w:t>NR_Mob_enh2</w:t>
            </w:r>
          </w:p>
        </w:tc>
        <w:tc>
          <w:tcPr>
            <w:tcW w:w="702" w:type="dxa"/>
            <w:shd w:val="clear" w:color="auto" w:fill="auto"/>
            <w:vAlign w:val="center"/>
          </w:tcPr>
          <w:p w14:paraId="7C679CAB" w14:textId="77777777" w:rsidR="00A73D28" w:rsidRPr="00A73D28" w:rsidRDefault="00A73D28" w:rsidP="00A73D28">
            <w:pPr>
              <w:keepNext/>
              <w:keepLines/>
              <w:overflowPunct w:val="0"/>
              <w:autoSpaceDE w:val="0"/>
              <w:autoSpaceDN w:val="0"/>
              <w:adjustRightInd w:val="0"/>
              <w:textAlignment w:val="baseline"/>
              <w:rPr>
                <w:rFonts w:eastAsia="等线"/>
                <w:bCs/>
                <w:color w:val="000000"/>
                <w:sz w:val="18"/>
                <w:szCs w:val="18"/>
                <w:lang w:val="en-US" w:eastAsia="zh-CN"/>
              </w:rPr>
            </w:pPr>
            <w:r w:rsidRPr="00A73D28">
              <w:rPr>
                <w:rFonts w:eastAsia="等线"/>
                <w:bCs/>
                <w:color w:val="000000"/>
                <w:sz w:val="18"/>
                <w:szCs w:val="18"/>
                <w:lang w:val="en-US" w:eastAsia="zh-CN"/>
              </w:rPr>
              <w:t>39-2-2</w:t>
            </w:r>
          </w:p>
        </w:tc>
        <w:tc>
          <w:tcPr>
            <w:tcW w:w="1482" w:type="dxa"/>
            <w:shd w:val="clear" w:color="auto" w:fill="auto"/>
            <w:vAlign w:val="center"/>
          </w:tcPr>
          <w:p w14:paraId="2DF23AB7"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Number of candidate</w:t>
            </w:r>
            <w:r w:rsidRPr="00A73D28">
              <w:rPr>
                <w:rFonts w:eastAsia="等线"/>
                <w:b/>
                <w:bCs/>
                <w:color w:val="000000"/>
                <w:sz w:val="18"/>
                <w:szCs w:val="18"/>
                <w:lang w:val="en-US" w:eastAsia="zh-CN"/>
              </w:rPr>
              <w:t xml:space="preserve"> cells</w:t>
            </w:r>
            <w:r w:rsidRPr="00A73D28">
              <w:rPr>
                <w:rFonts w:eastAsia="等线"/>
                <w:color w:val="000000"/>
                <w:sz w:val="18"/>
                <w:szCs w:val="18"/>
                <w:lang w:val="en-US" w:eastAsia="zh-CN"/>
              </w:rPr>
              <w:t xml:space="preserve"> to be measured for</w:t>
            </w:r>
            <w:r w:rsidRPr="00A73D28">
              <w:rPr>
                <w:rFonts w:eastAsia="等线"/>
                <w:b/>
                <w:bCs/>
                <w:color w:val="000000"/>
                <w:sz w:val="18"/>
                <w:szCs w:val="18"/>
                <w:lang w:val="en-US" w:eastAsia="zh-CN"/>
              </w:rPr>
              <w:t xml:space="preserve"> </w:t>
            </w:r>
            <w:r w:rsidRPr="00A73D28">
              <w:rPr>
                <w:rFonts w:eastAsia="等线"/>
                <w:bCs/>
                <w:color w:val="000000"/>
                <w:sz w:val="18"/>
                <w:szCs w:val="18"/>
                <w:lang w:val="en-US" w:eastAsia="zh-CN"/>
              </w:rPr>
              <w:t>L1-RSRP inter-frequency layer</w:t>
            </w:r>
          </w:p>
        </w:tc>
        <w:tc>
          <w:tcPr>
            <w:tcW w:w="3910" w:type="dxa"/>
            <w:shd w:val="clear" w:color="auto" w:fill="auto"/>
            <w:vAlign w:val="center"/>
          </w:tcPr>
          <w:p w14:paraId="40C35C37"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Capability of number of candidate cells to be measured for L1-RSRP inter-frequency per frequency layer</w:t>
            </w:r>
          </w:p>
        </w:tc>
        <w:tc>
          <w:tcPr>
            <w:tcW w:w="1464" w:type="dxa"/>
            <w:shd w:val="clear" w:color="auto" w:fill="auto"/>
            <w:vAlign w:val="center"/>
          </w:tcPr>
          <w:p w14:paraId="21B58CBD"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45-1a from RAN1 Rel-18 feature list</w:t>
            </w:r>
          </w:p>
        </w:tc>
        <w:tc>
          <w:tcPr>
            <w:tcW w:w="1122" w:type="dxa"/>
            <w:shd w:val="clear" w:color="auto" w:fill="auto"/>
            <w:vAlign w:val="center"/>
          </w:tcPr>
          <w:p w14:paraId="4CE4F192"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Yes</w:t>
            </w:r>
          </w:p>
        </w:tc>
        <w:tc>
          <w:tcPr>
            <w:tcW w:w="1423" w:type="dxa"/>
            <w:shd w:val="clear" w:color="auto" w:fill="auto"/>
            <w:vAlign w:val="center"/>
          </w:tcPr>
          <w:p w14:paraId="06144FC0"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410" w:type="dxa"/>
            <w:vAlign w:val="center"/>
          </w:tcPr>
          <w:p w14:paraId="544426D4"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NW does not know the max number of cells UE can measure</w:t>
            </w:r>
          </w:p>
        </w:tc>
        <w:tc>
          <w:tcPr>
            <w:tcW w:w="1235" w:type="dxa"/>
            <w:shd w:val="clear" w:color="auto" w:fill="auto"/>
            <w:vAlign w:val="center"/>
          </w:tcPr>
          <w:p w14:paraId="5592880D"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Per BC</w:t>
            </w:r>
          </w:p>
        </w:tc>
        <w:tc>
          <w:tcPr>
            <w:tcW w:w="1416" w:type="dxa"/>
            <w:shd w:val="clear" w:color="auto" w:fill="auto"/>
            <w:vAlign w:val="center"/>
          </w:tcPr>
          <w:p w14:paraId="717A5048"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No</w:t>
            </w:r>
          </w:p>
        </w:tc>
        <w:tc>
          <w:tcPr>
            <w:tcW w:w="1416" w:type="dxa"/>
            <w:shd w:val="clear" w:color="auto" w:fill="auto"/>
            <w:vAlign w:val="center"/>
          </w:tcPr>
          <w:p w14:paraId="7C66DA21"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[No]</w:t>
            </w:r>
          </w:p>
        </w:tc>
        <w:tc>
          <w:tcPr>
            <w:tcW w:w="1695" w:type="dxa"/>
            <w:vAlign w:val="center"/>
          </w:tcPr>
          <w:p w14:paraId="10CB2D7C"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N/A</w:t>
            </w:r>
          </w:p>
        </w:tc>
        <w:tc>
          <w:tcPr>
            <w:tcW w:w="1784" w:type="dxa"/>
            <w:shd w:val="clear" w:color="auto" w:fill="auto"/>
            <w:vAlign w:val="center"/>
          </w:tcPr>
          <w:p w14:paraId="5D9CAD82" w14:textId="77777777" w:rsidR="00A73D28" w:rsidRPr="00A73D28" w:rsidRDefault="00A73D28" w:rsidP="00A73D28">
            <w:pPr>
              <w:keepNext/>
              <w:keepLines/>
              <w:overflowPunct w:val="0"/>
              <w:autoSpaceDE w:val="0"/>
              <w:autoSpaceDN w:val="0"/>
              <w:adjustRightInd w:val="0"/>
              <w:textAlignment w:val="baseline"/>
              <w:rPr>
                <w:rFonts w:eastAsia="等线"/>
                <w:bCs/>
                <w:sz w:val="18"/>
                <w:szCs w:val="18"/>
                <w:lang w:val="en-US" w:eastAsia="zh-CN"/>
              </w:rPr>
            </w:pPr>
            <w:r w:rsidRPr="00A73D28">
              <w:rPr>
                <w:rFonts w:eastAsia="等线"/>
                <w:bCs/>
                <w:sz w:val="18"/>
                <w:szCs w:val="18"/>
                <w:lang w:val="en-US" w:eastAsia="zh-CN"/>
              </w:rPr>
              <w:t>Candidate values:1,</w:t>
            </w:r>
            <w:proofErr w:type="gramStart"/>
            <w:r w:rsidRPr="00A73D28">
              <w:rPr>
                <w:rFonts w:eastAsia="等线"/>
                <w:bCs/>
                <w:sz w:val="18"/>
                <w:szCs w:val="18"/>
                <w:lang w:val="en-US" w:eastAsia="zh-CN"/>
              </w:rPr>
              <w:t>2,TBD</w:t>
            </w:r>
            <w:proofErr w:type="gramEnd"/>
          </w:p>
        </w:tc>
        <w:tc>
          <w:tcPr>
            <w:tcW w:w="1906" w:type="dxa"/>
            <w:shd w:val="clear" w:color="auto" w:fill="auto"/>
            <w:vAlign w:val="center"/>
          </w:tcPr>
          <w:p w14:paraId="5EB94EA8"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Mandatory with capability signaling if UE supports 45-1a</w:t>
            </w:r>
          </w:p>
        </w:tc>
      </w:tr>
      <w:tr w:rsidR="00A73D28" w:rsidRPr="00A73D28" w14:paraId="418258EB" w14:textId="77777777" w:rsidTr="00FE4B34">
        <w:trPr>
          <w:trHeight w:val="363"/>
        </w:trPr>
        <w:tc>
          <w:tcPr>
            <w:tcW w:w="1427" w:type="dxa"/>
            <w:shd w:val="clear" w:color="auto" w:fill="auto"/>
          </w:tcPr>
          <w:p w14:paraId="019133AA" w14:textId="77777777" w:rsidR="00A73D28" w:rsidRPr="00A73D28" w:rsidRDefault="00A73D28" w:rsidP="00A73D28">
            <w:pPr>
              <w:keepNext/>
              <w:keepLines/>
              <w:overflowPunct w:val="0"/>
              <w:autoSpaceDE w:val="0"/>
              <w:autoSpaceDN w:val="0"/>
              <w:adjustRightInd w:val="0"/>
              <w:textAlignment w:val="baseline"/>
              <w:rPr>
                <w:rFonts w:ascii="Arial" w:hAnsi="Arial" w:cs="Arial"/>
                <w:color w:val="000000"/>
                <w:sz w:val="18"/>
                <w:lang w:val="en-US" w:eastAsia="zh-CN"/>
              </w:rPr>
            </w:pPr>
            <w:r w:rsidRPr="00A73D28">
              <w:rPr>
                <w:rFonts w:ascii="Arial" w:hAnsi="Arial" w:cs="Arial"/>
                <w:color w:val="000000"/>
                <w:sz w:val="18"/>
                <w:lang w:val="en-US" w:eastAsia="zh-CN"/>
              </w:rPr>
              <w:t>39. </w:t>
            </w:r>
          </w:p>
          <w:p w14:paraId="3A77B223"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ascii="Arial" w:hAnsi="Arial" w:cs="Arial"/>
                <w:color w:val="000000"/>
                <w:sz w:val="18"/>
                <w:lang w:val="en-US" w:eastAsia="zh-CN"/>
              </w:rPr>
              <w:t>NR_Mob_enh2</w:t>
            </w:r>
          </w:p>
        </w:tc>
        <w:tc>
          <w:tcPr>
            <w:tcW w:w="702" w:type="dxa"/>
            <w:shd w:val="clear" w:color="auto" w:fill="auto"/>
            <w:vAlign w:val="center"/>
          </w:tcPr>
          <w:p w14:paraId="1CF9B718" w14:textId="77777777" w:rsidR="00A73D28" w:rsidRPr="00A73D28" w:rsidRDefault="00A73D28" w:rsidP="00A73D28">
            <w:pPr>
              <w:keepNext/>
              <w:keepLines/>
              <w:overflowPunct w:val="0"/>
              <w:autoSpaceDE w:val="0"/>
              <w:autoSpaceDN w:val="0"/>
              <w:adjustRightInd w:val="0"/>
              <w:textAlignment w:val="baseline"/>
              <w:rPr>
                <w:rFonts w:eastAsia="等线"/>
                <w:bCs/>
                <w:color w:val="000000"/>
                <w:sz w:val="18"/>
                <w:szCs w:val="18"/>
                <w:lang w:val="en-US" w:eastAsia="zh-CN"/>
              </w:rPr>
            </w:pPr>
            <w:r w:rsidRPr="00A73D28">
              <w:rPr>
                <w:rFonts w:eastAsia="等线"/>
                <w:bCs/>
                <w:color w:val="000000"/>
                <w:sz w:val="18"/>
                <w:szCs w:val="18"/>
                <w:lang w:val="en-US" w:eastAsia="zh-CN"/>
              </w:rPr>
              <w:t>39-2a</w:t>
            </w:r>
          </w:p>
        </w:tc>
        <w:tc>
          <w:tcPr>
            <w:tcW w:w="1482" w:type="dxa"/>
            <w:shd w:val="clear" w:color="auto" w:fill="auto"/>
            <w:vAlign w:val="center"/>
          </w:tcPr>
          <w:p w14:paraId="32F1D283"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Inter-frequency L1-RSRP measurements without gap</w:t>
            </w:r>
          </w:p>
        </w:tc>
        <w:tc>
          <w:tcPr>
            <w:tcW w:w="3910" w:type="dxa"/>
            <w:shd w:val="clear" w:color="auto" w:fill="auto"/>
            <w:vAlign w:val="center"/>
          </w:tcPr>
          <w:p w14:paraId="0225A750"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Capability of Inter-frequency L1-RSRP measurements without gap for LTM</w:t>
            </w:r>
          </w:p>
        </w:tc>
        <w:tc>
          <w:tcPr>
            <w:tcW w:w="1464" w:type="dxa"/>
            <w:shd w:val="clear" w:color="auto" w:fill="auto"/>
            <w:vAlign w:val="center"/>
          </w:tcPr>
          <w:p w14:paraId="7990529E"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45-1a and 9-4</w:t>
            </w:r>
          </w:p>
        </w:tc>
        <w:tc>
          <w:tcPr>
            <w:tcW w:w="1122" w:type="dxa"/>
            <w:shd w:val="clear" w:color="auto" w:fill="auto"/>
            <w:vAlign w:val="center"/>
          </w:tcPr>
          <w:p w14:paraId="30BE7E33"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Yes</w:t>
            </w:r>
          </w:p>
        </w:tc>
        <w:tc>
          <w:tcPr>
            <w:tcW w:w="1423" w:type="dxa"/>
            <w:shd w:val="clear" w:color="auto" w:fill="auto"/>
            <w:vAlign w:val="center"/>
          </w:tcPr>
          <w:p w14:paraId="16FC2C3E"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410" w:type="dxa"/>
            <w:vAlign w:val="center"/>
          </w:tcPr>
          <w:p w14:paraId="633A0576"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UE does not support inter-frequency L1-RSRP measurements without gap</w:t>
            </w:r>
          </w:p>
        </w:tc>
        <w:tc>
          <w:tcPr>
            <w:tcW w:w="1235" w:type="dxa"/>
            <w:shd w:val="clear" w:color="auto" w:fill="auto"/>
            <w:vAlign w:val="center"/>
          </w:tcPr>
          <w:p w14:paraId="43F06FE3"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Per BC</w:t>
            </w:r>
          </w:p>
        </w:tc>
        <w:tc>
          <w:tcPr>
            <w:tcW w:w="1416" w:type="dxa"/>
            <w:shd w:val="clear" w:color="auto" w:fill="auto"/>
            <w:vAlign w:val="center"/>
          </w:tcPr>
          <w:p w14:paraId="7A012024"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No</w:t>
            </w:r>
          </w:p>
        </w:tc>
        <w:tc>
          <w:tcPr>
            <w:tcW w:w="1416" w:type="dxa"/>
            <w:shd w:val="clear" w:color="auto" w:fill="auto"/>
            <w:vAlign w:val="center"/>
          </w:tcPr>
          <w:p w14:paraId="183B0CA0"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No</w:t>
            </w:r>
          </w:p>
        </w:tc>
        <w:tc>
          <w:tcPr>
            <w:tcW w:w="1695" w:type="dxa"/>
            <w:vAlign w:val="center"/>
          </w:tcPr>
          <w:p w14:paraId="2C60203B"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N/A</w:t>
            </w:r>
          </w:p>
        </w:tc>
        <w:tc>
          <w:tcPr>
            <w:tcW w:w="1784" w:type="dxa"/>
            <w:shd w:val="clear" w:color="auto" w:fill="auto"/>
            <w:vAlign w:val="center"/>
          </w:tcPr>
          <w:p w14:paraId="7EC1438F" w14:textId="77777777" w:rsidR="00A73D28" w:rsidRPr="00A73D28" w:rsidRDefault="00A73D28" w:rsidP="00A73D28">
            <w:pPr>
              <w:keepNext/>
              <w:keepLines/>
              <w:overflowPunct w:val="0"/>
              <w:autoSpaceDE w:val="0"/>
              <w:autoSpaceDN w:val="0"/>
              <w:adjustRightInd w:val="0"/>
              <w:textAlignment w:val="baseline"/>
              <w:rPr>
                <w:rFonts w:eastAsia="等线"/>
                <w:bCs/>
                <w:sz w:val="18"/>
                <w:szCs w:val="18"/>
                <w:lang w:val="en-US" w:eastAsia="zh-CN"/>
              </w:rPr>
            </w:pPr>
            <w:r w:rsidRPr="00A73D28">
              <w:rPr>
                <w:rFonts w:eastAsia="等线"/>
                <w:sz w:val="18"/>
                <w:szCs w:val="18"/>
                <w:lang w:val="en-US" w:eastAsia="zh-CN"/>
              </w:rPr>
              <w:t xml:space="preserve">Note: UE supports inter-frequency with Type 1 </w:t>
            </w:r>
            <w:proofErr w:type="spellStart"/>
            <w:r w:rsidRPr="00A73D28">
              <w:rPr>
                <w:rFonts w:eastAsia="等线"/>
                <w:sz w:val="18"/>
                <w:szCs w:val="18"/>
                <w:lang w:val="en-US" w:eastAsia="zh-CN"/>
              </w:rPr>
              <w:t>measurment</w:t>
            </w:r>
            <w:proofErr w:type="spellEnd"/>
            <w:r w:rsidRPr="00A73D28">
              <w:rPr>
                <w:rFonts w:eastAsia="等线"/>
                <w:sz w:val="18"/>
                <w:szCs w:val="18"/>
                <w:lang w:val="en-US" w:eastAsia="zh-CN"/>
              </w:rPr>
              <w:t xml:space="preserve"> gap by default if UE reports supporting 45-1a but not 39-3.</w:t>
            </w:r>
          </w:p>
        </w:tc>
        <w:tc>
          <w:tcPr>
            <w:tcW w:w="1906" w:type="dxa"/>
            <w:shd w:val="clear" w:color="auto" w:fill="auto"/>
            <w:vAlign w:val="center"/>
          </w:tcPr>
          <w:p w14:paraId="5749B3C4"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Optional with capability signaling</w:t>
            </w:r>
          </w:p>
        </w:tc>
      </w:tr>
      <w:tr w:rsidR="00A73D28" w:rsidRPr="00A73D28" w14:paraId="3FDF6234" w14:textId="77777777" w:rsidTr="00FE4B34">
        <w:trPr>
          <w:trHeight w:val="363"/>
        </w:trPr>
        <w:tc>
          <w:tcPr>
            <w:tcW w:w="1427" w:type="dxa"/>
            <w:shd w:val="clear" w:color="auto" w:fill="auto"/>
          </w:tcPr>
          <w:p w14:paraId="409A0CBB" w14:textId="77777777" w:rsidR="00A73D28" w:rsidRPr="00A73D28" w:rsidRDefault="00A73D28" w:rsidP="00A73D28">
            <w:pPr>
              <w:keepNext/>
              <w:keepLines/>
              <w:overflowPunct w:val="0"/>
              <w:autoSpaceDE w:val="0"/>
              <w:autoSpaceDN w:val="0"/>
              <w:adjustRightInd w:val="0"/>
              <w:textAlignment w:val="baseline"/>
              <w:rPr>
                <w:rFonts w:ascii="Arial" w:hAnsi="Arial" w:cs="Arial"/>
                <w:color w:val="000000"/>
                <w:sz w:val="18"/>
                <w:lang w:val="en-US" w:eastAsia="zh-CN"/>
              </w:rPr>
            </w:pPr>
            <w:r w:rsidRPr="00A73D28">
              <w:rPr>
                <w:rFonts w:ascii="Arial" w:hAnsi="Arial" w:cs="Arial"/>
                <w:color w:val="000000"/>
                <w:sz w:val="18"/>
                <w:lang w:val="en-US" w:eastAsia="zh-CN"/>
              </w:rPr>
              <w:lastRenderedPageBreak/>
              <w:t>39. </w:t>
            </w:r>
          </w:p>
          <w:p w14:paraId="70E74835"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ascii="Arial" w:hAnsi="Arial" w:cs="Arial"/>
                <w:color w:val="000000"/>
                <w:sz w:val="18"/>
                <w:lang w:val="en-US" w:eastAsia="zh-CN"/>
              </w:rPr>
              <w:t>NR_Mob_enh2</w:t>
            </w:r>
          </w:p>
        </w:tc>
        <w:tc>
          <w:tcPr>
            <w:tcW w:w="702" w:type="dxa"/>
            <w:shd w:val="clear" w:color="auto" w:fill="auto"/>
            <w:vAlign w:val="center"/>
          </w:tcPr>
          <w:p w14:paraId="73CA1721" w14:textId="77777777" w:rsidR="00A73D28" w:rsidRPr="00A73D28" w:rsidRDefault="00A73D28" w:rsidP="00A73D28">
            <w:pPr>
              <w:keepNext/>
              <w:keepLines/>
              <w:overflowPunct w:val="0"/>
              <w:autoSpaceDE w:val="0"/>
              <w:autoSpaceDN w:val="0"/>
              <w:adjustRightInd w:val="0"/>
              <w:textAlignment w:val="baseline"/>
              <w:rPr>
                <w:rFonts w:eastAsia="等线"/>
                <w:b/>
                <w:bCs/>
                <w:color w:val="000000"/>
                <w:sz w:val="18"/>
                <w:szCs w:val="18"/>
                <w:lang w:val="en-US" w:eastAsia="zh-CN"/>
              </w:rPr>
            </w:pPr>
            <w:r w:rsidRPr="00A73D28">
              <w:rPr>
                <w:rFonts w:eastAsia="等线"/>
                <w:color w:val="000000"/>
                <w:sz w:val="18"/>
                <w:szCs w:val="18"/>
                <w:lang w:val="en-US" w:eastAsia="zh-CN"/>
              </w:rPr>
              <w:t>39-3</w:t>
            </w:r>
          </w:p>
        </w:tc>
        <w:tc>
          <w:tcPr>
            <w:tcW w:w="1482" w:type="dxa"/>
            <w:shd w:val="clear" w:color="auto" w:fill="auto"/>
            <w:vAlign w:val="center"/>
          </w:tcPr>
          <w:p w14:paraId="2AE65330"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Number of</w:t>
            </w:r>
            <w:r w:rsidRPr="00A73D28">
              <w:rPr>
                <w:rFonts w:eastAsia="等线"/>
                <w:b/>
                <w:bCs/>
                <w:color w:val="000000"/>
                <w:sz w:val="18"/>
                <w:szCs w:val="18"/>
                <w:lang w:val="en-US" w:eastAsia="zh-CN"/>
              </w:rPr>
              <w:t xml:space="preserve"> frequency layers</w:t>
            </w:r>
            <w:r w:rsidRPr="00A73D28">
              <w:rPr>
                <w:rFonts w:eastAsia="等线"/>
                <w:color w:val="000000"/>
                <w:sz w:val="18"/>
                <w:szCs w:val="18"/>
                <w:lang w:val="en-US" w:eastAsia="zh-CN"/>
              </w:rPr>
              <w:t xml:space="preserve"> for L1-RSRP measurement</w:t>
            </w:r>
          </w:p>
        </w:tc>
        <w:tc>
          <w:tcPr>
            <w:tcW w:w="3910" w:type="dxa"/>
            <w:shd w:val="clear" w:color="auto" w:fill="auto"/>
            <w:vAlign w:val="center"/>
          </w:tcPr>
          <w:p w14:paraId="61121833"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br/>
              <w:t>1. The max number of frequency layers configured to measure for intra- and inter-frequency without gap L1-RSRP measurement</w:t>
            </w:r>
            <w:r w:rsidRPr="00A73D28">
              <w:rPr>
                <w:rFonts w:eastAsia="等线"/>
                <w:color w:val="000000"/>
                <w:sz w:val="18"/>
                <w:szCs w:val="18"/>
                <w:lang w:val="en-US" w:eastAsia="zh-CN"/>
              </w:rPr>
              <w:br/>
              <w:t xml:space="preserve">2. The max number of frequency layers configured to measure for inter-frequency L1-RSRP measurement with measurement gap </w:t>
            </w:r>
          </w:p>
        </w:tc>
        <w:tc>
          <w:tcPr>
            <w:tcW w:w="1464" w:type="dxa"/>
            <w:shd w:val="clear" w:color="auto" w:fill="auto"/>
            <w:vAlign w:val="center"/>
          </w:tcPr>
          <w:p w14:paraId="0E374C79"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45-1 and/or 39-2a or 45-a from RAN1 Rel-18 feature list</w:t>
            </w:r>
          </w:p>
        </w:tc>
        <w:tc>
          <w:tcPr>
            <w:tcW w:w="1122" w:type="dxa"/>
            <w:shd w:val="clear" w:color="auto" w:fill="auto"/>
            <w:vAlign w:val="center"/>
          </w:tcPr>
          <w:p w14:paraId="7A7D7FAA"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Yes</w:t>
            </w:r>
          </w:p>
        </w:tc>
        <w:tc>
          <w:tcPr>
            <w:tcW w:w="1423" w:type="dxa"/>
            <w:shd w:val="clear" w:color="auto" w:fill="auto"/>
            <w:vAlign w:val="center"/>
          </w:tcPr>
          <w:p w14:paraId="3B97A86D"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410" w:type="dxa"/>
            <w:vAlign w:val="center"/>
          </w:tcPr>
          <w:p w14:paraId="44252741"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NW does not know the max number of frequency layers UE can measure</w:t>
            </w:r>
          </w:p>
        </w:tc>
        <w:tc>
          <w:tcPr>
            <w:tcW w:w="1235" w:type="dxa"/>
            <w:shd w:val="clear" w:color="auto" w:fill="auto"/>
            <w:vAlign w:val="center"/>
          </w:tcPr>
          <w:p w14:paraId="605FB14B"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Per BC</w:t>
            </w:r>
          </w:p>
        </w:tc>
        <w:tc>
          <w:tcPr>
            <w:tcW w:w="1416" w:type="dxa"/>
            <w:shd w:val="clear" w:color="auto" w:fill="auto"/>
            <w:vAlign w:val="center"/>
          </w:tcPr>
          <w:p w14:paraId="52216B6D"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No</w:t>
            </w:r>
          </w:p>
        </w:tc>
        <w:tc>
          <w:tcPr>
            <w:tcW w:w="1416" w:type="dxa"/>
            <w:shd w:val="clear" w:color="auto" w:fill="auto"/>
            <w:vAlign w:val="center"/>
          </w:tcPr>
          <w:p w14:paraId="672324FD"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Yes</w:t>
            </w:r>
          </w:p>
        </w:tc>
        <w:tc>
          <w:tcPr>
            <w:tcW w:w="1695" w:type="dxa"/>
            <w:vAlign w:val="center"/>
          </w:tcPr>
          <w:p w14:paraId="4A4EE96F"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sz w:val="18"/>
                <w:szCs w:val="18"/>
                <w:lang w:val="en-US" w:eastAsia="zh-CN"/>
              </w:rPr>
              <w:t>No</w:t>
            </w:r>
          </w:p>
        </w:tc>
        <w:tc>
          <w:tcPr>
            <w:tcW w:w="1784" w:type="dxa"/>
            <w:shd w:val="clear" w:color="auto" w:fill="auto"/>
            <w:vAlign w:val="center"/>
          </w:tcPr>
          <w:p w14:paraId="505E13E6" w14:textId="77777777" w:rsidR="00A73D28" w:rsidRPr="00A73D28" w:rsidRDefault="00A73D28" w:rsidP="00A73D28">
            <w:pPr>
              <w:keepNext/>
              <w:keepLines/>
              <w:overflowPunct w:val="0"/>
              <w:autoSpaceDE w:val="0"/>
              <w:autoSpaceDN w:val="0"/>
              <w:adjustRightInd w:val="0"/>
              <w:textAlignment w:val="baseline"/>
              <w:rPr>
                <w:rFonts w:eastAsia="等线"/>
                <w:sz w:val="18"/>
                <w:szCs w:val="18"/>
                <w:lang w:val="en-US" w:eastAsia="zh-CN"/>
              </w:rPr>
            </w:pPr>
            <w:r w:rsidRPr="00A73D28">
              <w:rPr>
                <w:rFonts w:eastAsia="等线"/>
                <w:bCs/>
                <w:sz w:val="18"/>
                <w:szCs w:val="18"/>
                <w:lang w:val="en-US" w:eastAsia="zh-CN"/>
              </w:rPr>
              <w:t>Component 1 Candidate values: 1,2 TBD</w:t>
            </w:r>
            <w:r w:rsidRPr="00A73D28">
              <w:rPr>
                <w:rFonts w:eastAsia="等线"/>
                <w:bCs/>
                <w:sz w:val="18"/>
                <w:szCs w:val="18"/>
                <w:lang w:val="en-US" w:eastAsia="zh-CN"/>
              </w:rPr>
              <w:br/>
              <w:t>Component 2 Candidate values: 1,2 TBD</w:t>
            </w:r>
          </w:p>
        </w:tc>
        <w:tc>
          <w:tcPr>
            <w:tcW w:w="1906" w:type="dxa"/>
            <w:shd w:val="clear" w:color="auto" w:fill="auto"/>
            <w:vAlign w:val="center"/>
          </w:tcPr>
          <w:p w14:paraId="442E50D2"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Mandatory with capability signaling if UE supports 45-1, 45-1a, 39-2</w:t>
            </w:r>
          </w:p>
        </w:tc>
      </w:tr>
      <w:tr w:rsidR="00A73D28" w:rsidRPr="00A73D28" w14:paraId="271FF5C6" w14:textId="77777777" w:rsidTr="00FE4B34">
        <w:trPr>
          <w:trHeight w:val="363"/>
        </w:trPr>
        <w:tc>
          <w:tcPr>
            <w:tcW w:w="1427" w:type="dxa"/>
            <w:shd w:val="clear" w:color="auto" w:fill="auto"/>
          </w:tcPr>
          <w:p w14:paraId="77C73D87" w14:textId="77777777" w:rsidR="00A73D28" w:rsidRPr="00A73D28" w:rsidRDefault="00A73D28" w:rsidP="00A73D28">
            <w:pPr>
              <w:keepNext/>
              <w:keepLines/>
              <w:overflowPunct w:val="0"/>
              <w:autoSpaceDE w:val="0"/>
              <w:autoSpaceDN w:val="0"/>
              <w:adjustRightInd w:val="0"/>
              <w:textAlignment w:val="baseline"/>
              <w:rPr>
                <w:rFonts w:ascii="Arial" w:hAnsi="Arial" w:cs="Arial"/>
                <w:color w:val="000000"/>
                <w:sz w:val="18"/>
                <w:lang w:val="en-US" w:eastAsia="zh-CN"/>
              </w:rPr>
            </w:pPr>
            <w:r w:rsidRPr="00A73D28">
              <w:rPr>
                <w:rFonts w:ascii="Arial" w:hAnsi="Arial" w:cs="Arial"/>
                <w:color w:val="000000"/>
                <w:sz w:val="18"/>
                <w:lang w:val="en-US" w:eastAsia="zh-CN"/>
              </w:rPr>
              <w:t>39. </w:t>
            </w:r>
          </w:p>
          <w:p w14:paraId="31905FAD"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ascii="Arial" w:hAnsi="Arial" w:cs="Arial"/>
                <w:color w:val="000000"/>
                <w:sz w:val="18"/>
                <w:lang w:val="en-US" w:eastAsia="zh-CN"/>
              </w:rPr>
              <w:t>NR_Mob_enh2</w:t>
            </w:r>
          </w:p>
        </w:tc>
        <w:tc>
          <w:tcPr>
            <w:tcW w:w="702" w:type="dxa"/>
            <w:shd w:val="clear" w:color="auto" w:fill="auto"/>
            <w:vAlign w:val="center"/>
          </w:tcPr>
          <w:p w14:paraId="0AB33E9A"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39-4</w:t>
            </w:r>
          </w:p>
        </w:tc>
        <w:tc>
          <w:tcPr>
            <w:tcW w:w="1482" w:type="dxa"/>
            <w:shd w:val="clear" w:color="auto" w:fill="auto"/>
            <w:vAlign w:val="center"/>
          </w:tcPr>
          <w:p w14:paraId="197549C1"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Interruption on DL slot(s) due to PDCCH- ordered RACH transmission</w:t>
            </w:r>
          </w:p>
        </w:tc>
        <w:tc>
          <w:tcPr>
            <w:tcW w:w="3910" w:type="dxa"/>
            <w:shd w:val="clear" w:color="auto" w:fill="auto"/>
            <w:vAlign w:val="center"/>
          </w:tcPr>
          <w:p w14:paraId="439B203E"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Capability on whether UE causes interruption on DL slot(s) on serving cells due to PDCCH-ordered RACH transmission</w:t>
            </w:r>
          </w:p>
        </w:tc>
        <w:tc>
          <w:tcPr>
            <w:tcW w:w="1464" w:type="dxa"/>
            <w:shd w:val="clear" w:color="auto" w:fill="auto"/>
            <w:vAlign w:val="center"/>
          </w:tcPr>
          <w:p w14:paraId="3130CE08"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45-5</w:t>
            </w:r>
          </w:p>
        </w:tc>
        <w:tc>
          <w:tcPr>
            <w:tcW w:w="1122" w:type="dxa"/>
            <w:shd w:val="clear" w:color="auto" w:fill="auto"/>
            <w:vAlign w:val="center"/>
          </w:tcPr>
          <w:p w14:paraId="385CC4C6"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Yes</w:t>
            </w:r>
          </w:p>
        </w:tc>
        <w:tc>
          <w:tcPr>
            <w:tcW w:w="1423" w:type="dxa"/>
            <w:shd w:val="clear" w:color="auto" w:fill="auto"/>
            <w:vAlign w:val="center"/>
          </w:tcPr>
          <w:p w14:paraId="59F5BECA"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410" w:type="dxa"/>
            <w:vAlign w:val="center"/>
          </w:tcPr>
          <w:p w14:paraId="43A52393"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UE does not cause interruptions on DL slots on serving cells due to PDCCH-ordered RACH transmission</w:t>
            </w:r>
          </w:p>
        </w:tc>
        <w:tc>
          <w:tcPr>
            <w:tcW w:w="1235" w:type="dxa"/>
            <w:shd w:val="clear" w:color="auto" w:fill="auto"/>
            <w:vAlign w:val="center"/>
          </w:tcPr>
          <w:p w14:paraId="3152903A"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[Per band pair] (between the target band for RACH transmission and band under UE’s current band combo) per band combination</w:t>
            </w:r>
          </w:p>
        </w:tc>
        <w:tc>
          <w:tcPr>
            <w:tcW w:w="1416" w:type="dxa"/>
            <w:shd w:val="clear" w:color="auto" w:fill="auto"/>
            <w:vAlign w:val="center"/>
          </w:tcPr>
          <w:p w14:paraId="4773C208"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416" w:type="dxa"/>
            <w:shd w:val="clear" w:color="auto" w:fill="auto"/>
            <w:vAlign w:val="center"/>
          </w:tcPr>
          <w:p w14:paraId="3EE79941"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695" w:type="dxa"/>
            <w:vAlign w:val="center"/>
          </w:tcPr>
          <w:p w14:paraId="55EF1F1D"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N/A</w:t>
            </w:r>
          </w:p>
        </w:tc>
        <w:tc>
          <w:tcPr>
            <w:tcW w:w="1784" w:type="dxa"/>
            <w:shd w:val="clear" w:color="auto" w:fill="auto"/>
            <w:vAlign w:val="center"/>
          </w:tcPr>
          <w:p w14:paraId="518986D5" w14:textId="77777777" w:rsidR="00A73D28" w:rsidRPr="00A73D28" w:rsidRDefault="00A73D28" w:rsidP="00A73D28">
            <w:pPr>
              <w:keepNext/>
              <w:keepLines/>
              <w:overflowPunct w:val="0"/>
              <w:autoSpaceDE w:val="0"/>
              <w:autoSpaceDN w:val="0"/>
              <w:adjustRightInd w:val="0"/>
              <w:textAlignment w:val="baseline"/>
              <w:rPr>
                <w:rFonts w:eastAsia="等线"/>
                <w:b/>
                <w:bCs/>
                <w:color w:val="FF0000"/>
                <w:sz w:val="18"/>
                <w:szCs w:val="18"/>
                <w:lang w:val="en-US" w:eastAsia="zh-CN"/>
              </w:rPr>
            </w:pPr>
            <w:r w:rsidRPr="00A73D28">
              <w:rPr>
                <w:rFonts w:eastAsia="等线"/>
                <w:b/>
                <w:bCs/>
                <w:color w:val="000000"/>
                <w:sz w:val="18"/>
                <w:szCs w:val="18"/>
                <w:lang w:val="en-US" w:eastAsia="zh-CN"/>
              </w:rPr>
              <w:t xml:space="preserve">　</w:t>
            </w:r>
          </w:p>
        </w:tc>
        <w:tc>
          <w:tcPr>
            <w:tcW w:w="1906" w:type="dxa"/>
            <w:shd w:val="clear" w:color="auto" w:fill="auto"/>
            <w:vAlign w:val="center"/>
          </w:tcPr>
          <w:p w14:paraId="2406776A"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Optional with capability signaling</w:t>
            </w:r>
          </w:p>
        </w:tc>
      </w:tr>
      <w:tr w:rsidR="00A73D28" w:rsidRPr="00A73D28" w14:paraId="5BB23BF5" w14:textId="77777777" w:rsidTr="00FE4B34">
        <w:trPr>
          <w:trHeight w:val="363"/>
        </w:trPr>
        <w:tc>
          <w:tcPr>
            <w:tcW w:w="1427" w:type="dxa"/>
            <w:shd w:val="clear" w:color="auto" w:fill="auto"/>
          </w:tcPr>
          <w:p w14:paraId="102485B9" w14:textId="77777777" w:rsidR="00A73D28" w:rsidRPr="00A73D28" w:rsidRDefault="00A73D28" w:rsidP="00A73D28">
            <w:pPr>
              <w:keepNext/>
              <w:keepLines/>
              <w:overflowPunct w:val="0"/>
              <w:autoSpaceDE w:val="0"/>
              <w:autoSpaceDN w:val="0"/>
              <w:adjustRightInd w:val="0"/>
              <w:textAlignment w:val="baseline"/>
              <w:rPr>
                <w:rFonts w:ascii="Arial" w:hAnsi="Arial" w:cs="Arial"/>
                <w:color w:val="000000"/>
                <w:sz w:val="18"/>
                <w:lang w:val="en-US" w:eastAsia="zh-CN"/>
              </w:rPr>
            </w:pPr>
            <w:r w:rsidRPr="00A73D28">
              <w:rPr>
                <w:rFonts w:ascii="Arial" w:hAnsi="Arial" w:cs="Arial"/>
                <w:color w:val="000000"/>
                <w:sz w:val="18"/>
                <w:lang w:val="en-US" w:eastAsia="zh-CN"/>
              </w:rPr>
              <w:t>39. </w:t>
            </w:r>
          </w:p>
          <w:p w14:paraId="642AC70C"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ascii="Arial" w:hAnsi="Arial" w:cs="Arial"/>
                <w:color w:val="000000"/>
                <w:sz w:val="18"/>
                <w:lang w:val="en-US" w:eastAsia="zh-CN"/>
              </w:rPr>
              <w:t>NR_Mob_enh2</w:t>
            </w:r>
          </w:p>
        </w:tc>
        <w:tc>
          <w:tcPr>
            <w:tcW w:w="702" w:type="dxa"/>
            <w:shd w:val="clear" w:color="auto" w:fill="auto"/>
            <w:vAlign w:val="center"/>
          </w:tcPr>
          <w:p w14:paraId="58230414"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39-4a</w:t>
            </w:r>
          </w:p>
        </w:tc>
        <w:tc>
          <w:tcPr>
            <w:tcW w:w="1482" w:type="dxa"/>
            <w:shd w:val="clear" w:color="auto" w:fill="auto"/>
            <w:vAlign w:val="center"/>
          </w:tcPr>
          <w:p w14:paraId="5260629C"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Interruption due to RF retuning for PDCCH- ordered RACH</w:t>
            </w:r>
          </w:p>
        </w:tc>
        <w:tc>
          <w:tcPr>
            <w:tcW w:w="3910" w:type="dxa"/>
            <w:shd w:val="clear" w:color="auto" w:fill="auto"/>
            <w:vAlign w:val="center"/>
          </w:tcPr>
          <w:p w14:paraId="56B3D15D"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 xml:space="preserve">Indicates the interruption length (Y </w:t>
            </w:r>
            <w:proofErr w:type="spellStart"/>
            <w:r w:rsidRPr="00A73D28">
              <w:rPr>
                <w:rFonts w:eastAsia="等线"/>
                <w:color w:val="000000"/>
                <w:sz w:val="18"/>
                <w:szCs w:val="18"/>
                <w:lang w:val="en-US" w:eastAsia="zh-CN"/>
              </w:rPr>
              <w:t>ms</w:t>
            </w:r>
            <w:proofErr w:type="spellEnd"/>
            <w:r w:rsidRPr="00A73D28">
              <w:rPr>
                <w:rFonts w:eastAsia="等线"/>
                <w:color w:val="000000"/>
                <w:sz w:val="18"/>
                <w:szCs w:val="18"/>
                <w:lang w:val="en-US" w:eastAsia="zh-CN"/>
              </w:rPr>
              <w:t>) due to RF re-tuning for PDCCH ordered RACH when PRACH bandwidth is not within any of the configured UL BWPs of any active serving cell</w:t>
            </w:r>
          </w:p>
        </w:tc>
        <w:tc>
          <w:tcPr>
            <w:tcW w:w="1464" w:type="dxa"/>
            <w:shd w:val="clear" w:color="auto" w:fill="auto"/>
            <w:vAlign w:val="center"/>
          </w:tcPr>
          <w:p w14:paraId="4B73BCB1"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45-5</w:t>
            </w:r>
          </w:p>
        </w:tc>
        <w:tc>
          <w:tcPr>
            <w:tcW w:w="1122" w:type="dxa"/>
            <w:shd w:val="clear" w:color="auto" w:fill="auto"/>
            <w:vAlign w:val="center"/>
          </w:tcPr>
          <w:p w14:paraId="321ABF53"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Yes</w:t>
            </w:r>
          </w:p>
        </w:tc>
        <w:tc>
          <w:tcPr>
            <w:tcW w:w="1423" w:type="dxa"/>
            <w:shd w:val="clear" w:color="auto" w:fill="auto"/>
            <w:vAlign w:val="center"/>
          </w:tcPr>
          <w:p w14:paraId="472A91A4"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410" w:type="dxa"/>
            <w:vAlign w:val="center"/>
          </w:tcPr>
          <w:p w14:paraId="47222D26"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Network does not know the length of the interruption</w:t>
            </w:r>
          </w:p>
        </w:tc>
        <w:tc>
          <w:tcPr>
            <w:tcW w:w="1235" w:type="dxa"/>
            <w:shd w:val="clear" w:color="auto" w:fill="auto"/>
            <w:vAlign w:val="center"/>
          </w:tcPr>
          <w:p w14:paraId="052AEC37"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[Per BC]</w:t>
            </w:r>
          </w:p>
        </w:tc>
        <w:tc>
          <w:tcPr>
            <w:tcW w:w="1416" w:type="dxa"/>
            <w:shd w:val="clear" w:color="auto" w:fill="auto"/>
            <w:vAlign w:val="center"/>
          </w:tcPr>
          <w:p w14:paraId="5AB4B28D"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416" w:type="dxa"/>
            <w:shd w:val="clear" w:color="auto" w:fill="auto"/>
            <w:vAlign w:val="center"/>
          </w:tcPr>
          <w:p w14:paraId="6132AA61"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695" w:type="dxa"/>
            <w:vAlign w:val="center"/>
          </w:tcPr>
          <w:p w14:paraId="6FBF3F4D"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N/A</w:t>
            </w:r>
          </w:p>
        </w:tc>
        <w:tc>
          <w:tcPr>
            <w:tcW w:w="1784" w:type="dxa"/>
            <w:shd w:val="clear" w:color="auto" w:fill="auto"/>
            <w:vAlign w:val="center"/>
          </w:tcPr>
          <w:p w14:paraId="16EC54AD" w14:textId="77777777" w:rsidR="00A73D28" w:rsidRPr="00A73D28" w:rsidRDefault="00A73D28" w:rsidP="00A73D28">
            <w:pPr>
              <w:keepNext/>
              <w:keepLines/>
              <w:overflowPunct w:val="0"/>
              <w:autoSpaceDE w:val="0"/>
              <w:autoSpaceDN w:val="0"/>
              <w:adjustRightInd w:val="0"/>
              <w:textAlignment w:val="baseline"/>
              <w:rPr>
                <w:rFonts w:eastAsia="等线"/>
                <w:b/>
                <w:bCs/>
                <w:color w:val="000000"/>
                <w:sz w:val="18"/>
                <w:szCs w:val="18"/>
                <w:lang w:val="en-US" w:eastAsia="zh-CN"/>
              </w:rPr>
            </w:pPr>
            <w:r w:rsidRPr="00A73D28">
              <w:rPr>
                <w:rFonts w:eastAsia="等线"/>
                <w:color w:val="000000"/>
                <w:sz w:val="18"/>
                <w:szCs w:val="18"/>
                <w:lang w:val="en-US" w:eastAsia="zh-CN"/>
              </w:rPr>
              <w:t>Candidate values for interruption length Y = 0.25, 0.5, 1 and 2</w:t>
            </w:r>
          </w:p>
        </w:tc>
        <w:tc>
          <w:tcPr>
            <w:tcW w:w="1906" w:type="dxa"/>
            <w:shd w:val="clear" w:color="auto" w:fill="auto"/>
            <w:vAlign w:val="center"/>
          </w:tcPr>
          <w:p w14:paraId="03793350"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Optional with capability signaling</w:t>
            </w:r>
          </w:p>
        </w:tc>
      </w:tr>
      <w:tr w:rsidR="00A73D28" w:rsidRPr="00A73D28" w14:paraId="0D10DD14" w14:textId="77777777" w:rsidTr="00FE4B34">
        <w:trPr>
          <w:trHeight w:val="363"/>
        </w:trPr>
        <w:tc>
          <w:tcPr>
            <w:tcW w:w="1427" w:type="dxa"/>
            <w:shd w:val="clear" w:color="auto" w:fill="auto"/>
          </w:tcPr>
          <w:p w14:paraId="5FB3132C" w14:textId="77777777" w:rsidR="00A73D28" w:rsidRPr="00A73D28" w:rsidRDefault="00A73D28" w:rsidP="00A73D28">
            <w:pPr>
              <w:keepNext/>
              <w:keepLines/>
              <w:overflowPunct w:val="0"/>
              <w:autoSpaceDE w:val="0"/>
              <w:autoSpaceDN w:val="0"/>
              <w:adjustRightInd w:val="0"/>
              <w:textAlignment w:val="baseline"/>
              <w:rPr>
                <w:rFonts w:ascii="Arial" w:hAnsi="Arial" w:cs="Arial"/>
                <w:color w:val="000000"/>
                <w:sz w:val="18"/>
                <w:lang w:val="en-US" w:eastAsia="zh-CN"/>
              </w:rPr>
            </w:pPr>
            <w:r w:rsidRPr="00A73D28">
              <w:rPr>
                <w:rFonts w:ascii="Arial" w:hAnsi="Arial" w:cs="Arial"/>
                <w:color w:val="000000"/>
                <w:sz w:val="18"/>
                <w:lang w:val="en-US" w:eastAsia="zh-CN"/>
              </w:rPr>
              <w:t>39. </w:t>
            </w:r>
          </w:p>
          <w:p w14:paraId="73F371C6"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ascii="Arial" w:hAnsi="Arial" w:cs="Arial"/>
                <w:color w:val="000000"/>
                <w:sz w:val="18"/>
                <w:lang w:val="en-US" w:eastAsia="zh-CN"/>
              </w:rPr>
              <w:t>NR_Mob_enh2</w:t>
            </w:r>
          </w:p>
        </w:tc>
        <w:tc>
          <w:tcPr>
            <w:tcW w:w="702" w:type="dxa"/>
            <w:shd w:val="clear" w:color="auto" w:fill="auto"/>
            <w:vAlign w:val="center"/>
          </w:tcPr>
          <w:p w14:paraId="5D609D42"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39-5</w:t>
            </w:r>
          </w:p>
        </w:tc>
        <w:tc>
          <w:tcPr>
            <w:tcW w:w="1482" w:type="dxa"/>
            <w:shd w:val="clear" w:color="auto" w:fill="auto"/>
            <w:vAlign w:val="center"/>
          </w:tcPr>
          <w:p w14:paraId="5E7DCF35"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Early ASN.1 decoding and validity check before cell switch</w:t>
            </w:r>
          </w:p>
        </w:tc>
        <w:tc>
          <w:tcPr>
            <w:tcW w:w="3910" w:type="dxa"/>
            <w:shd w:val="clear" w:color="auto" w:fill="auto"/>
            <w:vAlign w:val="center"/>
          </w:tcPr>
          <w:p w14:paraId="1B83031E"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Capability of early ASN.1 decoding and validity check before cell switch to skip T</w:t>
            </w:r>
            <w:r w:rsidRPr="00A73D28">
              <w:rPr>
                <w:rFonts w:eastAsia="等线"/>
                <w:color w:val="000000"/>
                <w:sz w:val="18"/>
                <w:szCs w:val="18"/>
                <w:vertAlign w:val="subscript"/>
                <w:lang w:val="en-US" w:eastAsia="zh-CN"/>
              </w:rPr>
              <w:t>LTM_RRC-processing</w:t>
            </w:r>
          </w:p>
        </w:tc>
        <w:tc>
          <w:tcPr>
            <w:tcW w:w="1464" w:type="dxa"/>
            <w:shd w:val="clear" w:color="auto" w:fill="auto"/>
            <w:vAlign w:val="center"/>
          </w:tcPr>
          <w:p w14:paraId="0C1B47BB"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Component 6 of 45-3 or 45-4</w:t>
            </w:r>
          </w:p>
        </w:tc>
        <w:tc>
          <w:tcPr>
            <w:tcW w:w="1122" w:type="dxa"/>
            <w:shd w:val="clear" w:color="auto" w:fill="auto"/>
            <w:vAlign w:val="center"/>
          </w:tcPr>
          <w:p w14:paraId="0D9B7C65"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Yes</w:t>
            </w:r>
          </w:p>
        </w:tc>
        <w:tc>
          <w:tcPr>
            <w:tcW w:w="1423" w:type="dxa"/>
            <w:shd w:val="clear" w:color="auto" w:fill="auto"/>
            <w:vAlign w:val="center"/>
          </w:tcPr>
          <w:p w14:paraId="20FFEFA8"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410" w:type="dxa"/>
            <w:vAlign w:val="center"/>
          </w:tcPr>
          <w:p w14:paraId="1599C604"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T</w:t>
            </w:r>
            <w:r w:rsidRPr="00A73D28">
              <w:rPr>
                <w:rFonts w:eastAsia="等线"/>
                <w:color w:val="000000"/>
                <w:sz w:val="18"/>
                <w:szCs w:val="18"/>
                <w:vertAlign w:val="subscript"/>
                <w:lang w:val="en-US" w:eastAsia="zh-CN"/>
              </w:rPr>
              <w:t xml:space="preserve">LTM_RRC-processing </w:t>
            </w:r>
            <w:r w:rsidRPr="00A73D28">
              <w:rPr>
                <w:rFonts w:eastAsia="等线"/>
                <w:color w:val="000000"/>
                <w:sz w:val="18"/>
                <w:szCs w:val="18"/>
                <w:lang w:val="en-US" w:eastAsia="zh-CN"/>
              </w:rPr>
              <w:t>delay will not be skipped, i.e., 10ms</w:t>
            </w:r>
          </w:p>
        </w:tc>
        <w:tc>
          <w:tcPr>
            <w:tcW w:w="1235" w:type="dxa"/>
            <w:shd w:val="clear" w:color="auto" w:fill="auto"/>
            <w:vAlign w:val="center"/>
          </w:tcPr>
          <w:p w14:paraId="474E53F4"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[Per UE]</w:t>
            </w:r>
          </w:p>
        </w:tc>
        <w:tc>
          <w:tcPr>
            <w:tcW w:w="1416" w:type="dxa"/>
            <w:shd w:val="clear" w:color="auto" w:fill="auto"/>
            <w:vAlign w:val="center"/>
          </w:tcPr>
          <w:p w14:paraId="22F7A2F1"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416" w:type="dxa"/>
            <w:shd w:val="clear" w:color="auto" w:fill="auto"/>
            <w:vAlign w:val="center"/>
          </w:tcPr>
          <w:p w14:paraId="1132AF3A"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695" w:type="dxa"/>
            <w:vAlign w:val="center"/>
          </w:tcPr>
          <w:p w14:paraId="6078F5F9"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N/A</w:t>
            </w:r>
          </w:p>
        </w:tc>
        <w:tc>
          <w:tcPr>
            <w:tcW w:w="1784" w:type="dxa"/>
            <w:shd w:val="clear" w:color="auto" w:fill="auto"/>
            <w:vAlign w:val="center"/>
          </w:tcPr>
          <w:p w14:paraId="1B812A40"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b/>
                <w:bCs/>
                <w:color w:val="000000"/>
                <w:sz w:val="18"/>
                <w:szCs w:val="18"/>
                <w:lang w:val="en-US" w:eastAsia="zh-CN"/>
              </w:rPr>
              <w:t xml:space="preserve">　</w:t>
            </w:r>
          </w:p>
        </w:tc>
        <w:tc>
          <w:tcPr>
            <w:tcW w:w="1906" w:type="dxa"/>
            <w:shd w:val="clear" w:color="auto" w:fill="auto"/>
            <w:vAlign w:val="center"/>
          </w:tcPr>
          <w:p w14:paraId="453E9617"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Optional with capability signaling</w:t>
            </w:r>
          </w:p>
        </w:tc>
      </w:tr>
      <w:tr w:rsidR="00A73D28" w:rsidRPr="00A73D28" w14:paraId="4A2D3252" w14:textId="77777777" w:rsidTr="00FE4B34">
        <w:trPr>
          <w:trHeight w:val="363"/>
        </w:trPr>
        <w:tc>
          <w:tcPr>
            <w:tcW w:w="1427" w:type="dxa"/>
            <w:shd w:val="clear" w:color="auto" w:fill="auto"/>
          </w:tcPr>
          <w:p w14:paraId="5AFE113F" w14:textId="77777777" w:rsidR="00A73D28" w:rsidRPr="00A73D28" w:rsidRDefault="00A73D28" w:rsidP="00A73D28">
            <w:pPr>
              <w:keepNext/>
              <w:keepLines/>
              <w:overflowPunct w:val="0"/>
              <w:autoSpaceDE w:val="0"/>
              <w:autoSpaceDN w:val="0"/>
              <w:adjustRightInd w:val="0"/>
              <w:textAlignment w:val="baseline"/>
              <w:rPr>
                <w:rFonts w:ascii="Arial" w:hAnsi="Arial" w:cs="Arial"/>
                <w:color w:val="000000"/>
                <w:sz w:val="18"/>
                <w:lang w:val="en-US" w:eastAsia="zh-CN"/>
              </w:rPr>
            </w:pPr>
            <w:r w:rsidRPr="00A73D28">
              <w:rPr>
                <w:rFonts w:ascii="Arial" w:hAnsi="Arial" w:cs="Arial"/>
                <w:color w:val="000000"/>
                <w:sz w:val="18"/>
                <w:lang w:val="en-US" w:eastAsia="zh-CN"/>
              </w:rPr>
              <w:t>39. </w:t>
            </w:r>
          </w:p>
          <w:p w14:paraId="5FE87494" w14:textId="77777777" w:rsidR="00A73D28" w:rsidRPr="00A73D28" w:rsidRDefault="00A73D28" w:rsidP="00A73D28">
            <w:pPr>
              <w:keepNext/>
              <w:keepLines/>
              <w:overflowPunct w:val="0"/>
              <w:autoSpaceDE w:val="0"/>
              <w:autoSpaceDN w:val="0"/>
              <w:adjustRightInd w:val="0"/>
              <w:textAlignment w:val="baseline"/>
              <w:rPr>
                <w:rFonts w:ascii="Arial" w:hAnsi="Arial" w:cs="Arial"/>
                <w:sz w:val="18"/>
                <w:szCs w:val="18"/>
                <w:highlight w:val="green"/>
                <w:lang w:eastAsia="zh-CN"/>
              </w:rPr>
            </w:pPr>
            <w:r w:rsidRPr="00A73D28">
              <w:rPr>
                <w:rFonts w:ascii="Arial" w:hAnsi="Arial" w:cs="Arial"/>
                <w:color w:val="000000"/>
                <w:sz w:val="18"/>
                <w:lang w:val="en-US" w:eastAsia="zh-CN"/>
              </w:rPr>
              <w:t>NR_Mob_enh2</w:t>
            </w:r>
          </w:p>
        </w:tc>
        <w:tc>
          <w:tcPr>
            <w:tcW w:w="702" w:type="dxa"/>
            <w:shd w:val="clear" w:color="auto" w:fill="auto"/>
            <w:vAlign w:val="center"/>
          </w:tcPr>
          <w:p w14:paraId="73CD31AC"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hint="eastAsia"/>
                <w:color w:val="000000"/>
                <w:sz w:val="18"/>
                <w:szCs w:val="18"/>
                <w:lang w:val="en-US" w:eastAsia="zh-CN"/>
              </w:rPr>
              <w:t>3</w:t>
            </w:r>
            <w:r w:rsidRPr="00A73D28">
              <w:rPr>
                <w:rFonts w:eastAsia="等线"/>
                <w:color w:val="000000"/>
                <w:sz w:val="18"/>
                <w:szCs w:val="18"/>
                <w:lang w:val="en-US" w:eastAsia="zh-CN"/>
              </w:rPr>
              <w:t>9-6</w:t>
            </w:r>
          </w:p>
        </w:tc>
        <w:tc>
          <w:tcPr>
            <w:tcW w:w="1482" w:type="dxa"/>
            <w:shd w:val="clear" w:color="auto" w:fill="auto"/>
            <w:vAlign w:val="center"/>
          </w:tcPr>
          <w:p w14:paraId="21F78082"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[Shorter UE processing time during cell switch]</w:t>
            </w:r>
          </w:p>
        </w:tc>
        <w:tc>
          <w:tcPr>
            <w:tcW w:w="3910" w:type="dxa"/>
            <w:shd w:val="clear" w:color="auto" w:fill="auto"/>
            <w:vAlign w:val="center"/>
          </w:tcPr>
          <w:p w14:paraId="2F09B9CB"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 xml:space="preserve">Capability of reduced </w:t>
            </w:r>
            <w:proofErr w:type="spellStart"/>
            <w:r w:rsidRPr="00A73D28">
              <w:rPr>
                <w:rFonts w:eastAsia="等线"/>
                <w:color w:val="000000"/>
                <w:sz w:val="18"/>
                <w:szCs w:val="18"/>
                <w:lang w:val="en-US" w:eastAsia="zh-CN"/>
              </w:rPr>
              <w:t>T</w:t>
            </w:r>
            <w:r w:rsidRPr="00A73D28">
              <w:rPr>
                <w:rFonts w:eastAsia="等线"/>
                <w:color w:val="000000"/>
                <w:sz w:val="18"/>
                <w:szCs w:val="18"/>
                <w:vertAlign w:val="subscript"/>
                <w:lang w:val="en-US" w:eastAsia="zh-CN"/>
              </w:rPr>
              <w:t>LTM_processing</w:t>
            </w:r>
            <w:proofErr w:type="spellEnd"/>
            <w:r w:rsidRPr="00A73D28">
              <w:rPr>
                <w:rFonts w:eastAsia="等线"/>
                <w:color w:val="000000"/>
                <w:sz w:val="18"/>
                <w:szCs w:val="18"/>
                <w:vertAlign w:val="subscript"/>
                <w:lang w:val="en-US" w:eastAsia="zh-CN"/>
              </w:rPr>
              <w:t xml:space="preserve"> </w:t>
            </w:r>
            <w:r w:rsidRPr="00A73D28">
              <w:rPr>
                <w:rFonts w:eastAsia="等线"/>
                <w:color w:val="000000"/>
                <w:sz w:val="18"/>
                <w:szCs w:val="18"/>
                <w:lang w:val="en-US" w:eastAsia="zh-CN"/>
              </w:rPr>
              <w:t xml:space="preserve">delay when </w:t>
            </w:r>
            <w:proofErr w:type="spellStart"/>
            <w:r w:rsidRPr="00A73D28">
              <w:rPr>
                <w:rFonts w:eastAsia="等线"/>
                <w:color w:val="000000"/>
                <w:sz w:val="18"/>
                <w:szCs w:val="18"/>
                <w:lang w:val="en-US" w:eastAsia="zh-CN"/>
              </w:rPr>
              <w:t>when</w:t>
            </w:r>
            <w:proofErr w:type="spellEnd"/>
            <w:r w:rsidRPr="00A73D28">
              <w:rPr>
                <w:rFonts w:eastAsia="等线"/>
                <w:color w:val="000000"/>
                <w:sz w:val="18"/>
                <w:szCs w:val="18"/>
                <w:lang w:val="en-US" w:eastAsia="zh-CN"/>
              </w:rPr>
              <w:t xml:space="preserve"> target </w:t>
            </w:r>
            <w:proofErr w:type="spellStart"/>
            <w:r w:rsidRPr="00A73D28">
              <w:rPr>
                <w:rFonts w:eastAsia="等线"/>
                <w:color w:val="000000"/>
                <w:sz w:val="18"/>
                <w:szCs w:val="18"/>
                <w:lang w:val="en-US" w:eastAsia="zh-CN"/>
              </w:rPr>
              <w:t>Pcell</w:t>
            </w:r>
            <w:proofErr w:type="spellEnd"/>
            <w:r w:rsidRPr="00A73D28">
              <w:rPr>
                <w:rFonts w:eastAsia="等线"/>
                <w:color w:val="000000"/>
                <w:sz w:val="18"/>
                <w:szCs w:val="18"/>
                <w:lang w:val="en-US" w:eastAsia="zh-CN"/>
              </w:rPr>
              <w:t>/</w:t>
            </w:r>
            <w:proofErr w:type="spellStart"/>
            <w:r w:rsidRPr="00A73D28">
              <w:rPr>
                <w:rFonts w:eastAsia="等线"/>
                <w:color w:val="000000"/>
                <w:sz w:val="18"/>
                <w:szCs w:val="18"/>
                <w:lang w:val="en-US" w:eastAsia="zh-CN"/>
              </w:rPr>
              <w:t>SCell</w:t>
            </w:r>
            <w:proofErr w:type="spellEnd"/>
            <w:r w:rsidRPr="00A73D28">
              <w:rPr>
                <w:rFonts w:eastAsia="等线"/>
                <w:color w:val="000000"/>
                <w:sz w:val="18"/>
                <w:szCs w:val="18"/>
                <w:lang w:val="en-US" w:eastAsia="zh-CN"/>
              </w:rPr>
              <w:t xml:space="preserve"> is current </w:t>
            </w:r>
            <w:proofErr w:type="spellStart"/>
            <w:r w:rsidRPr="00A73D28">
              <w:rPr>
                <w:rFonts w:eastAsia="等线"/>
                <w:color w:val="000000"/>
                <w:sz w:val="18"/>
                <w:szCs w:val="18"/>
                <w:lang w:val="en-US" w:eastAsia="zh-CN"/>
              </w:rPr>
              <w:t>SCell</w:t>
            </w:r>
            <w:proofErr w:type="spellEnd"/>
            <w:r w:rsidRPr="00A73D28">
              <w:rPr>
                <w:rFonts w:eastAsia="等线"/>
                <w:color w:val="000000"/>
                <w:sz w:val="18"/>
                <w:szCs w:val="18"/>
                <w:lang w:val="en-US" w:eastAsia="zh-CN"/>
              </w:rPr>
              <w:t>/</w:t>
            </w:r>
            <w:proofErr w:type="spellStart"/>
            <w:r w:rsidRPr="00A73D28">
              <w:rPr>
                <w:rFonts w:eastAsia="等线"/>
                <w:color w:val="000000"/>
                <w:sz w:val="18"/>
                <w:szCs w:val="18"/>
                <w:lang w:val="en-US" w:eastAsia="zh-CN"/>
              </w:rPr>
              <w:t>PCell</w:t>
            </w:r>
            <w:proofErr w:type="spellEnd"/>
          </w:p>
        </w:tc>
        <w:tc>
          <w:tcPr>
            <w:tcW w:w="1464" w:type="dxa"/>
            <w:shd w:val="clear" w:color="auto" w:fill="auto"/>
            <w:vAlign w:val="center"/>
          </w:tcPr>
          <w:p w14:paraId="23296DED"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Component 6 of 45-3 or 45-4</w:t>
            </w:r>
          </w:p>
        </w:tc>
        <w:tc>
          <w:tcPr>
            <w:tcW w:w="1122" w:type="dxa"/>
            <w:shd w:val="clear" w:color="auto" w:fill="auto"/>
            <w:vAlign w:val="center"/>
          </w:tcPr>
          <w:p w14:paraId="076AD406"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Yes</w:t>
            </w:r>
          </w:p>
        </w:tc>
        <w:tc>
          <w:tcPr>
            <w:tcW w:w="1423" w:type="dxa"/>
            <w:shd w:val="clear" w:color="auto" w:fill="auto"/>
            <w:vAlign w:val="center"/>
          </w:tcPr>
          <w:p w14:paraId="2854A321"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410" w:type="dxa"/>
            <w:vAlign w:val="center"/>
          </w:tcPr>
          <w:p w14:paraId="5202DE43"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proofErr w:type="spellStart"/>
            <w:r w:rsidRPr="00A73D28">
              <w:rPr>
                <w:rFonts w:eastAsia="等线"/>
                <w:color w:val="000000"/>
                <w:sz w:val="18"/>
                <w:szCs w:val="18"/>
                <w:lang w:val="en-US" w:eastAsia="zh-CN"/>
              </w:rPr>
              <w:t>T</w:t>
            </w:r>
            <w:r w:rsidRPr="00A73D28">
              <w:rPr>
                <w:rFonts w:eastAsia="等线"/>
                <w:color w:val="000000"/>
                <w:sz w:val="18"/>
                <w:szCs w:val="18"/>
                <w:vertAlign w:val="subscript"/>
                <w:lang w:val="en-US" w:eastAsia="zh-CN"/>
              </w:rPr>
              <w:t>LTM_processing</w:t>
            </w:r>
            <w:proofErr w:type="spellEnd"/>
            <w:r w:rsidRPr="00A73D28">
              <w:rPr>
                <w:rFonts w:eastAsia="等线"/>
                <w:color w:val="000000"/>
                <w:sz w:val="18"/>
                <w:szCs w:val="18"/>
                <w:vertAlign w:val="subscript"/>
                <w:lang w:val="en-US" w:eastAsia="zh-CN"/>
              </w:rPr>
              <w:t xml:space="preserve"> </w:t>
            </w:r>
            <w:r w:rsidRPr="00A73D28">
              <w:rPr>
                <w:rFonts w:eastAsia="等线"/>
                <w:color w:val="000000"/>
                <w:sz w:val="18"/>
                <w:szCs w:val="18"/>
                <w:lang w:val="en-US" w:eastAsia="zh-CN"/>
              </w:rPr>
              <w:t>delay will not be reduced, i.e., 20ms for intra-FR cell switch and 40ms for inter-FR cell switch</w:t>
            </w:r>
          </w:p>
        </w:tc>
        <w:tc>
          <w:tcPr>
            <w:tcW w:w="1235" w:type="dxa"/>
            <w:shd w:val="clear" w:color="auto" w:fill="auto"/>
            <w:vAlign w:val="center"/>
          </w:tcPr>
          <w:p w14:paraId="53158FCC"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[Per UE]</w:t>
            </w:r>
          </w:p>
        </w:tc>
        <w:tc>
          <w:tcPr>
            <w:tcW w:w="1416" w:type="dxa"/>
            <w:shd w:val="clear" w:color="auto" w:fill="auto"/>
            <w:vAlign w:val="center"/>
          </w:tcPr>
          <w:p w14:paraId="7D3A6EAE"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416" w:type="dxa"/>
            <w:shd w:val="clear" w:color="auto" w:fill="auto"/>
            <w:vAlign w:val="center"/>
          </w:tcPr>
          <w:p w14:paraId="45B506CA"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No</w:t>
            </w:r>
          </w:p>
        </w:tc>
        <w:tc>
          <w:tcPr>
            <w:tcW w:w="1695" w:type="dxa"/>
            <w:vAlign w:val="center"/>
          </w:tcPr>
          <w:p w14:paraId="4CD25DB5"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N/A</w:t>
            </w:r>
          </w:p>
        </w:tc>
        <w:tc>
          <w:tcPr>
            <w:tcW w:w="1784" w:type="dxa"/>
            <w:shd w:val="clear" w:color="auto" w:fill="auto"/>
            <w:vAlign w:val="center"/>
          </w:tcPr>
          <w:p w14:paraId="3D61B8ED" w14:textId="77777777" w:rsidR="00A73D28" w:rsidRPr="00A73D28" w:rsidRDefault="00A73D28" w:rsidP="00A73D28">
            <w:pPr>
              <w:keepNext/>
              <w:keepLines/>
              <w:overflowPunct w:val="0"/>
              <w:autoSpaceDE w:val="0"/>
              <w:autoSpaceDN w:val="0"/>
              <w:adjustRightInd w:val="0"/>
              <w:textAlignment w:val="baseline"/>
              <w:rPr>
                <w:rFonts w:eastAsia="等线"/>
                <w:b/>
                <w:bCs/>
                <w:color w:val="000000"/>
                <w:sz w:val="18"/>
                <w:szCs w:val="18"/>
                <w:lang w:val="en-US" w:eastAsia="zh-CN"/>
              </w:rPr>
            </w:pPr>
            <w:r w:rsidRPr="00A73D28">
              <w:rPr>
                <w:rFonts w:eastAsia="等线"/>
                <w:color w:val="000000"/>
                <w:sz w:val="18"/>
                <w:szCs w:val="18"/>
                <w:lang w:val="en-US" w:eastAsia="zh-CN"/>
              </w:rPr>
              <w:t>Candidate values: TBD</w:t>
            </w:r>
          </w:p>
        </w:tc>
        <w:tc>
          <w:tcPr>
            <w:tcW w:w="1906" w:type="dxa"/>
            <w:shd w:val="clear" w:color="auto" w:fill="auto"/>
            <w:vAlign w:val="center"/>
          </w:tcPr>
          <w:p w14:paraId="69004392"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Optional with capability signaling</w:t>
            </w:r>
          </w:p>
        </w:tc>
      </w:tr>
      <w:tr w:rsidR="00A73D28" w:rsidRPr="00A73D28" w14:paraId="14BFCF63" w14:textId="77777777" w:rsidTr="00FE4B34">
        <w:trPr>
          <w:trHeight w:val="363"/>
        </w:trPr>
        <w:tc>
          <w:tcPr>
            <w:tcW w:w="1427" w:type="dxa"/>
            <w:shd w:val="clear" w:color="auto" w:fill="auto"/>
          </w:tcPr>
          <w:p w14:paraId="42F05E6A" w14:textId="77777777" w:rsidR="00A73D28" w:rsidRPr="00A73D28" w:rsidRDefault="00A73D28" w:rsidP="00A73D28">
            <w:pPr>
              <w:keepNext/>
              <w:keepLines/>
              <w:overflowPunct w:val="0"/>
              <w:autoSpaceDE w:val="0"/>
              <w:autoSpaceDN w:val="0"/>
              <w:adjustRightInd w:val="0"/>
              <w:textAlignment w:val="baseline"/>
              <w:rPr>
                <w:rFonts w:ascii="Arial" w:hAnsi="Arial" w:cs="Arial"/>
                <w:color w:val="000000"/>
                <w:sz w:val="18"/>
                <w:lang w:val="en-US" w:eastAsia="zh-CN"/>
              </w:rPr>
            </w:pPr>
            <w:r w:rsidRPr="00A73D28">
              <w:rPr>
                <w:rFonts w:ascii="Arial" w:hAnsi="Arial" w:cs="Arial"/>
                <w:color w:val="000000"/>
                <w:sz w:val="18"/>
                <w:lang w:val="en-US" w:eastAsia="zh-CN"/>
              </w:rPr>
              <w:t>39. </w:t>
            </w:r>
          </w:p>
          <w:p w14:paraId="1A62CE32" w14:textId="77777777" w:rsidR="00A73D28" w:rsidRPr="00A73D28" w:rsidRDefault="00A73D28" w:rsidP="00A73D28">
            <w:pPr>
              <w:keepNext/>
              <w:keepLines/>
              <w:overflowPunct w:val="0"/>
              <w:autoSpaceDE w:val="0"/>
              <w:autoSpaceDN w:val="0"/>
              <w:adjustRightInd w:val="0"/>
              <w:textAlignment w:val="baseline"/>
              <w:rPr>
                <w:rFonts w:ascii="Arial" w:hAnsi="Arial" w:cs="Arial"/>
                <w:color w:val="000000"/>
                <w:sz w:val="18"/>
                <w:lang w:val="en-US" w:eastAsia="zh-CN"/>
              </w:rPr>
            </w:pPr>
            <w:r w:rsidRPr="00A73D28">
              <w:rPr>
                <w:rFonts w:ascii="Arial" w:hAnsi="Arial" w:cs="Arial"/>
                <w:color w:val="000000"/>
                <w:sz w:val="18"/>
                <w:lang w:val="en-US" w:eastAsia="zh-CN"/>
              </w:rPr>
              <w:t>NR_Mob_enh2</w:t>
            </w:r>
          </w:p>
        </w:tc>
        <w:tc>
          <w:tcPr>
            <w:tcW w:w="702" w:type="dxa"/>
            <w:shd w:val="clear" w:color="auto" w:fill="auto"/>
            <w:vAlign w:val="center"/>
          </w:tcPr>
          <w:p w14:paraId="5B8D04CB"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hint="eastAsia"/>
                <w:color w:val="000000"/>
                <w:sz w:val="18"/>
                <w:szCs w:val="18"/>
                <w:lang w:val="en-US" w:eastAsia="zh-CN"/>
              </w:rPr>
              <w:t>3</w:t>
            </w:r>
            <w:r w:rsidRPr="00A73D28">
              <w:rPr>
                <w:rFonts w:eastAsia="等线"/>
                <w:color w:val="000000"/>
                <w:sz w:val="18"/>
                <w:szCs w:val="18"/>
                <w:lang w:val="en-US" w:eastAsia="zh-CN"/>
              </w:rPr>
              <w:t>9-7</w:t>
            </w:r>
          </w:p>
        </w:tc>
        <w:tc>
          <w:tcPr>
            <w:tcW w:w="1482" w:type="dxa"/>
            <w:shd w:val="clear" w:color="auto" w:fill="auto"/>
            <w:vAlign w:val="center"/>
          </w:tcPr>
          <w:p w14:paraId="4BFDB52A"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ascii="Arial" w:eastAsia="Times New Roman" w:hAnsi="Arial" w:cs="Arial"/>
                <w:bCs/>
                <w:color w:val="000000"/>
                <w:sz w:val="18"/>
                <w:lang w:eastAsia="zh-CN"/>
              </w:rPr>
              <w:t>Measurement validation during connection setup/resume for fast CA/DC setup</w:t>
            </w:r>
          </w:p>
        </w:tc>
        <w:tc>
          <w:tcPr>
            <w:tcW w:w="3910" w:type="dxa"/>
            <w:shd w:val="clear" w:color="auto" w:fill="auto"/>
            <w:vAlign w:val="center"/>
          </w:tcPr>
          <w:p w14:paraId="5F1BE8CB"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ascii="Arial" w:eastAsia="Times New Roman" w:hAnsi="Arial" w:cs="Arial"/>
                <w:bCs/>
                <w:color w:val="000000"/>
                <w:sz w:val="18"/>
                <w:lang w:eastAsia="zh-CN"/>
              </w:rPr>
              <w:t>Indicate UE supporting measurement validation during connection setup/resume for fast CA/DC setup</w:t>
            </w:r>
          </w:p>
        </w:tc>
        <w:tc>
          <w:tcPr>
            <w:tcW w:w="1464" w:type="dxa"/>
            <w:shd w:val="clear" w:color="auto" w:fill="auto"/>
            <w:vAlign w:val="center"/>
          </w:tcPr>
          <w:p w14:paraId="4CBE9A19"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p>
        </w:tc>
        <w:tc>
          <w:tcPr>
            <w:tcW w:w="1122" w:type="dxa"/>
            <w:shd w:val="clear" w:color="auto" w:fill="auto"/>
            <w:vAlign w:val="center"/>
          </w:tcPr>
          <w:p w14:paraId="472A8F91"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Yes</w:t>
            </w:r>
          </w:p>
        </w:tc>
        <w:tc>
          <w:tcPr>
            <w:tcW w:w="1423" w:type="dxa"/>
            <w:shd w:val="clear" w:color="auto" w:fill="auto"/>
            <w:vAlign w:val="center"/>
          </w:tcPr>
          <w:p w14:paraId="46D28963"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hint="eastAsia"/>
                <w:color w:val="000000"/>
                <w:sz w:val="18"/>
                <w:szCs w:val="18"/>
                <w:lang w:val="en-US" w:eastAsia="zh-CN"/>
              </w:rPr>
              <w:t>N</w:t>
            </w:r>
            <w:r w:rsidRPr="00A73D28">
              <w:rPr>
                <w:rFonts w:eastAsia="等线"/>
                <w:color w:val="000000"/>
                <w:sz w:val="18"/>
                <w:szCs w:val="18"/>
                <w:lang w:val="en-US" w:eastAsia="zh-CN"/>
              </w:rPr>
              <w:t>o</w:t>
            </w:r>
          </w:p>
        </w:tc>
        <w:tc>
          <w:tcPr>
            <w:tcW w:w="1410" w:type="dxa"/>
            <w:vAlign w:val="center"/>
          </w:tcPr>
          <w:p w14:paraId="15ED8165"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ascii="Arial" w:hAnsi="Arial" w:cs="Arial"/>
                <w:bCs/>
                <w:color w:val="000000"/>
                <w:sz w:val="18"/>
                <w:lang w:eastAsia="zh-CN"/>
              </w:rPr>
              <w:t>UE does not support measurement validation during connection setup/resume</w:t>
            </w:r>
          </w:p>
        </w:tc>
        <w:tc>
          <w:tcPr>
            <w:tcW w:w="1235" w:type="dxa"/>
            <w:shd w:val="clear" w:color="auto" w:fill="auto"/>
            <w:vAlign w:val="center"/>
          </w:tcPr>
          <w:p w14:paraId="5389BEC8"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hint="eastAsia"/>
                <w:color w:val="000000"/>
                <w:sz w:val="18"/>
                <w:szCs w:val="18"/>
                <w:lang w:val="en-US" w:eastAsia="zh-CN"/>
              </w:rPr>
              <w:t>P</w:t>
            </w:r>
            <w:r w:rsidRPr="00A73D28">
              <w:rPr>
                <w:rFonts w:eastAsia="等线"/>
                <w:color w:val="000000"/>
                <w:sz w:val="18"/>
                <w:szCs w:val="18"/>
                <w:lang w:val="en-US" w:eastAsia="zh-CN"/>
              </w:rPr>
              <w:t>er UE</w:t>
            </w:r>
          </w:p>
        </w:tc>
        <w:tc>
          <w:tcPr>
            <w:tcW w:w="1416" w:type="dxa"/>
            <w:shd w:val="clear" w:color="auto" w:fill="auto"/>
            <w:vAlign w:val="center"/>
          </w:tcPr>
          <w:p w14:paraId="6668D63F"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hint="eastAsia"/>
                <w:color w:val="000000"/>
                <w:sz w:val="18"/>
                <w:szCs w:val="18"/>
                <w:lang w:val="en-US" w:eastAsia="zh-CN"/>
              </w:rPr>
              <w:t>N</w:t>
            </w:r>
            <w:r w:rsidRPr="00A73D28">
              <w:rPr>
                <w:rFonts w:eastAsia="等线"/>
                <w:color w:val="000000"/>
                <w:sz w:val="18"/>
                <w:szCs w:val="18"/>
                <w:lang w:val="en-US" w:eastAsia="zh-CN"/>
              </w:rPr>
              <w:t>o</w:t>
            </w:r>
          </w:p>
        </w:tc>
        <w:tc>
          <w:tcPr>
            <w:tcW w:w="1416" w:type="dxa"/>
            <w:shd w:val="clear" w:color="auto" w:fill="auto"/>
            <w:vAlign w:val="center"/>
          </w:tcPr>
          <w:p w14:paraId="5EF015B0"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hint="eastAsia"/>
                <w:color w:val="000000"/>
                <w:sz w:val="18"/>
                <w:szCs w:val="18"/>
                <w:lang w:val="en-US" w:eastAsia="zh-CN"/>
              </w:rPr>
              <w:t>Y</w:t>
            </w:r>
            <w:r w:rsidRPr="00A73D28">
              <w:rPr>
                <w:rFonts w:eastAsia="等线"/>
                <w:color w:val="000000"/>
                <w:sz w:val="18"/>
                <w:szCs w:val="18"/>
                <w:lang w:val="en-US" w:eastAsia="zh-CN"/>
              </w:rPr>
              <w:t>es</w:t>
            </w:r>
          </w:p>
        </w:tc>
        <w:tc>
          <w:tcPr>
            <w:tcW w:w="1695" w:type="dxa"/>
            <w:vAlign w:val="center"/>
          </w:tcPr>
          <w:p w14:paraId="3B7CE2DF"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eastAsia="等线"/>
                <w:color w:val="000000"/>
                <w:sz w:val="18"/>
                <w:szCs w:val="18"/>
                <w:lang w:val="en-US" w:eastAsia="zh-CN"/>
              </w:rPr>
              <w:t>N/A</w:t>
            </w:r>
          </w:p>
        </w:tc>
        <w:tc>
          <w:tcPr>
            <w:tcW w:w="1784" w:type="dxa"/>
            <w:shd w:val="clear" w:color="auto" w:fill="auto"/>
            <w:vAlign w:val="center"/>
          </w:tcPr>
          <w:p w14:paraId="411847FF"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p>
        </w:tc>
        <w:tc>
          <w:tcPr>
            <w:tcW w:w="1906" w:type="dxa"/>
            <w:shd w:val="clear" w:color="auto" w:fill="auto"/>
            <w:vAlign w:val="center"/>
          </w:tcPr>
          <w:p w14:paraId="5B8EEA4F" w14:textId="77777777" w:rsidR="00A73D28" w:rsidRPr="00A73D28" w:rsidRDefault="00A73D28" w:rsidP="00A73D28">
            <w:pPr>
              <w:keepNext/>
              <w:keepLines/>
              <w:overflowPunct w:val="0"/>
              <w:autoSpaceDE w:val="0"/>
              <w:autoSpaceDN w:val="0"/>
              <w:adjustRightInd w:val="0"/>
              <w:textAlignment w:val="baseline"/>
              <w:rPr>
                <w:rFonts w:eastAsia="等线"/>
                <w:color w:val="000000"/>
                <w:sz w:val="18"/>
                <w:szCs w:val="18"/>
                <w:lang w:val="en-US" w:eastAsia="zh-CN"/>
              </w:rPr>
            </w:pPr>
            <w:r w:rsidRPr="00A73D28">
              <w:rPr>
                <w:rFonts w:ascii="Arial" w:eastAsia="等线" w:hAnsi="Arial" w:cs="Arial"/>
                <w:color w:val="000000"/>
                <w:sz w:val="18"/>
                <w:szCs w:val="18"/>
                <w:lang w:eastAsia="zh-CN"/>
              </w:rPr>
              <w:t>Optional with capability signalling</w:t>
            </w:r>
          </w:p>
        </w:tc>
      </w:tr>
    </w:tbl>
    <w:p w14:paraId="72801C3D" w14:textId="203B110F" w:rsidR="00195BD4" w:rsidRDefault="00195BD4" w:rsidP="00A73D28"/>
    <w:p w14:paraId="6DF04187" w14:textId="77777777" w:rsidR="00E9615D" w:rsidRPr="003C71F3" w:rsidRDefault="00E9615D" w:rsidP="00E9615D">
      <w:pPr>
        <w:rPr>
          <w:b/>
          <w:bCs/>
          <w:color w:val="0070C0"/>
          <w:szCs w:val="24"/>
          <w:lang w:eastAsia="zh-CN"/>
        </w:rPr>
      </w:pPr>
      <w:r w:rsidRPr="003C71F3">
        <w:rPr>
          <w:b/>
          <w:bCs/>
          <w:color w:val="0070C0"/>
          <w:szCs w:val="24"/>
          <w:lang w:eastAsia="zh-CN"/>
        </w:rPr>
        <w:t>Recommended WF:</w:t>
      </w:r>
    </w:p>
    <w:p w14:paraId="350EC836" w14:textId="02C7EC89" w:rsidR="00E9615D" w:rsidRDefault="00E9615D" w:rsidP="00E9615D">
      <w:pPr>
        <w:pStyle w:val="B1"/>
        <w:ind w:left="0" w:firstLine="0"/>
        <w:rPr>
          <w:color w:val="000000"/>
        </w:rPr>
      </w:pPr>
      <w:r>
        <w:rPr>
          <w:color w:val="000000"/>
        </w:rPr>
        <w:t xml:space="preserve">More </w:t>
      </w:r>
      <w:r w:rsidR="00A73D28">
        <w:rPr>
          <w:color w:val="000000"/>
        </w:rPr>
        <w:t xml:space="preserve">technical </w:t>
      </w:r>
      <w:r>
        <w:rPr>
          <w:color w:val="000000"/>
        </w:rPr>
        <w:t>discussion is needed.</w:t>
      </w:r>
      <w:r w:rsidR="00A73D28">
        <w:rPr>
          <w:color w:val="000000"/>
        </w:rPr>
        <w:t xml:space="preserve"> Recommend to discuss in RRM session.</w:t>
      </w:r>
    </w:p>
    <w:p w14:paraId="2A77DCF9" w14:textId="77777777" w:rsidR="00CC7D6C" w:rsidRPr="003C71F3" w:rsidRDefault="00CC7D6C" w:rsidP="00CC7D6C">
      <w:pPr>
        <w:rPr>
          <w:rFonts w:eastAsia="Malgun Gothic"/>
          <w:lang w:val="en-US" w:eastAsia="ko-KR"/>
        </w:rPr>
      </w:pPr>
    </w:p>
    <w:p w14:paraId="53650FDA" w14:textId="77777777" w:rsidR="00CC7D6C" w:rsidRDefault="00CC7D6C" w:rsidP="009B734C">
      <w:pPr>
        <w:pStyle w:val="aff7"/>
        <w:keepNext/>
        <w:keepLines/>
        <w:numPr>
          <w:ilvl w:val="0"/>
          <w:numId w:val="13"/>
        </w:numPr>
        <w:tabs>
          <w:tab w:val="left" w:pos="426"/>
        </w:tabs>
        <w:spacing w:after="120"/>
        <w:ind w:firstLineChars="0"/>
        <w:jc w:val="both"/>
        <w:outlineLvl w:val="0"/>
        <w:rPr>
          <w:rFonts w:eastAsia="Batang"/>
          <w:sz w:val="28"/>
          <w:szCs w:val="28"/>
          <w:lang w:val="en-US" w:eastAsia="ko-KR"/>
        </w:rPr>
      </w:pPr>
      <w:proofErr w:type="spellStart"/>
      <w:r w:rsidRPr="003C71F3">
        <w:rPr>
          <w:rFonts w:eastAsia="Batang"/>
          <w:sz w:val="28"/>
          <w:szCs w:val="28"/>
          <w:lang w:val="en-US" w:eastAsia="ko-KR"/>
        </w:rPr>
        <w:t>NR_NTN_enh</w:t>
      </w:r>
      <w:proofErr w:type="spellEnd"/>
    </w:p>
    <w:p w14:paraId="1A31120D" w14:textId="583BB9F6" w:rsidR="00F3312B" w:rsidRPr="00F3312B" w:rsidRDefault="00F3312B" w:rsidP="00F3312B">
      <w:pPr>
        <w:rPr>
          <w:lang w:eastAsia="ko-KR"/>
        </w:rPr>
      </w:pPr>
      <w:bookmarkStart w:id="389" w:name="_Hlk159420778"/>
      <w:r w:rsidRPr="00F3312B">
        <w:rPr>
          <w:lang w:eastAsia="ko-KR"/>
        </w:rPr>
        <w:t>No FGs are captured in last meeting.</w:t>
      </w:r>
    </w:p>
    <w:bookmarkEnd w:id="389"/>
    <w:p w14:paraId="4ECF5C54" w14:textId="3D28BFFD" w:rsidR="00CC7D6C" w:rsidRDefault="00E83690" w:rsidP="00E83690">
      <w:pPr>
        <w:pStyle w:val="2"/>
        <w:numPr>
          <w:ilvl w:val="0"/>
          <w:numId w:val="0"/>
        </w:numPr>
        <w:ind w:left="576" w:hanging="576"/>
        <w:rPr>
          <w:rFonts w:ascii="Times New Roman" w:hAnsi="Times New Roman"/>
        </w:rPr>
      </w:pPr>
      <w:r w:rsidRPr="003C71F3">
        <w:rPr>
          <w:rFonts w:ascii="Times New Roman" w:hAnsi="Times New Roman"/>
        </w:rPr>
        <w:lastRenderedPageBreak/>
        <w:t>40-</w:t>
      </w:r>
      <w:r w:rsidR="00F77399">
        <w:rPr>
          <w:rFonts w:ascii="Times New Roman" w:hAnsi="Times New Roman"/>
        </w:rPr>
        <w:t>x DMRS bundling for NTN coverage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77399" w:rsidRPr="00F77399" w14:paraId="396A0966" w14:textId="77777777" w:rsidTr="00FE4B34">
        <w:trPr>
          <w:trHeight w:val="20"/>
        </w:trPr>
        <w:tc>
          <w:tcPr>
            <w:tcW w:w="1129" w:type="dxa"/>
            <w:shd w:val="clear" w:color="auto" w:fill="auto"/>
          </w:tcPr>
          <w:p w14:paraId="0731A901"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77399">
              <w:rPr>
                <w:rFonts w:ascii="Arial" w:eastAsia="Times New Roman" w:hAnsi="Arial" w:cs="Arial"/>
                <w:b/>
                <w:color w:val="000000"/>
                <w:sz w:val="18"/>
                <w:lang w:eastAsia="ja-JP"/>
              </w:rPr>
              <w:t>Features</w:t>
            </w:r>
          </w:p>
        </w:tc>
        <w:tc>
          <w:tcPr>
            <w:tcW w:w="709" w:type="dxa"/>
            <w:shd w:val="clear" w:color="auto" w:fill="auto"/>
          </w:tcPr>
          <w:p w14:paraId="172D4FB3"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77399">
              <w:rPr>
                <w:rFonts w:ascii="Arial" w:eastAsia="Times New Roman" w:hAnsi="Arial" w:cs="Arial"/>
                <w:b/>
                <w:color w:val="000000"/>
                <w:sz w:val="18"/>
                <w:lang w:eastAsia="ja-JP"/>
              </w:rPr>
              <w:t>Index</w:t>
            </w:r>
          </w:p>
        </w:tc>
        <w:tc>
          <w:tcPr>
            <w:tcW w:w="1559" w:type="dxa"/>
            <w:shd w:val="clear" w:color="auto" w:fill="auto"/>
          </w:tcPr>
          <w:p w14:paraId="405752AE"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77399">
              <w:rPr>
                <w:rFonts w:ascii="Arial" w:eastAsia="Times New Roman" w:hAnsi="Arial" w:cs="Arial"/>
                <w:b/>
                <w:color w:val="000000"/>
                <w:sz w:val="18"/>
                <w:lang w:eastAsia="ja-JP"/>
              </w:rPr>
              <w:t>Feature group</w:t>
            </w:r>
          </w:p>
        </w:tc>
        <w:tc>
          <w:tcPr>
            <w:tcW w:w="5103" w:type="dxa"/>
            <w:shd w:val="clear" w:color="auto" w:fill="auto"/>
          </w:tcPr>
          <w:p w14:paraId="710BB014"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hAnsi="Arial" w:cs="Arial"/>
                <w:b/>
                <w:color w:val="000000"/>
                <w:sz w:val="18"/>
                <w:lang w:eastAsia="zh-CN"/>
              </w:rPr>
            </w:pPr>
            <w:r w:rsidRPr="00F77399">
              <w:rPr>
                <w:rFonts w:ascii="Arial" w:eastAsia="Times New Roman" w:hAnsi="Arial" w:cs="Arial"/>
                <w:b/>
                <w:color w:val="000000"/>
                <w:sz w:val="18"/>
                <w:lang w:eastAsia="ja-JP"/>
              </w:rPr>
              <w:t>Components</w:t>
            </w:r>
          </w:p>
          <w:p w14:paraId="686EEB6B"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hAnsi="Arial" w:cs="Arial"/>
                <w:b/>
                <w:color w:val="000000"/>
                <w:sz w:val="18"/>
                <w:lang w:eastAsia="zh-CN"/>
              </w:rPr>
            </w:pPr>
          </w:p>
        </w:tc>
        <w:tc>
          <w:tcPr>
            <w:tcW w:w="1560" w:type="dxa"/>
            <w:shd w:val="clear" w:color="auto" w:fill="auto"/>
          </w:tcPr>
          <w:p w14:paraId="024A6754"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77399">
              <w:rPr>
                <w:rFonts w:ascii="Arial" w:eastAsia="Times New Roman" w:hAnsi="Arial" w:cs="Arial"/>
                <w:b/>
                <w:color w:val="000000"/>
                <w:sz w:val="18"/>
                <w:lang w:eastAsia="ja-JP"/>
              </w:rPr>
              <w:t>Prerequisite feature groups</w:t>
            </w:r>
          </w:p>
        </w:tc>
        <w:tc>
          <w:tcPr>
            <w:tcW w:w="1134" w:type="dxa"/>
            <w:shd w:val="clear" w:color="auto" w:fill="auto"/>
          </w:tcPr>
          <w:p w14:paraId="7B6AB3DD"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77399">
              <w:rPr>
                <w:rFonts w:ascii="Arial" w:eastAsia="Times New Roman" w:hAnsi="Arial" w:cs="Arial"/>
                <w:b/>
                <w:color w:val="000000"/>
                <w:sz w:val="18"/>
                <w:lang w:eastAsia="ja-JP"/>
              </w:rPr>
              <w:t xml:space="preserve">Need for the </w:t>
            </w:r>
            <w:proofErr w:type="spellStart"/>
            <w:r w:rsidRPr="00F77399">
              <w:rPr>
                <w:rFonts w:ascii="Arial" w:eastAsia="Times New Roman" w:hAnsi="Arial" w:cs="Arial"/>
                <w:b/>
                <w:color w:val="000000"/>
                <w:sz w:val="18"/>
                <w:lang w:eastAsia="ja-JP"/>
              </w:rPr>
              <w:t>gNB</w:t>
            </w:r>
            <w:proofErr w:type="spellEnd"/>
            <w:r w:rsidRPr="00F77399">
              <w:rPr>
                <w:rFonts w:ascii="Arial" w:eastAsia="Times New Roman" w:hAnsi="Arial" w:cs="Arial"/>
                <w:b/>
                <w:color w:val="000000"/>
                <w:sz w:val="18"/>
                <w:lang w:eastAsia="ja-JP"/>
              </w:rPr>
              <w:t xml:space="preserve"> to know if the feature is supported</w:t>
            </w:r>
          </w:p>
        </w:tc>
        <w:tc>
          <w:tcPr>
            <w:tcW w:w="1559" w:type="dxa"/>
            <w:shd w:val="clear" w:color="auto" w:fill="auto"/>
          </w:tcPr>
          <w:p w14:paraId="478327E3"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77399">
              <w:rPr>
                <w:rFonts w:ascii="Arial" w:eastAsia="Gulim" w:hAnsi="Arial" w:cs="Arial"/>
                <w:b/>
                <w:color w:val="000000"/>
                <w:sz w:val="18"/>
                <w:lang w:eastAsia="ja-JP"/>
              </w:rPr>
              <w:t xml:space="preserve">Applicable to </w:t>
            </w:r>
            <w:r w:rsidRPr="00F77399">
              <w:rPr>
                <w:rFonts w:ascii="Arial" w:eastAsia="Times New Roman" w:hAnsi="Arial" w:cs="Arial"/>
                <w:b/>
                <w:color w:val="000000"/>
                <w:sz w:val="18"/>
                <w:lang w:eastAsia="ja-JP"/>
              </w:rPr>
              <w:t>the capability signalling exchange between UEs (V2X WI only)”.</w:t>
            </w:r>
          </w:p>
        </w:tc>
        <w:tc>
          <w:tcPr>
            <w:tcW w:w="1417" w:type="dxa"/>
          </w:tcPr>
          <w:p w14:paraId="0D9E10F3" w14:textId="77777777" w:rsidR="00F77399" w:rsidRPr="00F77399" w:rsidRDefault="00F77399" w:rsidP="00F77399">
            <w:pPr>
              <w:keepNext/>
              <w:keepLines/>
              <w:spacing w:after="0"/>
              <w:rPr>
                <w:rFonts w:ascii="Arial" w:hAnsi="Arial" w:cs="Arial"/>
                <w:b/>
                <w:color w:val="000000"/>
                <w:sz w:val="18"/>
                <w:lang w:eastAsia="ja-JP"/>
              </w:rPr>
            </w:pPr>
            <w:r w:rsidRPr="00F77399">
              <w:rPr>
                <w:rFonts w:ascii="Arial" w:hAnsi="Arial" w:cs="Arial"/>
                <w:b/>
                <w:color w:val="000000"/>
                <w:sz w:val="18"/>
                <w:lang w:eastAsia="ja-JP"/>
              </w:rPr>
              <w:t>Consequence if the feature is not supported by the UE</w:t>
            </w:r>
          </w:p>
        </w:tc>
        <w:tc>
          <w:tcPr>
            <w:tcW w:w="1276" w:type="dxa"/>
            <w:shd w:val="clear" w:color="auto" w:fill="auto"/>
          </w:tcPr>
          <w:p w14:paraId="03FCF9D2" w14:textId="77777777" w:rsidR="00F77399" w:rsidRPr="00F77399" w:rsidRDefault="00F77399" w:rsidP="00F77399">
            <w:pPr>
              <w:keepNext/>
              <w:keepLines/>
              <w:spacing w:after="0"/>
              <w:rPr>
                <w:rFonts w:ascii="Arial" w:hAnsi="Arial" w:cs="Arial"/>
                <w:b/>
                <w:color w:val="000000"/>
                <w:sz w:val="18"/>
                <w:lang w:eastAsia="ja-JP"/>
              </w:rPr>
            </w:pPr>
            <w:r w:rsidRPr="00F77399">
              <w:rPr>
                <w:rFonts w:ascii="Arial" w:hAnsi="Arial" w:cs="Arial"/>
                <w:b/>
                <w:color w:val="000000"/>
                <w:sz w:val="18"/>
                <w:lang w:eastAsia="ja-JP"/>
              </w:rPr>
              <w:t>Type</w:t>
            </w:r>
          </w:p>
          <w:p w14:paraId="1B08A1F7" w14:textId="77777777" w:rsidR="00F77399" w:rsidRPr="00F77399" w:rsidRDefault="00F77399" w:rsidP="00F77399">
            <w:pPr>
              <w:keepNext/>
              <w:keepLines/>
              <w:spacing w:after="0"/>
              <w:rPr>
                <w:rFonts w:ascii="Arial" w:hAnsi="Arial" w:cs="Arial"/>
                <w:b/>
                <w:color w:val="000000"/>
                <w:sz w:val="18"/>
                <w:lang w:eastAsia="ja-JP"/>
              </w:rPr>
            </w:pPr>
            <w:r w:rsidRPr="00F77399">
              <w:rPr>
                <w:rFonts w:ascii="Arial" w:hAnsi="Arial" w:cs="Arial"/>
                <w:b/>
                <w:color w:val="000000"/>
                <w:sz w:val="18"/>
                <w:lang w:eastAsia="ja-JP"/>
              </w:rPr>
              <w:t>(the ‘type’ definition from UE features should be based on the granularity of 1) Per UE or 2) Per Band or 3) Per BC or 4) Per FS or 5) Per FSPC)</w:t>
            </w:r>
          </w:p>
        </w:tc>
        <w:tc>
          <w:tcPr>
            <w:tcW w:w="992" w:type="dxa"/>
            <w:shd w:val="clear" w:color="auto" w:fill="auto"/>
          </w:tcPr>
          <w:p w14:paraId="353A4ECF"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77399">
              <w:rPr>
                <w:rFonts w:ascii="Arial" w:eastAsia="Times New Roman" w:hAnsi="Arial" w:cs="Arial"/>
                <w:b/>
                <w:color w:val="000000"/>
                <w:sz w:val="18"/>
                <w:lang w:eastAsia="ja-JP"/>
              </w:rPr>
              <w:t>Need of FDD/TDD differentiation</w:t>
            </w:r>
          </w:p>
        </w:tc>
        <w:tc>
          <w:tcPr>
            <w:tcW w:w="993" w:type="dxa"/>
            <w:shd w:val="clear" w:color="auto" w:fill="auto"/>
          </w:tcPr>
          <w:p w14:paraId="18EE1905"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77399">
              <w:rPr>
                <w:rFonts w:ascii="Arial" w:eastAsia="Times New Roman" w:hAnsi="Arial" w:cs="Arial"/>
                <w:b/>
                <w:color w:val="000000"/>
                <w:sz w:val="18"/>
                <w:lang w:eastAsia="ja-JP"/>
              </w:rPr>
              <w:t>Need of FR1/FR2 differentiation</w:t>
            </w:r>
          </w:p>
        </w:tc>
        <w:tc>
          <w:tcPr>
            <w:tcW w:w="1842" w:type="dxa"/>
          </w:tcPr>
          <w:p w14:paraId="014282AD"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77399">
              <w:rPr>
                <w:rFonts w:ascii="Arial" w:eastAsia="Times New Roman" w:hAnsi="Arial" w:cs="Arial"/>
                <w:b/>
                <w:color w:val="000000"/>
                <w:sz w:val="18"/>
                <w:lang w:eastAsia="ja-JP"/>
              </w:rPr>
              <w:t>Capability interpretation for mixture of FDD/TDD and/or FR1/FR2</w:t>
            </w:r>
          </w:p>
        </w:tc>
        <w:tc>
          <w:tcPr>
            <w:tcW w:w="1843" w:type="dxa"/>
            <w:shd w:val="clear" w:color="auto" w:fill="auto"/>
          </w:tcPr>
          <w:p w14:paraId="6F9BE09D"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77399">
              <w:rPr>
                <w:rFonts w:ascii="Arial" w:eastAsia="Times New Roman" w:hAnsi="Arial" w:cs="Arial"/>
                <w:b/>
                <w:color w:val="000000"/>
                <w:sz w:val="18"/>
                <w:lang w:eastAsia="ja-JP"/>
              </w:rPr>
              <w:t>Note</w:t>
            </w:r>
          </w:p>
        </w:tc>
        <w:tc>
          <w:tcPr>
            <w:tcW w:w="1276" w:type="dxa"/>
            <w:shd w:val="clear" w:color="auto" w:fill="auto"/>
          </w:tcPr>
          <w:p w14:paraId="4A04E8F6"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77399">
              <w:rPr>
                <w:rFonts w:ascii="Arial" w:eastAsia="Times New Roman" w:hAnsi="Arial" w:cs="Arial"/>
                <w:b/>
                <w:color w:val="000000"/>
                <w:sz w:val="18"/>
                <w:lang w:eastAsia="ja-JP"/>
              </w:rPr>
              <w:t>Mandatory/Optional</w:t>
            </w:r>
          </w:p>
        </w:tc>
      </w:tr>
      <w:tr w:rsidR="00F77399" w:rsidRPr="00F77399" w14:paraId="2F9DBB6B" w14:textId="77777777" w:rsidTr="00FE4B34">
        <w:trPr>
          <w:trHeight w:val="363"/>
        </w:trPr>
        <w:tc>
          <w:tcPr>
            <w:tcW w:w="1129" w:type="dxa"/>
            <w:shd w:val="clear" w:color="auto" w:fill="auto"/>
          </w:tcPr>
          <w:p w14:paraId="33F75457" w14:textId="77777777" w:rsidR="00F77399" w:rsidRPr="00F77399" w:rsidRDefault="00F77399" w:rsidP="00F77399">
            <w:pPr>
              <w:autoSpaceDE w:val="0"/>
              <w:autoSpaceDN w:val="0"/>
              <w:adjustRightInd w:val="0"/>
              <w:snapToGrid w:val="0"/>
              <w:spacing w:afterLines="50" w:after="120"/>
              <w:contextualSpacing/>
              <w:rPr>
                <w:rFonts w:ascii="Arial" w:hAnsi="Arial" w:cs="Arial"/>
                <w:color w:val="000000"/>
                <w:sz w:val="18"/>
                <w:lang w:val="en-US" w:eastAsia="zh-CN"/>
              </w:rPr>
            </w:pPr>
            <w:r w:rsidRPr="00F77399">
              <w:rPr>
                <w:rFonts w:ascii="Arial" w:hAnsi="Arial" w:cs="Arial"/>
                <w:color w:val="000000"/>
                <w:sz w:val="18"/>
                <w:lang w:val="en-US" w:eastAsia="zh-CN"/>
              </w:rPr>
              <w:t>40.</w:t>
            </w:r>
          </w:p>
          <w:p w14:paraId="7CEE1C54" w14:textId="77777777" w:rsidR="00F77399" w:rsidRDefault="00F77399" w:rsidP="00F77399">
            <w:pPr>
              <w:autoSpaceDE w:val="0"/>
              <w:autoSpaceDN w:val="0"/>
              <w:adjustRightInd w:val="0"/>
              <w:snapToGrid w:val="0"/>
              <w:spacing w:afterLines="50" w:after="120"/>
              <w:contextualSpacing/>
              <w:rPr>
                <w:rFonts w:ascii="Arial" w:eastAsia="MS Gothic" w:hAnsi="Arial" w:cs="Arial"/>
                <w:sz w:val="18"/>
                <w:szCs w:val="18"/>
                <w:lang w:eastAsia="ja-JP"/>
              </w:rPr>
            </w:pPr>
            <w:proofErr w:type="spellStart"/>
            <w:r w:rsidRPr="00F77399">
              <w:rPr>
                <w:rFonts w:ascii="Arial" w:eastAsia="MS Gothic" w:hAnsi="Arial" w:cs="Arial"/>
                <w:sz w:val="18"/>
                <w:szCs w:val="18"/>
                <w:lang w:eastAsia="ja-JP"/>
              </w:rPr>
              <w:t>NR_NTN_enh</w:t>
            </w:r>
            <w:proofErr w:type="spellEnd"/>
          </w:p>
          <w:p w14:paraId="52060DD7" w14:textId="77777777" w:rsidR="00F77399" w:rsidRDefault="00F77399" w:rsidP="00F77399">
            <w:pPr>
              <w:autoSpaceDE w:val="0"/>
              <w:autoSpaceDN w:val="0"/>
              <w:adjustRightInd w:val="0"/>
              <w:snapToGrid w:val="0"/>
              <w:spacing w:afterLines="50" w:after="120"/>
              <w:contextualSpacing/>
              <w:rPr>
                <w:rFonts w:ascii="Arial" w:eastAsia="MS Gothic" w:hAnsi="Arial" w:cs="Arial"/>
                <w:sz w:val="18"/>
                <w:szCs w:val="18"/>
                <w:lang w:eastAsia="ja-JP"/>
              </w:rPr>
            </w:pPr>
          </w:p>
          <w:p w14:paraId="326B4F9E" w14:textId="16AAF2AE" w:rsidR="00F77399" w:rsidRPr="00F77399" w:rsidRDefault="00F77399" w:rsidP="00F77399">
            <w:pPr>
              <w:autoSpaceDE w:val="0"/>
              <w:autoSpaceDN w:val="0"/>
              <w:adjustRightInd w:val="0"/>
              <w:snapToGrid w:val="0"/>
              <w:spacing w:afterLines="50" w:after="120"/>
              <w:contextualSpacing/>
              <w:rPr>
                <w:rFonts w:ascii="Arial" w:eastAsiaTheme="minorEastAsia" w:hAnsi="Arial" w:cs="Arial"/>
                <w:b/>
                <w:bCs/>
                <w:color w:val="000000"/>
                <w:sz w:val="18"/>
                <w:szCs w:val="18"/>
                <w:lang w:eastAsia="zh-CN"/>
              </w:rPr>
            </w:pPr>
            <w:r w:rsidRPr="00F77399">
              <w:rPr>
                <w:rFonts w:ascii="Arial" w:eastAsiaTheme="minorEastAsia" w:hAnsi="Arial" w:cs="Arial" w:hint="eastAsia"/>
                <w:b/>
                <w:bCs/>
                <w:sz w:val="18"/>
                <w:szCs w:val="18"/>
                <w:lang w:eastAsia="zh-CN"/>
              </w:rPr>
              <w:t>P</w:t>
            </w:r>
            <w:r w:rsidRPr="00F77399">
              <w:rPr>
                <w:rFonts w:ascii="Arial" w:eastAsiaTheme="minorEastAsia" w:hAnsi="Arial" w:cs="Arial"/>
                <w:b/>
                <w:bCs/>
                <w:sz w:val="18"/>
                <w:szCs w:val="18"/>
                <w:lang w:eastAsia="zh-CN"/>
              </w:rPr>
              <w:t>roposal in R4-2400178 Apple</w:t>
            </w:r>
          </w:p>
        </w:tc>
        <w:tc>
          <w:tcPr>
            <w:tcW w:w="709" w:type="dxa"/>
            <w:shd w:val="clear" w:color="auto" w:fill="auto"/>
          </w:tcPr>
          <w:p w14:paraId="59DA3B36" w14:textId="77777777" w:rsidR="00F77399" w:rsidRPr="00F77399" w:rsidRDefault="00F77399" w:rsidP="00F77399">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F77399">
              <w:rPr>
                <w:rFonts w:ascii="Arial" w:hAnsi="Arial" w:cs="Arial"/>
                <w:bCs/>
                <w:color w:val="000000"/>
                <w:sz w:val="18"/>
                <w:lang w:eastAsia="zh-CN"/>
              </w:rPr>
              <w:t>40-1</w:t>
            </w:r>
          </w:p>
        </w:tc>
        <w:tc>
          <w:tcPr>
            <w:tcW w:w="1559" w:type="dxa"/>
            <w:shd w:val="clear" w:color="auto" w:fill="auto"/>
          </w:tcPr>
          <w:p w14:paraId="241E6627" w14:textId="77777777" w:rsidR="00F77399" w:rsidRPr="00F77399" w:rsidRDefault="00F77399" w:rsidP="00F77399">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F77399">
              <w:rPr>
                <w:rFonts w:ascii="Arial" w:eastAsia="MS Gothic" w:hAnsi="Arial" w:cs="Arial"/>
                <w:bCs/>
                <w:sz w:val="18"/>
                <w:szCs w:val="18"/>
                <w:lang w:eastAsia="ja-JP"/>
              </w:rPr>
              <w:t>DMRS bundling for NTN coverage enhancement</w:t>
            </w:r>
          </w:p>
        </w:tc>
        <w:tc>
          <w:tcPr>
            <w:tcW w:w="5103" w:type="dxa"/>
            <w:shd w:val="clear" w:color="auto" w:fill="auto"/>
          </w:tcPr>
          <w:p w14:paraId="3D41B059" w14:textId="77777777" w:rsidR="00F77399" w:rsidRPr="00F77399" w:rsidRDefault="00F77399" w:rsidP="00F77399">
            <w:pPr>
              <w:autoSpaceDE w:val="0"/>
              <w:autoSpaceDN w:val="0"/>
              <w:adjustRightInd w:val="0"/>
              <w:snapToGrid w:val="0"/>
              <w:spacing w:afterLines="50" w:after="120"/>
              <w:contextualSpacing/>
              <w:jc w:val="both"/>
              <w:rPr>
                <w:rFonts w:ascii="Arial" w:eastAsia="MS Gothic" w:hAnsi="Arial" w:cs="Arial"/>
                <w:color w:val="000000"/>
                <w:sz w:val="18"/>
                <w:szCs w:val="18"/>
                <w:lang w:eastAsia="ja-JP"/>
              </w:rPr>
            </w:pPr>
            <w:r w:rsidRPr="00F77399">
              <w:rPr>
                <w:rFonts w:ascii="Arial" w:eastAsia="MS Gothic" w:hAnsi="Arial" w:cs="Arial"/>
                <w:color w:val="000000"/>
                <w:sz w:val="18"/>
                <w:szCs w:val="18"/>
                <w:lang w:eastAsia="ja-JP"/>
              </w:rPr>
              <w:t>The range of [</w:t>
            </w:r>
            <w:r w:rsidRPr="00F77399">
              <w:rPr>
                <w:rFonts w:ascii="Arial" w:eastAsia="MS Gothic" w:hAnsi="Arial" w:cs="Arial"/>
                <w:i/>
                <w:iCs/>
                <w:color w:val="000000"/>
                <w:sz w:val="18"/>
                <w:szCs w:val="18"/>
                <w:lang w:eastAsia="ja-JP"/>
              </w:rPr>
              <w:t>maxDurationDMRS-Bundling-r17</w:t>
            </w:r>
            <w:r w:rsidRPr="00F77399">
              <w:rPr>
                <w:rFonts w:ascii="Arial" w:eastAsia="MS Gothic" w:hAnsi="Arial" w:cs="Arial"/>
                <w:color w:val="000000"/>
                <w:sz w:val="18"/>
                <w:szCs w:val="18"/>
                <w:lang w:eastAsia="ja-JP"/>
              </w:rPr>
              <w:t>] for NTN bands for which RAN4 has introduced requirements is restricted as follows:</w:t>
            </w:r>
          </w:p>
          <w:p w14:paraId="1C17196E" w14:textId="77777777" w:rsidR="00F77399" w:rsidRPr="00F77399" w:rsidRDefault="00F77399" w:rsidP="009B734C">
            <w:pPr>
              <w:numPr>
                <w:ilvl w:val="0"/>
                <w:numId w:val="4"/>
              </w:numPr>
              <w:autoSpaceDE w:val="0"/>
              <w:autoSpaceDN w:val="0"/>
              <w:adjustRightInd w:val="0"/>
              <w:snapToGrid w:val="0"/>
              <w:spacing w:afterLines="50" w:after="120"/>
              <w:contextualSpacing/>
              <w:jc w:val="both"/>
              <w:rPr>
                <w:rFonts w:ascii="Arial" w:eastAsia="MS Gothic" w:hAnsi="Arial" w:cs="Arial"/>
                <w:color w:val="000000"/>
                <w:sz w:val="18"/>
                <w:szCs w:val="18"/>
                <w:lang w:eastAsia="ja-JP"/>
              </w:rPr>
            </w:pPr>
            <w:r w:rsidRPr="00F77399">
              <w:rPr>
                <w:rFonts w:ascii="Arial" w:eastAsia="MS Gothic" w:hAnsi="Arial" w:cs="Arial"/>
                <w:color w:val="000000"/>
                <w:sz w:val="18"/>
                <w:szCs w:val="18"/>
                <w:lang w:eastAsia="ja-JP"/>
              </w:rPr>
              <w:t xml:space="preserve">Up to [4] slots if </w:t>
            </w:r>
            <w:r w:rsidRPr="00F77399">
              <w:rPr>
                <w:rFonts w:ascii="Arial" w:eastAsia="MS Gothic" w:hAnsi="Arial" w:cs="Arial"/>
                <w:i/>
                <w:iCs/>
                <w:color w:val="000000"/>
                <w:sz w:val="18"/>
                <w:szCs w:val="18"/>
                <w:lang w:eastAsia="ja-JP"/>
              </w:rPr>
              <w:t>ntn-ScenarioSupport-r17</w:t>
            </w:r>
            <w:r w:rsidRPr="00F77399">
              <w:rPr>
                <w:rFonts w:ascii="Arial" w:eastAsia="MS Gothic" w:hAnsi="Arial" w:cs="Arial"/>
                <w:color w:val="000000"/>
                <w:sz w:val="18"/>
                <w:szCs w:val="18"/>
                <w:lang w:eastAsia="ja-JP"/>
              </w:rPr>
              <w:t xml:space="preserve"> is present and indicated as NGSO or only the IE field </w:t>
            </w:r>
            <w:r w:rsidRPr="00F77399">
              <w:rPr>
                <w:rFonts w:ascii="Arial" w:eastAsia="MS Gothic" w:hAnsi="Arial" w:cs="Arial"/>
                <w:i/>
                <w:iCs/>
                <w:color w:val="000000"/>
                <w:sz w:val="18"/>
                <w:szCs w:val="18"/>
                <w:lang w:eastAsia="ja-JP"/>
              </w:rPr>
              <w:t>nonTerrestrialNetwork-r17</w:t>
            </w:r>
            <w:r w:rsidRPr="00F77399">
              <w:rPr>
                <w:rFonts w:ascii="Arial" w:eastAsia="MS Gothic" w:hAnsi="Arial" w:cs="Arial"/>
                <w:color w:val="000000"/>
                <w:sz w:val="18"/>
                <w:szCs w:val="18"/>
                <w:lang w:eastAsia="ja-JP"/>
              </w:rPr>
              <w:t xml:space="preserve"> is present</w:t>
            </w:r>
          </w:p>
          <w:p w14:paraId="3D37554C" w14:textId="77777777" w:rsidR="00F77399" w:rsidRPr="00F77399" w:rsidRDefault="00F77399" w:rsidP="009B734C">
            <w:pPr>
              <w:numPr>
                <w:ilvl w:val="0"/>
                <w:numId w:val="4"/>
              </w:numPr>
              <w:autoSpaceDE w:val="0"/>
              <w:autoSpaceDN w:val="0"/>
              <w:adjustRightInd w:val="0"/>
              <w:snapToGrid w:val="0"/>
              <w:spacing w:afterLines="50" w:after="120"/>
              <w:contextualSpacing/>
              <w:jc w:val="both"/>
              <w:rPr>
                <w:rFonts w:ascii="Arial" w:eastAsia="MS Gothic" w:hAnsi="Arial" w:cs="Arial"/>
                <w:color w:val="000000"/>
                <w:sz w:val="18"/>
                <w:szCs w:val="18"/>
                <w:lang w:eastAsia="ja-JP"/>
              </w:rPr>
            </w:pPr>
            <w:r w:rsidRPr="00F77399">
              <w:rPr>
                <w:rFonts w:ascii="Arial" w:eastAsia="MS Gothic" w:hAnsi="Arial" w:cs="Arial"/>
                <w:color w:val="000000"/>
                <w:sz w:val="18"/>
                <w:szCs w:val="18"/>
                <w:lang w:eastAsia="ja-JP"/>
              </w:rPr>
              <w:t xml:space="preserve">Up to [16] slots if </w:t>
            </w:r>
            <w:r w:rsidRPr="00F77399">
              <w:rPr>
                <w:rFonts w:ascii="Arial" w:eastAsia="MS Gothic" w:hAnsi="Arial" w:cs="Arial"/>
                <w:i/>
                <w:iCs/>
                <w:color w:val="000000"/>
                <w:sz w:val="18"/>
                <w:szCs w:val="18"/>
                <w:lang w:eastAsia="ja-JP"/>
              </w:rPr>
              <w:t>ntn-ScenarioSupport-r17</w:t>
            </w:r>
            <w:r w:rsidRPr="00F77399">
              <w:rPr>
                <w:rFonts w:ascii="Arial" w:eastAsia="MS Gothic" w:hAnsi="Arial" w:cs="Arial"/>
                <w:color w:val="000000"/>
                <w:sz w:val="18"/>
                <w:szCs w:val="18"/>
                <w:lang w:eastAsia="ja-JP"/>
              </w:rPr>
              <w:t xml:space="preserve"> is present and indicated as GSO</w:t>
            </w:r>
          </w:p>
          <w:p w14:paraId="0ED01144" w14:textId="77777777" w:rsidR="00F77399" w:rsidRPr="00F77399" w:rsidRDefault="00F77399" w:rsidP="00F77399">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p>
        </w:tc>
        <w:tc>
          <w:tcPr>
            <w:tcW w:w="1560" w:type="dxa"/>
            <w:shd w:val="clear" w:color="auto" w:fill="auto"/>
          </w:tcPr>
          <w:p w14:paraId="5F330A35"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MS Gothic" w:hAnsi="Arial" w:cs="Arial"/>
                <w:strike/>
                <w:color w:val="000000"/>
                <w:sz w:val="18"/>
                <w:szCs w:val="18"/>
                <w:lang w:eastAsia="ja-JP"/>
              </w:rPr>
            </w:pPr>
            <w:r w:rsidRPr="00F77399">
              <w:rPr>
                <w:rFonts w:ascii="Arial" w:eastAsia="MS Gothic" w:hAnsi="Arial" w:cs="Arial"/>
                <w:color w:val="000000"/>
                <w:sz w:val="18"/>
                <w:szCs w:val="18"/>
                <w:lang w:eastAsia="ja-JP"/>
              </w:rPr>
              <w:t>[</w:t>
            </w:r>
            <w:r w:rsidRPr="00F77399">
              <w:rPr>
                <w:rFonts w:ascii="Arial" w:eastAsia="MS Gothic" w:hAnsi="Arial" w:cs="Arial"/>
                <w:i/>
                <w:iCs/>
                <w:color w:val="000000"/>
                <w:sz w:val="18"/>
                <w:szCs w:val="18"/>
                <w:lang w:eastAsia="ja-JP"/>
              </w:rPr>
              <w:t>maxDurationDMRS-Bundling-r17</w:t>
            </w:r>
            <w:r w:rsidRPr="00F77399">
              <w:rPr>
                <w:rFonts w:ascii="Arial" w:eastAsia="MS Gothic" w:hAnsi="Arial" w:cs="Arial"/>
                <w:color w:val="000000"/>
                <w:sz w:val="18"/>
                <w:szCs w:val="18"/>
                <w:lang w:eastAsia="ja-JP"/>
              </w:rPr>
              <w:t>], [</w:t>
            </w:r>
            <w:r w:rsidRPr="00F77399">
              <w:rPr>
                <w:rFonts w:ascii="Arial" w:eastAsia="MS Gothic" w:hAnsi="Arial" w:cs="Arial"/>
                <w:i/>
                <w:iCs/>
                <w:color w:val="000000"/>
                <w:sz w:val="18"/>
                <w:szCs w:val="18"/>
                <w:lang w:eastAsia="ja-JP"/>
              </w:rPr>
              <w:t>ntn-ScenarioSupport-r17</w:t>
            </w:r>
            <w:r w:rsidRPr="00F77399">
              <w:rPr>
                <w:rFonts w:ascii="Arial" w:eastAsia="MS Gothic" w:hAnsi="Arial" w:cs="Arial"/>
                <w:color w:val="000000"/>
                <w:sz w:val="18"/>
                <w:szCs w:val="18"/>
                <w:lang w:eastAsia="ja-JP"/>
              </w:rPr>
              <w:t>]</w:t>
            </w:r>
          </w:p>
        </w:tc>
        <w:tc>
          <w:tcPr>
            <w:tcW w:w="1134" w:type="dxa"/>
            <w:shd w:val="clear" w:color="auto" w:fill="auto"/>
          </w:tcPr>
          <w:p w14:paraId="441B8F69"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77399">
              <w:rPr>
                <w:rFonts w:ascii="Arial" w:eastAsia="MS Gothic" w:hAnsi="Arial" w:cs="Arial"/>
                <w:color w:val="000000"/>
                <w:sz w:val="18"/>
                <w:szCs w:val="18"/>
                <w:lang w:eastAsia="ja-JP"/>
              </w:rPr>
              <w:t>Yes</w:t>
            </w:r>
          </w:p>
        </w:tc>
        <w:tc>
          <w:tcPr>
            <w:tcW w:w="1559" w:type="dxa"/>
            <w:shd w:val="clear" w:color="auto" w:fill="auto"/>
          </w:tcPr>
          <w:p w14:paraId="70598828"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77399">
              <w:rPr>
                <w:rFonts w:ascii="Arial" w:eastAsia="MS Gothic" w:hAnsi="Arial" w:cs="Arial"/>
                <w:color w:val="000000"/>
                <w:sz w:val="18"/>
                <w:szCs w:val="18"/>
                <w:lang w:eastAsia="ja-JP"/>
              </w:rPr>
              <w:t>N/A</w:t>
            </w:r>
          </w:p>
        </w:tc>
        <w:tc>
          <w:tcPr>
            <w:tcW w:w="1417" w:type="dxa"/>
          </w:tcPr>
          <w:p w14:paraId="35C95EA4" w14:textId="77777777" w:rsidR="00F77399" w:rsidRPr="00F77399" w:rsidRDefault="00F77399" w:rsidP="00F77399">
            <w:pPr>
              <w:keepNext/>
              <w:keepLines/>
              <w:spacing w:after="0"/>
              <w:rPr>
                <w:rFonts w:ascii="Arial" w:eastAsia="MS Gothic" w:hAnsi="Arial" w:cs="Arial"/>
                <w:color w:val="000000"/>
                <w:sz w:val="18"/>
                <w:szCs w:val="18"/>
                <w:lang w:eastAsia="ja-JP"/>
              </w:rPr>
            </w:pPr>
            <w:r w:rsidRPr="00F77399">
              <w:rPr>
                <w:rFonts w:ascii="Arial" w:eastAsia="MS Gothic" w:hAnsi="Arial" w:cs="Arial"/>
                <w:color w:val="000000"/>
                <w:sz w:val="18"/>
                <w:szCs w:val="18"/>
                <w:lang w:eastAsia="ja-JP"/>
              </w:rPr>
              <w:t>UE cannot support this feature</w:t>
            </w:r>
          </w:p>
        </w:tc>
        <w:tc>
          <w:tcPr>
            <w:tcW w:w="1276" w:type="dxa"/>
            <w:shd w:val="clear" w:color="auto" w:fill="auto"/>
          </w:tcPr>
          <w:p w14:paraId="09409A04" w14:textId="77777777" w:rsidR="00F77399" w:rsidRPr="00F77399" w:rsidRDefault="00F77399" w:rsidP="00F77399">
            <w:pPr>
              <w:keepNext/>
              <w:keepLines/>
              <w:spacing w:after="0"/>
              <w:rPr>
                <w:rFonts w:ascii="Arial" w:eastAsia="MS Gothic" w:hAnsi="Arial" w:cs="Arial"/>
                <w:color w:val="000000"/>
                <w:sz w:val="18"/>
                <w:szCs w:val="18"/>
                <w:lang w:eastAsia="ja-JP"/>
              </w:rPr>
            </w:pPr>
            <w:r w:rsidRPr="00F77399">
              <w:rPr>
                <w:rFonts w:ascii="Arial" w:hAnsi="Arial" w:cs="Arial"/>
                <w:color w:val="000000"/>
                <w:sz w:val="18"/>
                <w:szCs w:val="18"/>
                <w:lang w:eastAsia="zh-CN"/>
              </w:rPr>
              <w:t>Per band</w:t>
            </w:r>
          </w:p>
        </w:tc>
        <w:tc>
          <w:tcPr>
            <w:tcW w:w="992" w:type="dxa"/>
            <w:shd w:val="clear" w:color="auto" w:fill="auto"/>
          </w:tcPr>
          <w:p w14:paraId="0E61362A"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p>
        </w:tc>
        <w:tc>
          <w:tcPr>
            <w:tcW w:w="993" w:type="dxa"/>
            <w:shd w:val="clear" w:color="auto" w:fill="auto"/>
          </w:tcPr>
          <w:p w14:paraId="4267B144"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p>
        </w:tc>
        <w:tc>
          <w:tcPr>
            <w:tcW w:w="1842" w:type="dxa"/>
          </w:tcPr>
          <w:p w14:paraId="1F084689"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F77399">
              <w:rPr>
                <w:rFonts w:ascii="Arial" w:eastAsia="MS Gothic" w:hAnsi="Arial" w:cs="Arial"/>
                <w:color w:val="000000"/>
                <w:sz w:val="18"/>
                <w:szCs w:val="18"/>
                <w:lang w:eastAsia="ja-JP"/>
              </w:rPr>
              <w:t>N/A</w:t>
            </w:r>
          </w:p>
        </w:tc>
        <w:tc>
          <w:tcPr>
            <w:tcW w:w="1843" w:type="dxa"/>
            <w:shd w:val="clear" w:color="auto" w:fill="auto"/>
          </w:tcPr>
          <w:p w14:paraId="1B86BE87" w14:textId="77777777" w:rsidR="00F77399" w:rsidRPr="00F77399" w:rsidRDefault="00F77399" w:rsidP="00F77399">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p>
        </w:tc>
        <w:tc>
          <w:tcPr>
            <w:tcW w:w="1276" w:type="dxa"/>
            <w:shd w:val="clear" w:color="auto" w:fill="auto"/>
          </w:tcPr>
          <w:p w14:paraId="1B4802D5" w14:textId="77777777" w:rsidR="00F77399" w:rsidRPr="00F77399" w:rsidRDefault="00F77399" w:rsidP="00F77399">
            <w:pPr>
              <w:keepNext/>
              <w:keepLines/>
              <w:spacing w:after="0"/>
              <w:rPr>
                <w:rFonts w:ascii="Arial" w:hAnsi="Arial" w:cs="Arial"/>
                <w:color w:val="000000"/>
                <w:sz w:val="18"/>
                <w:szCs w:val="18"/>
                <w:lang w:eastAsia="zh-CN"/>
              </w:rPr>
            </w:pPr>
            <w:r w:rsidRPr="00F77399">
              <w:rPr>
                <w:rFonts w:ascii="Arial" w:hAnsi="Arial" w:cs="Arial"/>
                <w:color w:val="000000"/>
                <w:sz w:val="18"/>
                <w:szCs w:val="18"/>
                <w:lang w:eastAsia="zh-CN"/>
              </w:rPr>
              <w:t>Optional with capability signalling</w:t>
            </w:r>
          </w:p>
          <w:p w14:paraId="34A16B4A" w14:textId="77777777" w:rsidR="00F77399" w:rsidRPr="00F77399" w:rsidRDefault="00F77399" w:rsidP="00F77399">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p>
        </w:tc>
      </w:tr>
    </w:tbl>
    <w:p w14:paraId="01C68BCB" w14:textId="77777777" w:rsidR="00F77399" w:rsidRDefault="00F77399" w:rsidP="00F77399">
      <w:pPr>
        <w:rPr>
          <w:lang w:val="sv-SE" w:eastAsia="zh-CN"/>
        </w:rPr>
      </w:pPr>
    </w:p>
    <w:p w14:paraId="45D89E24" w14:textId="77777777" w:rsidR="00C76DFA" w:rsidRPr="00C76DFA" w:rsidRDefault="00C76DFA" w:rsidP="00C76DFA">
      <w:pPr>
        <w:tabs>
          <w:tab w:val="left" w:pos="1900"/>
          <w:tab w:val="left" w:pos="2400"/>
        </w:tabs>
        <w:autoSpaceDE w:val="0"/>
        <w:autoSpaceDN w:val="0"/>
        <w:adjustRightInd w:val="0"/>
        <w:spacing w:after="100"/>
        <w:jc w:val="both"/>
        <w:rPr>
          <w:rFonts w:ascii="Arial" w:eastAsia="MS Mincho" w:hAnsi="Arial" w:cs="Arial"/>
          <w:color w:val="000000"/>
          <w:sz w:val="18"/>
          <w:szCs w:val="18"/>
          <w:lang w:eastAsia="ja-JP"/>
        </w:rPr>
      </w:pPr>
      <w:r w:rsidRPr="00C76DFA">
        <w:rPr>
          <w:rFonts w:ascii="Arial" w:eastAsia="MS Mincho" w:hAnsi="Arial" w:cs="Arial"/>
          <w:color w:val="000000"/>
          <w:sz w:val="18"/>
          <w:szCs w:val="18"/>
          <w:lang w:eastAsia="ja-JP"/>
        </w:rPr>
        <w:t>RAN1 has assumed “pre-compensation to keep phase rotation due to timing drift within the phase difference limit can be performed at UE side” in order for the UE to meet the maximum allowable phase difference requirements for DMRS bundling.  Because the side conditions of the phase continuity requirement for DMRS bundling do not allow the UE to perform pre-compensation during the configured DMRS bundling window, the UE has to perform this operation at the beginning of the bundle.  Thus, the range of the maximum duration of DMRS bundling needs to be restricted for NTN bands as follows:</w:t>
      </w:r>
    </w:p>
    <w:p w14:paraId="223798DB" w14:textId="77777777" w:rsidR="00C76DFA" w:rsidRPr="00C76DFA" w:rsidRDefault="00C76DFA" w:rsidP="009B734C">
      <w:pPr>
        <w:numPr>
          <w:ilvl w:val="0"/>
          <w:numId w:val="4"/>
        </w:numPr>
        <w:autoSpaceDE w:val="0"/>
        <w:autoSpaceDN w:val="0"/>
        <w:adjustRightInd w:val="0"/>
        <w:snapToGrid w:val="0"/>
        <w:spacing w:afterLines="50" w:after="120"/>
        <w:contextualSpacing/>
        <w:jc w:val="both"/>
        <w:rPr>
          <w:rFonts w:ascii="Arial" w:eastAsia="MS Gothic" w:hAnsi="Arial" w:cs="Arial"/>
          <w:color w:val="000000"/>
          <w:sz w:val="18"/>
          <w:szCs w:val="18"/>
          <w:lang w:eastAsia="ja-JP"/>
        </w:rPr>
      </w:pPr>
      <w:r w:rsidRPr="00C76DFA">
        <w:rPr>
          <w:rFonts w:ascii="Arial" w:eastAsia="MS Gothic" w:hAnsi="Arial" w:cs="Arial"/>
          <w:color w:val="000000"/>
          <w:sz w:val="18"/>
          <w:szCs w:val="18"/>
          <w:lang w:eastAsia="ja-JP"/>
        </w:rPr>
        <w:t xml:space="preserve">Up to [4] slots if </w:t>
      </w:r>
      <w:r w:rsidRPr="00C76DFA">
        <w:rPr>
          <w:rFonts w:ascii="Arial" w:eastAsia="MS Gothic" w:hAnsi="Arial" w:cs="Arial"/>
          <w:i/>
          <w:iCs/>
          <w:color w:val="000000"/>
          <w:sz w:val="18"/>
          <w:szCs w:val="18"/>
          <w:lang w:eastAsia="ja-JP"/>
        </w:rPr>
        <w:t>ntn-ScenarioSupport-r17</w:t>
      </w:r>
      <w:r w:rsidRPr="00C76DFA">
        <w:rPr>
          <w:rFonts w:ascii="Arial" w:eastAsia="MS Gothic" w:hAnsi="Arial" w:cs="Arial"/>
          <w:color w:val="000000"/>
          <w:sz w:val="18"/>
          <w:szCs w:val="18"/>
          <w:lang w:eastAsia="ja-JP"/>
        </w:rPr>
        <w:t xml:space="preserve"> is present and indicated as NGSO or only the IE field </w:t>
      </w:r>
      <w:r w:rsidRPr="00C76DFA">
        <w:rPr>
          <w:rFonts w:ascii="Arial" w:eastAsia="MS Gothic" w:hAnsi="Arial" w:cs="Arial"/>
          <w:i/>
          <w:iCs/>
          <w:color w:val="000000"/>
          <w:sz w:val="18"/>
          <w:szCs w:val="18"/>
          <w:lang w:eastAsia="ja-JP"/>
        </w:rPr>
        <w:t>nonTerrestrialNetwork-r17</w:t>
      </w:r>
      <w:r w:rsidRPr="00C76DFA">
        <w:rPr>
          <w:rFonts w:ascii="Arial" w:eastAsia="MS Gothic" w:hAnsi="Arial" w:cs="Arial"/>
          <w:color w:val="000000"/>
          <w:sz w:val="18"/>
          <w:szCs w:val="18"/>
          <w:lang w:eastAsia="ja-JP"/>
        </w:rPr>
        <w:t xml:space="preserve"> is present</w:t>
      </w:r>
    </w:p>
    <w:p w14:paraId="49EFD1DD" w14:textId="77777777" w:rsidR="00C76DFA" w:rsidRPr="00C76DFA" w:rsidRDefault="00C76DFA" w:rsidP="009B734C">
      <w:pPr>
        <w:numPr>
          <w:ilvl w:val="0"/>
          <w:numId w:val="4"/>
        </w:numPr>
        <w:autoSpaceDE w:val="0"/>
        <w:autoSpaceDN w:val="0"/>
        <w:adjustRightInd w:val="0"/>
        <w:snapToGrid w:val="0"/>
        <w:spacing w:afterLines="50" w:after="120"/>
        <w:contextualSpacing/>
        <w:jc w:val="both"/>
        <w:rPr>
          <w:rFonts w:ascii="Arial" w:eastAsia="MS Gothic" w:hAnsi="Arial" w:cs="Arial"/>
          <w:color w:val="000000"/>
          <w:sz w:val="18"/>
          <w:szCs w:val="18"/>
          <w:lang w:eastAsia="ja-JP"/>
        </w:rPr>
      </w:pPr>
      <w:r w:rsidRPr="00C76DFA">
        <w:rPr>
          <w:rFonts w:ascii="Arial" w:eastAsia="MS Gothic" w:hAnsi="Arial" w:cs="Arial"/>
          <w:color w:val="000000"/>
          <w:sz w:val="18"/>
          <w:szCs w:val="18"/>
          <w:lang w:eastAsia="ja-JP"/>
        </w:rPr>
        <w:t xml:space="preserve">Up to [16] slots if </w:t>
      </w:r>
      <w:r w:rsidRPr="00C76DFA">
        <w:rPr>
          <w:rFonts w:ascii="Arial" w:eastAsia="MS Gothic" w:hAnsi="Arial" w:cs="Arial"/>
          <w:i/>
          <w:iCs/>
          <w:color w:val="000000"/>
          <w:sz w:val="18"/>
          <w:szCs w:val="18"/>
          <w:lang w:eastAsia="ja-JP"/>
        </w:rPr>
        <w:t>ntn-ScenarioSupport-r17</w:t>
      </w:r>
      <w:r w:rsidRPr="00C76DFA">
        <w:rPr>
          <w:rFonts w:ascii="Arial" w:eastAsia="MS Gothic" w:hAnsi="Arial" w:cs="Arial"/>
          <w:color w:val="000000"/>
          <w:sz w:val="18"/>
          <w:szCs w:val="18"/>
          <w:lang w:eastAsia="ja-JP"/>
        </w:rPr>
        <w:t xml:space="preserve"> is present and indicated as GSO</w:t>
      </w:r>
    </w:p>
    <w:p w14:paraId="1052EFFE" w14:textId="77777777" w:rsidR="00C76DFA" w:rsidRPr="00C76DFA" w:rsidRDefault="00C76DFA" w:rsidP="00C76DFA">
      <w:pPr>
        <w:tabs>
          <w:tab w:val="left" w:pos="1900"/>
          <w:tab w:val="left" w:pos="2400"/>
        </w:tabs>
        <w:autoSpaceDE w:val="0"/>
        <w:autoSpaceDN w:val="0"/>
        <w:adjustRightInd w:val="0"/>
        <w:spacing w:after="100"/>
        <w:jc w:val="both"/>
        <w:rPr>
          <w:rFonts w:ascii="Arial" w:eastAsia="MS Mincho" w:hAnsi="Arial" w:cs="Arial"/>
          <w:color w:val="000000"/>
          <w:sz w:val="18"/>
          <w:szCs w:val="18"/>
          <w:lang w:eastAsia="ja-JP"/>
        </w:rPr>
      </w:pPr>
      <w:r w:rsidRPr="00C76DFA">
        <w:rPr>
          <w:rFonts w:ascii="Arial" w:eastAsia="MS Mincho" w:hAnsi="Arial" w:cs="Arial"/>
          <w:color w:val="000000"/>
          <w:sz w:val="18"/>
          <w:szCs w:val="18"/>
          <w:lang w:eastAsia="ja-JP"/>
        </w:rPr>
        <w:t>It is proposed to reflect these restrictions in the Rel-18 UE feature list, with the understanding that RAN2 can accommodate the restriction in the capability value within the TS38.306 specification.  Alternatively, if this approach is deemed too difficult, RAN4 can consider introducing new NTN-specific capabilities for DMRS bundling with these restrictions applied.</w:t>
      </w:r>
    </w:p>
    <w:p w14:paraId="73D3C0A3" w14:textId="77777777" w:rsidR="00C76DFA" w:rsidRPr="00C76DFA" w:rsidRDefault="00C76DFA" w:rsidP="00F77399">
      <w:pPr>
        <w:rPr>
          <w:lang w:eastAsia="zh-CN"/>
        </w:rPr>
      </w:pPr>
    </w:p>
    <w:p w14:paraId="43E8DB3C" w14:textId="77777777" w:rsidR="00C76DFA" w:rsidRPr="003C71F3" w:rsidRDefault="00C76DFA" w:rsidP="00C76DFA">
      <w:pPr>
        <w:rPr>
          <w:b/>
          <w:bCs/>
          <w:color w:val="0070C0"/>
          <w:szCs w:val="24"/>
          <w:lang w:eastAsia="zh-CN"/>
        </w:rPr>
      </w:pPr>
      <w:r w:rsidRPr="003C71F3">
        <w:rPr>
          <w:b/>
          <w:bCs/>
          <w:color w:val="0070C0"/>
          <w:szCs w:val="24"/>
          <w:lang w:eastAsia="zh-CN"/>
        </w:rPr>
        <w:t>Recommended WF:</w:t>
      </w:r>
    </w:p>
    <w:p w14:paraId="446490FA" w14:textId="5F24152D" w:rsidR="002072AD" w:rsidRPr="00EF1580" w:rsidRDefault="00C76DFA" w:rsidP="00EF1580">
      <w:pPr>
        <w:pStyle w:val="B1"/>
        <w:ind w:left="0" w:firstLine="0"/>
        <w:rPr>
          <w:lang w:eastAsia="zh-CN"/>
        </w:rPr>
      </w:pPr>
      <w:r>
        <w:rPr>
          <w:color w:val="000000"/>
        </w:rPr>
        <w:t>More discussion is needed on whether to introduce this FG.</w:t>
      </w:r>
    </w:p>
    <w:p w14:paraId="5D5EB948" w14:textId="5E2B9833" w:rsidR="00E238EA" w:rsidRDefault="00DA100D" w:rsidP="000027B2">
      <w:pPr>
        <w:pStyle w:val="2"/>
        <w:numPr>
          <w:ilvl w:val="0"/>
          <w:numId w:val="0"/>
        </w:numPr>
        <w:ind w:left="576" w:hanging="576"/>
        <w:rPr>
          <w:rFonts w:ascii="Times New Roman" w:hAnsi="Times New Roman"/>
        </w:rPr>
      </w:pPr>
      <w:r w:rsidRPr="003C71F3">
        <w:rPr>
          <w:rFonts w:ascii="Times New Roman" w:hAnsi="Times New Roman"/>
        </w:rPr>
        <w:lastRenderedPageBreak/>
        <w:t>40-</w:t>
      </w:r>
      <w:r w:rsidR="00E238EA" w:rsidRPr="003C71F3">
        <w:rPr>
          <w:rFonts w:ascii="Times New Roman" w:hAnsi="Times New Roman"/>
        </w:rPr>
        <w:t>x</w:t>
      </w:r>
      <w:r w:rsidRPr="003C71F3">
        <w:rPr>
          <w:rFonts w:ascii="Times New Roman" w:hAnsi="Times New Roman"/>
        </w:rPr>
        <w:t xml:space="preserve"> </w:t>
      </w:r>
      <w:r w:rsidR="00EF1580">
        <w:rPr>
          <w:rFonts w:ascii="Times New Roman" w:hAnsi="Times New Roman"/>
        </w:rPr>
        <w:t>VAST UE type, beam steering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EF1580" w:rsidRPr="00EF1580" w14:paraId="516C30B9" w14:textId="77777777" w:rsidTr="00FE4B34">
        <w:trPr>
          <w:trHeight w:val="20"/>
        </w:trPr>
        <w:tc>
          <w:tcPr>
            <w:tcW w:w="1129" w:type="dxa"/>
            <w:shd w:val="clear" w:color="auto" w:fill="auto"/>
          </w:tcPr>
          <w:p w14:paraId="15C9595D" w14:textId="77777777" w:rsidR="00EF1580" w:rsidRPr="00EF1580" w:rsidRDefault="00EF1580" w:rsidP="00EF1580">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EF1580">
              <w:rPr>
                <w:rFonts w:ascii="Arial" w:eastAsia="Times New Roman" w:hAnsi="Arial" w:cs="Arial"/>
                <w:b/>
                <w:color w:val="000000"/>
                <w:sz w:val="18"/>
                <w:lang w:eastAsia="zh-CN"/>
              </w:rPr>
              <w:t>Features</w:t>
            </w:r>
          </w:p>
        </w:tc>
        <w:tc>
          <w:tcPr>
            <w:tcW w:w="709" w:type="dxa"/>
            <w:shd w:val="clear" w:color="auto" w:fill="auto"/>
          </w:tcPr>
          <w:p w14:paraId="6875FB68" w14:textId="77777777" w:rsidR="00EF1580" w:rsidRPr="00EF1580" w:rsidRDefault="00EF1580" w:rsidP="00EF1580">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EF1580">
              <w:rPr>
                <w:rFonts w:ascii="Arial" w:eastAsia="Times New Roman" w:hAnsi="Arial" w:cs="Arial"/>
                <w:b/>
                <w:color w:val="000000"/>
                <w:sz w:val="18"/>
                <w:lang w:eastAsia="zh-CN"/>
              </w:rPr>
              <w:t>Index</w:t>
            </w:r>
          </w:p>
        </w:tc>
        <w:tc>
          <w:tcPr>
            <w:tcW w:w="1559" w:type="dxa"/>
            <w:shd w:val="clear" w:color="auto" w:fill="auto"/>
          </w:tcPr>
          <w:p w14:paraId="113AAE95" w14:textId="77777777" w:rsidR="00EF1580" w:rsidRPr="00EF1580" w:rsidRDefault="00EF1580" w:rsidP="00EF1580">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EF1580">
              <w:rPr>
                <w:rFonts w:ascii="Arial" w:eastAsia="Times New Roman" w:hAnsi="Arial" w:cs="Arial"/>
                <w:b/>
                <w:color w:val="000000"/>
                <w:sz w:val="18"/>
                <w:lang w:eastAsia="zh-CN"/>
              </w:rPr>
              <w:t>Feature group</w:t>
            </w:r>
          </w:p>
        </w:tc>
        <w:tc>
          <w:tcPr>
            <w:tcW w:w="5103" w:type="dxa"/>
            <w:shd w:val="clear" w:color="auto" w:fill="auto"/>
          </w:tcPr>
          <w:p w14:paraId="13484FE4" w14:textId="77777777" w:rsidR="00EF1580" w:rsidRPr="00EF1580" w:rsidRDefault="00EF1580" w:rsidP="00EF1580">
            <w:pPr>
              <w:keepNext/>
              <w:keepLines/>
              <w:overflowPunct w:val="0"/>
              <w:autoSpaceDE w:val="0"/>
              <w:autoSpaceDN w:val="0"/>
              <w:adjustRightInd w:val="0"/>
              <w:jc w:val="center"/>
              <w:textAlignment w:val="baseline"/>
              <w:rPr>
                <w:rFonts w:ascii="Arial" w:hAnsi="Arial" w:cs="Arial"/>
                <w:b/>
                <w:color w:val="000000"/>
                <w:sz w:val="18"/>
                <w:lang w:eastAsia="zh-CN"/>
              </w:rPr>
            </w:pPr>
            <w:r w:rsidRPr="00EF1580">
              <w:rPr>
                <w:rFonts w:ascii="Arial" w:eastAsia="Times New Roman" w:hAnsi="Arial" w:cs="Arial"/>
                <w:b/>
                <w:color w:val="000000"/>
                <w:sz w:val="18"/>
                <w:lang w:eastAsia="zh-CN"/>
              </w:rPr>
              <w:t>Components</w:t>
            </w:r>
          </w:p>
          <w:p w14:paraId="582D956C" w14:textId="77777777" w:rsidR="00EF1580" w:rsidRPr="00EF1580" w:rsidRDefault="00EF1580" w:rsidP="00EF1580">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67CA47E5" w14:textId="77777777" w:rsidR="00EF1580" w:rsidRPr="00EF1580" w:rsidRDefault="00EF1580" w:rsidP="00EF1580">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EF1580">
              <w:rPr>
                <w:rFonts w:ascii="Arial" w:eastAsia="Times New Roman" w:hAnsi="Arial" w:cs="Arial"/>
                <w:b/>
                <w:color w:val="000000"/>
                <w:sz w:val="18"/>
                <w:lang w:eastAsia="zh-CN"/>
              </w:rPr>
              <w:t>Prerequisite feature groups</w:t>
            </w:r>
          </w:p>
        </w:tc>
        <w:tc>
          <w:tcPr>
            <w:tcW w:w="1134" w:type="dxa"/>
            <w:shd w:val="clear" w:color="auto" w:fill="auto"/>
          </w:tcPr>
          <w:p w14:paraId="5634F91A" w14:textId="77777777" w:rsidR="00EF1580" w:rsidRPr="00EF1580" w:rsidRDefault="00EF1580" w:rsidP="00EF1580">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EF1580">
              <w:rPr>
                <w:rFonts w:ascii="Arial" w:eastAsia="Times New Roman" w:hAnsi="Arial" w:cs="Arial"/>
                <w:b/>
                <w:color w:val="000000"/>
                <w:sz w:val="18"/>
                <w:lang w:eastAsia="zh-CN"/>
              </w:rPr>
              <w:t xml:space="preserve">Need for the </w:t>
            </w:r>
            <w:proofErr w:type="spellStart"/>
            <w:r w:rsidRPr="00EF1580">
              <w:rPr>
                <w:rFonts w:ascii="Arial" w:eastAsia="Times New Roman" w:hAnsi="Arial" w:cs="Arial"/>
                <w:b/>
                <w:color w:val="000000"/>
                <w:sz w:val="18"/>
                <w:lang w:eastAsia="zh-CN"/>
              </w:rPr>
              <w:t>gNB</w:t>
            </w:r>
            <w:proofErr w:type="spellEnd"/>
            <w:r w:rsidRPr="00EF1580">
              <w:rPr>
                <w:rFonts w:ascii="Arial" w:eastAsia="Times New Roman" w:hAnsi="Arial" w:cs="Arial"/>
                <w:b/>
                <w:color w:val="000000"/>
                <w:sz w:val="18"/>
                <w:lang w:eastAsia="zh-CN"/>
              </w:rPr>
              <w:t xml:space="preserve"> to know if the feature is supported</w:t>
            </w:r>
          </w:p>
        </w:tc>
        <w:tc>
          <w:tcPr>
            <w:tcW w:w="1559" w:type="dxa"/>
            <w:shd w:val="clear" w:color="auto" w:fill="auto"/>
          </w:tcPr>
          <w:p w14:paraId="49453D47" w14:textId="77777777" w:rsidR="00EF1580" w:rsidRPr="00EF1580" w:rsidRDefault="00EF1580" w:rsidP="00EF1580">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EF1580">
              <w:rPr>
                <w:rFonts w:ascii="Arial" w:eastAsia="Gulim" w:hAnsi="Arial" w:cs="Arial"/>
                <w:b/>
                <w:color w:val="000000"/>
                <w:sz w:val="18"/>
                <w:lang w:eastAsia="zh-CN"/>
              </w:rPr>
              <w:t xml:space="preserve">Applicable to </w:t>
            </w:r>
            <w:r w:rsidRPr="00EF1580">
              <w:rPr>
                <w:rFonts w:ascii="Arial" w:eastAsia="Times New Roman" w:hAnsi="Arial" w:cs="Arial"/>
                <w:b/>
                <w:color w:val="000000"/>
                <w:sz w:val="18"/>
                <w:lang w:eastAsia="zh-CN"/>
              </w:rPr>
              <w:t>the capability signalling exchange between UEs (V2X WI only)”.</w:t>
            </w:r>
          </w:p>
        </w:tc>
        <w:tc>
          <w:tcPr>
            <w:tcW w:w="1417" w:type="dxa"/>
          </w:tcPr>
          <w:p w14:paraId="004C96AD" w14:textId="77777777" w:rsidR="00EF1580" w:rsidRPr="00EF1580" w:rsidRDefault="00EF1580" w:rsidP="00EF1580">
            <w:pPr>
              <w:keepNext/>
              <w:keepLines/>
              <w:overflowPunct w:val="0"/>
              <w:autoSpaceDE w:val="0"/>
              <w:autoSpaceDN w:val="0"/>
              <w:adjustRightInd w:val="0"/>
              <w:textAlignment w:val="baseline"/>
              <w:rPr>
                <w:rFonts w:ascii="Arial" w:hAnsi="Arial" w:cs="Arial"/>
                <w:b/>
                <w:color w:val="000000"/>
                <w:sz w:val="18"/>
                <w:lang w:eastAsia="zh-CN"/>
              </w:rPr>
            </w:pPr>
            <w:r w:rsidRPr="00EF1580">
              <w:rPr>
                <w:rFonts w:ascii="Arial" w:hAnsi="Arial" w:cs="Arial"/>
                <w:b/>
                <w:color w:val="000000"/>
                <w:sz w:val="18"/>
                <w:lang w:eastAsia="zh-CN"/>
              </w:rPr>
              <w:t>Consequence if the feature is not supported by the UE</w:t>
            </w:r>
          </w:p>
        </w:tc>
        <w:tc>
          <w:tcPr>
            <w:tcW w:w="1276" w:type="dxa"/>
            <w:shd w:val="clear" w:color="auto" w:fill="auto"/>
          </w:tcPr>
          <w:p w14:paraId="153D2213" w14:textId="77777777" w:rsidR="00EF1580" w:rsidRPr="00EF1580" w:rsidRDefault="00EF1580" w:rsidP="00EF1580">
            <w:pPr>
              <w:keepNext/>
              <w:keepLines/>
              <w:overflowPunct w:val="0"/>
              <w:autoSpaceDE w:val="0"/>
              <w:autoSpaceDN w:val="0"/>
              <w:adjustRightInd w:val="0"/>
              <w:textAlignment w:val="baseline"/>
              <w:rPr>
                <w:rFonts w:ascii="Arial" w:hAnsi="Arial" w:cs="Arial"/>
                <w:b/>
                <w:color w:val="000000"/>
                <w:sz w:val="18"/>
                <w:lang w:eastAsia="zh-CN"/>
              </w:rPr>
            </w:pPr>
            <w:r w:rsidRPr="00EF1580">
              <w:rPr>
                <w:rFonts w:ascii="Arial" w:hAnsi="Arial" w:cs="Arial"/>
                <w:b/>
                <w:color w:val="000000"/>
                <w:sz w:val="18"/>
                <w:lang w:eastAsia="zh-CN"/>
              </w:rPr>
              <w:t>Type</w:t>
            </w:r>
          </w:p>
          <w:p w14:paraId="6550E15B" w14:textId="77777777" w:rsidR="00EF1580" w:rsidRPr="00EF1580" w:rsidRDefault="00EF1580" w:rsidP="00EF1580">
            <w:pPr>
              <w:keepNext/>
              <w:keepLines/>
              <w:overflowPunct w:val="0"/>
              <w:autoSpaceDE w:val="0"/>
              <w:autoSpaceDN w:val="0"/>
              <w:adjustRightInd w:val="0"/>
              <w:textAlignment w:val="baseline"/>
              <w:rPr>
                <w:rFonts w:ascii="Arial" w:hAnsi="Arial" w:cs="Arial"/>
                <w:b/>
                <w:color w:val="000000"/>
                <w:sz w:val="18"/>
                <w:lang w:eastAsia="zh-CN"/>
              </w:rPr>
            </w:pPr>
            <w:r w:rsidRPr="00EF1580">
              <w:rPr>
                <w:rFonts w:ascii="Arial" w:hAnsi="Arial" w:cs="Arial"/>
                <w:b/>
                <w:color w:val="000000"/>
                <w:sz w:val="18"/>
                <w:lang w:eastAsia="zh-CN"/>
              </w:rPr>
              <w:t>(the ‘type’ definition from UE features should be based on the granularity of 1) Per UE or 2) Per Band or 3) Per BC or 4) Per FS or 5) Per FSPC)</w:t>
            </w:r>
          </w:p>
        </w:tc>
        <w:tc>
          <w:tcPr>
            <w:tcW w:w="992" w:type="dxa"/>
            <w:shd w:val="clear" w:color="auto" w:fill="auto"/>
          </w:tcPr>
          <w:p w14:paraId="6AE25FF1" w14:textId="77777777" w:rsidR="00EF1580" w:rsidRPr="00EF1580" w:rsidRDefault="00EF1580" w:rsidP="00EF1580">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EF1580">
              <w:rPr>
                <w:rFonts w:ascii="Arial" w:eastAsia="Times New Roman" w:hAnsi="Arial" w:cs="Arial"/>
                <w:b/>
                <w:color w:val="000000"/>
                <w:sz w:val="18"/>
                <w:lang w:eastAsia="zh-CN"/>
              </w:rPr>
              <w:t>Need of FDD/TDD differentiation</w:t>
            </w:r>
          </w:p>
        </w:tc>
        <w:tc>
          <w:tcPr>
            <w:tcW w:w="993" w:type="dxa"/>
            <w:shd w:val="clear" w:color="auto" w:fill="auto"/>
          </w:tcPr>
          <w:p w14:paraId="09878495" w14:textId="77777777" w:rsidR="00EF1580" w:rsidRPr="00EF1580" w:rsidRDefault="00EF1580" w:rsidP="00EF1580">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EF1580">
              <w:rPr>
                <w:rFonts w:ascii="Arial" w:eastAsia="Times New Roman" w:hAnsi="Arial" w:cs="Arial"/>
                <w:b/>
                <w:color w:val="000000"/>
                <w:sz w:val="18"/>
                <w:lang w:eastAsia="zh-CN"/>
              </w:rPr>
              <w:t>Need of FR1/FR2 differentiation</w:t>
            </w:r>
          </w:p>
        </w:tc>
        <w:tc>
          <w:tcPr>
            <w:tcW w:w="1842" w:type="dxa"/>
          </w:tcPr>
          <w:p w14:paraId="2EF60E7D" w14:textId="77777777" w:rsidR="00EF1580" w:rsidRPr="00EF1580" w:rsidRDefault="00EF1580" w:rsidP="00EF1580">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EF1580">
              <w:rPr>
                <w:rFonts w:ascii="Arial" w:eastAsia="Times New Roman" w:hAnsi="Arial" w:cs="Arial"/>
                <w:b/>
                <w:color w:val="000000"/>
                <w:sz w:val="18"/>
                <w:lang w:eastAsia="zh-CN"/>
              </w:rPr>
              <w:t>Capability interpretation for mixture of FDD/TDD and/or FR1/FR2</w:t>
            </w:r>
          </w:p>
        </w:tc>
        <w:tc>
          <w:tcPr>
            <w:tcW w:w="1843" w:type="dxa"/>
            <w:shd w:val="clear" w:color="auto" w:fill="auto"/>
          </w:tcPr>
          <w:p w14:paraId="30969A64" w14:textId="77777777" w:rsidR="00EF1580" w:rsidRPr="00EF1580" w:rsidRDefault="00EF1580" w:rsidP="00EF1580">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EF1580">
              <w:rPr>
                <w:rFonts w:ascii="Arial" w:eastAsia="Times New Roman" w:hAnsi="Arial" w:cs="Arial"/>
                <w:b/>
                <w:color w:val="000000"/>
                <w:sz w:val="18"/>
                <w:lang w:eastAsia="zh-CN"/>
              </w:rPr>
              <w:t>Note</w:t>
            </w:r>
          </w:p>
        </w:tc>
        <w:tc>
          <w:tcPr>
            <w:tcW w:w="1276" w:type="dxa"/>
            <w:shd w:val="clear" w:color="auto" w:fill="auto"/>
          </w:tcPr>
          <w:p w14:paraId="1CADC506" w14:textId="77777777" w:rsidR="00EF1580" w:rsidRPr="00EF1580" w:rsidRDefault="00EF1580" w:rsidP="00EF1580">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EF1580">
              <w:rPr>
                <w:rFonts w:ascii="Arial" w:eastAsia="Times New Roman" w:hAnsi="Arial" w:cs="Arial"/>
                <w:b/>
                <w:color w:val="000000"/>
                <w:sz w:val="18"/>
                <w:lang w:eastAsia="zh-CN"/>
              </w:rPr>
              <w:t>Mandatory/Optional</w:t>
            </w:r>
          </w:p>
        </w:tc>
      </w:tr>
      <w:tr w:rsidR="00EF1580" w:rsidRPr="00EF1580" w14:paraId="2D61FED3" w14:textId="77777777" w:rsidTr="00FE4B34">
        <w:trPr>
          <w:trHeight w:val="363"/>
        </w:trPr>
        <w:tc>
          <w:tcPr>
            <w:tcW w:w="1129" w:type="dxa"/>
            <w:vMerge w:val="restart"/>
            <w:shd w:val="clear" w:color="auto" w:fill="auto"/>
          </w:tcPr>
          <w:p w14:paraId="45CC41FB" w14:textId="77777777" w:rsidR="00EF1580" w:rsidRDefault="00EF1580" w:rsidP="00EF1580">
            <w:pPr>
              <w:keepNext/>
              <w:keepLines/>
              <w:overflowPunct w:val="0"/>
              <w:autoSpaceDE w:val="0"/>
              <w:autoSpaceDN w:val="0"/>
              <w:adjustRightInd w:val="0"/>
              <w:textAlignment w:val="baseline"/>
              <w:rPr>
                <w:rFonts w:ascii="Arial" w:hAnsi="Arial" w:cs="Arial"/>
                <w:sz w:val="18"/>
                <w:szCs w:val="18"/>
                <w:lang w:eastAsia="ja-JP"/>
              </w:rPr>
            </w:pPr>
            <w:r w:rsidRPr="00EF1580">
              <w:rPr>
                <w:rFonts w:ascii="Arial" w:hAnsi="Arial" w:cs="Arial"/>
                <w:color w:val="000000"/>
                <w:sz w:val="18"/>
                <w:lang w:val="en-US" w:eastAsia="zh-CN"/>
              </w:rPr>
              <w:t>40</w:t>
            </w:r>
            <w:r w:rsidRPr="00EF1580">
              <w:rPr>
                <w:rFonts w:ascii="Arial" w:hAnsi="Arial" w:cs="Arial" w:hint="eastAsia"/>
                <w:color w:val="000000"/>
                <w:sz w:val="18"/>
                <w:lang w:val="en-US" w:eastAsia="zh-CN"/>
              </w:rPr>
              <w:t>.</w:t>
            </w:r>
            <w:proofErr w:type="spellStart"/>
            <w:r w:rsidRPr="00EF1580">
              <w:rPr>
                <w:rFonts w:ascii="Arial" w:hAnsi="Arial" w:cs="Arial"/>
                <w:sz w:val="18"/>
                <w:szCs w:val="18"/>
                <w:lang w:eastAsia="ja-JP"/>
              </w:rPr>
              <w:t>NR_NTN_enh</w:t>
            </w:r>
            <w:proofErr w:type="spellEnd"/>
          </w:p>
          <w:p w14:paraId="3E96163A" w14:textId="7D4A8F4F" w:rsidR="00EF1580" w:rsidRPr="00EF1580" w:rsidRDefault="00EF1580" w:rsidP="00EF1580">
            <w:pPr>
              <w:keepNext/>
              <w:keepLines/>
              <w:overflowPunct w:val="0"/>
              <w:autoSpaceDE w:val="0"/>
              <w:autoSpaceDN w:val="0"/>
              <w:adjustRightInd w:val="0"/>
              <w:textAlignment w:val="baseline"/>
              <w:rPr>
                <w:rFonts w:ascii="Arial" w:hAnsi="Arial" w:cs="Arial"/>
                <w:b/>
                <w:bCs/>
                <w:sz w:val="18"/>
                <w:szCs w:val="18"/>
                <w:lang w:eastAsia="zh-CN"/>
              </w:rPr>
            </w:pPr>
            <w:r w:rsidRPr="00EF1580">
              <w:rPr>
                <w:rFonts w:ascii="Arial" w:hAnsi="Arial" w:cs="Arial" w:hint="eastAsia"/>
                <w:b/>
                <w:bCs/>
                <w:sz w:val="18"/>
                <w:szCs w:val="18"/>
                <w:lang w:eastAsia="zh-CN"/>
              </w:rPr>
              <w:t>Propo</w:t>
            </w:r>
            <w:r w:rsidRPr="00EF1580">
              <w:rPr>
                <w:rFonts w:ascii="Arial" w:hAnsi="Arial" w:cs="Arial"/>
                <w:b/>
                <w:bCs/>
                <w:sz w:val="18"/>
                <w:szCs w:val="18"/>
                <w:lang w:eastAsia="zh-CN"/>
              </w:rPr>
              <w:t>sal in R4-2401564 Huawei</w:t>
            </w:r>
          </w:p>
        </w:tc>
        <w:tc>
          <w:tcPr>
            <w:tcW w:w="709" w:type="dxa"/>
            <w:shd w:val="clear" w:color="auto" w:fill="auto"/>
          </w:tcPr>
          <w:p w14:paraId="1EDF93ED"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color w:val="000000"/>
                <w:sz w:val="18"/>
                <w:lang w:val="en-US" w:eastAsia="zh-CN"/>
              </w:rPr>
              <w:t>40-</w:t>
            </w:r>
            <w:r w:rsidRPr="00EF1580">
              <w:rPr>
                <w:rFonts w:ascii="Arial" w:hAnsi="Arial" w:cs="Arial" w:hint="eastAsia"/>
                <w:color w:val="000000"/>
                <w:sz w:val="18"/>
                <w:lang w:val="en-US" w:eastAsia="zh-CN"/>
              </w:rPr>
              <w:t>1</w:t>
            </w:r>
          </w:p>
        </w:tc>
        <w:tc>
          <w:tcPr>
            <w:tcW w:w="1559" w:type="dxa"/>
            <w:shd w:val="clear" w:color="auto" w:fill="auto"/>
          </w:tcPr>
          <w:p w14:paraId="023AB14F"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color w:val="000000"/>
                <w:szCs w:val="18"/>
                <w:lang w:val="en-US" w:eastAsia="zh-CN"/>
              </w:rPr>
              <w:t>VSAT UE type in NTN</w:t>
            </w:r>
          </w:p>
        </w:tc>
        <w:tc>
          <w:tcPr>
            <w:tcW w:w="5103" w:type="dxa"/>
            <w:shd w:val="clear" w:color="auto" w:fill="auto"/>
          </w:tcPr>
          <w:p w14:paraId="20B0DEBF"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hint="eastAsia"/>
                <w:sz w:val="18"/>
                <w:szCs w:val="18"/>
                <w:lang w:eastAsia="zh-CN"/>
              </w:rPr>
              <w:t>S</w:t>
            </w:r>
            <w:r w:rsidRPr="00EF1580">
              <w:rPr>
                <w:rFonts w:ascii="Arial" w:hAnsi="Arial" w:cs="Arial"/>
                <w:sz w:val="18"/>
                <w:szCs w:val="18"/>
                <w:lang w:eastAsia="zh-CN"/>
              </w:rPr>
              <w:t>upport of fixed or mobile VSAT (Very Small Aperture Terminal) UE type</w:t>
            </w:r>
          </w:p>
          <w:p w14:paraId="3C5DFDF6"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hint="eastAsia"/>
                <w:sz w:val="18"/>
                <w:szCs w:val="18"/>
                <w:lang w:eastAsia="zh-CN"/>
              </w:rPr>
              <w:t>a</w:t>
            </w:r>
            <w:r w:rsidRPr="00EF1580">
              <w:rPr>
                <w:rFonts w:ascii="Arial" w:hAnsi="Arial" w:cs="Arial"/>
                <w:sz w:val="18"/>
                <w:szCs w:val="18"/>
                <w:lang w:eastAsia="zh-CN"/>
              </w:rPr>
              <w:t>) Type 1: a fixed VSAT, which is allowed to access to a cell for MSS (mobile satellite service) or FSS (fixed satellite service) from regulation perspective.</w:t>
            </w:r>
          </w:p>
          <w:p w14:paraId="7CE4962A"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sz w:val="18"/>
                <w:szCs w:val="18"/>
                <w:lang w:eastAsia="zh-CN"/>
              </w:rPr>
              <w:t>b) Type 2: a mobile VSAT, which is allowed to access to an MSS cell from regulation perspective.</w:t>
            </w:r>
          </w:p>
          <w:p w14:paraId="6861B441"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sz w:val="18"/>
                <w:szCs w:val="18"/>
                <w:lang w:eastAsia="zh-CN"/>
              </w:rPr>
              <w:t>A VSAT (Very Small Aperture Terminal) UE as defined in TS 38.101-5 must indicate support of this capability with only one type. If this capability is absent, a mobile VSAT is supported by default.</w:t>
            </w:r>
          </w:p>
        </w:tc>
        <w:tc>
          <w:tcPr>
            <w:tcW w:w="1560" w:type="dxa"/>
            <w:shd w:val="clear" w:color="auto" w:fill="auto"/>
          </w:tcPr>
          <w:p w14:paraId="074D0A24"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p>
        </w:tc>
        <w:tc>
          <w:tcPr>
            <w:tcW w:w="1134" w:type="dxa"/>
            <w:shd w:val="clear" w:color="auto" w:fill="auto"/>
          </w:tcPr>
          <w:p w14:paraId="318AC977"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color w:val="000000"/>
                <w:szCs w:val="18"/>
                <w:lang w:val="en-US" w:eastAsia="zh-CN"/>
              </w:rPr>
              <w:t>Yes</w:t>
            </w:r>
          </w:p>
        </w:tc>
        <w:tc>
          <w:tcPr>
            <w:tcW w:w="1559" w:type="dxa"/>
            <w:shd w:val="clear" w:color="auto" w:fill="auto"/>
          </w:tcPr>
          <w:p w14:paraId="345FB186"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color w:val="000000"/>
                <w:szCs w:val="18"/>
                <w:lang w:val="en-US" w:eastAsia="zh-CN"/>
              </w:rPr>
              <w:t>N/A</w:t>
            </w:r>
          </w:p>
        </w:tc>
        <w:tc>
          <w:tcPr>
            <w:tcW w:w="1417" w:type="dxa"/>
          </w:tcPr>
          <w:p w14:paraId="562A2C9B"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color w:val="000000"/>
                <w:szCs w:val="18"/>
                <w:lang w:val="en-US" w:eastAsia="zh-CN"/>
              </w:rPr>
              <w:t>The network doesn’t know the VSAT UE type and cannot decide whether it’s allowed to handover this UE to an FSS cell.</w:t>
            </w:r>
          </w:p>
        </w:tc>
        <w:tc>
          <w:tcPr>
            <w:tcW w:w="1276" w:type="dxa"/>
            <w:shd w:val="clear" w:color="auto" w:fill="auto"/>
          </w:tcPr>
          <w:p w14:paraId="2AFE28BA"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color w:val="000000"/>
                <w:szCs w:val="18"/>
                <w:lang w:val="en-US" w:eastAsia="zh-CN"/>
              </w:rPr>
              <w:t>Per UE</w:t>
            </w:r>
          </w:p>
        </w:tc>
        <w:tc>
          <w:tcPr>
            <w:tcW w:w="992" w:type="dxa"/>
            <w:shd w:val="clear" w:color="auto" w:fill="auto"/>
          </w:tcPr>
          <w:p w14:paraId="736D290E"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color w:val="000000"/>
                <w:szCs w:val="18"/>
                <w:lang w:val="en-US" w:eastAsia="zh-CN"/>
              </w:rPr>
              <w:t>N/A</w:t>
            </w:r>
          </w:p>
        </w:tc>
        <w:tc>
          <w:tcPr>
            <w:tcW w:w="993" w:type="dxa"/>
            <w:shd w:val="clear" w:color="auto" w:fill="auto"/>
          </w:tcPr>
          <w:p w14:paraId="3DCCF4D9"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color w:val="000000"/>
                <w:sz w:val="18"/>
                <w:lang w:val="en-US" w:eastAsia="zh-CN"/>
              </w:rPr>
              <w:t>N/A</w:t>
            </w:r>
          </w:p>
        </w:tc>
        <w:tc>
          <w:tcPr>
            <w:tcW w:w="1842" w:type="dxa"/>
          </w:tcPr>
          <w:p w14:paraId="7AD9FEEC"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color w:val="000000"/>
                <w:szCs w:val="18"/>
                <w:lang w:val="en-US" w:eastAsia="zh-CN"/>
              </w:rPr>
              <w:t>N/A</w:t>
            </w:r>
          </w:p>
        </w:tc>
        <w:tc>
          <w:tcPr>
            <w:tcW w:w="1843" w:type="dxa"/>
            <w:shd w:val="clear" w:color="auto" w:fill="auto"/>
          </w:tcPr>
          <w:p w14:paraId="181598A0"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sz w:val="18"/>
                <w:szCs w:val="18"/>
                <w:lang w:eastAsia="zh-CN"/>
              </w:rPr>
              <w:t>Support receiving access control indication in system information</w:t>
            </w:r>
          </w:p>
        </w:tc>
        <w:tc>
          <w:tcPr>
            <w:tcW w:w="1276" w:type="dxa"/>
            <w:shd w:val="clear" w:color="auto" w:fill="auto"/>
          </w:tcPr>
          <w:p w14:paraId="0F8CF364"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color w:val="000000"/>
                <w:szCs w:val="18"/>
                <w:lang w:val="en-US" w:eastAsia="zh-CN"/>
              </w:rPr>
              <w:t xml:space="preserve">Optional with capability </w:t>
            </w:r>
            <w:proofErr w:type="spellStart"/>
            <w:r w:rsidRPr="00EF1580">
              <w:rPr>
                <w:rFonts w:ascii="Arial" w:hAnsi="Arial" w:cs="Arial"/>
                <w:color w:val="000000"/>
                <w:szCs w:val="18"/>
                <w:lang w:val="en-US" w:eastAsia="zh-CN"/>
              </w:rPr>
              <w:t>signalling</w:t>
            </w:r>
            <w:proofErr w:type="spellEnd"/>
          </w:p>
        </w:tc>
      </w:tr>
      <w:tr w:rsidR="00EF1580" w:rsidRPr="00EF1580" w14:paraId="43353197" w14:textId="77777777" w:rsidTr="00FE4B34">
        <w:trPr>
          <w:trHeight w:val="363"/>
        </w:trPr>
        <w:tc>
          <w:tcPr>
            <w:tcW w:w="1129" w:type="dxa"/>
            <w:vMerge/>
            <w:shd w:val="clear" w:color="auto" w:fill="auto"/>
          </w:tcPr>
          <w:p w14:paraId="2379A0AC" w14:textId="5B6A425E" w:rsidR="00EF1580" w:rsidRPr="00EF1580" w:rsidRDefault="00EF1580" w:rsidP="00EF1580">
            <w:pPr>
              <w:keepNext/>
              <w:keepLines/>
              <w:overflowPunct w:val="0"/>
              <w:autoSpaceDE w:val="0"/>
              <w:autoSpaceDN w:val="0"/>
              <w:adjustRightInd w:val="0"/>
              <w:textAlignment w:val="baseline"/>
              <w:rPr>
                <w:rFonts w:ascii="Arial" w:hAnsi="Arial" w:cs="Arial"/>
                <w:color w:val="000000"/>
                <w:sz w:val="18"/>
                <w:lang w:val="en-US" w:eastAsia="zh-CN"/>
              </w:rPr>
            </w:pPr>
          </w:p>
        </w:tc>
        <w:tc>
          <w:tcPr>
            <w:tcW w:w="709" w:type="dxa"/>
            <w:shd w:val="clear" w:color="auto" w:fill="auto"/>
          </w:tcPr>
          <w:p w14:paraId="0C15ACEC" w14:textId="77777777" w:rsidR="00EF1580" w:rsidRPr="00EF1580" w:rsidRDefault="00EF1580" w:rsidP="00EF1580">
            <w:pPr>
              <w:keepNext/>
              <w:keepLines/>
              <w:overflowPunct w:val="0"/>
              <w:autoSpaceDE w:val="0"/>
              <w:autoSpaceDN w:val="0"/>
              <w:adjustRightInd w:val="0"/>
              <w:textAlignment w:val="baseline"/>
              <w:rPr>
                <w:rFonts w:ascii="Arial" w:hAnsi="Arial" w:cs="Arial"/>
                <w:color w:val="000000"/>
                <w:sz w:val="18"/>
                <w:lang w:val="en-US" w:eastAsia="zh-CN"/>
              </w:rPr>
            </w:pPr>
            <w:r w:rsidRPr="00EF1580">
              <w:rPr>
                <w:rFonts w:ascii="Arial" w:hAnsi="Arial" w:cs="Arial" w:hint="eastAsia"/>
                <w:color w:val="000000"/>
                <w:sz w:val="18"/>
                <w:lang w:val="en-US" w:eastAsia="zh-CN"/>
              </w:rPr>
              <w:t>4</w:t>
            </w:r>
            <w:r w:rsidRPr="00EF1580">
              <w:rPr>
                <w:rFonts w:ascii="Arial" w:hAnsi="Arial" w:cs="Arial"/>
                <w:color w:val="000000"/>
                <w:sz w:val="18"/>
                <w:lang w:val="en-US" w:eastAsia="zh-CN"/>
              </w:rPr>
              <w:t>0-2</w:t>
            </w:r>
          </w:p>
        </w:tc>
        <w:tc>
          <w:tcPr>
            <w:tcW w:w="1559" w:type="dxa"/>
            <w:shd w:val="clear" w:color="auto" w:fill="auto"/>
          </w:tcPr>
          <w:p w14:paraId="36978352" w14:textId="77777777" w:rsidR="00EF1580" w:rsidRPr="00EF1580" w:rsidRDefault="00EF1580" w:rsidP="00EF1580">
            <w:pPr>
              <w:keepNext/>
              <w:keepLines/>
              <w:overflowPunct w:val="0"/>
              <w:autoSpaceDE w:val="0"/>
              <w:autoSpaceDN w:val="0"/>
              <w:adjustRightInd w:val="0"/>
              <w:textAlignment w:val="baseline"/>
              <w:rPr>
                <w:rFonts w:ascii="Arial" w:hAnsi="Arial" w:cs="Arial"/>
                <w:color w:val="000000"/>
                <w:szCs w:val="18"/>
                <w:lang w:val="en-US" w:eastAsia="zh-CN"/>
              </w:rPr>
            </w:pPr>
            <w:r w:rsidRPr="00EF1580">
              <w:rPr>
                <w:rFonts w:ascii="Arial" w:hAnsi="Arial" w:cs="Arial" w:hint="eastAsia"/>
                <w:color w:val="000000"/>
                <w:szCs w:val="18"/>
                <w:lang w:val="en-US" w:eastAsia="zh-CN"/>
              </w:rPr>
              <w:t>B</w:t>
            </w:r>
            <w:r w:rsidRPr="00EF1580">
              <w:rPr>
                <w:rFonts w:ascii="Arial" w:hAnsi="Arial" w:cs="Arial"/>
                <w:color w:val="000000"/>
                <w:szCs w:val="18"/>
                <w:lang w:val="en-US" w:eastAsia="zh-CN"/>
              </w:rPr>
              <w:t xml:space="preserve">eam steering </w:t>
            </w:r>
          </w:p>
        </w:tc>
        <w:tc>
          <w:tcPr>
            <w:tcW w:w="5103" w:type="dxa"/>
            <w:shd w:val="clear" w:color="auto" w:fill="auto"/>
          </w:tcPr>
          <w:p w14:paraId="6D95B35C" w14:textId="77777777" w:rsidR="00EF1580" w:rsidRPr="00EF1580" w:rsidRDefault="00EF1580" w:rsidP="00EF1580">
            <w:pPr>
              <w:overflowPunct w:val="0"/>
              <w:autoSpaceDE w:val="0"/>
              <w:autoSpaceDN w:val="0"/>
              <w:adjustRightInd w:val="0"/>
              <w:snapToGrid w:val="0"/>
              <w:spacing w:afterLines="50" w:after="120"/>
              <w:contextualSpacing/>
              <w:textAlignment w:val="baseline"/>
              <w:rPr>
                <w:rFonts w:ascii="Arial" w:hAnsi="Arial" w:cs="Arial"/>
                <w:color w:val="000000"/>
                <w:szCs w:val="18"/>
                <w:lang w:val="en-US" w:eastAsia="zh-CN"/>
              </w:rPr>
            </w:pPr>
            <w:r w:rsidRPr="00EF1580">
              <w:rPr>
                <w:rFonts w:ascii="Arial" w:hAnsi="Arial" w:cs="Arial" w:hint="eastAsia"/>
                <w:color w:val="000000"/>
                <w:szCs w:val="18"/>
                <w:lang w:val="en-US" w:eastAsia="zh-CN"/>
              </w:rPr>
              <w:t>S</w:t>
            </w:r>
            <w:r w:rsidRPr="00EF1580">
              <w:rPr>
                <w:rFonts w:ascii="Arial" w:hAnsi="Arial" w:cs="Arial"/>
                <w:color w:val="000000"/>
                <w:szCs w:val="18"/>
                <w:lang w:val="en-US" w:eastAsia="zh-CN"/>
              </w:rPr>
              <w:t>upport of beam steering capability</w:t>
            </w:r>
          </w:p>
          <w:p w14:paraId="230EB0B5" w14:textId="77777777" w:rsidR="00EF1580" w:rsidRPr="00EF1580" w:rsidRDefault="00EF1580" w:rsidP="009B734C">
            <w:pPr>
              <w:widowControl w:val="0"/>
              <w:numPr>
                <w:ilvl w:val="0"/>
                <w:numId w:val="8"/>
              </w:numPr>
              <w:overflowPunct w:val="0"/>
              <w:autoSpaceDE w:val="0"/>
              <w:autoSpaceDN w:val="0"/>
              <w:adjustRightInd w:val="0"/>
              <w:snapToGrid w:val="0"/>
              <w:spacing w:afterLines="50" w:after="120"/>
              <w:contextualSpacing/>
              <w:jc w:val="both"/>
              <w:textAlignment w:val="baseline"/>
              <w:rPr>
                <w:rFonts w:ascii="Arial" w:hAnsi="Arial" w:cs="Arial"/>
                <w:color w:val="000000"/>
                <w:kern w:val="2"/>
                <w:sz w:val="21"/>
                <w:szCs w:val="18"/>
                <w:lang w:val="en-US" w:eastAsia="x-none"/>
              </w:rPr>
            </w:pPr>
            <w:r w:rsidRPr="00EF1580">
              <w:rPr>
                <w:rFonts w:ascii="Arial" w:hAnsi="Arial" w:cs="Arial" w:hint="eastAsia"/>
                <w:color w:val="000000"/>
                <w:kern w:val="2"/>
                <w:sz w:val="21"/>
                <w:szCs w:val="18"/>
                <w:lang w:val="en-US" w:eastAsia="zh-CN"/>
              </w:rPr>
              <w:t>T</w:t>
            </w:r>
            <w:r w:rsidRPr="00EF1580">
              <w:rPr>
                <w:rFonts w:ascii="Arial" w:hAnsi="Arial" w:cs="Arial"/>
                <w:color w:val="000000"/>
                <w:kern w:val="2"/>
                <w:sz w:val="21"/>
                <w:szCs w:val="18"/>
                <w:lang w:val="en-US" w:eastAsia="zh-CN"/>
              </w:rPr>
              <w:t>ype 1: Fully electronically-steered beam UEs</w:t>
            </w:r>
          </w:p>
          <w:p w14:paraId="059DD2F8" w14:textId="77777777" w:rsidR="00EF1580" w:rsidRPr="00EF1580" w:rsidRDefault="00EF1580" w:rsidP="009B734C">
            <w:pPr>
              <w:widowControl w:val="0"/>
              <w:numPr>
                <w:ilvl w:val="0"/>
                <w:numId w:val="8"/>
              </w:numPr>
              <w:overflowPunct w:val="0"/>
              <w:autoSpaceDE w:val="0"/>
              <w:autoSpaceDN w:val="0"/>
              <w:adjustRightInd w:val="0"/>
              <w:snapToGrid w:val="0"/>
              <w:spacing w:afterLines="50" w:after="120"/>
              <w:contextualSpacing/>
              <w:jc w:val="both"/>
              <w:textAlignment w:val="baseline"/>
              <w:rPr>
                <w:rFonts w:ascii="Arial" w:hAnsi="Arial" w:cs="Arial"/>
                <w:color w:val="000000"/>
                <w:kern w:val="2"/>
                <w:sz w:val="21"/>
                <w:szCs w:val="18"/>
                <w:lang w:val="en-US" w:eastAsia="x-none"/>
              </w:rPr>
            </w:pPr>
            <w:r w:rsidRPr="00EF1580">
              <w:rPr>
                <w:rFonts w:ascii="Arial" w:hAnsi="Arial" w:cs="Arial" w:hint="eastAsia"/>
                <w:color w:val="000000"/>
                <w:kern w:val="2"/>
                <w:sz w:val="21"/>
                <w:szCs w:val="18"/>
                <w:lang w:val="en-US" w:eastAsia="zh-CN"/>
              </w:rPr>
              <w:t>T</w:t>
            </w:r>
            <w:r w:rsidRPr="00EF1580">
              <w:rPr>
                <w:rFonts w:ascii="Arial" w:hAnsi="Arial" w:cs="Arial"/>
                <w:color w:val="000000"/>
                <w:kern w:val="2"/>
                <w:sz w:val="21"/>
                <w:szCs w:val="18"/>
                <w:lang w:val="en-US" w:eastAsia="zh-CN"/>
              </w:rPr>
              <w:t xml:space="preserve">ype 2: </w:t>
            </w:r>
            <w:r w:rsidRPr="00EF1580">
              <w:rPr>
                <w:rFonts w:ascii="Arial" w:hAnsi="Arial" w:cs="Arial" w:hint="eastAsia"/>
                <w:color w:val="000000"/>
                <w:kern w:val="2"/>
                <w:sz w:val="21"/>
                <w:szCs w:val="18"/>
                <w:lang w:eastAsia="zh-CN"/>
              </w:rPr>
              <w:t>Fully mechanically-steered beam UEs</w:t>
            </w:r>
          </w:p>
          <w:p w14:paraId="12B324F3" w14:textId="77777777" w:rsidR="00EF1580" w:rsidRPr="00EF1580" w:rsidRDefault="00EF1580" w:rsidP="00EF1580">
            <w:pPr>
              <w:keepNext/>
              <w:keepLines/>
              <w:overflowPunct w:val="0"/>
              <w:autoSpaceDE w:val="0"/>
              <w:autoSpaceDN w:val="0"/>
              <w:adjustRightInd w:val="0"/>
              <w:textAlignment w:val="baseline"/>
              <w:rPr>
                <w:rFonts w:ascii="Arial" w:hAnsi="Arial" w:cs="Arial"/>
                <w:color w:val="000000"/>
                <w:szCs w:val="18"/>
                <w:lang w:val="en-US" w:eastAsia="zh-CN"/>
              </w:rPr>
            </w:pPr>
            <w:r w:rsidRPr="00EF1580">
              <w:rPr>
                <w:rFonts w:ascii="Arial" w:hAnsi="Arial" w:cs="Arial"/>
                <w:color w:val="000000"/>
                <w:szCs w:val="18"/>
                <w:lang w:val="en-US" w:eastAsia="zh-CN"/>
              </w:rPr>
              <w:t xml:space="preserve">A VSAT (Very Small Aperture Terminal) UE as defined in TS 38.101-5 must indicate support of this capability with </w:t>
            </w:r>
            <w:r w:rsidRPr="00EF1580">
              <w:rPr>
                <w:rFonts w:ascii="Arial" w:hAnsi="Arial" w:cs="Arial" w:hint="eastAsia"/>
                <w:color w:val="000000"/>
                <w:szCs w:val="18"/>
                <w:lang w:val="en-US" w:eastAsia="zh-CN"/>
              </w:rPr>
              <w:t>only</w:t>
            </w:r>
            <w:r w:rsidRPr="00EF1580">
              <w:rPr>
                <w:rFonts w:ascii="Arial" w:hAnsi="Arial" w:cs="Arial"/>
                <w:color w:val="000000"/>
                <w:szCs w:val="18"/>
                <w:lang w:val="en-US" w:eastAsia="zh-CN"/>
              </w:rPr>
              <w:t xml:space="preserve"> one type.</w:t>
            </w:r>
          </w:p>
        </w:tc>
        <w:tc>
          <w:tcPr>
            <w:tcW w:w="1560" w:type="dxa"/>
            <w:shd w:val="clear" w:color="auto" w:fill="auto"/>
          </w:tcPr>
          <w:p w14:paraId="7D9D423C"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p>
        </w:tc>
        <w:tc>
          <w:tcPr>
            <w:tcW w:w="1134" w:type="dxa"/>
            <w:shd w:val="clear" w:color="auto" w:fill="auto"/>
          </w:tcPr>
          <w:p w14:paraId="1502EE56" w14:textId="77777777" w:rsidR="00EF1580" w:rsidRPr="00EF1580" w:rsidRDefault="00EF1580" w:rsidP="00EF1580">
            <w:pPr>
              <w:keepNext/>
              <w:keepLines/>
              <w:overflowPunct w:val="0"/>
              <w:autoSpaceDE w:val="0"/>
              <w:autoSpaceDN w:val="0"/>
              <w:adjustRightInd w:val="0"/>
              <w:textAlignment w:val="baseline"/>
              <w:rPr>
                <w:rFonts w:ascii="Arial" w:hAnsi="Arial" w:cs="Arial"/>
                <w:color w:val="000000"/>
                <w:szCs w:val="18"/>
                <w:lang w:val="en-US" w:eastAsia="zh-CN"/>
              </w:rPr>
            </w:pPr>
            <w:r w:rsidRPr="00EF1580">
              <w:rPr>
                <w:rFonts w:ascii="Arial" w:hAnsi="Arial" w:cs="Arial"/>
                <w:color w:val="000000"/>
                <w:szCs w:val="18"/>
                <w:lang w:val="en-US" w:eastAsia="zh-CN"/>
              </w:rPr>
              <w:t xml:space="preserve">Yes </w:t>
            </w:r>
          </w:p>
        </w:tc>
        <w:tc>
          <w:tcPr>
            <w:tcW w:w="1559" w:type="dxa"/>
            <w:shd w:val="clear" w:color="auto" w:fill="auto"/>
          </w:tcPr>
          <w:p w14:paraId="2C7E1A82" w14:textId="77777777" w:rsidR="00EF1580" w:rsidRPr="00EF1580" w:rsidRDefault="00EF1580" w:rsidP="00EF1580">
            <w:pPr>
              <w:keepNext/>
              <w:keepLines/>
              <w:overflowPunct w:val="0"/>
              <w:autoSpaceDE w:val="0"/>
              <w:autoSpaceDN w:val="0"/>
              <w:adjustRightInd w:val="0"/>
              <w:textAlignment w:val="baseline"/>
              <w:rPr>
                <w:rFonts w:ascii="Arial" w:hAnsi="Arial" w:cs="Arial"/>
                <w:color w:val="000000"/>
                <w:szCs w:val="18"/>
                <w:lang w:val="en-US" w:eastAsia="zh-CN"/>
              </w:rPr>
            </w:pPr>
            <w:r w:rsidRPr="00EF1580">
              <w:rPr>
                <w:rFonts w:ascii="Arial" w:hAnsi="Arial" w:cs="Arial"/>
                <w:color w:val="000000"/>
                <w:szCs w:val="18"/>
                <w:lang w:val="en-US" w:eastAsia="zh-CN"/>
              </w:rPr>
              <w:t>N/A</w:t>
            </w:r>
          </w:p>
        </w:tc>
        <w:tc>
          <w:tcPr>
            <w:tcW w:w="1417" w:type="dxa"/>
          </w:tcPr>
          <w:p w14:paraId="7CCBA8B7" w14:textId="77777777" w:rsidR="00EF1580" w:rsidRPr="00EF1580" w:rsidRDefault="00EF1580" w:rsidP="00EF1580">
            <w:pPr>
              <w:keepNext/>
              <w:keepLines/>
              <w:overflowPunct w:val="0"/>
              <w:autoSpaceDE w:val="0"/>
              <w:autoSpaceDN w:val="0"/>
              <w:adjustRightInd w:val="0"/>
              <w:textAlignment w:val="baseline"/>
              <w:rPr>
                <w:rFonts w:ascii="Arial" w:hAnsi="Arial" w:cs="Arial"/>
                <w:color w:val="000000"/>
                <w:szCs w:val="18"/>
                <w:lang w:val="en-US" w:eastAsia="zh-CN"/>
              </w:rPr>
            </w:pPr>
            <w:r w:rsidRPr="00EF1580">
              <w:rPr>
                <w:rFonts w:ascii="Arial" w:hAnsi="Arial" w:cs="Arial"/>
                <w:color w:val="000000"/>
                <w:szCs w:val="18"/>
                <w:lang w:val="en-US" w:eastAsia="zh-CN"/>
              </w:rPr>
              <w:t xml:space="preserve">Beam steering is not supported. </w:t>
            </w:r>
          </w:p>
        </w:tc>
        <w:tc>
          <w:tcPr>
            <w:tcW w:w="1276" w:type="dxa"/>
            <w:shd w:val="clear" w:color="auto" w:fill="auto"/>
          </w:tcPr>
          <w:p w14:paraId="2C147D3A" w14:textId="77777777" w:rsidR="00EF1580" w:rsidRPr="00EF1580" w:rsidRDefault="00EF1580" w:rsidP="00EF1580">
            <w:pPr>
              <w:keepNext/>
              <w:keepLines/>
              <w:overflowPunct w:val="0"/>
              <w:autoSpaceDE w:val="0"/>
              <w:autoSpaceDN w:val="0"/>
              <w:adjustRightInd w:val="0"/>
              <w:textAlignment w:val="baseline"/>
              <w:rPr>
                <w:rFonts w:ascii="Arial" w:hAnsi="Arial" w:cs="Arial"/>
                <w:color w:val="000000"/>
                <w:szCs w:val="18"/>
                <w:lang w:val="en-US" w:eastAsia="zh-CN"/>
              </w:rPr>
            </w:pPr>
            <w:r w:rsidRPr="00EF1580">
              <w:rPr>
                <w:rFonts w:ascii="Arial" w:hAnsi="Arial" w:cs="Arial" w:hint="eastAsia"/>
                <w:color w:val="000000"/>
                <w:szCs w:val="18"/>
                <w:lang w:val="en-US" w:eastAsia="zh-CN"/>
              </w:rPr>
              <w:t>P</w:t>
            </w:r>
            <w:r w:rsidRPr="00EF1580">
              <w:rPr>
                <w:rFonts w:ascii="Arial" w:hAnsi="Arial" w:cs="Arial"/>
                <w:color w:val="000000"/>
                <w:szCs w:val="18"/>
                <w:lang w:val="en-US" w:eastAsia="zh-CN"/>
              </w:rPr>
              <w:t>er-band</w:t>
            </w:r>
          </w:p>
        </w:tc>
        <w:tc>
          <w:tcPr>
            <w:tcW w:w="992" w:type="dxa"/>
            <w:shd w:val="clear" w:color="auto" w:fill="auto"/>
          </w:tcPr>
          <w:p w14:paraId="2914E094" w14:textId="77777777" w:rsidR="00EF1580" w:rsidRPr="00EF1580" w:rsidRDefault="00EF1580" w:rsidP="00EF1580">
            <w:pPr>
              <w:keepNext/>
              <w:keepLines/>
              <w:overflowPunct w:val="0"/>
              <w:autoSpaceDE w:val="0"/>
              <w:autoSpaceDN w:val="0"/>
              <w:adjustRightInd w:val="0"/>
              <w:textAlignment w:val="baseline"/>
              <w:rPr>
                <w:rFonts w:ascii="Arial" w:hAnsi="Arial" w:cs="Arial"/>
                <w:color w:val="000000"/>
                <w:szCs w:val="18"/>
                <w:lang w:val="en-US" w:eastAsia="zh-CN"/>
              </w:rPr>
            </w:pPr>
            <w:r w:rsidRPr="00EF1580">
              <w:rPr>
                <w:rFonts w:ascii="Arial" w:hAnsi="Arial" w:cs="Arial" w:hint="eastAsia"/>
                <w:color w:val="000000"/>
                <w:szCs w:val="18"/>
                <w:lang w:val="en-US" w:eastAsia="zh-CN"/>
              </w:rPr>
              <w:t>F</w:t>
            </w:r>
            <w:r w:rsidRPr="00EF1580">
              <w:rPr>
                <w:rFonts w:ascii="Arial" w:hAnsi="Arial" w:cs="Arial"/>
                <w:color w:val="000000"/>
                <w:szCs w:val="18"/>
                <w:lang w:val="en-US" w:eastAsia="zh-CN"/>
              </w:rPr>
              <w:t>DD only</w:t>
            </w:r>
          </w:p>
        </w:tc>
        <w:tc>
          <w:tcPr>
            <w:tcW w:w="993" w:type="dxa"/>
            <w:shd w:val="clear" w:color="auto" w:fill="auto"/>
          </w:tcPr>
          <w:p w14:paraId="20F864AF" w14:textId="77777777" w:rsidR="00EF1580" w:rsidRPr="00EF1580" w:rsidRDefault="00EF1580" w:rsidP="00EF1580">
            <w:pPr>
              <w:keepNext/>
              <w:keepLines/>
              <w:overflowPunct w:val="0"/>
              <w:autoSpaceDE w:val="0"/>
              <w:autoSpaceDN w:val="0"/>
              <w:adjustRightInd w:val="0"/>
              <w:textAlignment w:val="baseline"/>
              <w:rPr>
                <w:rFonts w:ascii="Arial" w:hAnsi="Arial" w:cs="Arial"/>
                <w:color w:val="000000"/>
                <w:sz w:val="18"/>
                <w:lang w:val="en-US" w:eastAsia="zh-CN"/>
              </w:rPr>
            </w:pPr>
            <w:r w:rsidRPr="00EF1580">
              <w:rPr>
                <w:rFonts w:ascii="Arial" w:hAnsi="Arial" w:cs="Arial"/>
                <w:color w:val="000000"/>
                <w:sz w:val="18"/>
                <w:lang w:val="en-US" w:eastAsia="zh-CN"/>
              </w:rPr>
              <w:t>N/A</w:t>
            </w:r>
          </w:p>
        </w:tc>
        <w:tc>
          <w:tcPr>
            <w:tcW w:w="1842" w:type="dxa"/>
          </w:tcPr>
          <w:p w14:paraId="743B5C05" w14:textId="77777777" w:rsidR="00EF1580" w:rsidRPr="00EF1580" w:rsidRDefault="00EF1580" w:rsidP="00EF1580">
            <w:pPr>
              <w:keepNext/>
              <w:keepLines/>
              <w:overflowPunct w:val="0"/>
              <w:autoSpaceDE w:val="0"/>
              <w:autoSpaceDN w:val="0"/>
              <w:adjustRightInd w:val="0"/>
              <w:textAlignment w:val="baseline"/>
              <w:rPr>
                <w:rFonts w:ascii="Arial" w:hAnsi="Arial" w:cs="Arial"/>
                <w:color w:val="000000"/>
                <w:szCs w:val="18"/>
                <w:lang w:val="en-US" w:eastAsia="zh-CN"/>
              </w:rPr>
            </w:pPr>
            <w:r w:rsidRPr="00EF1580">
              <w:rPr>
                <w:rFonts w:ascii="Arial" w:hAnsi="Arial" w:cs="Arial"/>
                <w:color w:val="000000"/>
                <w:sz w:val="18"/>
                <w:lang w:val="en-US" w:eastAsia="zh-CN"/>
              </w:rPr>
              <w:t>N/A</w:t>
            </w:r>
          </w:p>
        </w:tc>
        <w:tc>
          <w:tcPr>
            <w:tcW w:w="1843" w:type="dxa"/>
            <w:shd w:val="clear" w:color="auto" w:fill="auto"/>
          </w:tcPr>
          <w:p w14:paraId="244632D7" w14:textId="77777777" w:rsidR="00EF1580" w:rsidRPr="00EF1580" w:rsidRDefault="00EF1580" w:rsidP="00EF1580">
            <w:pPr>
              <w:keepNext/>
              <w:keepLines/>
              <w:overflowPunct w:val="0"/>
              <w:autoSpaceDE w:val="0"/>
              <w:autoSpaceDN w:val="0"/>
              <w:adjustRightInd w:val="0"/>
              <w:textAlignment w:val="baseline"/>
              <w:rPr>
                <w:rFonts w:ascii="Arial" w:hAnsi="Arial" w:cs="Arial"/>
                <w:sz w:val="18"/>
                <w:szCs w:val="18"/>
                <w:lang w:eastAsia="zh-CN"/>
              </w:rPr>
            </w:pPr>
            <w:r w:rsidRPr="00EF1580">
              <w:rPr>
                <w:rFonts w:ascii="Arial" w:hAnsi="Arial" w:cs="Arial"/>
                <w:sz w:val="18"/>
                <w:szCs w:val="18"/>
                <w:lang w:eastAsia="zh-CN"/>
              </w:rPr>
              <w:t>The capability is not applicable for UE other than VSAT.</w:t>
            </w:r>
          </w:p>
        </w:tc>
        <w:tc>
          <w:tcPr>
            <w:tcW w:w="1276" w:type="dxa"/>
            <w:shd w:val="clear" w:color="auto" w:fill="auto"/>
          </w:tcPr>
          <w:p w14:paraId="341921DF" w14:textId="77777777" w:rsidR="00EF1580" w:rsidRPr="00EF1580" w:rsidRDefault="00EF1580" w:rsidP="00EF1580">
            <w:pPr>
              <w:keepNext/>
              <w:keepLines/>
              <w:overflowPunct w:val="0"/>
              <w:autoSpaceDE w:val="0"/>
              <w:autoSpaceDN w:val="0"/>
              <w:adjustRightInd w:val="0"/>
              <w:textAlignment w:val="baseline"/>
              <w:rPr>
                <w:rFonts w:ascii="Arial" w:hAnsi="Arial" w:cs="Arial"/>
                <w:color w:val="000000"/>
                <w:szCs w:val="18"/>
                <w:lang w:val="en-US" w:eastAsia="zh-CN"/>
              </w:rPr>
            </w:pPr>
            <w:r w:rsidRPr="00EF1580">
              <w:rPr>
                <w:rFonts w:ascii="Arial" w:hAnsi="Arial" w:cs="Arial"/>
                <w:color w:val="000000"/>
                <w:szCs w:val="18"/>
                <w:lang w:val="en-US" w:eastAsia="zh-CN"/>
              </w:rPr>
              <w:t>Optional with capability signaling</w:t>
            </w:r>
          </w:p>
        </w:tc>
      </w:tr>
    </w:tbl>
    <w:p w14:paraId="1C476E05" w14:textId="77777777" w:rsidR="00EF1580" w:rsidRDefault="00EF1580" w:rsidP="00EF1580">
      <w:pPr>
        <w:rPr>
          <w:lang w:val="sv-SE" w:eastAsia="zh-CN"/>
        </w:rPr>
      </w:pPr>
    </w:p>
    <w:p w14:paraId="73E728EA" w14:textId="77777777" w:rsidR="00EF1580" w:rsidRPr="003C71F3" w:rsidRDefault="00EF1580" w:rsidP="00EF1580">
      <w:pPr>
        <w:rPr>
          <w:b/>
          <w:bCs/>
          <w:color w:val="0070C0"/>
          <w:szCs w:val="24"/>
          <w:lang w:eastAsia="zh-CN"/>
        </w:rPr>
      </w:pPr>
      <w:r w:rsidRPr="003C71F3">
        <w:rPr>
          <w:b/>
          <w:bCs/>
          <w:color w:val="0070C0"/>
          <w:szCs w:val="24"/>
          <w:lang w:eastAsia="zh-CN"/>
        </w:rPr>
        <w:t>Recommended WF:</w:t>
      </w:r>
    </w:p>
    <w:p w14:paraId="06198EB9" w14:textId="62FA1AA8" w:rsidR="00EF1580" w:rsidRPr="00EF1580" w:rsidRDefault="00EF1580" w:rsidP="00EF1580">
      <w:pPr>
        <w:pStyle w:val="B1"/>
        <w:ind w:left="0" w:firstLine="0"/>
        <w:rPr>
          <w:lang w:eastAsia="zh-CN"/>
        </w:rPr>
      </w:pPr>
      <w:r>
        <w:rPr>
          <w:color w:val="000000"/>
        </w:rPr>
        <w:t>More discussion is needed.</w:t>
      </w:r>
    </w:p>
    <w:p w14:paraId="16B493F5" w14:textId="30700114" w:rsidR="00CC7D6C" w:rsidRDefault="00CC7D6C" w:rsidP="009B734C">
      <w:pPr>
        <w:pStyle w:val="aff7"/>
        <w:keepNext/>
        <w:keepLines/>
        <w:numPr>
          <w:ilvl w:val="0"/>
          <w:numId w:val="13"/>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NR_cov_enh2</w:t>
      </w:r>
    </w:p>
    <w:p w14:paraId="01F466CC" w14:textId="5B6819A7" w:rsidR="00EF1580" w:rsidRDefault="00EF1580" w:rsidP="00EF1580">
      <w:pPr>
        <w:rPr>
          <w:lang w:eastAsia="ko-KR"/>
        </w:rPr>
      </w:pPr>
      <w:r w:rsidRPr="00EF1580">
        <w:rPr>
          <w:lang w:eastAsia="ko-KR"/>
        </w:rPr>
        <w:t>No FGs are captured in last meeting.</w:t>
      </w:r>
    </w:p>
    <w:p w14:paraId="45781A43" w14:textId="60275A80" w:rsidR="00A75FDF" w:rsidRPr="00A75FDF" w:rsidRDefault="00A75FDF" w:rsidP="00A75FDF">
      <w:pPr>
        <w:pStyle w:val="2"/>
        <w:numPr>
          <w:ilvl w:val="0"/>
          <w:numId w:val="0"/>
        </w:numPr>
        <w:ind w:left="576" w:hanging="576"/>
        <w:rPr>
          <w:rFonts w:ascii="Times New Roman" w:hAnsi="Times New Roman"/>
        </w:rPr>
      </w:pPr>
      <w:r w:rsidRPr="003C71F3">
        <w:rPr>
          <w:rFonts w:ascii="Times New Roman" w:hAnsi="Times New Roman"/>
        </w:rPr>
        <w:t>4</w:t>
      </w:r>
      <w:r>
        <w:rPr>
          <w:rFonts w:ascii="Times New Roman" w:hAnsi="Times New Roman"/>
        </w:rPr>
        <w:t>1</w:t>
      </w:r>
      <w:r w:rsidRPr="003C71F3">
        <w:rPr>
          <w:rFonts w:ascii="Times New Roman" w:hAnsi="Times New Roman"/>
        </w:rPr>
        <w:t>-</w:t>
      </w:r>
      <w:r>
        <w:rPr>
          <w:rFonts w:ascii="Times New Roman" w:hAnsi="Times New Roman"/>
        </w:rPr>
        <w:t xml:space="preserve">1 </w:t>
      </w:r>
      <w:r w:rsidRPr="0020260A">
        <w:rPr>
          <w:rFonts w:cs="Arial"/>
          <w:sz w:val="18"/>
        </w:rPr>
        <w:t>ΔP</w:t>
      </w:r>
      <w:r w:rsidRPr="0020260A">
        <w:rPr>
          <w:rFonts w:cs="Arial"/>
          <w:sz w:val="18"/>
          <w:vertAlign w:val="subscript"/>
        </w:rPr>
        <w:t>PowerClass</w:t>
      </w:r>
      <w:r>
        <w:rPr>
          <w:rFonts w:cs="Arial"/>
          <w:sz w:val="18"/>
          <w:vertAlign w:val="subscript"/>
        </w:rPr>
        <w:t xml:space="preserve"> </w:t>
      </w:r>
      <w:r w:rsidR="00810F9B">
        <w:rPr>
          <w:rFonts w:ascii="Times New Roman" w:hAnsi="Times New Roman"/>
        </w:rPr>
        <w:t>R</w:t>
      </w:r>
      <w:r>
        <w:rPr>
          <w:rFonts w:ascii="Times New Roman" w:hAnsi="Times New Roman"/>
        </w:rPr>
        <w:t>eport</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06"/>
        <w:gridCol w:w="1895"/>
        <w:gridCol w:w="4676"/>
        <w:gridCol w:w="1269"/>
        <w:gridCol w:w="1099"/>
        <w:gridCol w:w="1139"/>
        <w:gridCol w:w="1417"/>
        <w:gridCol w:w="1194"/>
        <w:gridCol w:w="1450"/>
        <w:gridCol w:w="1450"/>
        <w:gridCol w:w="1417"/>
        <w:gridCol w:w="1279"/>
        <w:gridCol w:w="1994"/>
      </w:tblGrid>
      <w:tr w:rsidR="00634C22" w:rsidRPr="00634C22" w14:paraId="075B8535" w14:textId="77777777" w:rsidTr="00634C22">
        <w:trPr>
          <w:trHeight w:val="17"/>
        </w:trPr>
        <w:tc>
          <w:tcPr>
            <w:tcW w:w="307" w:type="pct"/>
            <w:shd w:val="clear" w:color="auto" w:fill="auto"/>
          </w:tcPr>
          <w:p w14:paraId="419301ED" w14:textId="77777777" w:rsidR="00634C22" w:rsidRPr="00634C22" w:rsidRDefault="00634C22" w:rsidP="00634C22">
            <w:pPr>
              <w:rPr>
                <w:rFonts w:eastAsia="Malgun Gothic"/>
                <w:b/>
                <w:lang w:val="en-US" w:eastAsia="ko-KR"/>
              </w:rPr>
            </w:pPr>
            <w:r w:rsidRPr="00634C22">
              <w:rPr>
                <w:rFonts w:eastAsia="Malgun Gothic"/>
                <w:b/>
                <w:lang w:val="en-US" w:eastAsia="ko-KR"/>
              </w:rPr>
              <w:t>Features</w:t>
            </w:r>
          </w:p>
        </w:tc>
        <w:tc>
          <w:tcPr>
            <w:tcW w:w="158" w:type="pct"/>
            <w:shd w:val="clear" w:color="auto" w:fill="auto"/>
          </w:tcPr>
          <w:p w14:paraId="3FBDBE89" w14:textId="77777777" w:rsidR="00634C22" w:rsidRPr="00634C22" w:rsidRDefault="00634C22" w:rsidP="00634C22">
            <w:pPr>
              <w:rPr>
                <w:rFonts w:eastAsia="Malgun Gothic"/>
                <w:b/>
                <w:lang w:val="en-US" w:eastAsia="ko-KR"/>
              </w:rPr>
            </w:pPr>
            <w:r w:rsidRPr="00634C22">
              <w:rPr>
                <w:rFonts w:eastAsia="Malgun Gothic"/>
                <w:b/>
                <w:lang w:val="en-US" w:eastAsia="ko-KR"/>
              </w:rPr>
              <w:t>Index</w:t>
            </w:r>
          </w:p>
        </w:tc>
        <w:tc>
          <w:tcPr>
            <w:tcW w:w="424" w:type="pct"/>
            <w:shd w:val="clear" w:color="auto" w:fill="auto"/>
          </w:tcPr>
          <w:p w14:paraId="6D4354A6" w14:textId="77777777" w:rsidR="00634C22" w:rsidRPr="00634C22" w:rsidRDefault="00634C22" w:rsidP="00634C22">
            <w:pPr>
              <w:rPr>
                <w:rFonts w:eastAsia="Malgun Gothic"/>
                <w:b/>
                <w:lang w:val="en-US" w:eastAsia="ko-KR"/>
              </w:rPr>
            </w:pPr>
            <w:r w:rsidRPr="00634C22">
              <w:rPr>
                <w:rFonts w:eastAsia="Malgun Gothic"/>
                <w:b/>
                <w:lang w:val="en-US" w:eastAsia="ko-KR"/>
              </w:rPr>
              <w:t>Feature group</w:t>
            </w:r>
          </w:p>
        </w:tc>
        <w:tc>
          <w:tcPr>
            <w:tcW w:w="1046" w:type="pct"/>
            <w:shd w:val="clear" w:color="auto" w:fill="auto"/>
          </w:tcPr>
          <w:p w14:paraId="4B135E10" w14:textId="77777777" w:rsidR="00634C22" w:rsidRPr="00634C22" w:rsidRDefault="00634C22" w:rsidP="00634C22">
            <w:pPr>
              <w:rPr>
                <w:rFonts w:eastAsia="Malgun Gothic"/>
                <w:b/>
                <w:lang w:val="en-US" w:eastAsia="ko-KR"/>
              </w:rPr>
            </w:pPr>
            <w:r w:rsidRPr="00634C22">
              <w:rPr>
                <w:rFonts w:eastAsia="Malgun Gothic"/>
                <w:b/>
                <w:lang w:val="en-US" w:eastAsia="ko-KR"/>
              </w:rPr>
              <w:t>Components</w:t>
            </w:r>
          </w:p>
          <w:p w14:paraId="410C6C18" w14:textId="77777777" w:rsidR="00634C22" w:rsidRPr="00634C22" w:rsidRDefault="00634C22" w:rsidP="00634C22">
            <w:pPr>
              <w:rPr>
                <w:rFonts w:eastAsia="Malgun Gothic"/>
                <w:b/>
                <w:lang w:val="en-US" w:eastAsia="ko-KR"/>
              </w:rPr>
            </w:pPr>
          </w:p>
        </w:tc>
        <w:tc>
          <w:tcPr>
            <w:tcW w:w="284" w:type="pct"/>
            <w:shd w:val="clear" w:color="auto" w:fill="auto"/>
          </w:tcPr>
          <w:p w14:paraId="149BBE39" w14:textId="77777777" w:rsidR="00634C22" w:rsidRPr="00634C22" w:rsidRDefault="00634C22" w:rsidP="00634C22">
            <w:pPr>
              <w:rPr>
                <w:rFonts w:eastAsia="Malgun Gothic"/>
                <w:b/>
                <w:lang w:val="en-US" w:eastAsia="ko-KR"/>
              </w:rPr>
            </w:pPr>
            <w:r w:rsidRPr="00634C22">
              <w:rPr>
                <w:rFonts w:eastAsia="Malgun Gothic"/>
                <w:b/>
                <w:lang w:val="en-US" w:eastAsia="ko-KR"/>
              </w:rPr>
              <w:t>Prerequisite feature groups</w:t>
            </w:r>
          </w:p>
        </w:tc>
        <w:tc>
          <w:tcPr>
            <w:tcW w:w="246" w:type="pct"/>
            <w:shd w:val="clear" w:color="auto" w:fill="auto"/>
          </w:tcPr>
          <w:p w14:paraId="35DD3A98" w14:textId="77777777" w:rsidR="00634C22" w:rsidRPr="00634C22" w:rsidRDefault="00634C22" w:rsidP="00634C22">
            <w:pPr>
              <w:rPr>
                <w:rFonts w:eastAsia="Malgun Gothic"/>
                <w:b/>
                <w:lang w:val="en-US" w:eastAsia="ko-KR"/>
              </w:rPr>
            </w:pPr>
            <w:r w:rsidRPr="00634C22">
              <w:rPr>
                <w:rFonts w:eastAsia="Malgun Gothic"/>
                <w:b/>
                <w:lang w:val="en-US" w:eastAsia="ko-KR"/>
              </w:rPr>
              <w:t xml:space="preserve">Need for the </w:t>
            </w:r>
            <w:proofErr w:type="spellStart"/>
            <w:r w:rsidRPr="00634C22">
              <w:rPr>
                <w:rFonts w:eastAsia="Malgun Gothic"/>
                <w:b/>
                <w:lang w:val="en-US" w:eastAsia="ko-KR"/>
              </w:rPr>
              <w:t>gNB</w:t>
            </w:r>
            <w:proofErr w:type="spellEnd"/>
            <w:r w:rsidRPr="00634C22">
              <w:rPr>
                <w:rFonts w:eastAsia="Malgun Gothic"/>
                <w:b/>
                <w:lang w:val="en-US" w:eastAsia="ko-KR"/>
              </w:rPr>
              <w:t xml:space="preserve"> to know if the feature is supported</w:t>
            </w:r>
          </w:p>
        </w:tc>
        <w:tc>
          <w:tcPr>
            <w:tcW w:w="255" w:type="pct"/>
            <w:shd w:val="clear" w:color="auto" w:fill="auto"/>
          </w:tcPr>
          <w:p w14:paraId="031DA14E" w14:textId="77777777" w:rsidR="00634C22" w:rsidRPr="00634C22" w:rsidRDefault="00634C22" w:rsidP="00634C22">
            <w:pPr>
              <w:rPr>
                <w:rFonts w:eastAsia="Malgun Gothic"/>
                <w:b/>
                <w:lang w:val="en-US" w:eastAsia="ko-KR"/>
              </w:rPr>
            </w:pPr>
            <w:r w:rsidRPr="00634C22">
              <w:rPr>
                <w:rFonts w:eastAsia="Malgun Gothic"/>
                <w:b/>
                <w:lang w:val="en-US" w:eastAsia="ko-KR"/>
              </w:rPr>
              <w:t xml:space="preserve">Applicable to the capability </w:t>
            </w:r>
            <w:proofErr w:type="spellStart"/>
            <w:r w:rsidRPr="00634C22">
              <w:rPr>
                <w:rFonts w:eastAsia="Malgun Gothic"/>
                <w:b/>
                <w:lang w:val="en-US" w:eastAsia="ko-KR"/>
              </w:rPr>
              <w:t>signalling</w:t>
            </w:r>
            <w:proofErr w:type="spellEnd"/>
            <w:r w:rsidRPr="00634C22">
              <w:rPr>
                <w:rFonts w:eastAsia="Malgun Gothic"/>
                <w:b/>
                <w:lang w:val="en-US" w:eastAsia="ko-KR"/>
              </w:rPr>
              <w:t xml:space="preserve"> exchange between UEs (V2X WI only)”.</w:t>
            </w:r>
          </w:p>
        </w:tc>
        <w:tc>
          <w:tcPr>
            <w:tcW w:w="317" w:type="pct"/>
          </w:tcPr>
          <w:p w14:paraId="22C1D6C6" w14:textId="77777777" w:rsidR="00634C22" w:rsidRPr="00634C22" w:rsidRDefault="00634C22" w:rsidP="00634C22">
            <w:pPr>
              <w:rPr>
                <w:rFonts w:eastAsia="Malgun Gothic"/>
                <w:b/>
                <w:lang w:val="en-US" w:eastAsia="ko-KR"/>
              </w:rPr>
            </w:pPr>
            <w:r w:rsidRPr="00634C22">
              <w:rPr>
                <w:rFonts w:eastAsia="Malgun Gothic"/>
                <w:b/>
                <w:lang w:val="en-US" w:eastAsia="ko-KR"/>
              </w:rPr>
              <w:t>Consequence if the feature is not supported by the UE</w:t>
            </w:r>
          </w:p>
        </w:tc>
        <w:tc>
          <w:tcPr>
            <w:tcW w:w="267" w:type="pct"/>
            <w:shd w:val="clear" w:color="auto" w:fill="auto"/>
          </w:tcPr>
          <w:p w14:paraId="01592E92" w14:textId="77777777" w:rsidR="00634C22" w:rsidRPr="00634C22" w:rsidRDefault="00634C22" w:rsidP="00634C22">
            <w:pPr>
              <w:rPr>
                <w:rFonts w:eastAsia="Malgun Gothic"/>
                <w:b/>
                <w:lang w:val="en-US" w:eastAsia="ko-KR"/>
              </w:rPr>
            </w:pPr>
            <w:r w:rsidRPr="00634C22">
              <w:rPr>
                <w:rFonts w:eastAsia="Malgun Gothic"/>
                <w:b/>
                <w:lang w:val="en-US" w:eastAsia="ko-KR"/>
              </w:rPr>
              <w:t>Type</w:t>
            </w:r>
          </w:p>
          <w:p w14:paraId="555C49D7" w14:textId="77777777" w:rsidR="00634C22" w:rsidRPr="00634C22" w:rsidRDefault="00634C22" w:rsidP="00634C22">
            <w:pPr>
              <w:rPr>
                <w:rFonts w:eastAsia="Malgun Gothic"/>
                <w:b/>
                <w:lang w:val="en-US" w:eastAsia="ko-KR"/>
              </w:rPr>
            </w:pPr>
            <w:r w:rsidRPr="00634C22">
              <w:rPr>
                <w:rFonts w:eastAsia="Malgun Gothic"/>
                <w:b/>
                <w:lang w:val="en-US" w:eastAsia="ko-KR"/>
              </w:rPr>
              <w:t xml:space="preserve">(the ‘type’ definition from UE features should be based on the granularity of 1) Per UE or 2) Per Band or 3) Per BC or 4) Per FS or </w:t>
            </w:r>
            <w:r w:rsidRPr="00634C22">
              <w:rPr>
                <w:rFonts w:eastAsia="Malgun Gothic"/>
                <w:b/>
                <w:lang w:val="en-US" w:eastAsia="ko-KR"/>
              </w:rPr>
              <w:lastRenderedPageBreak/>
              <w:t>5) Per FSPC)</w:t>
            </w:r>
          </w:p>
        </w:tc>
        <w:tc>
          <w:tcPr>
            <w:tcW w:w="324" w:type="pct"/>
            <w:shd w:val="clear" w:color="auto" w:fill="auto"/>
          </w:tcPr>
          <w:p w14:paraId="50899CCA" w14:textId="77777777" w:rsidR="00634C22" w:rsidRPr="00634C22" w:rsidRDefault="00634C22" w:rsidP="00634C22">
            <w:pPr>
              <w:rPr>
                <w:rFonts w:eastAsia="Malgun Gothic"/>
                <w:b/>
                <w:lang w:val="en-US" w:eastAsia="ko-KR"/>
              </w:rPr>
            </w:pPr>
            <w:r w:rsidRPr="00634C22">
              <w:rPr>
                <w:rFonts w:eastAsia="Malgun Gothic"/>
                <w:b/>
                <w:lang w:val="en-US" w:eastAsia="ko-KR"/>
              </w:rPr>
              <w:lastRenderedPageBreak/>
              <w:t>Need of FDD/TDD differentiation</w:t>
            </w:r>
          </w:p>
        </w:tc>
        <w:tc>
          <w:tcPr>
            <w:tcW w:w="324" w:type="pct"/>
            <w:shd w:val="clear" w:color="auto" w:fill="auto"/>
          </w:tcPr>
          <w:p w14:paraId="4A50D4F6" w14:textId="77777777" w:rsidR="00634C22" w:rsidRPr="00634C22" w:rsidRDefault="00634C22" w:rsidP="00634C22">
            <w:pPr>
              <w:rPr>
                <w:rFonts w:eastAsia="Malgun Gothic"/>
                <w:b/>
                <w:lang w:val="en-US" w:eastAsia="ko-KR"/>
              </w:rPr>
            </w:pPr>
            <w:r w:rsidRPr="00634C22">
              <w:rPr>
                <w:rFonts w:eastAsia="Malgun Gothic"/>
                <w:b/>
                <w:lang w:val="en-US" w:eastAsia="ko-KR"/>
              </w:rPr>
              <w:t>Need of FR1/FR2 differentiation</w:t>
            </w:r>
          </w:p>
        </w:tc>
        <w:tc>
          <w:tcPr>
            <w:tcW w:w="317" w:type="pct"/>
          </w:tcPr>
          <w:p w14:paraId="1A06CA92" w14:textId="77777777" w:rsidR="00634C22" w:rsidRPr="00634C22" w:rsidRDefault="00634C22" w:rsidP="00634C22">
            <w:pPr>
              <w:rPr>
                <w:rFonts w:eastAsia="Malgun Gothic"/>
                <w:b/>
                <w:lang w:val="en-US" w:eastAsia="ko-KR"/>
              </w:rPr>
            </w:pPr>
            <w:r w:rsidRPr="00634C22">
              <w:rPr>
                <w:rFonts w:eastAsia="Malgun Gothic"/>
                <w:b/>
                <w:lang w:val="en-US" w:eastAsia="ko-KR"/>
              </w:rPr>
              <w:t>Capability interpretation for mixture of FDD/TDD and/or FR1/FR2</w:t>
            </w:r>
          </w:p>
        </w:tc>
        <w:tc>
          <w:tcPr>
            <w:tcW w:w="286" w:type="pct"/>
            <w:shd w:val="clear" w:color="auto" w:fill="auto"/>
          </w:tcPr>
          <w:p w14:paraId="1195F76B" w14:textId="77777777" w:rsidR="00634C22" w:rsidRPr="00634C22" w:rsidRDefault="00634C22" w:rsidP="00634C22">
            <w:pPr>
              <w:rPr>
                <w:rFonts w:eastAsia="Malgun Gothic"/>
                <w:b/>
                <w:lang w:val="en-US" w:eastAsia="ko-KR"/>
              </w:rPr>
            </w:pPr>
            <w:r w:rsidRPr="00634C22">
              <w:rPr>
                <w:rFonts w:eastAsia="Malgun Gothic"/>
                <w:b/>
                <w:lang w:val="en-US" w:eastAsia="ko-KR"/>
              </w:rPr>
              <w:t>Note</w:t>
            </w:r>
          </w:p>
        </w:tc>
        <w:tc>
          <w:tcPr>
            <w:tcW w:w="446" w:type="pct"/>
            <w:shd w:val="clear" w:color="auto" w:fill="auto"/>
          </w:tcPr>
          <w:p w14:paraId="41417613" w14:textId="77777777" w:rsidR="00634C22" w:rsidRPr="00634C22" w:rsidRDefault="00634C22" w:rsidP="00634C22">
            <w:pPr>
              <w:rPr>
                <w:rFonts w:eastAsia="Malgun Gothic"/>
                <w:b/>
                <w:lang w:val="en-US" w:eastAsia="ko-KR"/>
              </w:rPr>
            </w:pPr>
            <w:r w:rsidRPr="00634C22">
              <w:rPr>
                <w:rFonts w:eastAsia="Malgun Gothic"/>
                <w:b/>
                <w:lang w:val="en-US" w:eastAsia="ko-KR"/>
              </w:rPr>
              <w:t>Mandatory/Optional</w:t>
            </w:r>
          </w:p>
        </w:tc>
      </w:tr>
      <w:tr w:rsidR="00634C22" w:rsidRPr="00634C22" w14:paraId="31E82507" w14:textId="77777777" w:rsidTr="00634C22">
        <w:trPr>
          <w:trHeight w:val="17"/>
        </w:trPr>
        <w:tc>
          <w:tcPr>
            <w:tcW w:w="307" w:type="pct"/>
            <w:shd w:val="clear" w:color="auto" w:fill="auto"/>
          </w:tcPr>
          <w:p w14:paraId="5D11EE9C" w14:textId="77777777" w:rsidR="00634C22" w:rsidRPr="00634C22" w:rsidRDefault="00634C22" w:rsidP="00634C22">
            <w:pPr>
              <w:rPr>
                <w:rFonts w:eastAsia="Malgun Gothic"/>
                <w:lang w:val="en-US" w:eastAsia="ko-KR"/>
              </w:rPr>
            </w:pPr>
            <w:r w:rsidRPr="00634C22">
              <w:rPr>
                <w:rFonts w:eastAsia="Malgun Gothic"/>
                <w:lang w:val="en-US" w:eastAsia="ko-KR"/>
              </w:rPr>
              <w:t>41.</w:t>
            </w:r>
          </w:p>
          <w:p w14:paraId="041814EA" w14:textId="77777777" w:rsidR="00634C22" w:rsidRDefault="00634C22" w:rsidP="00634C22">
            <w:pPr>
              <w:rPr>
                <w:rFonts w:eastAsia="Malgun Gothic"/>
                <w:lang w:val="en-US" w:eastAsia="ko-KR"/>
              </w:rPr>
            </w:pPr>
            <w:r w:rsidRPr="00634C22">
              <w:rPr>
                <w:rFonts w:eastAsia="Malgun Gothic"/>
                <w:lang w:val="en-US" w:eastAsia="ko-KR"/>
              </w:rPr>
              <w:t>NR_cov_enh2</w:t>
            </w:r>
          </w:p>
          <w:p w14:paraId="13FBC4E5" w14:textId="43584610" w:rsidR="00634C22" w:rsidRPr="00634C22" w:rsidRDefault="00634C22" w:rsidP="00634C22">
            <w:pPr>
              <w:rPr>
                <w:rFonts w:eastAsiaTheme="minorEastAsia"/>
                <w:b/>
                <w:bCs/>
                <w:lang w:val="en-US" w:eastAsia="zh-CN"/>
              </w:rPr>
            </w:pPr>
            <w:r w:rsidRPr="00634C22">
              <w:rPr>
                <w:rFonts w:eastAsiaTheme="minorEastAsia" w:hint="eastAsia"/>
                <w:b/>
                <w:bCs/>
                <w:lang w:val="en-US" w:eastAsia="zh-CN"/>
              </w:rPr>
              <w:t>O</w:t>
            </w:r>
            <w:r w:rsidRPr="00634C22">
              <w:rPr>
                <w:rFonts w:eastAsiaTheme="minorEastAsia"/>
                <w:b/>
                <w:bCs/>
                <w:lang w:val="en-US" w:eastAsia="zh-CN"/>
              </w:rPr>
              <w:t>ption1: R4-2400335 Nokia</w:t>
            </w:r>
          </w:p>
        </w:tc>
        <w:tc>
          <w:tcPr>
            <w:tcW w:w="158" w:type="pct"/>
            <w:shd w:val="clear" w:color="auto" w:fill="auto"/>
          </w:tcPr>
          <w:p w14:paraId="3CBD4016" w14:textId="77777777" w:rsidR="00634C22" w:rsidRPr="00634C22" w:rsidRDefault="00634C22" w:rsidP="00634C22">
            <w:pPr>
              <w:rPr>
                <w:rFonts w:eastAsia="Malgun Gothic"/>
                <w:bCs/>
                <w:lang w:val="en-US" w:eastAsia="ko-KR"/>
              </w:rPr>
            </w:pPr>
            <w:r w:rsidRPr="00634C22">
              <w:rPr>
                <w:rFonts w:eastAsia="Malgun Gothic"/>
                <w:lang w:val="en-US" w:eastAsia="ko-KR"/>
              </w:rPr>
              <w:t>41-1</w:t>
            </w:r>
          </w:p>
        </w:tc>
        <w:tc>
          <w:tcPr>
            <w:tcW w:w="424" w:type="pct"/>
            <w:shd w:val="clear" w:color="auto" w:fill="auto"/>
          </w:tcPr>
          <w:p w14:paraId="43505CFD" w14:textId="77777777" w:rsidR="00634C22" w:rsidRPr="00634C22" w:rsidRDefault="00634C22" w:rsidP="00634C22">
            <w:pPr>
              <w:rPr>
                <w:rFonts w:eastAsia="Malgun Gothic"/>
                <w:b/>
                <w:lang w:val="en-US" w:eastAsia="ko-KR"/>
              </w:rPr>
            </w:pPr>
            <w:proofErr w:type="spellStart"/>
            <w:r w:rsidRPr="00634C22">
              <w:rPr>
                <w:rFonts w:eastAsia="Malgun Gothic"/>
                <w:lang w:val="en-US" w:eastAsia="ko-KR"/>
              </w:rPr>
              <w:t>dpc</w:t>
            </w:r>
            <w:proofErr w:type="spellEnd"/>
            <w:r w:rsidRPr="00634C22">
              <w:rPr>
                <w:rFonts w:eastAsia="Malgun Gothic"/>
                <w:lang w:val="en-US" w:eastAsia="ko-KR"/>
              </w:rPr>
              <w:t xml:space="preserve"> (∆</w:t>
            </w:r>
            <w:proofErr w:type="spellStart"/>
            <w:r w:rsidRPr="00634C22">
              <w:rPr>
                <w:rFonts w:eastAsia="Malgun Gothic"/>
                <w:lang w:val="en-US" w:eastAsia="ko-KR"/>
              </w:rPr>
              <w:t>P</w:t>
            </w:r>
            <w:r w:rsidRPr="00634C22">
              <w:rPr>
                <w:rFonts w:eastAsia="Malgun Gothic"/>
                <w:vertAlign w:val="subscript"/>
                <w:lang w:val="en-US" w:eastAsia="ko-KR"/>
              </w:rPr>
              <w:t>PowerClass</w:t>
            </w:r>
            <w:proofErr w:type="spellEnd"/>
            <w:r w:rsidRPr="00634C22">
              <w:rPr>
                <w:rFonts w:eastAsia="Malgun Gothic"/>
                <w:lang w:val="en-US" w:eastAsia="ko-KR"/>
              </w:rPr>
              <w:t>) report for FR1</w:t>
            </w:r>
          </w:p>
        </w:tc>
        <w:tc>
          <w:tcPr>
            <w:tcW w:w="1046" w:type="pct"/>
            <w:shd w:val="clear" w:color="auto" w:fill="auto"/>
          </w:tcPr>
          <w:p w14:paraId="7D0C3D4F" w14:textId="77777777" w:rsidR="00634C22" w:rsidRPr="00634C22" w:rsidRDefault="00634C22" w:rsidP="00634C22">
            <w:pPr>
              <w:rPr>
                <w:rFonts w:eastAsia="Malgun Gothic"/>
                <w:b/>
                <w:lang w:val="en-US" w:eastAsia="ko-KR"/>
              </w:rPr>
            </w:pPr>
            <w:r w:rsidRPr="00634C22">
              <w:rPr>
                <w:rFonts w:eastAsia="Malgun Gothic"/>
                <w:lang w:val="en-US" w:eastAsia="ko-KR"/>
              </w:rPr>
              <w:t>Indicates whether UE can report ∆</w:t>
            </w:r>
            <w:proofErr w:type="spellStart"/>
            <w:r w:rsidRPr="00634C22">
              <w:rPr>
                <w:rFonts w:eastAsia="Malgun Gothic"/>
                <w:lang w:val="en-US" w:eastAsia="ko-KR"/>
              </w:rPr>
              <w:t>P</w:t>
            </w:r>
            <w:r w:rsidRPr="00634C22">
              <w:rPr>
                <w:rFonts w:eastAsia="Malgun Gothic"/>
                <w:vertAlign w:val="subscript"/>
                <w:lang w:val="en-US" w:eastAsia="ko-KR"/>
              </w:rPr>
              <w:t>PowerClass</w:t>
            </w:r>
            <w:proofErr w:type="spellEnd"/>
            <w:r w:rsidRPr="00634C22">
              <w:rPr>
                <w:rFonts w:eastAsia="Malgun Gothic"/>
                <w:lang w:val="en-US" w:eastAsia="ko-KR"/>
              </w:rPr>
              <w:t xml:space="preserve"> or report ∆</w:t>
            </w:r>
            <w:proofErr w:type="spellStart"/>
            <w:r w:rsidRPr="00634C22">
              <w:rPr>
                <w:rFonts w:eastAsia="Malgun Gothic"/>
                <w:lang w:val="en-US" w:eastAsia="ko-KR"/>
              </w:rPr>
              <w:t>P</w:t>
            </w:r>
            <w:r w:rsidRPr="00634C22">
              <w:rPr>
                <w:rFonts w:eastAsia="Malgun Gothic"/>
                <w:vertAlign w:val="subscript"/>
                <w:lang w:val="en-US" w:eastAsia="ko-KR"/>
              </w:rPr>
              <w:t>PowerClass</w:t>
            </w:r>
            <w:proofErr w:type="spellEnd"/>
            <w:r w:rsidRPr="00634C22">
              <w:rPr>
                <w:rFonts w:eastAsia="Malgun Gothic"/>
                <w:lang w:val="en-US" w:eastAsia="ko-KR"/>
              </w:rPr>
              <w:t xml:space="preserve"> as well as </w:t>
            </w:r>
            <w:proofErr w:type="spellStart"/>
            <w:r w:rsidRPr="00634C22">
              <w:rPr>
                <w:rFonts w:eastAsia="Malgun Gothic"/>
                <w:lang w:val="en-US" w:eastAsia="ko-KR"/>
              </w:rPr>
              <w:t>Δ</w:t>
            </w:r>
            <w:proofErr w:type="gramStart"/>
            <w:r w:rsidRPr="00634C22">
              <w:rPr>
                <w:rFonts w:eastAsia="Malgun Gothic"/>
                <w:lang w:val="en-US" w:eastAsia="ko-KR"/>
              </w:rPr>
              <w:t>P</w:t>
            </w:r>
            <w:r w:rsidRPr="00634C22">
              <w:rPr>
                <w:rFonts w:eastAsia="Malgun Gothic"/>
                <w:vertAlign w:val="subscript"/>
                <w:lang w:val="en-US" w:eastAsia="ko-KR"/>
              </w:rPr>
              <w:t>PowerClass,CA</w:t>
            </w:r>
            <w:proofErr w:type="spellEnd"/>
            <w:proofErr w:type="gramEnd"/>
            <w:r w:rsidRPr="00634C22">
              <w:rPr>
                <w:rFonts w:eastAsia="Malgun Gothic"/>
                <w:lang w:val="en-US" w:eastAsia="ko-KR"/>
              </w:rPr>
              <w:t>/∆</w:t>
            </w:r>
            <w:proofErr w:type="spellStart"/>
            <w:r w:rsidRPr="00634C22">
              <w:rPr>
                <w:rFonts w:eastAsia="Malgun Gothic"/>
                <w:lang w:val="en-US" w:eastAsia="ko-KR"/>
              </w:rPr>
              <w:t>P</w:t>
            </w:r>
            <w:r w:rsidRPr="00634C22">
              <w:rPr>
                <w:rFonts w:eastAsia="Malgun Gothic"/>
                <w:vertAlign w:val="subscript"/>
                <w:lang w:val="en-US" w:eastAsia="ko-KR"/>
              </w:rPr>
              <w:t>PowerClass,EN</w:t>
            </w:r>
            <w:proofErr w:type="spellEnd"/>
            <w:r w:rsidRPr="00634C22">
              <w:rPr>
                <w:rFonts w:eastAsia="Malgun Gothic"/>
                <w:vertAlign w:val="subscript"/>
                <w:lang w:val="en-US" w:eastAsia="ko-KR"/>
              </w:rPr>
              <w:t>-DC</w:t>
            </w:r>
            <w:r w:rsidRPr="00634C22">
              <w:rPr>
                <w:rFonts w:eastAsia="Malgun Gothic"/>
                <w:lang w:val="en-US" w:eastAsia="ko-KR"/>
              </w:rPr>
              <w:t>/∆</w:t>
            </w:r>
            <w:proofErr w:type="spellStart"/>
            <w:r w:rsidRPr="00634C22">
              <w:rPr>
                <w:rFonts w:eastAsia="Malgun Gothic"/>
                <w:lang w:val="en-US" w:eastAsia="ko-KR"/>
              </w:rPr>
              <w:t>P</w:t>
            </w:r>
            <w:r w:rsidRPr="00634C22">
              <w:rPr>
                <w:rFonts w:eastAsia="Malgun Gothic"/>
                <w:vertAlign w:val="subscript"/>
                <w:lang w:val="en-US" w:eastAsia="ko-KR"/>
              </w:rPr>
              <w:t>PowerClass,NR</w:t>
            </w:r>
            <w:proofErr w:type="spellEnd"/>
            <w:r w:rsidRPr="00634C22">
              <w:rPr>
                <w:rFonts w:eastAsia="Malgun Gothic"/>
                <w:vertAlign w:val="subscript"/>
                <w:lang w:val="en-US" w:eastAsia="ko-KR"/>
              </w:rPr>
              <w:t>-DC</w:t>
            </w:r>
            <w:r w:rsidRPr="00634C22">
              <w:rPr>
                <w:rFonts w:eastAsia="Malgun Gothic"/>
                <w:lang w:val="en-US" w:eastAsia="ko-KR"/>
              </w:rPr>
              <w:t xml:space="preserve"> when the UE is configured with </w:t>
            </w:r>
            <w:r w:rsidRPr="00634C22">
              <w:rPr>
                <w:rFonts w:eastAsia="Malgun Gothic"/>
                <w:i/>
                <w:iCs/>
                <w:lang w:val="en-US" w:eastAsia="ko-KR"/>
              </w:rPr>
              <w:t>dpc-Reporting-FR1</w:t>
            </w:r>
            <w:r w:rsidRPr="00634C22">
              <w:rPr>
                <w:rFonts w:eastAsia="Malgun Gothic"/>
                <w:lang w:val="en-US" w:eastAsia="ko-KR"/>
              </w:rPr>
              <w:t xml:space="preserve"> and the reporting is triggered only by uplink duty cycle exceedance or by return to the </w:t>
            </w:r>
            <w:proofErr w:type="spellStart"/>
            <w:r w:rsidRPr="00634C22">
              <w:rPr>
                <w:rFonts w:eastAsia="Malgun Gothic"/>
                <w:i/>
                <w:iCs/>
                <w:lang w:val="en-US" w:eastAsia="ko-KR"/>
              </w:rPr>
              <w:t>ue-PowerClass</w:t>
            </w:r>
            <w:proofErr w:type="spellEnd"/>
            <w:r w:rsidRPr="00634C22">
              <w:rPr>
                <w:rFonts w:eastAsia="Malgun Gothic"/>
                <w:lang w:val="en-US" w:eastAsia="ko-KR"/>
              </w:rPr>
              <w:t xml:space="preserve"> or </w:t>
            </w:r>
            <w:proofErr w:type="spellStart"/>
            <w:r w:rsidRPr="00634C22">
              <w:rPr>
                <w:rFonts w:eastAsia="Malgun Gothic"/>
                <w:i/>
                <w:iCs/>
                <w:lang w:val="en-US" w:eastAsia="ko-KR"/>
              </w:rPr>
              <w:t>powerClass</w:t>
            </w:r>
            <w:proofErr w:type="spellEnd"/>
            <w:r w:rsidRPr="00634C22">
              <w:rPr>
                <w:rFonts w:eastAsia="Malgun Gothic"/>
                <w:lang w:val="en-US" w:eastAsia="ko-KR"/>
              </w:rPr>
              <w:t xml:space="preserve"> after the duty cycle exceedance.</w:t>
            </w:r>
          </w:p>
        </w:tc>
        <w:tc>
          <w:tcPr>
            <w:tcW w:w="284" w:type="pct"/>
            <w:shd w:val="clear" w:color="auto" w:fill="auto"/>
          </w:tcPr>
          <w:p w14:paraId="5998F303" w14:textId="77777777" w:rsidR="00634C22" w:rsidRPr="00634C22" w:rsidRDefault="00634C22" w:rsidP="00634C22">
            <w:pPr>
              <w:rPr>
                <w:rFonts w:eastAsia="Malgun Gothic"/>
                <w:bCs/>
                <w:lang w:val="en-US" w:eastAsia="ko-KR"/>
              </w:rPr>
            </w:pPr>
          </w:p>
        </w:tc>
        <w:tc>
          <w:tcPr>
            <w:tcW w:w="246" w:type="pct"/>
            <w:shd w:val="clear" w:color="auto" w:fill="auto"/>
          </w:tcPr>
          <w:p w14:paraId="5BAFA8E8" w14:textId="77777777" w:rsidR="00634C22" w:rsidRPr="00634C22" w:rsidRDefault="00634C22" w:rsidP="00634C22">
            <w:pPr>
              <w:rPr>
                <w:rFonts w:eastAsia="Malgun Gothic"/>
                <w:b/>
                <w:lang w:val="en-US" w:eastAsia="ko-KR"/>
              </w:rPr>
            </w:pPr>
            <w:r w:rsidRPr="00634C22">
              <w:rPr>
                <w:rFonts w:eastAsia="Malgun Gothic"/>
                <w:lang w:val="en-US" w:eastAsia="ko-KR"/>
              </w:rPr>
              <w:t>Yes</w:t>
            </w:r>
          </w:p>
        </w:tc>
        <w:tc>
          <w:tcPr>
            <w:tcW w:w="255" w:type="pct"/>
            <w:shd w:val="clear" w:color="auto" w:fill="auto"/>
          </w:tcPr>
          <w:p w14:paraId="7CEFBEEB" w14:textId="77777777" w:rsidR="00634C22" w:rsidRPr="00634C22" w:rsidRDefault="00634C22" w:rsidP="00634C22">
            <w:pPr>
              <w:rPr>
                <w:rFonts w:eastAsia="Malgun Gothic"/>
                <w:b/>
                <w:lang w:val="en-US" w:eastAsia="ko-KR"/>
              </w:rPr>
            </w:pPr>
            <w:r w:rsidRPr="00634C22">
              <w:rPr>
                <w:rFonts w:eastAsia="Malgun Gothic"/>
                <w:lang w:val="en-US" w:eastAsia="ko-KR"/>
              </w:rPr>
              <w:t>No</w:t>
            </w:r>
          </w:p>
        </w:tc>
        <w:tc>
          <w:tcPr>
            <w:tcW w:w="317" w:type="pct"/>
          </w:tcPr>
          <w:p w14:paraId="147C3A21" w14:textId="77777777" w:rsidR="00634C22" w:rsidRPr="00634C22" w:rsidRDefault="00634C22" w:rsidP="00634C22">
            <w:pPr>
              <w:rPr>
                <w:rFonts w:eastAsia="Malgun Gothic"/>
                <w:b/>
                <w:bCs/>
                <w:lang w:val="en-US" w:eastAsia="ko-KR"/>
              </w:rPr>
            </w:pPr>
            <w:r w:rsidRPr="00634C22">
              <w:rPr>
                <w:rFonts w:eastAsia="Malgun Gothic"/>
                <w:lang w:val="en-US" w:eastAsia="ko-KR"/>
              </w:rPr>
              <w:t xml:space="preserve">UE cannot obtain </w:t>
            </w:r>
            <w:proofErr w:type="gramStart"/>
            <w:r w:rsidRPr="00634C22">
              <w:rPr>
                <w:rFonts w:eastAsia="Malgun Gothic"/>
                <w:lang w:val="en-US" w:eastAsia="ko-KR"/>
              </w:rPr>
              <w:t>optimized  resource</w:t>
            </w:r>
            <w:proofErr w:type="gramEnd"/>
            <w:r w:rsidRPr="00634C22">
              <w:rPr>
                <w:rFonts w:eastAsia="Malgun Gothic"/>
                <w:lang w:val="en-US" w:eastAsia="ko-KR"/>
              </w:rPr>
              <w:t xml:space="preserve"> schedule by the network</w:t>
            </w:r>
          </w:p>
        </w:tc>
        <w:tc>
          <w:tcPr>
            <w:tcW w:w="267" w:type="pct"/>
            <w:shd w:val="clear" w:color="auto" w:fill="auto"/>
          </w:tcPr>
          <w:p w14:paraId="7CCEC818" w14:textId="77777777" w:rsidR="00634C22" w:rsidRPr="00634C22" w:rsidRDefault="00634C22" w:rsidP="00634C22">
            <w:pPr>
              <w:rPr>
                <w:rFonts w:eastAsia="Malgun Gothic"/>
                <w:b/>
                <w:lang w:val="en-US" w:eastAsia="ko-KR"/>
              </w:rPr>
            </w:pPr>
            <w:r w:rsidRPr="00634C22">
              <w:rPr>
                <w:rFonts w:eastAsia="Malgun Gothic"/>
                <w:lang w:val="en-US" w:eastAsia="ko-KR"/>
              </w:rPr>
              <w:t>Per UE</w:t>
            </w:r>
          </w:p>
        </w:tc>
        <w:tc>
          <w:tcPr>
            <w:tcW w:w="324" w:type="pct"/>
            <w:shd w:val="clear" w:color="auto" w:fill="auto"/>
          </w:tcPr>
          <w:p w14:paraId="23DF4532" w14:textId="77777777" w:rsidR="00634C22" w:rsidRPr="00634C22" w:rsidRDefault="00634C22" w:rsidP="00634C22">
            <w:pPr>
              <w:rPr>
                <w:rFonts w:eastAsia="Malgun Gothic"/>
                <w:b/>
                <w:lang w:val="en-US" w:eastAsia="ko-KR"/>
              </w:rPr>
            </w:pPr>
            <w:r w:rsidRPr="00634C22">
              <w:rPr>
                <w:rFonts w:eastAsia="Malgun Gothic"/>
                <w:lang w:val="en-US" w:eastAsia="ko-KR"/>
              </w:rPr>
              <w:t>NO</w:t>
            </w:r>
          </w:p>
        </w:tc>
        <w:tc>
          <w:tcPr>
            <w:tcW w:w="324" w:type="pct"/>
            <w:shd w:val="clear" w:color="auto" w:fill="auto"/>
          </w:tcPr>
          <w:p w14:paraId="476E4809" w14:textId="77777777" w:rsidR="00634C22" w:rsidRPr="00634C22" w:rsidRDefault="00634C22" w:rsidP="00634C22">
            <w:pPr>
              <w:rPr>
                <w:rFonts w:eastAsia="Malgun Gothic"/>
                <w:b/>
                <w:lang w:val="en-US" w:eastAsia="ko-KR"/>
              </w:rPr>
            </w:pPr>
            <w:r w:rsidRPr="00634C22">
              <w:rPr>
                <w:rFonts w:eastAsia="Malgun Gothic"/>
                <w:lang w:val="en-US" w:eastAsia="ko-KR"/>
              </w:rPr>
              <w:t>FR1 only</w:t>
            </w:r>
          </w:p>
        </w:tc>
        <w:tc>
          <w:tcPr>
            <w:tcW w:w="317" w:type="pct"/>
          </w:tcPr>
          <w:p w14:paraId="6CCE55F0" w14:textId="77777777" w:rsidR="00634C22" w:rsidRPr="00634C22" w:rsidRDefault="00634C22" w:rsidP="00634C22">
            <w:pPr>
              <w:rPr>
                <w:rFonts w:eastAsia="Malgun Gothic"/>
                <w:b/>
                <w:lang w:val="en-US" w:eastAsia="ko-KR"/>
              </w:rPr>
            </w:pPr>
            <w:r w:rsidRPr="00634C22">
              <w:rPr>
                <w:rFonts w:eastAsia="Malgun Gothic"/>
                <w:lang w:val="en-US" w:eastAsia="ko-KR"/>
              </w:rPr>
              <w:t>N/A</w:t>
            </w:r>
          </w:p>
        </w:tc>
        <w:tc>
          <w:tcPr>
            <w:tcW w:w="286" w:type="pct"/>
            <w:shd w:val="clear" w:color="auto" w:fill="auto"/>
          </w:tcPr>
          <w:p w14:paraId="42C3BBC4" w14:textId="77777777" w:rsidR="00634C22" w:rsidRPr="00634C22" w:rsidRDefault="00634C22" w:rsidP="00634C22">
            <w:pPr>
              <w:rPr>
                <w:rFonts w:eastAsia="Malgun Gothic"/>
                <w:b/>
                <w:lang w:val="en-US" w:eastAsia="ko-KR"/>
              </w:rPr>
            </w:pPr>
            <w:r w:rsidRPr="00634C22">
              <w:rPr>
                <w:rFonts w:eastAsia="Malgun Gothic"/>
                <w:lang w:val="en-US" w:eastAsia="ko-KR"/>
              </w:rPr>
              <w:t>NONE</w:t>
            </w:r>
          </w:p>
        </w:tc>
        <w:tc>
          <w:tcPr>
            <w:tcW w:w="446" w:type="pct"/>
            <w:shd w:val="clear" w:color="auto" w:fill="auto"/>
          </w:tcPr>
          <w:p w14:paraId="6A07377A" w14:textId="77777777" w:rsidR="00634C22" w:rsidRPr="00634C22" w:rsidRDefault="00634C22" w:rsidP="00634C22">
            <w:pPr>
              <w:rPr>
                <w:rFonts w:eastAsia="Malgun Gothic"/>
                <w:b/>
                <w:lang w:val="en-US" w:eastAsia="ko-KR"/>
              </w:rPr>
            </w:pPr>
            <w:r w:rsidRPr="00634C22">
              <w:rPr>
                <w:rFonts w:eastAsia="Malgun Gothic"/>
                <w:lang w:val="en-US" w:eastAsia="ko-KR"/>
              </w:rPr>
              <w:t xml:space="preserve">Optional with capability </w:t>
            </w:r>
            <w:proofErr w:type="spellStart"/>
            <w:r w:rsidRPr="00634C22">
              <w:rPr>
                <w:rFonts w:eastAsia="Malgun Gothic"/>
                <w:lang w:val="en-US" w:eastAsia="ko-KR"/>
              </w:rPr>
              <w:t>signalling</w:t>
            </w:r>
            <w:proofErr w:type="spellEnd"/>
          </w:p>
        </w:tc>
      </w:tr>
      <w:tr w:rsidR="00634C22" w:rsidRPr="00634C22" w14:paraId="54640EE3" w14:textId="77777777" w:rsidTr="00634C22">
        <w:trPr>
          <w:trHeight w:val="17"/>
        </w:trPr>
        <w:tc>
          <w:tcPr>
            <w:tcW w:w="307" w:type="pct"/>
            <w:shd w:val="clear" w:color="auto" w:fill="auto"/>
          </w:tcPr>
          <w:p w14:paraId="1CAF9B58" w14:textId="77777777" w:rsidR="00634C22" w:rsidRDefault="00634C22" w:rsidP="00634C22">
            <w:pPr>
              <w:rPr>
                <w:rFonts w:ascii="Arial" w:hAnsi="Arial" w:cs="Arial"/>
                <w:color w:val="000000"/>
                <w:sz w:val="18"/>
                <w:szCs w:val="18"/>
                <w:lang w:val="en-US" w:eastAsia="zh-CN"/>
              </w:rPr>
            </w:pPr>
            <w:r w:rsidRPr="0020260A">
              <w:rPr>
                <w:rFonts w:ascii="Arial" w:hAnsi="Arial" w:cs="Arial"/>
                <w:color w:val="000000"/>
                <w:sz w:val="18"/>
                <w:szCs w:val="18"/>
                <w:lang w:val="en-US" w:eastAsia="zh-CN"/>
              </w:rPr>
              <w:t>41 NR_cov_enh2</w:t>
            </w:r>
          </w:p>
          <w:p w14:paraId="2227E262" w14:textId="77777777" w:rsidR="00634C22" w:rsidRDefault="00634C22" w:rsidP="00634C22">
            <w:pPr>
              <w:rPr>
                <w:rFonts w:ascii="Arial" w:hAnsi="Arial" w:cs="Arial"/>
                <w:color w:val="000000"/>
                <w:sz w:val="18"/>
                <w:szCs w:val="18"/>
                <w:lang w:val="en-US" w:eastAsia="zh-CN"/>
              </w:rPr>
            </w:pPr>
          </w:p>
          <w:p w14:paraId="06E561F1" w14:textId="076D0154" w:rsidR="00634C22" w:rsidRPr="00634C22" w:rsidRDefault="00634C22" w:rsidP="00634C22">
            <w:pPr>
              <w:rPr>
                <w:rFonts w:eastAsia="Malgun Gothic"/>
                <w:b/>
                <w:bCs/>
                <w:lang w:val="en-US" w:eastAsia="zh-CN"/>
              </w:rPr>
            </w:pPr>
            <w:r w:rsidRPr="00634C22">
              <w:rPr>
                <w:rFonts w:ascii="Arial" w:hAnsi="Arial" w:cs="Arial" w:hint="eastAsia"/>
                <w:b/>
                <w:bCs/>
                <w:color w:val="000000"/>
                <w:sz w:val="18"/>
                <w:szCs w:val="18"/>
                <w:lang w:val="en-US" w:eastAsia="zh-CN"/>
              </w:rPr>
              <w:t>O</w:t>
            </w:r>
            <w:r w:rsidRPr="00634C22">
              <w:rPr>
                <w:rFonts w:ascii="Arial" w:hAnsi="Arial" w:cs="Arial"/>
                <w:b/>
                <w:bCs/>
                <w:color w:val="000000"/>
                <w:sz w:val="18"/>
                <w:szCs w:val="18"/>
                <w:lang w:val="en-US" w:eastAsia="zh-CN"/>
              </w:rPr>
              <w:t>ption 2: R4-2402440 Intel</w:t>
            </w:r>
          </w:p>
        </w:tc>
        <w:tc>
          <w:tcPr>
            <w:tcW w:w="158" w:type="pct"/>
            <w:shd w:val="clear" w:color="auto" w:fill="auto"/>
          </w:tcPr>
          <w:p w14:paraId="28EB0CAE" w14:textId="551E5D57" w:rsidR="00634C22" w:rsidRPr="00634C22" w:rsidRDefault="00634C22" w:rsidP="00634C22">
            <w:pPr>
              <w:rPr>
                <w:rFonts w:eastAsia="Malgun Gothic"/>
                <w:lang w:val="en-US" w:eastAsia="ko-KR"/>
              </w:rPr>
            </w:pPr>
            <w:r w:rsidRPr="0020260A">
              <w:rPr>
                <w:rFonts w:ascii="Arial" w:eastAsiaTheme="minorEastAsia" w:hAnsi="Arial" w:cs="Arial"/>
                <w:bCs/>
                <w:color w:val="000000"/>
                <w:sz w:val="18"/>
                <w:szCs w:val="18"/>
                <w:lang w:eastAsia="zh-CN"/>
              </w:rPr>
              <w:t>41-1</w:t>
            </w:r>
          </w:p>
        </w:tc>
        <w:tc>
          <w:tcPr>
            <w:tcW w:w="424" w:type="pct"/>
            <w:shd w:val="clear" w:color="auto" w:fill="auto"/>
          </w:tcPr>
          <w:p w14:paraId="5C52368B" w14:textId="08EFC7F2" w:rsidR="00634C22" w:rsidRPr="00634C22" w:rsidRDefault="00634C22" w:rsidP="00634C22">
            <w:pPr>
              <w:rPr>
                <w:rFonts w:eastAsia="Malgun Gothic"/>
                <w:lang w:val="en-US" w:eastAsia="ko-KR"/>
              </w:rPr>
            </w:pPr>
            <w:r w:rsidRPr="0020260A">
              <w:rPr>
                <w:rFonts w:ascii="Arial" w:hAnsi="Arial" w:cs="Arial"/>
                <w:sz w:val="18"/>
                <w:szCs w:val="18"/>
                <w:lang w:bidi="hi-IN"/>
              </w:rPr>
              <w:t xml:space="preserve">Support of </w:t>
            </w:r>
            <w:proofErr w:type="spellStart"/>
            <w:r w:rsidRPr="0020260A">
              <w:rPr>
                <w:rFonts w:ascii="Arial" w:hAnsi="Arial" w:cs="Arial"/>
                <w:sz w:val="18"/>
                <w:szCs w:val="18"/>
              </w:rPr>
              <w:t>ΔP</w:t>
            </w:r>
            <w:r w:rsidRPr="0020260A">
              <w:rPr>
                <w:rFonts w:ascii="Arial" w:hAnsi="Arial" w:cs="Arial"/>
                <w:sz w:val="18"/>
                <w:szCs w:val="18"/>
                <w:vertAlign w:val="subscript"/>
              </w:rPr>
              <w:t>PowerClass</w:t>
            </w:r>
            <w:proofErr w:type="spellEnd"/>
            <w:r w:rsidRPr="0020260A">
              <w:rPr>
                <w:rFonts w:ascii="Arial" w:hAnsi="Arial" w:cs="Arial"/>
                <w:sz w:val="18"/>
                <w:szCs w:val="18"/>
                <w:vertAlign w:val="subscript"/>
              </w:rPr>
              <w:t xml:space="preserve"> </w:t>
            </w:r>
            <w:r w:rsidRPr="0020260A">
              <w:rPr>
                <w:rFonts w:ascii="Arial" w:hAnsi="Arial" w:cs="Arial"/>
                <w:sz w:val="18"/>
                <w:szCs w:val="18"/>
                <w:lang w:bidi="hi-IN"/>
              </w:rPr>
              <w:t>reporting mechanism</w:t>
            </w:r>
          </w:p>
        </w:tc>
        <w:tc>
          <w:tcPr>
            <w:tcW w:w="1046" w:type="pct"/>
            <w:shd w:val="clear" w:color="auto" w:fill="auto"/>
          </w:tcPr>
          <w:p w14:paraId="59034956" w14:textId="71D6539F" w:rsidR="00634C22" w:rsidRPr="00634C22" w:rsidRDefault="00634C22" w:rsidP="00634C22">
            <w:pPr>
              <w:rPr>
                <w:rFonts w:eastAsia="Malgun Gothic"/>
                <w:lang w:val="en-US" w:eastAsia="ko-KR"/>
              </w:rPr>
            </w:pPr>
            <w:r w:rsidRPr="0020260A">
              <w:rPr>
                <w:rFonts w:ascii="Arial" w:hAnsi="Arial" w:cs="Arial"/>
                <w:sz w:val="18"/>
                <w:szCs w:val="18"/>
              </w:rPr>
              <w:t xml:space="preserve">1. Support of UE report on the </w:t>
            </w:r>
            <w:proofErr w:type="spellStart"/>
            <w:r w:rsidRPr="0020260A">
              <w:rPr>
                <w:rFonts w:ascii="Arial" w:hAnsi="Arial" w:cs="Arial"/>
                <w:sz w:val="18"/>
                <w:szCs w:val="18"/>
              </w:rPr>
              <w:t>ΔP</w:t>
            </w:r>
            <w:r w:rsidRPr="0020260A">
              <w:rPr>
                <w:rFonts w:ascii="Arial" w:hAnsi="Arial" w:cs="Arial"/>
                <w:sz w:val="18"/>
                <w:szCs w:val="18"/>
                <w:vertAlign w:val="subscript"/>
              </w:rPr>
              <w:t>PowerClass</w:t>
            </w:r>
            <w:proofErr w:type="spellEnd"/>
            <w:r w:rsidRPr="0020260A">
              <w:rPr>
                <w:rFonts w:ascii="Arial" w:hAnsi="Arial" w:cs="Arial"/>
                <w:sz w:val="18"/>
                <w:szCs w:val="18"/>
              </w:rPr>
              <w:t xml:space="preserve"> to indicate which power class requirements that the UE is referring to only when configured duty cycle is exceed</w:t>
            </w:r>
            <w:r w:rsidRPr="0020260A">
              <w:rPr>
                <w:rFonts w:ascii="Arial" w:eastAsia="Times New Roman" w:hAnsi="Arial" w:cs="Arial"/>
                <w:bCs/>
                <w:color w:val="000000"/>
                <w:sz w:val="18"/>
                <w:szCs w:val="18"/>
                <w:lang w:val="en-US"/>
              </w:rPr>
              <w:t xml:space="preserve"> as defined in TS </w:t>
            </w:r>
            <w:r>
              <w:rPr>
                <w:rFonts w:ascii="Arial" w:eastAsia="Times New Roman" w:hAnsi="Arial" w:cs="Arial"/>
                <w:bCs/>
                <w:color w:val="000000"/>
                <w:sz w:val="18"/>
                <w:szCs w:val="18"/>
                <w:lang w:val="en-US"/>
              </w:rPr>
              <w:t>38.101-1 and 38.101-3</w:t>
            </w:r>
          </w:p>
        </w:tc>
        <w:tc>
          <w:tcPr>
            <w:tcW w:w="284" w:type="pct"/>
            <w:shd w:val="clear" w:color="auto" w:fill="auto"/>
          </w:tcPr>
          <w:p w14:paraId="6E215616" w14:textId="4652EA41" w:rsidR="00634C22" w:rsidRPr="00634C22" w:rsidRDefault="00634C22" w:rsidP="00634C22">
            <w:pPr>
              <w:rPr>
                <w:rFonts w:eastAsia="Malgun Gothic"/>
                <w:bCs/>
                <w:lang w:val="en-US" w:eastAsia="ko-KR"/>
              </w:rPr>
            </w:pPr>
            <w:r w:rsidRPr="0020260A">
              <w:rPr>
                <w:rFonts w:ascii="Arial" w:eastAsia="Times New Roman" w:hAnsi="Arial" w:cs="Arial"/>
                <w:bCs/>
                <w:color w:val="000000"/>
                <w:sz w:val="18"/>
                <w:szCs w:val="18"/>
              </w:rPr>
              <w:t>No</w:t>
            </w:r>
          </w:p>
        </w:tc>
        <w:tc>
          <w:tcPr>
            <w:tcW w:w="246" w:type="pct"/>
            <w:shd w:val="clear" w:color="auto" w:fill="auto"/>
          </w:tcPr>
          <w:p w14:paraId="0FF06EC6" w14:textId="75F1A43D" w:rsidR="00634C22" w:rsidRPr="00634C22" w:rsidRDefault="00634C22" w:rsidP="00634C22">
            <w:pPr>
              <w:rPr>
                <w:rFonts w:eastAsia="Malgun Gothic"/>
                <w:lang w:val="en-US" w:eastAsia="ko-KR"/>
              </w:rPr>
            </w:pPr>
            <w:r w:rsidRPr="0020260A">
              <w:rPr>
                <w:rFonts w:ascii="Arial" w:eastAsia="Times New Roman" w:hAnsi="Arial" w:cs="Arial"/>
                <w:bCs/>
                <w:color w:val="000000"/>
                <w:sz w:val="18"/>
                <w:szCs w:val="18"/>
              </w:rPr>
              <w:t>Yes</w:t>
            </w:r>
          </w:p>
        </w:tc>
        <w:tc>
          <w:tcPr>
            <w:tcW w:w="255" w:type="pct"/>
            <w:shd w:val="clear" w:color="auto" w:fill="auto"/>
          </w:tcPr>
          <w:p w14:paraId="15D6613F" w14:textId="5236B630" w:rsidR="00634C22" w:rsidRPr="00634C22" w:rsidRDefault="00634C22" w:rsidP="00634C22">
            <w:pPr>
              <w:rPr>
                <w:rFonts w:eastAsia="Malgun Gothic"/>
                <w:lang w:val="en-US" w:eastAsia="ko-KR"/>
              </w:rPr>
            </w:pPr>
            <w:r w:rsidRPr="0020260A">
              <w:rPr>
                <w:rFonts w:ascii="Arial" w:eastAsia="Gulim" w:hAnsi="Arial" w:cs="Arial"/>
                <w:bCs/>
                <w:color w:val="000000"/>
                <w:sz w:val="18"/>
                <w:szCs w:val="18"/>
              </w:rPr>
              <w:t>N/A</w:t>
            </w:r>
          </w:p>
        </w:tc>
        <w:tc>
          <w:tcPr>
            <w:tcW w:w="317" w:type="pct"/>
          </w:tcPr>
          <w:p w14:paraId="5C5D7405" w14:textId="17F83D5C" w:rsidR="00634C22" w:rsidRPr="00634C22" w:rsidRDefault="00634C22" w:rsidP="00634C22">
            <w:pPr>
              <w:rPr>
                <w:rFonts w:eastAsia="Malgun Gothic"/>
                <w:lang w:val="en-US" w:eastAsia="ko-KR"/>
              </w:rPr>
            </w:pPr>
            <w:r w:rsidRPr="0020260A">
              <w:rPr>
                <w:rFonts w:ascii="Arial" w:hAnsi="Arial" w:cs="Arial"/>
                <w:bCs/>
                <w:color w:val="000000"/>
                <w:sz w:val="18"/>
                <w:szCs w:val="18"/>
              </w:rPr>
              <w:t xml:space="preserve">UE does not support of </w:t>
            </w:r>
            <w:r w:rsidRPr="0020260A">
              <w:rPr>
                <w:rFonts w:ascii="Arial" w:hAnsi="Arial" w:cs="Arial"/>
                <w:sz w:val="18"/>
                <w:szCs w:val="18"/>
              </w:rPr>
              <w:t xml:space="preserve">report on the </w:t>
            </w:r>
            <w:proofErr w:type="spellStart"/>
            <w:r w:rsidRPr="0020260A">
              <w:rPr>
                <w:rFonts w:ascii="Arial" w:hAnsi="Arial" w:cs="Arial"/>
                <w:sz w:val="18"/>
                <w:szCs w:val="18"/>
              </w:rPr>
              <w:t>ΔP</w:t>
            </w:r>
            <w:r w:rsidRPr="0020260A">
              <w:rPr>
                <w:rFonts w:ascii="Arial" w:hAnsi="Arial" w:cs="Arial"/>
                <w:sz w:val="18"/>
                <w:szCs w:val="18"/>
                <w:vertAlign w:val="subscript"/>
              </w:rPr>
              <w:t>PowerClass</w:t>
            </w:r>
            <w:proofErr w:type="spellEnd"/>
            <w:r w:rsidRPr="0020260A">
              <w:rPr>
                <w:rFonts w:ascii="Arial" w:hAnsi="Arial" w:cs="Arial"/>
                <w:sz w:val="18"/>
                <w:szCs w:val="18"/>
              </w:rPr>
              <w:t xml:space="preserve"> to indicate which power class requirements that the UE is referring to only when configured duty cycle is exceed</w:t>
            </w:r>
          </w:p>
        </w:tc>
        <w:tc>
          <w:tcPr>
            <w:tcW w:w="267" w:type="pct"/>
            <w:shd w:val="clear" w:color="auto" w:fill="auto"/>
          </w:tcPr>
          <w:p w14:paraId="0838BE42" w14:textId="2956B7CF" w:rsidR="00634C22" w:rsidRPr="00634C22" w:rsidRDefault="00634C22" w:rsidP="00634C22">
            <w:pPr>
              <w:rPr>
                <w:rFonts w:eastAsia="Malgun Gothic"/>
                <w:lang w:val="en-US" w:eastAsia="ko-KR"/>
              </w:rPr>
            </w:pPr>
            <w:r w:rsidRPr="0020260A">
              <w:rPr>
                <w:rFonts w:ascii="Arial" w:hAnsi="Arial" w:cs="Arial"/>
                <w:bCs/>
                <w:color w:val="000000"/>
                <w:sz w:val="18"/>
                <w:szCs w:val="18"/>
              </w:rPr>
              <w:t>[Per UE]</w:t>
            </w:r>
          </w:p>
        </w:tc>
        <w:tc>
          <w:tcPr>
            <w:tcW w:w="324" w:type="pct"/>
            <w:shd w:val="clear" w:color="auto" w:fill="auto"/>
          </w:tcPr>
          <w:p w14:paraId="03E7A6AC" w14:textId="7ED63B50" w:rsidR="00634C22" w:rsidRPr="00634C22" w:rsidRDefault="00634C22" w:rsidP="00634C22">
            <w:pPr>
              <w:rPr>
                <w:rFonts w:eastAsia="Malgun Gothic"/>
                <w:lang w:val="en-US" w:eastAsia="ko-KR"/>
              </w:rPr>
            </w:pPr>
            <w:r w:rsidRPr="0020260A">
              <w:rPr>
                <w:rFonts w:ascii="Arial" w:eastAsia="Times New Roman" w:hAnsi="Arial" w:cs="Arial"/>
                <w:bCs/>
                <w:color w:val="000000"/>
                <w:sz w:val="18"/>
                <w:szCs w:val="18"/>
              </w:rPr>
              <w:t>No</w:t>
            </w:r>
          </w:p>
        </w:tc>
        <w:tc>
          <w:tcPr>
            <w:tcW w:w="324" w:type="pct"/>
            <w:shd w:val="clear" w:color="auto" w:fill="auto"/>
          </w:tcPr>
          <w:p w14:paraId="68F1CCE7" w14:textId="7BAE7853" w:rsidR="00634C22" w:rsidRPr="00634C22" w:rsidRDefault="00634C22" w:rsidP="00634C22">
            <w:pPr>
              <w:rPr>
                <w:rFonts w:eastAsia="Malgun Gothic"/>
                <w:lang w:val="en-US" w:eastAsia="ko-KR"/>
              </w:rPr>
            </w:pPr>
            <w:r w:rsidRPr="0020260A">
              <w:rPr>
                <w:rFonts w:ascii="Arial" w:eastAsia="Times New Roman" w:hAnsi="Arial" w:cs="Arial"/>
                <w:bCs/>
                <w:color w:val="000000"/>
                <w:sz w:val="18"/>
                <w:szCs w:val="18"/>
              </w:rPr>
              <w:t>FR1 only</w:t>
            </w:r>
          </w:p>
        </w:tc>
        <w:tc>
          <w:tcPr>
            <w:tcW w:w="317" w:type="pct"/>
          </w:tcPr>
          <w:p w14:paraId="1F4EB181" w14:textId="6F4B098D" w:rsidR="00634C22" w:rsidRPr="00634C22" w:rsidRDefault="00634C22" w:rsidP="00634C22">
            <w:pPr>
              <w:rPr>
                <w:rFonts w:eastAsia="Malgun Gothic"/>
                <w:lang w:val="en-US" w:eastAsia="ko-KR"/>
              </w:rPr>
            </w:pPr>
            <w:r w:rsidRPr="0020260A">
              <w:rPr>
                <w:rFonts w:ascii="Arial" w:eastAsia="Times New Roman" w:hAnsi="Arial" w:cs="Arial"/>
                <w:bCs/>
                <w:color w:val="000000"/>
                <w:sz w:val="18"/>
                <w:szCs w:val="18"/>
              </w:rPr>
              <w:t>N/A</w:t>
            </w:r>
          </w:p>
        </w:tc>
        <w:tc>
          <w:tcPr>
            <w:tcW w:w="286" w:type="pct"/>
            <w:shd w:val="clear" w:color="auto" w:fill="auto"/>
          </w:tcPr>
          <w:p w14:paraId="28FC77CF" w14:textId="2CBA5ABD" w:rsidR="00634C22" w:rsidRPr="00634C22" w:rsidRDefault="00634C22" w:rsidP="00634C22">
            <w:pPr>
              <w:rPr>
                <w:rFonts w:eastAsia="Malgun Gothic"/>
                <w:lang w:val="en-US" w:eastAsia="ko-KR"/>
              </w:rPr>
            </w:pPr>
            <w:r w:rsidRPr="0020260A">
              <w:rPr>
                <w:rFonts w:ascii="Arial" w:eastAsia="Times New Roman" w:hAnsi="Arial" w:cs="Arial"/>
                <w:bCs/>
                <w:color w:val="000000"/>
                <w:sz w:val="18"/>
                <w:szCs w:val="18"/>
              </w:rPr>
              <w:t>Component 1 candidate value: true/false</w:t>
            </w:r>
          </w:p>
        </w:tc>
        <w:tc>
          <w:tcPr>
            <w:tcW w:w="446" w:type="pct"/>
            <w:shd w:val="clear" w:color="auto" w:fill="auto"/>
          </w:tcPr>
          <w:p w14:paraId="788D00C9" w14:textId="0437C986" w:rsidR="00634C22" w:rsidRPr="00634C22" w:rsidRDefault="00634C22" w:rsidP="00634C22">
            <w:pPr>
              <w:rPr>
                <w:rFonts w:eastAsia="Malgun Gothic"/>
                <w:lang w:val="en-US" w:eastAsia="ko-KR"/>
              </w:rPr>
            </w:pPr>
            <w:r w:rsidRPr="0020260A">
              <w:rPr>
                <w:rFonts w:ascii="Arial" w:eastAsia="Times New Roman" w:hAnsi="Arial" w:cs="Arial"/>
                <w:bCs/>
                <w:color w:val="000000"/>
                <w:sz w:val="18"/>
                <w:szCs w:val="18"/>
              </w:rPr>
              <w:t>Optional with capability signalling</w:t>
            </w:r>
          </w:p>
        </w:tc>
      </w:tr>
    </w:tbl>
    <w:p w14:paraId="7DC89CE3" w14:textId="77777777" w:rsidR="00CC6119" w:rsidRDefault="00CC6119" w:rsidP="00CC6119">
      <w:pPr>
        <w:rPr>
          <w:b/>
          <w:bCs/>
          <w:color w:val="0070C0"/>
          <w:szCs w:val="24"/>
          <w:lang w:eastAsia="zh-CN"/>
        </w:rPr>
      </w:pPr>
    </w:p>
    <w:p w14:paraId="74945E62" w14:textId="2F4B7B5E" w:rsidR="00CC6119" w:rsidRPr="003C71F3" w:rsidRDefault="00CC6119" w:rsidP="00CC6119">
      <w:pPr>
        <w:rPr>
          <w:b/>
          <w:bCs/>
          <w:color w:val="0070C0"/>
          <w:szCs w:val="24"/>
          <w:lang w:eastAsia="zh-CN"/>
        </w:rPr>
      </w:pPr>
      <w:r w:rsidRPr="003C71F3">
        <w:rPr>
          <w:b/>
          <w:bCs/>
          <w:color w:val="0070C0"/>
          <w:szCs w:val="24"/>
          <w:lang w:eastAsia="zh-CN"/>
        </w:rPr>
        <w:t>Recommended WF:</w:t>
      </w:r>
    </w:p>
    <w:p w14:paraId="7AF5D713" w14:textId="25E1EA40" w:rsidR="00CC6119" w:rsidRPr="00EF1580" w:rsidRDefault="00CC6119" w:rsidP="00CC6119">
      <w:pPr>
        <w:pStyle w:val="B1"/>
        <w:ind w:left="0" w:firstLine="0"/>
        <w:rPr>
          <w:lang w:eastAsia="zh-CN"/>
        </w:rPr>
      </w:pPr>
      <w:r>
        <w:rPr>
          <w:color w:val="000000"/>
        </w:rPr>
        <w:t>Option 1 and option 2 are similar, further discuss the details.</w:t>
      </w:r>
    </w:p>
    <w:p w14:paraId="6643E92B" w14:textId="77777777" w:rsidR="00634C22" w:rsidRDefault="00634C22" w:rsidP="00EF1580">
      <w:pPr>
        <w:rPr>
          <w:rFonts w:eastAsia="Malgun Gothic"/>
          <w:lang w:eastAsia="ko-KR"/>
        </w:rPr>
      </w:pPr>
    </w:p>
    <w:p w14:paraId="6A96FE57" w14:textId="1866E523" w:rsidR="00A75FDF" w:rsidRPr="00CC6119" w:rsidRDefault="00CC6119" w:rsidP="00CC6119">
      <w:pPr>
        <w:pStyle w:val="2"/>
        <w:numPr>
          <w:ilvl w:val="0"/>
          <w:numId w:val="0"/>
        </w:numPr>
        <w:ind w:left="576" w:hanging="576"/>
        <w:rPr>
          <w:rFonts w:ascii="Times New Roman" w:hAnsi="Times New Roman"/>
        </w:rPr>
      </w:pPr>
      <w:r w:rsidRPr="003C71F3">
        <w:rPr>
          <w:rFonts w:ascii="Times New Roman" w:hAnsi="Times New Roman"/>
        </w:rPr>
        <w:t>4</w:t>
      </w:r>
      <w:r>
        <w:rPr>
          <w:rFonts w:ascii="Times New Roman" w:hAnsi="Times New Roman"/>
        </w:rPr>
        <w:t>1</w:t>
      </w:r>
      <w:r w:rsidRPr="003C71F3">
        <w:rPr>
          <w:rFonts w:ascii="Times New Roman" w:hAnsi="Times New Roman"/>
        </w:rPr>
        <w:t>-</w:t>
      </w:r>
      <w:r>
        <w:rPr>
          <w:rFonts w:ascii="Times New Roman" w:hAnsi="Times New Roman"/>
        </w:rPr>
        <w:t>2 and 41-3 Power Boost</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06"/>
        <w:gridCol w:w="1895"/>
        <w:gridCol w:w="4619"/>
        <w:gridCol w:w="1261"/>
        <w:gridCol w:w="1083"/>
        <w:gridCol w:w="1140"/>
        <w:gridCol w:w="1368"/>
        <w:gridCol w:w="1194"/>
        <w:gridCol w:w="1450"/>
        <w:gridCol w:w="1450"/>
        <w:gridCol w:w="1417"/>
        <w:gridCol w:w="1408"/>
        <w:gridCol w:w="1994"/>
      </w:tblGrid>
      <w:tr w:rsidR="00135AE2" w:rsidRPr="00634C22" w14:paraId="2E77D2CA" w14:textId="77777777" w:rsidTr="00135AE2">
        <w:trPr>
          <w:trHeight w:val="17"/>
        </w:trPr>
        <w:tc>
          <w:tcPr>
            <w:tcW w:w="307" w:type="pct"/>
            <w:shd w:val="clear" w:color="auto" w:fill="auto"/>
          </w:tcPr>
          <w:p w14:paraId="24902495" w14:textId="77777777" w:rsidR="00A75FDF" w:rsidRPr="00634C22" w:rsidRDefault="00A75FDF" w:rsidP="00FE4B34">
            <w:pPr>
              <w:rPr>
                <w:rFonts w:eastAsia="Malgun Gothic"/>
                <w:b/>
                <w:lang w:val="en-US" w:eastAsia="ko-KR"/>
              </w:rPr>
            </w:pPr>
            <w:r w:rsidRPr="00634C22">
              <w:rPr>
                <w:rFonts w:eastAsia="Malgun Gothic"/>
                <w:b/>
                <w:lang w:val="en-US" w:eastAsia="ko-KR"/>
              </w:rPr>
              <w:t>Features</w:t>
            </w:r>
          </w:p>
        </w:tc>
        <w:tc>
          <w:tcPr>
            <w:tcW w:w="158" w:type="pct"/>
            <w:shd w:val="clear" w:color="auto" w:fill="auto"/>
          </w:tcPr>
          <w:p w14:paraId="48D826B2" w14:textId="77777777" w:rsidR="00A75FDF" w:rsidRPr="00634C22" w:rsidRDefault="00A75FDF" w:rsidP="00FE4B34">
            <w:pPr>
              <w:rPr>
                <w:rFonts w:eastAsia="Malgun Gothic"/>
                <w:b/>
                <w:lang w:val="en-US" w:eastAsia="ko-KR"/>
              </w:rPr>
            </w:pPr>
            <w:r w:rsidRPr="00634C22">
              <w:rPr>
                <w:rFonts w:eastAsia="Malgun Gothic"/>
                <w:b/>
                <w:lang w:val="en-US" w:eastAsia="ko-KR"/>
              </w:rPr>
              <w:t>Index</w:t>
            </w:r>
          </w:p>
        </w:tc>
        <w:tc>
          <w:tcPr>
            <w:tcW w:w="424" w:type="pct"/>
            <w:shd w:val="clear" w:color="auto" w:fill="auto"/>
          </w:tcPr>
          <w:p w14:paraId="275147D8" w14:textId="77777777" w:rsidR="00A75FDF" w:rsidRPr="00634C22" w:rsidRDefault="00A75FDF" w:rsidP="00FE4B34">
            <w:pPr>
              <w:rPr>
                <w:rFonts w:eastAsia="Malgun Gothic"/>
                <w:b/>
                <w:lang w:val="en-US" w:eastAsia="ko-KR"/>
              </w:rPr>
            </w:pPr>
            <w:r w:rsidRPr="00634C22">
              <w:rPr>
                <w:rFonts w:eastAsia="Malgun Gothic"/>
                <w:b/>
                <w:lang w:val="en-US" w:eastAsia="ko-KR"/>
              </w:rPr>
              <w:t>Feature group</w:t>
            </w:r>
          </w:p>
        </w:tc>
        <w:tc>
          <w:tcPr>
            <w:tcW w:w="1033" w:type="pct"/>
            <w:shd w:val="clear" w:color="auto" w:fill="auto"/>
          </w:tcPr>
          <w:p w14:paraId="743DE063" w14:textId="77777777" w:rsidR="00A75FDF" w:rsidRPr="00634C22" w:rsidRDefault="00A75FDF" w:rsidP="00FE4B34">
            <w:pPr>
              <w:rPr>
                <w:rFonts w:eastAsia="Malgun Gothic"/>
                <w:b/>
                <w:lang w:val="en-US" w:eastAsia="ko-KR"/>
              </w:rPr>
            </w:pPr>
            <w:r w:rsidRPr="00634C22">
              <w:rPr>
                <w:rFonts w:eastAsia="Malgun Gothic"/>
                <w:b/>
                <w:lang w:val="en-US" w:eastAsia="ko-KR"/>
              </w:rPr>
              <w:t>Components</w:t>
            </w:r>
          </w:p>
          <w:p w14:paraId="04D63BA4" w14:textId="77777777" w:rsidR="00A75FDF" w:rsidRPr="00634C22" w:rsidRDefault="00A75FDF" w:rsidP="00FE4B34">
            <w:pPr>
              <w:rPr>
                <w:rFonts w:eastAsia="Malgun Gothic"/>
                <w:b/>
                <w:lang w:val="en-US" w:eastAsia="ko-KR"/>
              </w:rPr>
            </w:pPr>
          </w:p>
        </w:tc>
        <w:tc>
          <w:tcPr>
            <w:tcW w:w="282" w:type="pct"/>
            <w:shd w:val="clear" w:color="auto" w:fill="auto"/>
          </w:tcPr>
          <w:p w14:paraId="29BAB7DB" w14:textId="77777777" w:rsidR="00A75FDF" w:rsidRPr="00634C22" w:rsidRDefault="00A75FDF" w:rsidP="00FE4B34">
            <w:pPr>
              <w:rPr>
                <w:rFonts w:eastAsia="Malgun Gothic"/>
                <w:b/>
                <w:lang w:val="en-US" w:eastAsia="ko-KR"/>
              </w:rPr>
            </w:pPr>
            <w:r w:rsidRPr="00634C22">
              <w:rPr>
                <w:rFonts w:eastAsia="Malgun Gothic"/>
                <w:b/>
                <w:lang w:val="en-US" w:eastAsia="ko-KR"/>
              </w:rPr>
              <w:t>Prerequisite feature groups</w:t>
            </w:r>
          </w:p>
        </w:tc>
        <w:tc>
          <w:tcPr>
            <w:tcW w:w="242" w:type="pct"/>
            <w:shd w:val="clear" w:color="auto" w:fill="auto"/>
          </w:tcPr>
          <w:p w14:paraId="7B2C05A7" w14:textId="77777777" w:rsidR="00A75FDF" w:rsidRPr="00634C22" w:rsidRDefault="00A75FDF" w:rsidP="00FE4B34">
            <w:pPr>
              <w:rPr>
                <w:rFonts w:eastAsia="Malgun Gothic"/>
                <w:b/>
                <w:lang w:val="en-US" w:eastAsia="ko-KR"/>
              </w:rPr>
            </w:pPr>
            <w:r w:rsidRPr="00634C22">
              <w:rPr>
                <w:rFonts w:eastAsia="Malgun Gothic"/>
                <w:b/>
                <w:lang w:val="en-US" w:eastAsia="ko-KR"/>
              </w:rPr>
              <w:t xml:space="preserve">Need for the </w:t>
            </w:r>
            <w:proofErr w:type="spellStart"/>
            <w:r w:rsidRPr="00634C22">
              <w:rPr>
                <w:rFonts w:eastAsia="Malgun Gothic"/>
                <w:b/>
                <w:lang w:val="en-US" w:eastAsia="ko-KR"/>
              </w:rPr>
              <w:t>gNB</w:t>
            </w:r>
            <w:proofErr w:type="spellEnd"/>
            <w:r w:rsidRPr="00634C22">
              <w:rPr>
                <w:rFonts w:eastAsia="Malgun Gothic"/>
                <w:b/>
                <w:lang w:val="en-US" w:eastAsia="ko-KR"/>
              </w:rPr>
              <w:t xml:space="preserve"> to know if the feature is supported</w:t>
            </w:r>
          </w:p>
        </w:tc>
        <w:tc>
          <w:tcPr>
            <w:tcW w:w="255" w:type="pct"/>
            <w:shd w:val="clear" w:color="auto" w:fill="auto"/>
          </w:tcPr>
          <w:p w14:paraId="62E1C13D" w14:textId="77777777" w:rsidR="00A75FDF" w:rsidRPr="00634C22" w:rsidRDefault="00A75FDF" w:rsidP="00FE4B34">
            <w:pPr>
              <w:rPr>
                <w:rFonts w:eastAsia="Malgun Gothic"/>
                <w:b/>
                <w:lang w:val="en-US" w:eastAsia="ko-KR"/>
              </w:rPr>
            </w:pPr>
            <w:r w:rsidRPr="00634C22">
              <w:rPr>
                <w:rFonts w:eastAsia="Malgun Gothic"/>
                <w:b/>
                <w:lang w:val="en-US" w:eastAsia="ko-KR"/>
              </w:rPr>
              <w:t xml:space="preserve">Applicable to the capability </w:t>
            </w:r>
            <w:proofErr w:type="spellStart"/>
            <w:r w:rsidRPr="00634C22">
              <w:rPr>
                <w:rFonts w:eastAsia="Malgun Gothic"/>
                <w:b/>
                <w:lang w:val="en-US" w:eastAsia="ko-KR"/>
              </w:rPr>
              <w:t>signalling</w:t>
            </w:r>
            <w:proofErr w:type="spellEnd"/>
            <w:r w:rsidRPr="00634C22">
              <w:rPr>
                <w:rFonts w:eastAsia="Malgun Gothic"/>
                <w:b/>
                <w:lang w:val="en-US" w:eastAsia="ko-KR"/>
              </w:rPr>
              <w:t xml:space="preserve"> exchange between UEs (V2X WI only)”.</w:t>
            </w:r>
          </w:p>
        </w:tc>
        <w:tc>
          <w:tcPr>
            <w:tcW w:w="306" w:type="pct"/>
          </w:tcPr>
          <w:p w14:paraId="09BF3ED2" w14:textId="77777777" w:rsidR="00A75FDF" w:rsidRPr="00634C22" w:rsidRDefault="00A75FDF" w:rsidP="00FE4B34">
            <w:pPr>
              <w:rPr>
                <w:rFonts w:eastAsia="Malgun Gothic"/>
                <w:b/>
                <w:lang w:val="en-US" w:eastAsia="ko-KR"/>
              </w:rPr>
            </w:pPr>
            <w:r w:rsidRPr="00634C22">
              <w:rPr>
                <w:rFonts w:eastAsia="Malgun Gothic"/>
                <w:b/>
                <w:lang w:val="en-US" w:eastAsia="ko-KR"/>
              </w:rPr>
              <w:t>Consequence if the feature is not supported by the UE</w:t>
            </w:r>
          </w:p>
        </w:tc>
        <w:tc>
          <w:tcPr>
            <w:tcW w:w="267" w:type="pct"/>
            <w:shd w:val="clear" w:color="auto" w:fill="auto"/>
          </w:tcPr>
          <w:p w14:paraId="08D9A2DC" w14:textId="77777777" w:rsidR="00A75FDF" w:rsidRPr="00634C22" w:rsidRDefault="00A75FDF" w:rsidP="00FE4B34">
            <w:pPr>
              <w:rPr>
                <w:rFonts w:eastAsia="Malgun Gothic"/>
                <w:b/>
                <w:lang w:val="en-US" w:eastAsia="ko-KR"/>
              </w:rPr>
            </w:pPr>
            <w:r w:rsidRPr="00634C22">
              <w:rPr>
                <w:rFonts w:eastAsia="Malgun Gothic"/>
                <w:b/>
                <w:lang w:val="en-US" w:eastAsia="ko-KR"/>
              </w:rPr>
              <w:t>Type</w:t>
            </w:r>
          </w:p>
          <w:p w14:paraId="2049779D" w14:textId="77777777" w:rsidR="00A75FDF" w:rsidRPr="00634C22" w:rsidRDefault="00A75FDF" w:rsidP="00FE4B34">
            <w:pPr>
              <w:rPr>
                <w:rFonts w:eastAsia="Malgun Gothic"/>
                <w:b/>
                <w:lang w:val="en-US" w:eastAsia="ko-KR"/>
              </w:rPr>
            </w:pPr>
            <w:r w:rsidRPr="00634C22">
              <w:rPr>
                <w:rFonts w:eastAsia="Malgun Gothic"/>
                <w:b/>
                <w:lang w:val="en-US" w:eastAsia="ko-KR"/>
              </w:rPr>
              <w:t>(the ‘type’ definition from UE features should be based on the granularity of 1) Per UE or 2) Per Band or 3) Per BC or 4) Per FS or 5) Per FSPC)</w:t>
            </w:r>
          </w:p>
        </w:tc>
        <w:tc>
          <w:tcPr>
            <w:tcW w:w="324" w:type="pct"/>
            <w:shd w:val="clear" w:color="auto" w:fill="auto"/>
          </w:tcPr>
          <w:p w14:paraId="3D7E8386" w14:textId="77777777" w:rsidR="00A75FDF" w:rsidRPr="00634C22" w:rsidRDefault="00A75FDF" w:rsidP="00FE4B34">
            <w:pPr>
              <w:rPr>
                <w:rFonts w:eastAsia="Malgun Gothic"/>
                <w:b/>
                <w:lang w:val="en-US" w:eastAsia="ko-KR"/>
              </w:rPr>
            </w:pPr>
            <w:r w:rsidRPr="00634C22">
              <w:rPr>
                <w:rFonts w:eastAsia="Malgun Gothic"/>
                <w:b/>
                <w:lang w:val="en-US" w:eastAsia="ko-KR"/>
              </w:rPr>
              <w:t>Need of FDD/TDD differentiation</w:t>
            </w:r>
          </w:p>
        </w:tc>
        <w:tc>
          <w:tcPr>
            <w:tcW w:w="324" w:type="pct"/>
            <w:shd w:val="clear" w:color="auto" w:fill="auto"/>
          </w:tcPr>
          <w:p w14:paraId="39887C14" w14:textId="77777777" w:rsidR="00A75FDF" w:rsidRPr="00634C22" w:rsidRDefault="00A75FDF" w:rsidP="00FE4B34">
            <w:pPr>
              <w:rPr>
                <w:rFonts w:eastAsia="Malgun Gothic"/>
                <w:b/>
                <w:lang w:val="en-US" w:eastAsia="ko-KR"/>
              </w:rPr>
            </w:pPr>
            <w:r w:rsidRPr="00634C22">
              <w:rPr>
                <w:rFonts w:eastAsia="Malgun Gothic"/>
                <w:b/>
                <w:lang w:val="en-US" w:eastAsia="ko-KR"/>
              </w:rPr>
              <w:t>Need of FR1/FR2 differentiation</w:t>
            </w:r>
          </w:p>
        </w:tc>
        <w:tc>
          <w:tcPr>
            <w:tcW w:w="317" w:type="pct"/>
          </w:tcPr>
          <w:p w14:paraId="440CE149" w14:textId="77777777" w:rsidR="00A75FDF" w:rsidRPr="00634C22" w:rsidRDefault="00A75FDF" w:rsidP="00FE4B34">
            <w:pPr>
              <w:rPr>
                <w:rFonts w:eastAsia="Malgun Gothic"/>
                <w:b/>
                <w:lang w:val="en-US" w:eastAsia="ko-KR"/>
              </w:rPr>
            </w:pPr>
            <w:r w:rsidRPr="00634C22">
              <w:rPr>
                <w:rFonts w:eastAsia="Malgun Gothic"/>
                <w:b/>
                <w:lang w:val="en-US" w:eastAsia="ko-KR"/>
              </w:rPr>
              <w:t>Capability interpretation for mixture of FDD/TDD and/or FR1/FR2</w:t>
            </w:r>
          </w:p>
        </w:tc>
        <w:tc>
          <w:tcPr>
            <w:tcW w:w="315" w:type="pct"/>
            <w:shd w:val="clear" w:color="auto" w:fill="auto"/>
          </w:tcPr>
          <w:p w14:paraId="3D2B7514" w14:textId="77777777" w:rsidR="00A75FDF" w:rsidRPr="00634C22" w:rsidRDefault="00A75FDF" w:rsidP="00FE4B34">
            <w:pPr>
              <w:rPr>
                <w:rFonts w:eastAsia="Malgun Gothic"/>
                <w:b/>
                <w:lang w:val="en-US" w:eastAsia="ko-KR"/>
              </w:rPr>
            </w:pPr>
            <w:r w:rsidRPr="00634C22">
              <w:rPr>
                <w:rFonts w:eastAsia="Malgun Gothic"/>
                <w:b/>
                <w:lang w:val="en-US" w:eastAsia="ko-KR"/>
              </w:rPr>
              <w:t>Note</w:t>
            </w:r>
          </w:p>
        </w:tc>
        <w:tc>
          <w:tcPr>
            <w:tcW w:w="446" w:type="pct"/>
            <w:shd w:val="clear" w:color="auto" w:fill="auto"/>
          </w:tcPr>
          <w:p w14:paraId="473745A6" w14:textId="77777777" w:rsidR="00A75FDF" w:rsidRPr="00634C22" w:rsidRDefault="00A75FDF" w:rsidP="00FE4B34">
            <w:pPr>
              <w:rPr>
                <w:rFonts w:eastAsia="Malgun Gothic"/>
                <w:b/>
                <w:lang w:val="en-US" w:eastAsia="ko-KR"/>
              </w:rPr>
            </w:pPr>
            <w:r w:rsidRPr="00634C22">
              <w:rPr>
                <w:rFonts w:eastAsia="Malgun Gothic"/>
                <w:b/>
                <w:lang w:val="en-US" w:eastAsia="ko-KR"/>
              </w:rPr>
              <w:t>Mandatory/Optional</w:t>
            </w:r>
          </w:p>
        </w:tc>
      </w:tr>
      <w:tr w:rsidR="00135AE2" w:rsidRPr="00634C22" w14:paraId="2FC701C8" w14:textId="77777777" w:rsidTr="00135AE2">
        <w:trPr>
          <w:trHeight w:val="17"/>
        </w:trPr>
        <w:tc>
          <w:tcPr>
            <w:tcW w:w="307" w:type="pct"/>
            <w:vMerge w:val="restart"/>
            <w:shd w:val="clear" w:color="auto" w:fill="auto"/>
          </w:tcPr>
          <w:p w14:paraId="2748311F" w14:textId="77777777" w:rsidR="00135AE2" w:rsidRPr="00634C22" w:rsidRDefault="00135AE2" w:rsidP="00CC6119">
            <w:pPr>
              <w:rPr>
                <w:rFonts w:eastAsia="Malgun Gothic"/>
                <w:lang w:val="en-US" w:eastAsia="ko-KR"/>
              </w:rPr>
            </w:pPr>
            <w:r w:rsidRPr="00634C22">
              <w:rPr>
                <w:rFonts w:eastAsia="Malgun Gothic"/>
                <w:lang w:val="en-US" w:eastAsia="ko-KR"/>
              </w:rPr>
              <w:t>41.</w:t>
            </w:r>
          </w:p>
          <w:p w14:paraId="17913074" w14:textId="77777777" w:rsidR="00135AE2" w:rsidRDefault="00135AE2" w:rsidP="00CC6119">
            <w:pPr>
              <w:rPr>
                <w:rFonts w:eastAsia="Malgun Gothic"/>
                <w:lang w:val="en-US" w:eastAsia="ko-KR"/>
              </w:rPr>
            </w:pPr>
            <w:r w:rsidRPr="00634C22">
              <w:rPr>
                <w:rFonts w:eastAsia="Malgun Gothic"/>
                <w:lang w:val="en-US" w:eastAsia="ko-KR"/>
              </w:rPr>
              <w:t>NR_cov_enh2</w:t>
            </w:r>
          </w:p>
          <w:p w14:paraId="55515F68" w14:textId="37FCA2D7" w:rsidR="00135AE2" w:rsidRPr="00634C22" w:rsidRDefault="00135AE2" w:rsidP="00CC6119">
            <w:pPr>
              <w:rPr>
                <w:rFonts w:eastAsia="Malgun Gothic"/>
                <w:lang w:val="en-US" w:eastAsia="ko-KR"/>
              </w:rPr>
            </w:pPr>
            <w:r w:rsidRPr="00634C22">
              <w:rPr>
                <w:rFonts w:eastAsiaTheme="minorEastAsia" w:hint="eastAsia"/>
                <w:b/>
                <w:bCs/>
                <w:lang w:val="en-US" w:eastAsia="zh-CN"/>
              </w:rPr>
              <w:t>O</w:t>
            </w:r>
            <w:r w:rsidRPr="00634C22">
              <w:rPr>
                <w:rFonts w:eastAsiaTheme="minorEastAsia"/>
                <w:b/>
                <w:bCs/>
                <w:lang w:val="en-US" w:eastAsia="zh-CN"/>
              </w:rPr>
              <w:t>ption1: R4-2400335 Nokia</w:t>
            </w:r>
          </w:p>
        </w:tc>
        <w:tc>
          <w:tcPr>
            <w:tcW w:w="158" w:type="pct"/>
            <w:shd w:val="clear" w:color="auto" w:fill="auto"/>
          </w:tcPr>
          <w:p w14:paraId="2DC60248" w14:textId="77777777" w:rsidR="00135AE2" w:rsidRPr="00634C22" w:rsidRDefault="00135AE2" w:rsidP="00FE4B34">
            <w:pPr>
              <w:rPr>
                <w:rFonts w:eastAsia="Malgun Gothic"/>
                <w:lang w:val="en-US" w:eastAsia="ko-KR"/>
              </w:rPr>
            </w:pPr>
            <w:r w:rsidRPr="00634C22">
              <w:rPr>
                <w:rFonts w:eastAsia="Malgun Gothic"/>
                <w:lang w:val="en-US" w:eastAsia="ko-KR"/>
              </w:rPr>
              <w:t>41-2</w:t>
            </w:r>
          </w:p>
        </w:tc>
        <w:tc>
          <w:tcPr>
            <w:tcW w:w="424" w:type="pct"/>
            <w:shd w:val="clear" w:color="auto" w:fill="auto"/>
          </w:tcPr>
          <w:p w14:paraId="20525FDF" w14:textId="77777777" w:rsidR="00135AE2" w:rsidRPr="00634C22" w:rsidRDefault="00135AE2" w:rsidP="00FE4B34">
            <w:pPr>
              <w:rPr>
                <w:rFonts w:eastAsia="Malgun Gothic"/>
                <w:iCs/>
                <w:lang w:val="en-US" w:eastAsia="ko-KR"/>
              </w:rPr>
            </w:pPr>
            <w:r w:rsidRPr="00634C22">
              <w:rPr>
                <w:rFonts w:eastAsia="Malgun Gothic"/>
                <w:bCs/>
                <w:iCs/>
                <w:lang w:val="en-US" w:eastAsia="ko-KR"/>
              </w:rPr>
              <w:t>powerBoostRel18</w:t>
            </w:r>
          </w:p>
        </w:tc>
        <w:tc>
          <w:tcPr>
            <w:tcW w:w="1033" w:type="pct"/>
            <w:shd w:val="clear" w:color="auto" w:fill="auto"/>
          </w:tcPr>
          <w:p w14:paraId="1334AE14" w14:textId="77777777" w:rsidR="00135AE2" w:rsidRPr="00634C22" w:rsidRDefault="00135AE2" w:rsidP="00FE4B34">
            <w:pPr>
              <w:rPr>
                <w:rFonts w:eastAsia="Malgun Gothic"/>
                <w:iCs/>
                <w:lang w:val="en-US" w:eastAsia="ko-KR"/>
              </w:rPr>
            </w:pPr>
            <w:r w:rsidRPr="00634C22">
              <w:rPr>
                <w:rFonts w:eastAsia="Malgun Gothic"/>
                <w:lang w:val="en-US" w:eastAsia="ko-KR"/>
              </w:rPr>
              <w:t>Indicates whether UE supports power boosting for pi/2 BPSK and QPSK without modified spectrum flatness requirement for MPR reduction, when applicable as defined in 6.2 of TS 38.101-</w:t>
            </w:r>
            <w:proofErr w:type="gramStart"/>
            <w:r w:rsidRPr="00634C22">
              <w:rPr>
                <w:rFonts w:eastAsia="Malgun Gothic"/>
                <w:lang w:val="en-US" w:eastAsia="ko-KR"/>
              </w:rPr>
              <w:t>1.The</w:t>
            </w:r>
            <w:proofErr w:type="gramEnd"/>
            <w:r w:rsidRPr="00634C22">
              <w:rPr>
                <w:rFonts w:eastAsia="Malgun Gothic"/>
                <w:lang w:val="en-US" w:eastAsia="ko-KR"/>
              </w:rPr>
              <w:t xml:space="preserve"> power boosting is only enabled when </w:t>
            </w:r>
            <w:proofErr w:type="spellStart"/>
            <w:r w:rsidRPr="00634C22">
              <w:rPr>
                <w:rFonts w:eastAsia="Malgun Gothic"/>
                <w:lang w:val="en-US" w:eastAsia="ko-KR"/>
              </w:rPr>
              <w:t>signalled</w:t>
            </w:r>
            <w:proofErr w:type="spellEnd"/>
            <w:r w:rsidRPr="00634C22">
              <w:rPr>
                <w:rFonts w:eastAsia="Malgun Gothic"/>
                <w:lang w:val="en-US" w:eastAsia="ko-KR"/>
              </w:rPr>
              <w:t xml:space="preserve"> via RCC </w:t>
            </w:r>
            <w:r w:rsidRPr="00634C22">
              <w:rPr>
                <w:rFonts w:eastAsia="Malgun Gothic"/>
                <w:i/>
                <w:iCs/>
                <w:lang w:val="en-US" w:eastAsia="ko-KR"/>
              </w:rPr>
              <w:t>powerBoostPi2BPSKRel18</w:t>
            </w:r>
            <w:r w:rsidRPr="00634C22">
              <w:rPr>
                <w:rFonts w:eastAsia="Malgun Gothic"/>
                <w:lang w:val="en-US" w:eastAsia="ko-KR"/>
              </w:rPr>
              <w:t xml:space="preserve"> for BPSK and </w:t>
            </w:r>
            <w:r w:rsidRPr="00634C22">
              <w:rPr>
                <w:rFonts w:eastAsia="Malgun Gothic"/>
                <w:i/>
                <w:iCs/>
                <w:lang w:val="en-US" w:eastAsia="ko-KR"/>
              </w:rPr>
              <w:t>powerBoostQPSKRel18</w:t>
            </w:r>
            <w:r w:rsidRPr="00634C22">
              <w:rPr>
                <w:rFonts w:eastAsia="Malgun Gothic"/>
                <w:lang w:val="en-US" w:eastAsia="ko-KR"/>
              </w:rPr>
              <w:t xml:space="preserve"> for QPSK</w:t>
            </w:r>
          </w:p>
        </w:tc>
        <w:tc>
          <w:tcPr>
            <w:tcW w:w="282" w:type="pct"/>
            <w:shd w:val="clear" w:color="auto" w:fill="auto"/>
          </w:tcPr>
          <w:p w14:paraId="6706F45A" w14:textId="77777777" w:rsidR="00135AE2" w:rsidRPr="00634C22" w:rsidRDefault="00135AE2" w:rsidP="00FE4B34">
            <w:pPr>
              <w:rPr>
                <w:rFonts w:eastAsia="Malgun Gothic"/>
                <w:bCs/>
                <w:lang w:val="en-US" w:eastAsia="ko-KR"/>
              </w:rPr>
            </w:pPr>
          </w:p>
        </w:tc>
        <w:tc>
          <w:tcPr>
            <w:tcW w:w="242" w:type="pct"/>
            <w:shd w:val="clear" w:color="auto" w:fill="auto"/>
          </w:tcPr>
          <w:p w14:paraId="10D91EA7" w14:textId="77777777" w:rsidR="00135AE2" w:rsidRPr="00634C22" w:rsidRDefault="00135AE2" w:rsidP="00FE4B34">
            <w:pPr>
              <w:rPr>
                <w:rFonts w:eastAsia="Malgun Gothic"/>
                <w:lang w:val="en-US" w:eastAsia="ko-KR"/>
              </w:rPr>
            </w:pPr>
            <w:r w:rsidRPr="00634C22">
              <w:rPr>
                <w:rFonts w:eastAsia="Malgun Gothic"/>
                <w:lang w:val="en-US" w:eastAsia="ko-KR"/>
              </w:rPr>
              <w:t>Yes</w:t>
            </w:r>
          </w:p>
        </w:tc>
        <w:tc>
          <w:tcPr>
            <w:tcW w:w="255" w:type="pct"/>
            <w:shd w:val="clear" w:color="auto" w:fill="auto"/>
          </w:tcPr>
          <w:p w14:paraId="7479AD1A" w14:textId="77777777" w:rsidR="00135AE2" w:rsidRPr="00634C22" w:rsidRDefault="00135AE2" w:rsidP="00FE4B34">
            <w:pPr>
              <w:rPr>
                <w:rFonts w:eastAsia="Malgun Gothic"/>
                <w:lang w:val="en-US" w:eastAsia="ko-KR"/>
              </w:rPr>
            </w:pPr>
            <w:r w:rsidRPr="00634C22">
              <w:rPr>
                <w:rFonts w:eastAsia="Malgun Gothic"/>
                <w:lang w:val="en-US" w:eastAsia="ko-KR"/>
              </w:rPr>
              <w:t>N/A</w:t>
            </w:r>
          </w:p>
        </w:tc>
        <w:tc>
          <w:tcPr>
            <w:tcW w:w="306" w:type="pct"/>
          </w:tcPr>
          <w:p w14:paraId="7AF2C6BD" w14:textId="77777777" w:rsidR="00135AE2" w:rsidRPr="00634C22" w:rsidRDefault="00135AE2" w:rsidP="00FE4B34">
            <w:pPr>
              <w:rPr>
                <w:rFonts w:eastAsia="Malgun Gothic"/>
                <w:lang w:val="en-US" w:eastAsia="ko-KR"/>
              </w:rPr>
            </w:pPr>
            <w:r w:rsidRPr="00634C22">
              <w:rPr>
                <w:rFonts w:eastAsia="Malgun Gothic"/>
                <w:lang w:val="en-US" w:eastAsia="ko-KR"/>
              </w:rPr>
              <w:t xml:space="preserve">UE cannot power boost </w:t>
            </w:r>
            <w:r w:rsidRPr="00634C22">
              <w:rPr>
                <w:rFonts w:eastAsia="Malgun Gothic"/>
                <w:u w:val="single"/>
                <w:lang w:val="en-US" w:eastAsia="ko-KR"/>
              </w:rPr>
              <w:t>without</w:t>
            </w:r>
            <w:r w:rsidRPr="00634C22">
              <w:rPr>
                <w:rFonts w:eastAsia="Malgun Gothic"/>
                <w:lang w:val="en-US" w:eastAsia="ko-KR"/>
              </w:rPr>
              <w:t xml:space="preserve"> modified spectrum flatness requirement</w:t>
            </w:r>
          </w:p>
        </w:tc>
        <w:tc>
          <w:tcPr>
            <w:tcW w:w="267" w:type="pct"/>
            <w:shd w:val="clear" w:color="auto" w:fill="auto"/>
          </w:tcPr>
          <w:p w14:paraId="4EBF2A15" w14:textId="77777777" w:rsidR="00135AE2" w:rsidRPr="00634C22" w:rsidRDefault="00135AE2" w:rsidP="00FE4B34">
            <w:pPr>
              <w:rPr>
                <w:rFonts w:eastAsia="Malgun Gothic"/>
                <w:lang w:val="en-US" w:eastAsia="ko-KR"/>
              </w:rPr>
            </w:pPr>
            <w:r w:rsidRPr="00634C22">
              <w:rPr>
                <w:rFonts w:eastAsia="Malgun Gothic"/>
                <w:lang w:val="en-US" w:eastAsia="ko-KR"/>
              </w:rPr>
              <w:t>Per FS</w:t>
            </w:r>
          </w:p>
        </w:tc>
        <w:tc>
          <w:tcPr>
            <w:tcW w:w="324" w:type="pct"/>
            <w:shd w:val="clear" w:color="auto" w:fill="auto"/>
          </w:tcPr>
          <w:p w14:paraId="16BE575A" w14:textId="77777777" w:rsidR="00135AE2" w:rsidRPr="00634C22" w:rsidRDefault="00135AE2" w:rsidP="00FE4B34">
            <w:pPr>
              <w:rPr>
                <w:rFonts w:eastAsia="Malgun Gothic"/>
                <w:lang w:val="en-US" w:eastAsia="ko-KR"/>
              </w:rPr>
            </w:pPr>
            <w:r w:rsidRPr="00634C22">
              <w:rPr>
                <w:rFonts w:eastAsia="Malgun Gothic"/>
                <w:lang w:val="en-US" w:eastAsia="ko-KR"/>
              </w:rPr>
              <w:t>NO</w:t>
            </w:r>
          </w:p>
        </w:tc>
        <w:tc>
          <w:tcPr>
            <w:tcW w:w="324" w:type="pct"/>
            <w:shd w:val="clear" w:color="auto" w:fill="auto"/>
          </w:tcPr>
          <w:p w14:paraId="1F29C481" w14:textId="77777777" w:rsidR="00135AE2" w:rsidRPr="00634C22" w:rsidRDefault="00135AE2" w:rsidP="00FE4B34">
            <w:pPr>
              <w:rPr>
                <w:rFonts w:eastAsia="Malgun Gothic"/>
                <w:lang w:val="en-US" w:eastAsia="ko-KR"/>
              </w:rPr>
            </w:pPr>
            <w:r w:rsidRPr="00634C22">
              <w:rPr>
                <w:rFonts w:eastAsia="Malgun Gothic"/>
                <w:lang w:val="en-US" w:eastAsia="ko-KR"/>
              </w:rPr>
              <w:t>FR1 only</w:t>
            </w:r>
          </w:p>
        </w:tc>
        <w:tc>
          <w:tcPr>
            <w:tcW w:w="317" w:type="pct"/>
          </w:tcPr>
          <w:p w14:paraId="2064542B" w14:textId="77777777" w:rsidR="00135AE2" w:rsidRPr="00634C22" w:rsidRDefault="00135AE2" w:rsidP="00FE4B34">
            <w:pPr>
              <w:rPr>
                <w:rFonts w:eastAsia="Malgun Gothic"/>
                <w:lang w:val="en-US" w:eastAsia="ko-KR"/>
              </w:rPr>
            </w:pPr>
            <w:r w:rsidRPr="00634C22">
              <w:rPr>
                <w:rFonts w:eastAsia="Malgun Gothic"/>
                <w:lang w:val="en-US" w:eastAsia="ko-KR"/>
              </w:rPr>
              <w:t>N/A</w:t>
            </w:r>
          </w:p>
        </w:tc>
        <w:tc>
          <w:tcPr>
            <w:tcW w:w="315" w:type="pct"/>
            <w:shd w:val="clear" w:color="auto" w:fill="auto"/>
          </w:tcPr>
          <w:p w14:paraId="43FDBE27" w14:textId="77777777" w:rsidR="00135AE2" w:rsidRPr="00634C22" w:rsidRDefault="00135AE2" w:rsidP="00FE4B34">
            <w:pPr>
              <w:rPr>
                <w:rFonts w:eastAsia="Malgun Gothic"/>
                <w:lang w:val="en-US" w:eastAsia="ko-KR"/>
              </w:rPr>
            </w:pPr>
            <w:r w:rsidRPr="00634C22">
              <w:rPr>
                <w:rFonts w:eastAsia="Malgun Gothic"/>
                <w:lang w:val="en-US" w:eastAsia="ko-KR"/>
              </w:rPr>
              <w:t>NONE</w:t>
            </w:r>
          </w:p>
        </w:tc>
        <w:tc>
          <w:tcPr>
            <w:tcW w:w="446" w:type="pct"/>
            <w:shd w:val="clear" w:color="auto" w:fill="auto"/>
          </w:tcPr>
          <w:p w14:paraId="7874B169" w14:textId="77777777" w:rsidR="00135AE2" w:rsidRPr="00634C22" w:rsidRDefault="00135AE2" w:rsidP="00FE4B34">
            <w:pPr>
              <w:rPr>
                <w:rFonts w:eastAsia="Malgun Gothic"/>
                <w:lang w:val="en-US" w:eastAsia="ko-KR"/>
              </w:rPr>
            </w:pPr>
            <w:r w:rsidRPr="00634C22">
              <w:rPr>
                <w:rFonts w:eastAsia="Malgun Gothic"/>
                <w:lang w:val="en-US" w:eastAsia="ko-KR"/>
              </w:rPr>
              <w:t xml:space="preserve">Optional with capability </w:t>
            </w:r>
            <w:proofErr w:type="spellStart"/>
            <w:r w:rsidRPr="00634C22">
              <w:rPr>
                <w:rFonts w:eastAsia="Malgun Gothic"/>
                <w:lang w:val="en-US" w:eastAsia="ko-KR"/>
              </w:rPr>
              <w:t>signalling</w:t>
            </w:r>
            <w:proofErr w:type="spellEnd"/>
          </w:p>
        </w:tc>
      </w:tr>
      <w:tr w:rsidR="00135AE2" w:rsidRPr="00634C22" w14:paraId="7BED51AD" w14:textId="77777777" w:rsidTr="00135AE2">
        <w:trPr>
          <w:trHeight w:val="17"/>
        </w:trPr>
        <w:tc>
          <w:tcPr>
            <w:tcW w:w="307" w:type="pct"/>
            <w:vMerge/>
            <w:shd w:val="clear" w:color="auto" w:fill="auto"/>
          </w:tcPr>
          <w:p w14:paraId="009C1A38" w14:textId="77777777" w:rsidR="00135AE2" w:rsidRPr="00634C22" w:rsidRDefault="00135AE2" w:rsidP="00FE4B34">
            <w:pPr>
              <w:rPr>
                <w:rFonts w:eastAsia="Malgun Gothic"/>
                <w:lang w:val="en-US" w:eastAsia="ko-KR"/>
              </w:rPr>
            </w:pPr>
          </w:p>
        </w:tc>
        <w:tc>
          <w:tcPr>
            <w:tcW w:w="158" w:type="pct"/>
            <w:shd w:val="clear" w:color="auto" w:fill="auto"/>
          </w:tcPr>
          <w:p w14:paraId="7FA69189" w14:textId="77777777" w:rsidR="00135AE2" w:rsidRPr="00634C22" w:rsidRDefault="00135AE2" w:rsidP="00FE4B34">
            <w:pPr>
              <w:rPr>
                <w:rFonts w:eastAsia="Malgun Gothic"/>
                <w:lang w:val="en-US" w:eastAsia="ko-KR"/>
              </w:rPr>
            </w:pPr>
            <w:r w:rsidRPr="00634C22">
              <w:rPr>
                <w:rFonts w:eastAsia="Malgun Gothic"/>
                <w:lang w:val="en-US" w:eastAsia="ko-KR"/>
              </w:rPr>
              <w:t>42-3</w:t>
            </w:r>
          </w:p>
        </w:tc>
        <w:tc>
          <w:tcPr>
            <w:tcW w:w="424" w:type="pct"/>
            <w:shd w:val="clear" w:color="auto" w:fill="auto"/>
          </w:tcPr>
          <w:p w14:paraId="342A21A4" w14:textId="77777777" w:rsidR="00135AE2" w:rsidRPr="00634C22" w:rsidRDefault="00135AE2" w:rsidP="00FE4B34">
            <w:pPr>
              <w:rPr>
                <w:rFonts w:eastAsia="Malgun Gothic"/>
                <w:iCs/>
                <w:lang w:val="en-US" w:eastAsia="ko-KR"/>
              </w:rPr>
            </w:pPr>
            <w:r w:rsidRPr="00634C22">
              <w:rPr>
                <w:rFonts w:eastAsia="Malgun Gothic"/>
                <w:bCs/>
                <w:iCs/>
                <w:lang w:val="en-US" w:eastAsia="ko-KR"/>
              </w:rPr>
              <w:t>powerBoostTSRel18</w:t>
            </w:r>
          </w:p>
        </w:tc>
        <w:tc>
          <w:tcPr>
            <w:tcW w:w="1033" w:type="pct"/>
            <w:shd w:val="clear" w:color="auto" w:fill="auto"/>
          </w:tcPr>
          <w:p w14:paraId="4F59731C" w14:textId="77777777" w:rsidR="00135AE2" w:rsidRPr="00634C22" w:rsidRDefault="00135AE2" w:rsidP="00FE4B34">
            <w:pPr>
              <w:rPr>
                <w:rFonts w:eastAsia="Malgun Gothic"/>
                <w:lang w:val="en-US" w:eastAsia="ko-KR"/>
              </w:rPr>
            </w:pPr>
            <w:r w:rsidRPr="00634C22">
              <w:rPr>
                <w:rFonts w:eastAsia="Malgun Gothic"/>
                <w:lang w:val="en-US" w:eastAsia="ko-KR"/>
              </w:rPr>
              <w:t xml:space="preserve">Indicates whether UE supports power boosting for pi/2 BPSK and QPSK with modified spectrum flatness requirement for MPR reduction, when applicable as defined in 6.2 of TS 38.101-1. The power boosting is only enabled when </w:t>
            </w:r>
            <w:proofErr w:type="spellStart"/>
            <w:r w:rsidRPr="00634C22">
              <w:rPr>
                <w:rFonts w:eastAsia="Malgun Gothic"/>
                <w:lang w:val="en-US" w:eastAsia="ko-KR"/>
              </w:rPr>
              <w:t>signalled</w:t>
            </w:r>
            <w:proofErr w:type="spellEnd"/>
            <w:r w:rsidRPr="00634C22">
              <w:rPr>
                <w:rFonts w:eastAsia="Malgun Gothic"/>
                <w:lang w:val="en-US" w:eastAsia="ko-KR"/>
              </w:rPr>
              <w:t xml:space="preserve"> via RCC </w:t>
            </w:r>
            <w:r w:rsidRPr="00634C22">
              <w:rPr>
                <w:rFonts w:eastAsia="Malgun Gothic"/>
                <w:i/>
                <w:iCs/>
                <w:lang w:val="en-US" w:eastAsia="ko-KR"/>
              </w:rPr>
              <w:lastRenderedPageBreak/>
              <w:t>powerBoostPi2BPSKRel18</w:t>
            </w:r>
            <w:r w:rsidRPr="00634C22">
              <w:rPr>
                <w:rFonts w:eastAsia="Malgun Gothic"/>
                <w:lang w:val="en-US" w:eastAsia="ko-KR"/>
              </w:rPr>
              <w:t xml:space="preserve"> for BPSK and </w:t>
            </w:r>
            <w:r w:rsidRPr="00634C22">
              <w:rPr>
                <w:rFonts w:eastAsia="Malgun Gothic"/>
                <w:i/>
                <w:iCs/>
                <w:lang w:val="en-US" w:eastAsia="ko-KR"/>
              </w:rPr>
              <w:t>powerBoostQPSKRel18</w:t>
            </w:r>
            <w:r w:rsidRPr="00634C22">
              <w:rPr>
                <w:rFonts w:eastAsia="Malgun Gothic"/>
                <w:lang w:val="en-US" w:eastAsia="ko-KR"/>
              </w:rPr>
              <w:t xml:space="preserve"> for QPSK</w:t>
            </w:r>
          </w:p>
        </w:tc>
        <w:tc>
          <w:tcPr>
            <w:tcW w:w="282" w:type="pct"/>
            <w:shd w:val="clear" w:color="auto" w:fill="auto"/>
          </w:tcPr>
          <w:p w14:paraId="35A1CD8B" w14:textId="77777777" w:rsidR="00135AE2" w:rsidRPr="00634C22" w:rsidRDefault="00135AE2" w:rsidP="00FE4B34">
            <w:pPr>
              <w:rPr>
                <w:rFonts w:eastAsia="Malgun Gothic"/>
                <w:bCs/>
                <w:lang w:val="en-US" w:eastAsia="ko-KR"/>
              </w:rPr>
            </w:pPr>
          </w:p>
        </w:tc>
        <w:tc>
          <w:tcPr>
            <w:tcW w:w="242" w:type="pct"/>
            <w:shd w:val="clear" w:color="auto" w:fill="auto"/>
          </w:tcPr>
          <w:p w14:paraId="1B571534" w14:textId="77777777" w:rsidR="00135AE2" w:rsidRPr="00634C22" w:rsidRDefault="00135AE2" w:rsidP="00FE4B34">
            <w:pPr>
              <w:rPr>
                <w:rFonts w:eastAsia="Malgun Gothic"/>
                <w:lang w:val="en-US" w:eastAsia="ko-KR"/>
              </w:rPr>
            </w:pPr>
            <w:r w:rsidRPr="00634C22">
              <w:rPr>
                <w:rFonts w:eastAsia="Malgun Gothic"/>
                <w:lang w:val="en-US" w:eastAsia="ko-KR"/>
              </w:rPr>
              <w:t>Yes</w:t>
            </w:r>
          </w:p>
        </w:tc>
        <w:tc>
          <w:tcPr>
            <w:tcW w:w="255" w:type="pct"/>
            <w:shd w:val="clear" w:color="auto" w:fill="auto"/>
          </w:tcPr>
          <w:p w14:paraId="76D53F35" w14:textId="77777777" w:rsidR="00135AE2" w:rsidRPr="00634C22" w:rsidRDefault="00135AE2" w:rsidP="00FE4B34">
            <w:pPr>
              <w:rPr>
                <w:rFonts w:eastAsia="Malgun Gothic"/>
                <w:lang w:val="en-US" w:eastAsia="ko-KR"/>
              </w:rPr>
            </w:pPr>
            <w:r w:rsidRPr="00634C22">
              <w:rPr>
                <w:rFonts w:eastAsia="Malgun Gothic"/>
                <w:lang w:val="en-US" w:eastAsia="ko-KR"/>
              </w:rPr>
              <w:t>N/A</w:t>
            </w:r>
          </w:p>
        </w:tc>
        <w:tc>
          <w:tcPr>
            <w:tcW w:w="306" w:type="pct"/>
          </w:tcPr>
          <w:p w14:paraId="6DE6D3DB" w14:textId="77777777" w:rsidR="00135AE2" w:rsidRPr="00634C22" w:rsidRDefault="00135AE2" w:rsidP="00FE4B34">
            <w:pPr>
              <w:rPr>
                <w:rFonts w:eastAsia="Malgun Gothic"/>
                <w:lang w:val="en-US" w:eastAsia="ko-KR"/>
              </w:rPr>
            </w:pPr>
            <w:r w:rsidRPr="00634C22">
              <w:rPr>
                <w:rFonts w:eastAsia="Malgun Gothic"/>
                <w:lang w:val="en-US" w:eastAsia="ko-KR"/>
              </w:rPr>
              <w:t xml:space="preserve">UE cannot power boost </w:t>
            </w:r>
            <w:r w:rsidRPr="00634C22">
              <w:rPr>
                <w:rFonts w:eastAsia="Malgun Gothic"/>
                <w:u w:val="single"/>
                <w:lang w:val="en-US" w:eastAsia="ko-KR"/>
              </w:rPr>
              <w:t>with</w:t>
            </w:r>
            <w:r w:rsidRPr="00634C22">
              <w:rPr>
                <w:rFonts w:eastAsia="Malgun Gothic"/>
                <w:lang w:val="en-US" w:eastAsia="ko-KR"/>
              </w:rPr>
              <w:t xml:space="preserve"> modified spectrum flatness requirement</w:t>
            </w:r>
          </w:p>
        </w:tc>
        <w:tc>
          <w:tcPr>
            <w:tcW w:w="267" w:type="pct"/>
            <w:shd w:val="clear" w:color="auto" w:fill="auto"/>
          </w:tcPr>
          <w:p w14:paraId="4B5A5F49" w14:textId="77777777" w:rsidR="00135AE2" w:rsidRPr="00634C22" w:rsidRDefault="00135AE2" w:rsidP="00FE4B34">
            <w:pPr>
              <w:rPr>
                <w:rFonts w:eastAsia="Malgun Gothic"/>
                <w:lang w:val="en-US" w:eastAsia="ko-KR"/>
              </w:rPr>
            </w:pPr>
            <w:r w:rsidRPr="00634C22">
              <w:rPr>
                <w:rFonts w:eastAsia="Malgun Gothic"/>
                <w:lang w:val="en-US" w:eastAsia="ko-KR"/>
              </w:rPr>
              <w:t>Per FS</w:t>
            </w:r>
          </w:p>
        </w:tc>
        <w:tc>
          <w:tcPr>
            <w:tcW w:w="324" w:type="pct"/>
            <w:shd w:val="clear" w:color="auto" w:fill="auto"/>
          </w:tcPr>
          <w:p w14:paraId="65064E8E" w14:textId="77777777" w:rsidR="00135AE2" w:rsidRPr="00634C22" w:rsidRDefault="00135AE2" w:rsidP="00FE4B34">
            <w:pPr>
              <w:rPr>
                <w:rFonts w:eastAsia="Malgun Gothic"/>
                <w:lang w:val="en-US" w:eastAsia="ko-KR"/>
              </w:rPr>
            </w:pPr>
            <w:r w:rsidRPr="00634C22">
              <w:rPr>
                <w:rFonts w:eastAsia="Malgun Gothic"/>
                <w:lang w:val="en-US" w:eastAsia="ko-KR"/>
              </w:rPr>
              <w:t>NO</w:t>
            </w:r>
          </w:p>
        </w:tc>
        <w:tc>
          <w:tcPr>
            <w:tcW w:w="324" w:type="pct"/>
            <w:shd w:val="clear" w:color="auto" w:fill="auto"/>
          </w:tcPr>
          <w:p w14:paraId="3E009206" w14:textId="77777777" w:rsidR="00135AE2" w:rsidRPr="00634C22" w:rsidRDefault="00135AE2" w:rsidP="00FE4B34">
            <w:pPr>
              <w:rPr>
                <w:rFonts w:eastAsia="Malgun Gothic"/>
                <w:lang w:val="en-US" w:eastAsia="ko-KR"/>
              </w:rPr>
            </w:pPr>
            <w:r w:rsidRPr="00634C22">
              <w:rPr>
                <w:rFonts w:eastAsia="Malgun Gothic"/>
                <w:lang w:val="en-US" w:eastAsia="ko-KR"/>
              </w:rPr>
              <w:t>FR1 only</w:t>
            </w:r>
          </w:p>
        </w:tc>
        <w:tc>
          <w:tcPr>
            <w:tcW w:w="317" w:type="pct"/>
          </w:tcPr>
          <w:p w14:paraId="36EED45C" w14:textId="77777777" w:rsidR="00135AE2" w:rsidRPr="00634C22" w:rsidRDefault="00135AE2" w:rsidP="00FE4B34">
            <w:pPr>
              <w:rPr>
                <w:rFonts w:eastAsia="Malgun Gothic"/>
                <w:lang w:val="en-US" w:eastAsia="ko-KR"/>
              </w:rPr>
            </w:pPr>
            <w:r w:rsidRPr="00634C22">
              <w:rPr>
                <w:rFonts w:eastAsia="Malgun Gothic"/>
                <w:lang w:val="en-US" w:eastAsia="ko-KR"/>
              </w:rPr>
              <w:t>N/A</w:t>
            </w:r>
          </w:p>
        </w:tc>
        <w:tc>
          <w:tcPr>
            <w:tcW w:w="315" w:type="pct"/>
            <w:shd w:val="clear" w:color="auto" w:fill="auto"/>
          </w:tcPr>
          <w:p w14:paraId="0355A1A5" w14:textId="77777777" w:rsidR="00135AE2" w:rsidRPr="00634C22" w:rsidRDefault="00135AE2" w:rsidP="00FE4B34">
            <w:pPr>
              <w:rPr>
                <w:rFonts w:eastAsia="Malgun Gothic"/>
                <w:lang w:val="en-US" w:eastAsia="ko-KR"/>
              </w:rPr>
            </w:pPr>
            <w:r w:rsidRPr="00634C22">
              <w:rPr>
                <w:rFonts w:eastAsia="Malgun Gothic"/>
                <w:lang w:val="en-US" w:eastAsia="ko-KR"/>
              </w:rPr>
              <w:t>NONE</w:t>
            </w:r>
          </w:p>
        </w:tc>
        <w:tc>
          <w:tcPr>
            <w:tcW w:w="446" w:type="pct"/>
            <w:shd w:val="clear" w:color="auto" w:fill="auto"/>
          </w:tcPr>
          <w:p w14:paraId="0726F0B7" w14:textId="77777777" w:rsidR="00135AE2" w:rsidRPr="00634C22" w:rsidRDefault="00135AE2" w:rsidP="00FE4B34">
            <w:pPr>
              <w:rPr>
                <w:rFonts w:eastAsia="Malgun Gothic"/>
                <w:lang w:val="en-US" w:eastAsia="ko-KR"/>
              </w:rPr>
            </w:pPr>
            <w:r w:rsidRPr="00634C22">
              <w:rPr>
                <w:rFonts w:eastAsia="Malgun Gothic"/>
                <w:lang w:val="en-US" w:eastAsia="ko-KR"/>
              </w:rPr>
              <w:t xml:space="preserve">Optional with capability </w:t>
            </w:r>
            <w:proofErr w:type="spellStart"/>
            <w:r w:rsidRPr="00634C22">
              <w:rPr>
                <w:rFonts w:eastAsia="Malgun Gothic"/>
                <w:lang w:val="en-US" w:eastAsia="ko-KR"/>
              </w:rPr>
              <w:t>signalling</w:t>
            </w:r>
            <w:proofErr w:type="spellEnd"/>
          </w:p>
        </w:tc>
      </w:tr>
      <w:tr w:rsidR="00F81372" w:rsidRPr="00634C22" w14:paraId="7C40B058" w14:textId="77777777" w:rsidTr="00135AE2">
        <w:trPr>
          <w:trHeight w:val="17"/>
        </w:trPr>
        <w:tc>
          <w:tcPr>
            <w:tcW w:w="307" w:type="pct"/>
            <w:vMerge w:val="restart"/>
            <w:shd w:val="clear" w:color="auto" w:fill="auto"/>
          </w:tcPr>
          <w:p w14:paraId="232C0534" w14:textId="77777777" w:rsidR="00F81372" w:rsidRPr="00634C22" w:rsidRDefault="00F81372" w:rsidP="00F81372">
            <w:pPr>
              <w:rPr>
                <w:rFonts w:eastAsia="Malgun Gothic"/>
                <w:lang w:val="en-US" w:eastAsia="ko-KR"/>
              </w:rPr>
            </w:pPr>
            <w:r w:rsidRPr="00103D00">
              <w:rPr>
                <w:rFonts w:ascii="Arial" w:hAnsi="Arial" w:cs="Arial"/>
                <w:color w:val="000000"/>
                <w:sz w:val="18"/>
                <w:szCs w:val="18"/>
                <w:lang w:val="en-US" w:eastAsia="zh-CN"/>
              </w:rPr>
              <w:t>41 NR_cov_enh2</w:t>
            </w:r>
          </w:p>
          <w:p w14:paraId="01012787" w14:textId="12D9D693" w:rsidR="00F81372" w:rsidRPr="00634C22" w:rsidRDefault="00135AE2" w:rsidP="00F81372">
            <w:pPr>
              <w:rPr>
                <w:rFonts w:eastAsia="Malgun Gothic"/>
                <w:lang w:val="en-US" w:eastAsia="ko-KR"/>
              </w:rPr>
            </w:pPr>
            <w:r w:rsidRPr="00634C22">
              <w:rPr>
                <w:rFonts w:ascii="Arial" w:hAnsi="Arial" w:cs="Arial" w:hint="eastAsia"/>
                <w:b/>
                <w:bCs/>
                <w:color w:val="000000"/>
                <w:sz w:val="18"/>
                <w:szCs w:val="18"/>
                <w:lang w:val="en-US" w:eastAsia="zh-CN"/>
              </w:rPr>
              <w:t>O</w:t>
            </w:r>
            <w:r w:rsidRPr="00634C22">
              <w:rPr>
                <w:rFonts w:ascii="Arial" w:hAnsi="Arial" w:cs="Arial"/>
                <w:b/>
                <w:bCs/>
                <w:color w:val="000000"/>
                <w:sz w:val="18"/>
                <w:szCs w:val="18"/>
                <w:lang w:val="en-US" w:eastAsia="zh-CN"/>
              </w:rPr>
              <w:t>ption 2: R4-2402440 Intel</w:t>
            </w:r>
          </w:p>
        </w:tc>
        <w:tc>
          <w:tcPr>
            <w:tcW w:w="158" w:type="pct"/>
            <w:shd w:val="clear" w:color="auto" w:fill="auto"/>
          </w:tcPr>
          <w:p w14:paraId="24562030" w14:textId="57B04377" w:rsidR="00F81372" w:rsidRPr="00634C22" w:rsidRDefault="00F81372" w:rsidP="00F81372">
            <w:pPr>
              <w:rPr>
                <w:rFonts w:eastAsia="Malgun Gothic"/>
                <w:lang w:val="en-US" w:eastAsia="ko-KR"/>
              </w:rPr>
            </w:pPr>
            <w:r w:rsidRPr="00103D00">
              <w:rPr>
                <w:rFonts w:ascii="Arial" w:eastAsiaTheme="minorEastAsia" w:hAnsi="Arial" w:cs="Arial"/>
                <w:bCs/>
                <w:color w:val="000000"/>
                <w:sz w:val="18"/>
                <w:szCs w:val="18"/>
                <w:lang w:eastAsia="zh-CN"/>
              </w:rPr>
              <w:t>41-</w:t>
            </w:r>
            <w:r>
              <w:rPr>
                <w:rFonts w:ascii="Arial" w:eastAsiaTheme="minorEastAsia" w:hAnsi="Arial" w:cs="Arial"/>
                <w:bCs/>
                <w:color w:val="000000"/>
                <w:sz w:val="18"/>
                <w:szCs w:val="18"/>
                <w:lang w:eastAsia="zh-CN"/>
              </w:rPr>
              <w:t>2</w:t>
            </w:r>
          </w:p>
        </w:tc>
        <w:tc>
          <w:tcPr>
            <w:tcW w:w="424" w:type="pct"/>
            <w:shd w:val="clear" w:color="auto" w:fill="auto"/>
          </w:tcPr>
          <w:p w14:paraId="171DA97B" w14:textId="20191F53" w:rsidR="00F81372" w:rsidRPr="00634C22" w:rsidRDefault="00F81372" w:rsidP="00F81372">
            <w:pPr>
              <w:rPr>
                <w:rFonts w:eastAsia="Malgun Gothic"/>
                <w:bCs/>
                <w:iCs/>
                <w:lang w:val="en-US" w:eastAsia="ko-KR"/>
              </w:rPr>
            </w:pPr>
            <w:r>
              <w:rPr>
                <w:rFonts w:ascii="Arial" w:hAnsi="Arial" w:cs="Arial"/>
                <w:sz w:val="18"/>
                <w:szCs w:val="18"/>
                <w:lang w:bidi="hi-IN"/>
              </w:rPr>
              <w:t>P</w:t>
            </w:r>
            <w:r w:rsidRPr="00B74B87">
              <w:rPr>
                <w:rFonts w:ascii="Arial" w:hAnsi="Arial" w:cs="Arial"/>
                <w:sz w:val="18"/>
                <w:szCs w:val="18"/>
                <w:lang w:bidi="hi-IN"/>
              </w:rPr>
              <w:t>ower boosting for</w:t>
            </w:r>
            <w:r>
              <w:rPr>
                <w:rFonts w:ascii="Arial" w:hAnsi="Arial" w:cs="Arial"/>
                <w:sz w:val="18"/>
                <w:szCs w:val="18"/>
                <w:lang w:bidi="hi-IN"/>
              </w:rPr>
              <w:t xml:space="preserve"> PUSCH</w:t>
            </w:r>
            <w:r w:rsidRPr="00801679">
              <w:rPr>
                <w:rFonts w:ascii="Arial" w:hAnsi="Arial" w:cs="Arial"/>
                <w:sz w:val="18"/>
                <w:szCs w:val="18"/>
                <w:lang w:bidi="hi-IN"/>
              </w:rPr>
              <w:t xml:space="preserve"> DFT-s-OFDM</w:t>
            </w:r>
            <w:r w:rsidRPr="00B74B87">
              <w:rPr>
                <w:rFonts w:ascii="Arial" w:hAnsi="Arial" w:cs="Arial"/>
                <w:sz w:val="18"/>
                <w:szCs w:val="18"/>
                <w:lang w:bidi="hi-IN"/>
              </w:rPr>
              <w:t xml:space="preserve"> pi/2 BPSK </w:t>
            </w:r>
            <w:r>
              <w:rPr>
                <w:rFonts w:ascii="Arial" w:hAnsi="Arial" w:cs="Arial"/>
                <w:sz w:val="18"/>
                <w:szCs w:val="18"/>
                <w:lang w:bidi="hi-IN"/>
              </w:rPr>
              <w:t>and QPSK transmissions</w:t>
            </w:r>
          </w:p>
        </w:tc>
        <w:tc>
          <w:tcPr>
            <w:tcW w:w="1033" w:type="pct"/>
            <w:shd w:val="clear" w:color="auto" w:fill="auto"/>
          </w:tcPr>
          <w:p w14:paraId="7ED366A0" w14:textId="77777777" w:rsidR="00F81372" w:rsidRPr="009C59D1" w:rsidRDefault="00F81372" w:rsidP="00F81372">
            <w:pPr>
              <w:rPr>
                <w:rFonts w:ascii="Arial" w:hAnsi="Arial" w:cs="Arial"/>
                <w:sz w:val="18"/>
                <w:szCs w:val="18"/>
              </w:rPr>
            </w:pPr>
            <w:r>
              <w:rPr>
                <w:rFonts w:ascii="Arial" w:hAnsi="Arial" w:cs="Arial"/>
                <w:sz w:val="18"/>
                <w:szCs w:val="18"/>
              </w:rPr>
              <w:t xml:space="preserve">1. </w:t>
            </w:r>
            <w:r w:rsidRPr="009C59D1">
              <w:rPr>
                <w:rFonts w:ascii="Arial" w:hAnsi="Arial" w:cs="Arial"/>
                <w:sz w:val="18"/>
                <w:szCs w:val="18"/>
              </w:rPr>
              <w:t xml:space="preserve">Support of </w:t>
            </w:r>
            <w:r w:rsidRPr="00B74B87">
              <w:rPr>
                <w:rFonts w:ascii="Arial" w:hAnsi="Arial" w:cs="Arial"/>
                <w:sz w:val="18"/>
                <w:szCs w:val="18"/>
                <w:lang w:bidi="hi-IN"/>
              </w:rPr>
              <w:t xml:space="preserve">power boosting </w:t>
            </w:r>
            <w:r w:rsidRPr="009C59D1">
              <w:rPr>
                <w:rFonts w:ascii="Arial" w:hAnsi="Arial" w:cs="Arial"/>
                <w:sz w:val="18"/>
                <w:szCs w:val="18"/>
              </w:rPr>
              <w:t xml:space="preserve">for PUSCH </w:t>
            </w:r>
            <w:r w:rsidRPr="00801679">
              <w:rPr>
                <w:rFonts w:ascii="Arial" w:hAnsi="Arial" w:cs="Arial"/>
                <w:sz w:val="18"/>
                <w:szCs w:val="18"/>
                <w:lang w:bidi="hi-IN"/>
              </w:rPr>
              <w:t>DFT-s-OFDM</w:t>
            </w:r>
            <w:r w:rsidRPr="009C59D1">
              <w:rPr>
                <w:rFonts w:ascii="Arial" w:hAnsi="Arial" w:cs="Arial"/>
                <w:sz w:val="18"/>
                <w:szCs w:val="18"/>
              </w:rPr>
              <w:t xml:space="preserve"> </w:t>
            </w:r>
            <w:r>
              <w:rPr>
                <w:rFonts w:ascii="Arial" w:hAnsi="Arial" w:cs="Arial"/>
                <w:sz w:val="18"/>
                <w:szCs w:val="18"/>
              </w:rPr>
              <w:t xml:space="preserve">pi/2 BPSK and </w:t>
            </w:r>
            <w:r w:rsidRPr="009C59D1">
              <w:rPr>
                <w:rFonts w:ascii="Arial" w:hAnsi="Arial" w:cs="Arial"/>
                <w:sz w:val="18"/>
                <w:szCs w:val="18"/>
              </w:rPr>
              <w:t>QPSK transmissions for PC3</w:t>
            </w:r>
            <w:r>
              <w:rPr>
                <w:rFonts w:ascii="Arial" w:hAnsi="Arial" w:cs="Arial"/>
                <w:sz w:val="18"/>
                <w:szCs w:val="18"/>
              </w:rPr>
              <w:t xml:space="preserve"> and PC2 </w:t>
            </w:r>
            <w:r>
              <w:rPr>
                <w:rFonts w:ascii="Arial" w:hAnsi="Arial" w:cs="Arial"/>
                <w:sz w:val="18"/>
                <w:szCs w:val="18"/>
                <w:lang w:bidi="hi-IN"/>
              </w:rPr>
              <w:t>without</w:t>
            </w:r>
            <w:r w:rsidRPr="00B74B87">
              <w:rPr>
                <w:rFonts w:ascii="Arial" w:hAnsi="Arial" w:cs="Arial"/>
                <w:sz w:val="18"/>
                <w:szCs w:val="18"/>
                <w:lang w:bidi="hi-IN"/>
              </w:rPr>
              <w:t xml:space="preserve"> transparent scheme for MPR reduction, when applicable as defined in 6.2 of TS 38.101-1.</w:t>
            </w:r>
          </w:p>
          <w:p w14:paraId="67FBA311" w14:textId="77777777" w:rsidR="00F81372" w:rsidRPr="00634C22" w:rsidRDefault="00F81372" w:rsidP="00F81372">
            <w:pPr>
              <w:rPr>
                <w:rFonts w:eastAsia="Malgun Gothic"/>
                <w:lang w:val="en-US" w:eastAsia="ko-KR"/>
              </w:rPr>
            </w:pPr>
          </w:p>
        </w:tc>
        <w:tc>
          <w:tcPr>
            <w:tcW w:w="282" w:type="pct"/>
            <w:shd w:val="clear" w:color="auto" w:fill="auto"/>
          </w:tcPr>
          <w:p w14:paraId="3BABC165" w14:textId="0F15002A" w:rsidR="00F81372" w:rsidRPr="00634C22" w:rsidRDefault="00F81372" w:rsidP="00F81372">
            <w:pPr>
              <w:rPr>
                <w:rFonts w:eastAsia="Malgun Gothic"/>
                <w:bCs/>
                <w:lang w:val="en-US" w:eastAsia="ko-KR"/>
              </w:rPr>
            </w:pPr>
            <w:r w:rsidRPr="00103D00">
              <w:rPr>
                <w:rFonts w:ascii="Arial" w:eastAsia="Times New Roman" w:hAnsi="Arial" w:cs="Arial"/>
                <w:bCs/>
                <w:color w:val="000000"/>
                <w:sz w:val="18"/>
                <w:szCs w:val="18"/>
              </w:rPr>
              <w:t>No</w:t>
            </w:r>
          </w:p>
        </w:tc>
        <w:tc>
          <w:tcPr>
            <w:tcW w:w="242" w:type="pct"/>
            <w:shd w:val="clear" w:color="auto" w:fill="auto"/>
          </w:tcPr>
          <w:p w14:paraId="47270560" w14:textId="33B3FE6F" w:rsidR="00F81372" w:rsidRPr="00634C22" w:rsidRDefault="00F81372" w:rsidP="00F81372">
            <w:pPr>
              <w:rPr>
                <w:rFonts w:eastAsia="Malgun Gothic"/>
                <w:lang w:val="en-US" w:eastAsia="ko-KR"/>
              </w:rPr>
            </w:pPr>
            <w:r w:rsidRPr="00103D00">
              <w:rPr>
                <w:rFonts w:ascii="Arial" w:eastAsia="Times New Roman" w:hAnsi="Arial" w:cs="Arial"/>
                <w:bCs/>
                <w:color w:val="000000"/>
                <w:sz w:val="18"/>
                <w:szCs w:val="18"/>
              </w:rPr>
              <w:t>Yes</w:t>
            </w:r>
          </w:p>
        </w:tc>
        <w:tc>
          <w:tcPr>
            <w:tcW w:w="255" w:type="pct"/>
            <w:shd w:val="clear" w:color="auto" w:fill="auto"/>
          </w:tcPr>
          <w:p w14:paraId="3F060ADE" w14:textId="1B34C47D" w:rsidR="00F81372" w:rsidRPr="00634C22" w:rsidRDefault="00F81372" w:rsidP="00F81372">
            <w:pPr>
              <w:rPr>
                <w:rFonts w:eastAsia="Malgun Gothic"/>
                <w:lang w:val="en-US" w:eastAsia="ko-KR"/>
              </w:rPr>
            </w:pPr>
            <w:r w:rsidRPr="00103D00">
              <w:rPr>
                <w:rFonts w:ascii="Arial" w:eastAsia="Gulim" w:hAnsi="Arial" w:cs="Arial"/>
                <w:bCs/>
                <w:color w:val="000000"/>
                <w:sz w:val="18"/>
                <w:szCs w:val="18"/>
              </w:rPr>
              <w:t>N/A</w:t>
            </w:r>
          </w:p>
        </w:tc>
        <w:tc>
          <w:tcPr>
            <w:tcW w:w="306" w:type="pct"/>
          </w:tcPr>
          <w:p w14:paraId="65DBBC11" w14:textId="5262B2EB" w:rsidR="00F81372" w:rsidRPr="00634C22" w:rsidRDefault="00F81372" w:rsidP="00F81372">
            <w:pPr>
              <w:rPr>
                <w:rFonts w:eastAsia="Malgun Gothic"/>
                <w:lang w:val="en-US" w:eastAsia="ko-KR"/>
              </w:rPr>
            </w:pPr>
            <w:r w:rsidRPr="00103D00">
              <w:rPr>
                <w:rFonts w:ascii="Arial" w:hAnsi="Arial" w:cs="Arial"/>
                <w:bCs/>
                <w:color w:val="000000"/>
                <w:sz w:val="18"/>
                <w:szCs w:val="18"/>
              </w:rPr>
              <w:t xml:space="preserve">UE does not support </w:t>
            </w:r>
            <w:r w:rsidRPr="00B74B87">
              <w:rPr>
                <w:rFonts w:ascii="Arial" w:hAnsi="Arial" w:cs="Arial"/>
                <w:sz w:val="18"/>
                <w:szCs w:val="18"/>
                <w:lang w:bidi="hi-IN"/>
              </w:rPr>
              <w:t xml:space="preserve">power boosting </w:t>
            </w:r>
            <w:r w:rsidRPr="009C59D1">
              <w:rPr>
                <w:rFonts w:ascii="Arial" w:hAnsi="Arial" w:cs="Arial"/>
                <w:sz w:val="18"/>
                <w:szCs w:val="18"/>
              </w:rPr>
              <w:t xml:space="preserve">for PUSCH </w:t>
            </w:r>
            <w:r w:rsidRPr="00801679">
              <w:rPr>
                <w:rFonts w:ascii="Arial" w:hAnsi="Arial" w:cs="Arial"/>
                <w:sz w:val="18"/>
                <w:szCs w:val="18"/>
                <w:lang w:bidi="hi-IN"/>
              </w:rPr>
              <w:t>DFT-s-OFDM</w:t>
            </w:r>
            <w:r w:rsidRPr="009C59D1">
              <w:rPr>
                <w:rFonts w:ascii="Arial" w:hAnsi="Arial" w:cs="Arial"/>
                <w:sz w:val="18"/>
                <w:szCs w:val="18"/>
              </w:rPr>
              <w:t xml:space="preserve"> </w:t>
            </w:r>
            <w:r>
              <w:rPr>
                <w:rFonts w:ascii="Arial" w:hAnsi="Arial" w:cs="Arial"/>
                <w:sz w:val="18"/>
                <w:szCs w:val="18"/>
              </w:rPr>
              <w:t xml:space="preserve">pi/2 BPSK and </w:t>
            </w:r>
            <w:r w:rsidRPr="009C59D1">
              <w:rPr>
                <w:rFonts w:ascii="Arial" w:hAnsi="Arial" w:cs="Arial"/>
                <w:sz w:val="18"/>
                <w:szCs w:val="18"/>
              </w:rPr>
              <w:t>QPSK transmissions for PC3</w:t>
            </w:r>
            <w:r>
              <w:rPr>
                <w:rFonts w:ascii="Arial" w:hAnsi="Arial" w:cs="Arial"/>
                <w:sz w:val="18"/>
                <w:szCs w:val="18"/>
              </w:rPr>
              <w:t xml:space="preserve"> and PC2 </w:t>
            </w:r>
            <w:r>
              <w:rPr>
                <w:rFonts w:ascii="Arial" w:hAnsi="Arial" w:cs="Arial"/>
                <w:sz w:val="18"/>
                <w:szCs w:val="18"/>
                <w:lang w:bidi="hi-IN"/>
              </w:rPr>
              <w:t>without</w:t>
            </w:r>
            <w:r w:rsidRPr="00B74B87">
              <w:rPr>
                <w:rFonts w:ascii="Arial" w:hAnsi="Arial" w:cs="Arial"/>
                <w:sz w:val="18"/>
                <w:szCs w:val="18"/>
                <w:lang w:bidi="hi-IN"/>
              </w:rPr>
              <w:t xml:space="preserve"> transparent scheme for MPR reduction</w:t>
            </w:r>
          </w:p>
        </w:tc>
        <w:tc>
          <w:tcPr>
            <w:tcW w:w="267" w:type="pct"/>
            <w:shd w:val="clear" w:color="auto" w:fill="auto"/>
          </w:tcPr>
          <w:p w14:paraId="39CAB4B7" w14:textId="2F76D476" w:rsidR="00F81372" w:rsidRPr="00634C22" w:rsidRDefault="00F81372" w:rsidP="00F81372">
            <w:pPr>
              <w:rPr>
                <w:rFonts w:eastAsia="Malgun Gothic"/>
                <w:lang w:val="en-US" w:eastAsia="ko-KR"/>
              </w:rPr>
            </w:pPr>
            <w:r w:rsidRPr="00103D00">
              <w:rPr>
                <w:rFonts w:ascii="Arial" w:hAnsi="Arial" w:cs="Arial"/>
                <w:bCs/>
                <w:color w:val="000000"/>
                <w:sz w:val="18"/>
                <w:szCs w:val="18"/>
              </w:rPr>
              <w:t xml:space="preserve">Per </w:t>
            </w:r>
            <w:r>
              <w:rPr>
                <w:rFonts w:ascii="Arial" w:hAnsi="Arial" w:cs="Arial"/>
                <w:bCs/>
                <w:color w:val="000000"/>
                <w:sz w:val="18"/>
                <w:szCs w:val="18"/>
              </w:rPr>
              <w:t>FS</w:t>
            </w:r>
          </w:p>
        </w:tc>
        <w:tc>
          <w:tcPr>
            <w:tcW w:w="324" w:type="pct"/>
            <w:shd w:val="clear" w:color="auto" w:fill="auto"/>
          </w:tcPr>
          <w:p w14:paraId="30839078" w14:textId="7CC18CB4" w:rsidR="00F81372" w:rsidRPr="00634C22" w:rsidRDefault="00F81372" w:rsidP="00F81372">
            <w:pPr>
              <w:rPr>
                <w:rFonts w:eastAsia="Malgun Gothic"/>
                <w:lang w:val="en-US" w:eastAsia="ko-KR"/>
              </w:rPr>
            </w:pPr>
            <w:r w:rsidRPr="00103D00">
              <w:rPr>
                <w:rFonts w:ascii="Arial" w:eastAsia="Times New Roman" w:hAnsi="Arial" w:cs="Arial"/>
                <w:bCs/>
                <w:color w:val="000000"/>
                <w:sz w:val="18"/>
                <w:szCs w:val="18"/>
              </w:rPr>
              <w:t>No</w:t>
            </w:r>
          </w:p>
        </w:tc>
        <w:tc>
          <w:tcPr>
            <w:tcW w:w="324" w:type="pct"/>
            <w:shd w:val="clear" w:color="auto" w:fill="auto"/>
          </w:tcPr>
          <w:p w14:paraId="424A2A14" w14:textId="283FCD6D" w:rsidR="00F81372" w:rsidRPr="00634C22" w:rsidRDefault="00F81372" w:rsidP="00F81372">
            <w:pPr>
              <w:rPr>
                <w:rFonts w:eastAsia="Malgun Gothic"/>
                <w:lang w:val="en-US" w:eastAsia="ko-KR"/>
              </w:rPr>
            </w:pPr>
            <w:r w:rsidRPr="00103D00">
              <w:rPr>
                <w:rFonts w:ascii="Arial" w:eastAsia="Times New Roman" w:hAnsi="Arial" w:cs="Arial"/>
                <w:bCs/>
                <w:color w:val="000000"/>
                <w:sz w:val="18"/>
                <w:szCs w:val="18"/>
              </w:rPr>
              <w:t>FR1 only</w:t>
            </w:r>
          </w:p>
        </w:tc>
        <w:tc>
          <w:tcPr>
            <w:tcW w:w="317" w:type="pct"/>
          </w:tcPr>
          <w:p w14:paraId="323D1CFB" w14:textId="32B8A823" w:rsidR="00F81372" w:rsidRPr="00634C22" w:rsidRDefault="00F81372" w:rsidP="00F81372">
            <w:pPr>
              <w:rPr>
                <w:rFonts w:eastAsia="Malgun Gothic"/>
                <w:lang w:val="en-US" w:eastAsia="ko-KR"/>
              </w:rPr>
            </w:pPr>
            <w:r w:rsidRPr="00103D00">
              <w:rPr>
                <w:rFonts w:ascii="Arial" w:eastAsia="Times New Roman" w:hAnsi="Arial" w:cs="Arial"/>
                <w:bCs/>
                <w:color w:val="000000"/>
                <w:sz w:val="18"/>
                <w:szCs w:val="18"/>
              </w:rPr>
              <w:t>N/A</w:t>
            </w:r>
          </w:p>
        </w:tc>
        <w:tc>
          <w:tcPr>
            <w:tcW w:w="315" w:type="pct"/>
            <w:shd w:val="clear" w:color="auto" w:fill="auto"/>
          </w:tcPr>
          <w:p w14:paraId="711722E0" w14:textId="77777777" w:rsidR="00F81372" w:rsidRPr="00103D00" w:rsidRDefault="00F81372" w:rsidP="00F81372">
            <w:pPr>
              <w:jc w:val="center"/>
              <w:rPr>
                <w:rFonts w:ascii="Arial" w:eastAsia="Times New Roman" w:hAnsi="Arial" w:cs="Arial"/>
                <w:bCs/>
                <w:color w:val="000000"/>
                <w:sz w:val="18"/>
                <w:szCs w:val="18"/>
              </w:rPr>
            </w:pPr>
            <w:r w:rsidRPr="00103D00">
              <w:rPr>
                <w:rFonts w:ascii="Arial" w:eastAsia="Times New Roman" w:hAnsi="Arial" w:cs="Arial"/>
                <w:bCs/>
                <w:color w:val="000000"/>
                <w:sz w:val="18"/>
                <w:szCs w:val="18"/>
              </w:rPr>
              <w:t>Component 1 candidate value: true/false</w:t>
            </w:r>
          </w:p>
          <w:p w14:paraId="6D8D893F" w14:textId="77777777" w:rsidR="00F81372" w:rsidRPr="00634C22" w:rsidRDefault="00F81372" w:rsidP="00F81372">
            <w:pPr>
              <w:rPr>
                <w:rFonts w:eastAsia="Malgun Gothic"/>
                <w:lang w:val="en-US" w:eastAsia="ko-KR"/>
              </w:rPr>
            </w:pPr>
          </w:p>
        </w:tc>
        <w:tc>
          <w:tcPr>
            <w:tcW w:w="446" w:type="pct"/>
            <w:shd w:val="clear" w:color="auto" w:fill="auto"/>
          </w:tcPr>
          <w:p w14:paraId="69D71B56" w14:textId="1FA1D540" w:rsidR="00F81372" w:rsidRPr="00634C22" w:rsidRDefault="00F81372" w:rsidP="00F81372">
            <w:pPr>
              <w:rPr>
                <w:rFonts w:eastAsia="Malgun Gothic"/>
                <w:lang w:val="en-US" w:eastAsia="ko-KR"/>
              </w:rPr>
            </w:pPr>
            <w:r w:rsidRPr="00103D00">
              <w:rPr>
                <w:rFonts w:ascii="Arial" w:eastAsia="Times New Roman" w:hAnsi="Arial" w:cs="Arial"/>
                <w:bCs/>
                <w:color w:val="000000"/>
                <w:sz w:val="18"/>
                <w:szCs w:val="18"/>
              </w:rPr>
              <w:t>Optional with capability signalling</w:t>
            </w:r>
          </w:p>
        </w:tc>
      </w:tr>
      <w:tr w:rsidR="00F81372" w:rsidRPr="00634C22" w14:paraId="50A937D5" w14:textId="77777777" w:rsidTr="00135AE2">
        <w:trPr>
          <w:trHeight w:val="17"/>
        </w:trPr>
        <w:tc>
          <w:tcPr>
            <w:tcW w:w="307" w:type="pct"/>
            <w:vMerge/>
            <w:shd w:val="clear" w:color="auto" w:fill="auto"/>
          </w:tcPr>
          <w:p w14:paraId="39D86165" w14:textId="63FE05A9" w:rsidR="00F81372" w:rsidRPr="00634C22" w:rsidRDefault="00F81372" w:rsidP="00F81372">
            <w:pPr>
              <w:rPr>
                <w:rFonts w:eastAsia="Malgun Gothic"/>
                <w:lang w:val="en-US" w:eastAsia="ko-KR"/>
              </w:rPr>
            </w:pPr>
          </w:p>
        </w:tc>
        <w:tc>
          <w:tcPr>
            <w:tcW w:w="158" w:type="pct"/>
            <w:shd w:val="clear" w:color="auto" w:fill="auto"/>
          </w:tcPr>
          <w:p w14:paraId="3D1D3556" w14:textId="005A6489" w:rsidR="00F81372" w:rsidRPr="00634C22" w:rsidRDefault="00F81372" w:rsidP="00F81372">
            <w:pPr>
              <w:rPr>
                <w:rFonts w:eastAsia="Malgun Gothic"/>
                <w:lang w:val="en-US" w:eastAsia="ko-KR"/>
              </w:rPr>
            </w:pPr>
            <w:r w:rsidRPr="00103D00">
              <w:rPr>
                <w:rFonts w:ascii="Arial" w:eastAsiaTheme="minorEastAsia" w:hAnsi="Arial" w:cs="Arial"/>
                <w:bCs/>
                <w:color w:val="000000"/>
                <w:sz w:val="18"/>
                <w:szCs w:val="18"/>
                <w:lang w:eastAsia="zh-CN"/>
              </w:rPr>
              <w:t>41-</w:t>
            </w:r>
            <w:r>
              <w:rPr>
                <w:rFonts w:ascii="Arial" w:eastAsiaTheme="minorEastAsia" w:hAnsi="Arial" w:cs="Arial"/>
                <w:bCs/>
                <w:color w:val="000000"/>
                <w:sz w:val="18"/>
                <w:szCs w:val="18"/>
                <w:lang w:eastAsia="zh-CN"/>
              </w:rPr>
              <w:t>3</w:t>
            </w:r>
          </w:p>
        </w:tc>
        <w:tc>
          <w:tcPr>
            <w:tcW w:w="424" w:type="pct"/>
            <w:shd w:val="clear" w:color="auto" w:fill="auto"/>
          </w:tcPr>
          <w:p w14:paraId="2493EF53" w14:textId="26CF82F5" w:rsidR="00F81372" w:rsidRPr="00634C22" w:rsidRDefault="00F81372" w:rsidP="00F81372">
            <w:pPr>
              <w:rPr>
                <w:rFonts w:eastAsia="Malgun Gothic"/>
                <w:bCs/>
                <w:iCs/>
                <w:lang w:val="en-US" w:eastAsia="ko-KR"/>
              </w:rPr>
            </w:pPr>
            <w:r>
              <w:rPr>
                <w:rFonts w:ascii="Arial" w:hAnsi="Arial" w:cs="Arial"/>
                <w:sz w:val="18"/>
                <w:szCs w:val="18"/>
                <w:lang w:bidi="hi-IN"/>
              </w:rPr>
              <w:t>P</w:t>
            </w:r>
            <w:r w:rsidRPr="00B74B87">
              <w:rPr>
                <w:rFonts w:ascii="Arial" w:hAnsi="Arial" w:cs="Arial"/>
                <w:sz w:val="18"/>
                <w:szCs w:val="18"/>
                <w:lang w:bidi="hi-IN"/>
              </w:rPr>
              <w:t>ower boosting for</w:t>
            </w:r>
            <w:r>
              <w:rPr>
                <w:rFonts w:ascii="Arial" w:hAnsi="Arial" w:cs="Arial"/>
                <w:sz w:val="18"/>
                <w:szCs w:val="18"/>
                <w:lang w:bidi="hi-IN"/>
              </w:rPr>
              <w:t xml:space="preserve"> PUSCH</w:t>
            </w:r>
            <w:r w:rsidRPr="00801679">
              <w:rPr>
                <w:rFonts w:ascii="Arial" w:hAnsi="Arial" w:cs="Arial"/>
                <w:sz w:val="18"/>
                <w:szCs w:val="18"/>
                <w:lang w:bidi="hi-IN"/>
              </w:rPr>
              <w:t xml:space="preserve"> DFT-s-OFDM</w:t>
            </w:r>
            <w:r w:rsidRPr="00B74B87">
              <w:rPr>
                <w:rFonts w:ascii="Arial" w:hAnsi="Arial" w:cs="Arial"/>
                <w:sz w:val="18"/>
                <w:szCs w:val="18"/>
                <w:lang w:bidi="hi-IN"/>
              </w:rPr>
              <w:t xml:space="preserve"> pi/2 BPSK </w:t>
            </w:r>
            <w:r>
              <w:rPr>
                <w:rFonts w:ascii="Arial" w:hAnsi="Arial" w:cs="Arial"/>
                <w:sz w:val="18"/>
                <w:szCs w:val="18"/>
                <w:lang w:bidi="hi-IN"/>
              </w:rPr>
              <w:t>and QPSK transmissions with</w:t>
            </w:r>
            <w:r w:rsidRPr="00B74B87">
              <w:rPr>
                <w:rFonts w:ascii="Arial" w:hAnsi="Arial" w:cs="Arial"/>
                <w:sz w:val="18"/>
                <w:szCs w:val="18"/>
                <w:lang w:bidi="hi-IN"/>
              </w:rPr>
              <w:t xml:space="preserve"> </w:t>
            </w:r>
            <w:r>
              <w:rPr>
                <w:rFonts w:ascii="Arial" w:hAnsi="Arial" w:cs="Arial"/>
                <w:sz w:val="18"/>
                <w:szCs w:val="18"/>
                <w:lang w:bidi="hi-IN"/>
              </w:rPr>
              <w:t>frequency-domain spectrum shaping</w:t>
            </w:r>
          </w:p>
        </w:tc>
        <w:tc>
          <w:tcPr>
            <w:tcW w:w="1033" w:type="pct"/>
            <w:shd w:val="clear" w:color="auto" w:fill="auto"/>
          </w:tcPr>
          <w:p w14:paraId="01DFCAC6" w14:textId="77777777" w:rsidR="00F81372" w:rsidRPr="009C59D1" w:rsidRDefault="00F81372" w:rsidP="00F81372">
            <w:pPr>
              <w:rPr>
                <w:rFonts w:ascii="Arial" w:hAnsi="Arial" w:cs="Arial"/>
                <w:sz w:val="18"/>
                <w:szCs w:val="18"/>
              </w:rPr>
            </w:pPr>
            <w:r>
              <w:rPr>
                <w:rFonts w:ascii="Arial" w:hAnsi="Arial" w:cs="Arial"/>
                <w:sz w:val="18"/>
                <w:szCs w:val="18"/>
              </w:rPr>
              <w:t xml:space="preserve">1. </w:t>
            </w:r>
            <w:r w:rsidRPr="009C59D1">
              <w:rPr>
                <w:rFonts w:ascii="Arial" w:hAnsi="Arial" w:cs="Arial"/>
                <w:sz w:val="18"/>
                <w:szCs w:val="18"/>
              </w:rPr>
              <w:t xml:space="preserve">Support of </w:t>
            </w:r>
            <w:r w:rsidRPr="00B74B87">
              <w:rPr>
                <w:rFonts w:ascii="Arial" w:hAnsi="Arial" w:cs="Arial"/>
                <w:sz w:val="18"/>
                <w:szCs w:val="18"/>
                <w:lang w:bidi="hi-IN"/>
              </w:rPr>
              <w:t xml:space="preserve">power boosting </w:t>
            </w:r>
            <w:r w:rsidRPr="009C59D1">
              <w:rPr>
                <w:rFonts w:ascii="Arial" w:hAnsi="Arial" w:cs="Arial"/>
                <w:sz w:val="18"/>
                <w:szCs w:val="18"/>
              </w:rPr>
              <w:t xml:space="preserve">for PUSCH </w:t>
            </w:r>
            <w:r w:rsidRPr="00801679">
              <w:rPr>
                <w:rFonts w:ascii="Arial" w:hAnsi="Arial" w:cs="Arial"/>
                <w:sz w:val="18"/>
                <w:szCs w:val="18"/>
                <w:lang w:bidi="hi-IN"/>
              </w:rPr>
              <w:t>DFT-s-OFDM</w:t>
            </w:r>
            <w:r w:rsidRPr="009C59D1">
              <w:rPr>
                <w:rFonts w:ascii="Arial" w:hAnsi="Arial" w:cs="Arial"/>
                <w:sz w:val="18"/>
                <w:szCs w:val="18"/>
              </w:rPr>
              <w:t xml:space="preserve"> </w:t>
            </w:r>
            <w:r>
              <w:rPr>
                <w:rFonts w:ascii="Arial" w:hAnsi="Arial" w:cs="Arial"/>
                <w:sz w:val="18"/>
                <w:szCs w:val="18"/>
              </w:rPr>
              <w:t xml:space="preserve">pi/2 BPSK and </w:t>
            </w:r>
            <w:r w:rsidRPr="009C59D1">
              <w:rPr>
                <w:rFonts w:ascii="Arial" w:hAnsi="Arial" w:cs="Arial"/>
                <w:sz w:val="18"/>
                <w:szCs w:val="18"/>
              </w:rPr>
              <w:t>QPSK</w:t>
            </w:r>
            <w:r>
              <w:rPr>
                <w:rFonts w:ascii="Arial" w:hAnsi="Arial" w:cs="Arial"/>
                <w:sz w:val="18"/>
                <w:szCs w:val="18"/>
              </w:rPr>
              <w:t xml:space="preserve"> </w:t>
            </w:r>
            <w:r w:rsidRPr="009C59D1">
              <w:rPr>
                <w:rFonts w:ascii="Arial" w:hAnsi="Arial" w:cs="Arial"/>
                <w:sz w:val="18"/>
                <w:szCs w:val="18"/>
              </w:rPr>
              <w:t>transmissions for PC3</w:t>
            </w:r>
            <w:r>
              <w:rPr>
                <w:rFonts w:ascii="Arial" w:hAnsi="Arial" w:cs="Arial"/>
                <w:sz w:val="18"/>
                <w:szCs w:val="18"/>
              </w:rPr>
              <w:t xml:space="preserve"> and PC2 </w:t>
            </w:r>
            <w:r>
              <w:rPr>
                <w:rFonts w:ascii="Arial" w:hAnsi="Arial" w:cs="Arial"/>
                <w:sz w:val="18"/>
                <w:szCs w:val="18"/>
                <w:lang w:bidi="hi-IN"/>
              </w:rPr>
              <w:t>with</w:t>
            </w:r>
            <w:r w:rsidRPr="00B74B87">
              <w:rPr>
                <w:rFonts w:ascii="Arial" w:hAnsi="Arial" w:cs="Arial"/>
                <w:sz w:val="18"/>
                <w:szCs w:val="18"/>
                <w:lang w:bidi="hi-IN"/>
              </w:rPr>
              <w:t xml:space="preserve"> </w:t>
            </w:r>
            <w:r>
              <w:rPr>
                <w:rFonts w:ascii="Arial" w:hAnsi="Arial" w:cs="Arial"/>
                <w:sz w:val="18"/>
                <w:szCs w:val="18"/>
                <w:lang w:bidi="hi-IN"/>
              </w:rPr>
              <w:t>frequency-domain spectrum shaping</w:t>
            </w:r>
            <w:r w:rsidRPr="00B74B87">
              <w:rPr>
                <w:rFonts w:ascii="Arial" w:hAnsi="Arial" w:cs="Arial"/>
                <w:sz w:val="18"/>
                <w:szCs w:val="18"/>
                <w:lang w:bidi="hi-IN"/>
              </w:rPr>
              <w:t>, when applicable as defined in 6.2 of TS 38.101-1.</w:t>
            </w:r>
          </w:p>
          <w:p w14:paraId="5A50F6C7" w14:textId="77777777" w:rsidR="00F81372" w:rsidRPr="00634C22" w:rsidRDefault="00F81372" w:rsidP="00F81372">
            <w:pPr>
              <w:rPr>
                <w:rFonts w:eastAsia="Malgun Gothic"/>
                <w:lang w:val="en-US" w:eastAsia="ko-KR"/>
              </w:rPr>
            </w:pPr>
          </w:p>
        </w:tc>
        <w:tc>
          <w:tcPr>
            <w:tcW w:w="282" w:type="pct"/>
            <w:shd w:val="clear" w:color="auto" w:fill="auto"/>
          </w:tcPr>
          <w:p w14:paraId="6F180FE6" w14:textId="0172C0A9" w:rsidR="00F81372" w:rsidRPr="00634C22" w:rsidRDefault="00F81372" w:rsidP="00F81372">
            <w:pPr>
              <w:rPr>
                <w:rFonts w:eastAsia="Malgun Gothic"/>
                <w:bCs/>
                <w:lang w:val="en-US" w:eastAsia="ko-KR"/>
              </w:rPr>
            </w:pPr>
            <w:r w:rsidRPr="00103D00">
              <w:rPr>
                <w:rFonts w:ascii="Arial" w:eastAsia="Times New Roman" w:hAnsi="Arial" w:cs="Arial"/>
                <w:bCs/>
                <w:color w:val="000000"/>
                <w:sz w:val="18"/>
                <w:szCs w:val="18"/>
              </w:rPr>
              <w:t>No</w:t>
            </w:r>
          </w:p>
        </w:tc>
        <w:tc>
          <w:tcPr>
            <w:tcW w:w="242" w:type="pct"/>
            <w:shd w:val="clear" w:color="auto" w:fill="auto"/>
          </w:tcPr>
          <w:p w14:paraId="0926E212" w14:textId="2A55C5C0" w:rsidR="00F81372" w:rsidRPr="00634C22" w:rsidRDefault="00F81372" w:rsidP="00F81372">
            <w:pPr>
              <w:rPr>
                <w:rFonts w:eastAsia="Malgun Gothic"/>
                <w:lang w:val="en-US" w:eastAsia="ko-KR"/>
              </w:rPr>
            </w:pPr>
            <w:r w:rsidRPr="00103D00">
              <w:rPr>
                <w:rFonts w:ascii="Arial" w:eastAsia="Times New Roman" w:hAnsi="Arial" w:cs="Arial"/>
                <w:bCs/>
                <w:color w:val="000000"/>
                <w:sz w:val="18"/>
                <w:szCs w:val="18"/>
              </w:rPr>
              <w:t>Yes</w:t>
            </w:r>
          </w:p>
        </w:tc>
        <w:tc>
          <w:tcPr>
            <w:tcW w:w="255" w:type="pct"/>
            <w:shd w:val="clear" w:color="auto" w:fill="auto"/>
          </w:tcPr>
          <w:p w14:paraId="33BB753A" w14:textId="3790239F" w:rsidR="00F81372" w:rsidRPr="00634C22" w:rsidRDefault="00F81372" w:rsidP="00F81372">
            <w:pPr>
              <w:rPr>
                <w:rFonts w:eastAsia="Malgun Gothic"/>
                <w:lang w:val="en-US" w:eastAsia="ko-KR"/>
              </w:rPr>
            </w:pPr>
            <w:r w:rsidRPr="00103D00">
              <w:rPr>
                <w:rFonts w:ascii="Arial" w:eastAsia="Gulim" w:hAnsi="Arial" w:cs="Arial"/>
                <w:bCs/>
                <w:color w:val="000000"/>
                <w:sz w:val="18"/>
                <w:szCs w:val="18"/>
              </w:rPr>
              <w:t>N/A</w:t>
            </w:r>
          </w:p>
        </w:tc>
        <w:tc>
          <w:tcPr>
            <w:tcW w:w="306" w:type="pct"/>
          </w:tcPr>
          <w:p w14:paraId="398CFDC0" w14:textId="2FB35F65" w:rsidR="00F81372" w:rsidRPr="00634C22" w:rsidRDefault="00F81372" w:rsidP="00F81372">
            <w:pPr>
              <w:rPr>
                <w:rFonts w:eastAsia="Malgun Gothic"/>
                <w:lang w:val="en-US" w:eastAsia="ko-KR"/>
              </w:rPr>
            </w:pPr>
            <w:r w:rsidRPr="00103D00">
              <w:rPr>
                <w:rFonts w:ascii="Arial" w:hAnsi="Arial" w:cs="Arial"/>
                <w:bCs/>
                <w:color w:val="000000"/>
                <w:sz w:val="18"/>
                <w:szCs w:val="18"/>
              </w:rPr>
              <w:t xml:space="preserve">UE does not support </w:t>
            </w:r>
            <w:r w:rsidRPr="00B74B87">
              <w:rPr>
                <w:rFonts w:ascii="Arial" w:hAnsi="Arial" w:cs="Arial"/>
                <w:sz w:val="18"/>
                <w:szCs w:val="18"/>
                <w:lang w:bidi="hi-IN"/>
              </w:rPr>
              <w:t xml:space="preserve">power boosting </w:t>
            </w:r>
            <w:r w:rsidRPr="009C59D1">
              <w:rPr>
                <w:rFonts w:ascii="Arial" w:hAnsi="Arial" w:cs="Arial"/>
                <w:sz w:val="18"/>
                <w:szCs w:val="18"/>
              </w:rPr>
              <w:t xml:space="preserve">for PUSCH </w:t>
            </w:r>
            <w:r w:rsidRPr="00801679">
              <w:rPr>
                <w:rFonts w:ascii="Arial" w:hAnsi="Arial" w:cs="Arial"/>
                <w:sz w:val="18"/>
                <w:szCs w:val="18"/>
                <w:lang w:bidi="hi-IN"/>
              </w:rPr>
              <w:t>DFT-s-OFDM</w:t>
            </w:r>
            <w:r w:rsidRPr="009C59D1">
              <w:rPr>
                <w:rFonts w:ascii="Arial" w:hAnsi="Arial" w:cs="Arial"/>
                <w:sz w:val="18"/>
                <w:szCs w:val="18"/>
              </w:rPr>
              <w:t xml:space="preserve"> </w:t>
            </w:r>
            <w:r>
              <w:rPr>
                <w:rFonts w:ascii="Arial" w:hAnsi="Arial" w:cs="Arial"/>
                <w:sz w:val="18"/>
                <w:szCs w:val="18"/>
              </w:rPr>
              <w:t xml:space="preserve">pi/2 BPSK and </w:t>
            </w:r>
            <w:r w:rsidRPr="009C59D1">
              <w:rPr>
                <w:rFonts w:ascii="Arial" w:hAnsi="Arial" w:cs="Arial"/>
                <w:sz w:val="18"/>
                <w:szCs w:val="18"/>
              </w:rPr>
              <w:t>QPSK</w:t>
            </w:r>
            <w:r>
              <w:rPr>
                <w:rFonts w:ascii="Arial" w:hAnsi="Arial" w:cs="Arial"/>
                <w:sz w:val="18"/>
                <w:szCs w:val="18"/>
              </w:rPr>
              <w:t xml:space="preserve"> </w:t>
            </w:r>
            <w:r w:rsidRPr="009C59D1">
              <w:rPr>
                <w:rFonts w:ascii="Arial" w:hAnsi="Arial" w:cs="Arial"/>
                <w:sz w:val="18"/>
                <w:szCs w:val="18"/>
              </w:rPr>
              <w:t>transmissions for PC3</w:t>
            </w:r>
            <w:r>
              <w:rPr>
                <w:rFonts w:ascii="Arial" w:hAnsi="Arial" w:cs="Arial"/>
                <w:sz w:val="18"/>
                <w:szCs w:val="18"/>
              </w:rPr>
              <w:t xml:space="preserve"> and PC2 UEs </w:t>
            </w:r>
            <w:r>
              <w:rPr>
                <w:rFonts w:ascii="Arial" w:hAnsi="Arial" w:cs="Arial"/>
                <w:sz w:val="18"/>
                <w:szCs w:val="18"/>
                <w:lang w:bidi="hi-IN"/>
              </w:rPr>
              <w:t>with</w:t>
            </w:r>
            <w:r w:rsidRPr="00B74B87">
              <w:rPr>
                <w:rFonts w:ascii="Arial" w:hAnsi="Arial" w:cs="Arial"/>
                <w:sz w:val="18"/>
                <w:szCs w:val="18"/>
                <w:lang w:bidi="hi-IN"/>
              </w:rPr>
              <w:t xml:space="preserve"> </w:t>
            </w:r>
            <w:r>
              <w:rPr>
                <w:rFonts w:ascii="Arial" w:hAnsi="Arial" w:cs="Arial"/>
                <w:sz w:val="18"/>
                <w:szCs w:val="18"/>
                <w:lang w:bidi="hi-IN"/>
              </w:rPr>
              <w:t>frequency-domain spectrum shaping</w:t>
            </w:r>
          </w:p>
        </w:tc>
        <w:tc>
          <w:tcPr>
            <w:tcW w:w="267" w:type="pct"/>
            <w:shd w:val="clear" w:color="auto" w:fill="auto"/>
          </w:tcPr>
          <w:p w14:paraId="70EF73C2" w14:textId="0F5F7292" w:rsidR="00F81372" w:rsidRPr="00634C22" w:rsidRDefault="00F81372" w:rsidP="00F81372">
            <w:pPr>
              <w:rPr>
                <w:rFonts w:eastAsia="Malgun Gothic"/>
                <w:lang w:val="en-US" w:eastAsia="ko-KR"/>
              </w:rPr>
            </w:pPr>
            <w:r w:rsidRPr="00103D00">
              <w:rPr>
                <w:rFonts w:ascii="Arial" w:hAnsi="Arial" w:cs="Arial"/>
                <w:bCs/>
                <w:color w:val="000000"/>
                <w:sz w:val="18"/>
                <w:szCs w:val="18"/>
              </w:rPr>
              <w:t xml:space="preserve">Per </w:t>
            </w:r>
            <w:r>
              <w:rPr>
                <w:rFonts w:ascii="Arial" w:hAnsi="Arial" w:cs="Arial"/>
                <w:bCs/>
                <w:color w:val="000000"/>
                <w:sz w:val="18"/>
                <w:szCs w:val="18"/>
              </w:rPr>
              <w:t>FS</w:t>
            </w:r>
          </w:p>
        </w:tc>
        <w:tc>
          <w:tcPr>
            <w:tcW w:w="324" w:type="pct"/>
            <w:shd w:val="clear" w:color="auto" w:fill="auto"/>
          </w:tcPr>
          <w:p w14:paraId="2D38BE7B" w14:textId="5BBB0C73" w:rsidR="00F81372" w:rsidRPr="00634C22" w:rsidRDefault="00F81372" w:rsidP="00F81372">
            <w:pPr>
              <w:rPr>
                <w:rFonts w:eastAsia="Malgun Gothic"/>
                <w:lang w:val="en-US" w:eastAsia="ko-KR"/>
              </w:rPr>
            </w:pPr>
            <w:r w:rsidRPr="00103D00">
              <w:rPr>
                <w:rFonts w:ascii="Arial" w:eastAsia="Times New Roman" w:hAnsi="Arial" w:cs="Arial"/>
                <w:bCs/>
                <w:color w:val="000000"/>
                <w:sz w:val="18"/>
                <w:szCs w:val="18"/>
              </w:rPr>
              <w:t>No</w:t>
            </w:r>
          </w:p>
        </w:tc>
        <w:tc>
          <w:tcPr>
            <w:tcW w:w="324" w:type="pct"/>
            <w:shd w:val="clear" w:color="auto" w:fill="auto"/>
          </w:tcPr>
          <w:p w14:paraId="74F048D3" w14:textId="31D98792" w:rsidR="00F81372" w:rsidRPr="00634C22" w:rsidRDefault="00F81372" w:rsidP="00F81372">
            <w:pPr>
              <w:rPr>
                <w:rFonts w:eastAsia="Malgun Gothic"/>
                <w:lang w:val="en-US" w:eastAsia="ko-KR"/>
              </w:rPr>
            </w:pPr>
            <w:r w:rsidRPr="00103D00">
              <w:rPr>
                <w:rFonts w:ascii="Arial" w:eastAsia="Times New Roman" w:hAnsi="Arial" w:cs="Arial"/>
                <w:bCs/>
                <w:color w:val="000000"/>
                <w:sz w:val="18"/>
                <w:szCs w:val="18"/>
              </w:rPr>
              <w:t>FR1 only</w:t>
            </w:r>
          </w:p>
        </w:tc>
        <w:tc>
          <w:tcPr>
            <w:tcW w:w="317" w:type="pct"/>
          </w:tcPr>
          <w:p w14:paraId="4126C62E" w14:textId="0132C62F" w:rsidR="00F81372" w:rsidRPr="00634C22" w:rsidRDefault="00F81372" w:rsidP="00F81372">
            <w:pPr>
              <w:rPr>
                <w:rFonts w:eastAsia="Malgun Gothic"/>
                <w:lang w:val="en-US" w:eastAsia="ko-KR"/>
              </w:rPr>
            </w:pPr>
            <w:r w:rsidRPr="00103D00">
              <w:rPr>
                <w:rFonts w:ascii="Arial" w:eastAsia="Times New Roman" w:hAnsi="Arial" w:cs="Arial"/>
                <w:bCs/>
                <w:color w:val="000000"/>
                <w:sz w:val="18"/>
                <w:szCs w:val="18"/>
              </w:rPr>
              <w:t>N/A</w:t>
            </w:r>
          </w:p>
        </w:tc>
        <w:tc>
          <w:tcPr>
            <w:tcW w:w="315" w:type="pct"/>
            <w:shd w:val="clear" w:color="auto" w:fill="auto"/>
          </w:tcPr>
          <w:p w14:paraId="078DB28C" w14:textId="13E999E5" w:rsidR="00F81372" w:rsidRPr="00634C22" w:rsidRDefault="00F81372" w:rsidP="00F81372">
            <w:pPr>
              <w:rPr>
                <w:rFonts w:eastAsia="Malgun Gothic"/>
                <w:lang w:val="en-US" w:eastAsia="ko-KR"/>
              </w:rPr>
            </w:pPr>
            <w:r w:rsidRPr="00103D00">
              <w:rPr>
                <w:rFonts w:ascii="Arial" w:eastAsia="Times New Roman" w:hAnsi="Arial" w:cs="Arial"/>
                <w:bCs/>
                <w:color w:val="000000"/>
                <w:sz w:val="18"/>
                <w:szCs w:val="18"/>
              </w:rPr>
              <w:t>Component 1 candidate value: true/false</w:t>
            </w:r>
          </w:p>
        </w:tc>
        <w:tc>
          <w:tcPr>
            <w:tcW w:w="446" w:type="pct"/>
            <w:shd w:val="clear" w:color="auto" w:fill="auto"/>
          </w:tcPr>
          <w:p w14:paraId="6207648C" w14:textId="03C1AF1A" w:rsidR="00F81372" w:rsidRPr="00634C22" w:rsidRDefault="00F81372" w:rsidP="00F81372">
            <w:pPr>
              <w:rPr>
                <w:rFonts w:eastAsia="Malgun Gothic"/>
                <w:lang w:val="en-US" w:eastAsia="ko-KR"/>
              </w:rPr>
            </w:pPr>
            <w:r w:rsidRPr="00103D00">
              <w:rPr>
                <w:rFonts w:ascii="Arial" w:eastAsia="Times New Roman" w:hAnsi="Arial" w:cs="Arial"/>
                <w:bCs/>
                <w:color w:val="000000"/>
                <w:sz w:val="18"/>
                <w:szCs w:val="18"/>
              </w:rPr>
              <w:t>Optional with capability signalling</w:t>
            </w:r>
          </w:p>
        </w:tc>
      </w:tr>
      <w:tr w:rsidR="00135AE2" w:rsidRPr="00634C22" w14:paraId="67DF126E" w14:textId="77777777" w:rsidTr="00135AE2">
        <w:trPr>
          <w:trHeight w:val="17"/>
        </w:trPr>
        <w:tc>
          <w:tcPr>
            <w:tcW w:w="307" w:type="pct"/>
            <w:vMerge w:val="restart"/>
            <w:shd w:val="clear" w:color="auto" w:fill="auto"/>
          </w:tcPr>
          <w:p w14:paraId="4A61D4C6" w14:textId="77777777" w:rsidR="00135AE2" w:rsidRPr="00634C22" w:rsidRDefault="00135AE2" w:rsidP="00135AE2">
            <w:pPr>
              <w:rPr>
                <w:rFonts w:eastAsia="Malgun Gothic"/>
                <w:lang w:val="en-US" w:eastAsia="ko-KR"/>
              </w:rPr>
            </w:pPr>
            <w:r w:rsidRPr="00103D00">
              <w:rPr>
                <w:rFonts w:ascii="Arial" w:hAnsi="Arial" w:cs="Arial"/>
                <w:color w:val="000000"/>
                <w:sz w:val="18"/>
                <w:szCs w:val="18"/>
                <w:lang w:val="en-US" w:eastAsia="zh-CN"/>
              </w:rPr>
              <w:t>41 NR_cov_enh2</w:t>
            </w:r>
          </w:p>
          <w:p w14:paraId="0EB122C4" w14:textId="01CE51FD" w:rsidR="00135AE2" w:rsidRPr="00634C22" w:rsidRDefault="00135AE2" w:rsidP="00135AE2">
            <w:pPr>
              <w:rPr>
                <w:rFonts w:eastAsia="Malgun Gothic"/>
                <w:lang w:val="en-US" w:eastAsia="ko-KR"/>
              </w:rPr>
            </w:pPr>
            <w:r w:rsidRPr="00634C22">
              <w:rPr>
                <w:rFonts w:ascii="Arial" w:hAnsi="Arial" w:cs="Arial" w:hint="eastAsia"/>
                <w:b/>
                <w:bCs/>
                <w:color w:val="000000"/>
                <w:sz w:val="18"/>
                <w:szCs w:val="18"/>
                <w:lang w:val="en-US" w:eastAsia="zh-CN"/>
              </w:rPr>
              <w:t>O</w:t>
            </w:r>
            <w:r w:rsidRPr="00634C22">
              <w:rPr>
                <w:rFonts w:ascii="Arial" w:hAnsi="Arial" w:cs="Arial"/>
                <w:b/>
                <w:bCs/>
                <w:color w:val="000000"/>
                <w:sz w:val="18"/>
                <w:szCs w:val="18"/>
                <w:lang w:val="en-US" w:eastAsia="zh-CN"/>
              </w:rPr>
              <w:t xml:space="preserve">ption </w:t>
            </w:r>
            <w:r>
              <w:rPr>
                <w:rFonts w:ascii="Arial" w:hAnsi="Arial" w:cs="Arial"/>
                <w:b/>
                <w:bCs/>
                <w:color w:val="000000"/>
                <w:sz w:val="18"/>
                <w:szCs w:val="18"/>
                <w:lang w:val="en-US" w:eastAsia="zh-CN"/>
              </w:rPr>
              <w:t>3</w:t>
            </w:r>
            <w:r w:rsidRPr="00634C22">
              <w:rPr>
                <w:rFonts w:ascii="Arial" w:hAnsi="Arial" w:cs="Arial"/>
                <w:b/>
                <w:bCs/>
                <w:color w:val="000000"/>
                <w:sz w:val="18"/>
                <w:szCs w:val="18"/>
                <w:lang w:val="en-US" w:eastAsia="zh-CN"/>
              </w:rPr>
              <w:t>: R4-24</w:t>
            </w:r>
            <w:r>
              <w:rPr>
                <w:rFonts w:ascii="Arial" w:hAnsi="Arial" w:cs="Arial"/>
                <w:b/>
                <w:bCs/>
                <w:color w:val="000000"/>
                <w:sz w:val="18"/>
                <w:szCs w:val="18"/>
                <w:lang w:val="en-US" w:eastAsia="zh-CN"/>
              </w:rPr>
              <w:t>01564 Huawei</w:t>
            </w:r>
          </w:p>
        </w:tc>
        <w:tc>
          <w:tcPr>
            <w:tcW w:w="158" w:type="pct"/>
            <w:shd w:val="clear" w:color="auto" w:fill="auto"/>
          </w:tcPr>
          <w:p w14:paraId="3C8F7E83" w14:textId="036C522C" w:rsidR="00135AE2" w:rsidRPr="00103D00" w:rsidRDefault="00135AE2" w:rsidP="00135AE2">
            <w:pPr>
              <w:rPr>
                <w:rFonts w:ascii="Arial" w:eastAsiaTheme="minorEastAsia" w:hAnsi="Arial" w:cs="Arial"/>
                <w:bCs/>
                <w:color w:val="000000"/>
                <w:sz w:val="18"/>
                <w:szCs w:val="18"/>
                <w:lang w:eastAsia="zh-CN"/>
              </w:rPr>
            </w:pPr>
            <w:r w:rsidRPr="00634C22">
              <w:rPr>
                <w:rFonts w:ascii="Arial" w:hAnsi="Arial" w:cs="Arial"/>
                <w:color w:val="000000"/>
                <w:sz w:val="18"/>
                <w:lang w:val="en-US" w:eastAsia="zh-CN"/>
              </w:rPr>
              <w:t>41-1</w:t>
            </w:r>
          </w:p>
        </w:tc>
        <w:tc>
          <w:tcPr>
            <w:tcW w:w="424" w:type="pct"/>
            <w:shd w:val="clear" w:color="auto" w:fill="auto"/>
          </w:tcPr>
          <w:p w14:paraId="67F5421A" w14:textId="6D99081F" w:rsidR="00135AE2" w:rsidRDefault="00135AE2" w:rsidP="00135AE2">
            <w:pPr>
              <w:rPr>
                <w:rFonts w:ascii="Arial" w:hAnsi="Arial" w:cs="Arial"/>
                <w:sz w:val="18"/>
                <w:szCs w:val="18"/>
                <w:lang w:bidi="hi-IN"/>
              </w:rPr>
            </w:pPr>
            <w:r w:rsidRPr="00634C22">
              <w:rPr>
                <w:rFonts w:ascii="Arial" w:hAnsi="Arial" w:cs="Arial"/>
                <w:sz w:val="18"/>
                <w:szCs w:val="18"/>
                <w:lang w:eastAsia="zh-CN"/>
              </w:rPr>
              <w:t>powerBoostRel18</w:t>
            </w:r>
          </w:p>
        </w:tc>
        <w:tc>
          <w:tcPr>
            <w:tcW w:w="1033" w:type="pct"/>
            <w:shd w:val="clear" w:color="auto" w:fill="auto"/>
          </w:tcPr>
          <w:p w14:paraId="46F5C978" w14:textId="22D97890" w:rsidR="00135AE2" w:rsidRDefault="00135AE2" w:rsidP="00135AE2">
            <w:pPr>
              <w:rPr>
                <w:rFonts w:ascii="Arial" w:hAnsi="Arial" w:cs="Arial"/>
                <w:sz w:val="18"/>
                <w:szCs w:val="18"/>
              </w:rPr>
            </w:pPr>
            <w:r w:rsidRPr="00634C22">
              <w:rPr>
                <w:rFonts w:ascii="Arial" w:hAnsi="Arial" w:cs="Arial"/>
                <w:sz w:val="18"/>
                <w:lang w:eastAsia="zh-CN"/>
              </w:rPr>
              <w:t>Indicates whether UE supports power boosting for pi/2 BPSK and QPSK</w:t>
            </w:r>
            <w:r w:rsidRPr="00634C22">
              <w:rPr>
                <w:rFonts w:ascii="Arial" w:hAnsi="Arial" w:cs="Arial"/>
                <w:sz w:val="18"/>
                <w:lang w:val="en-US" w:eastAsia="zh-CN"/>
              </w:rPr>
              <w:t xml:space="preserve"> without modified spectrum flatness requirement for MPR reduction</w:t>
            </w:r>
            <w:r w:rsidRPr="00634C22">
              <w:rPr>
                <w:rFonts w:ascii="Arial" w:hAnsi="Arial" w:cs="Arial"/>
                <w:sz w:val="18"/>
                <w:lang w:eastAsia="zh-CN"/>
              </w:rPr>
              <w:t>, when applicable as defined in 6.2 of TS 38.101-1.</w:t>
            </w:r>
          </w:p>
        </w:tc>
        <w:tc>
          <w:tcPr>
            <w:tcW w:w="282" w:type="pct"/>
            <w:shd w:val="clear" w:color="auto" w:fill="auto"/>
          </w:tcPr>
          <w:p w14:paraId="5E3EDB41" w14:textId="77777777" w:rsidR="00135AE2" w:rsidRPr="00103D00" w:rsidRDefault="00135AE2" w:rsidP="00135AE2">
            <w:pPr>
              <w:rPr>
                <w:rFonts w:ascii="Arial" w:eastAsia="Times New Roman" w:hAnsi="Arial" w:cs="Arial"/>
                <w:bCs/>
                <w:color w:val="000000"/>
                <w:sz w:val="18"/>
                <w:szCs w:val="18"/>
              </w:rPr>
            </w:pPr>
          </w:p>
        </w:tc>
        <w:tc>
          <w:tcPr>
            <w:tcW w:w="242" w:type="pct"/>
            <w:shd w:val="clear" w:color="auto" w:fill="auto"/>
          </w:tcPr>
          <w:p w14:paraId="2C6E4493" w14:textId="0BF2E3FD" w:rsidR="00135AE2" w:rsidRPr="00103D00" w:rsidRDefault="00135AE2" w:rsidP="00135AE2">
            <w:pPr>
              <w:rPr>
                <w:rFonts w:ascii="Arial" w:eastAsia="Times New Roman" w:hAnsi="Arial" w:cs="Arial"/>
                <w:bCs/>
                <w:color w:val="000000"/>
                <w:sz w:val="18"/>
                <w:szCs w:val="18"/>
              </w:rPr>
            </w:pPr>
            <w:r w:rsidRPr="00634C22">
              <w:rPr>
                <w:rFonts w:ascii="Arial" w:hAnsi="Arial" w:cs="Arial"/>
                <w:color w:val="000000"/>
                <w:sz w:val="18"/>
                <w:lang w:val="en-US" w:eastAsia="zh-CN"/>
              </w:rPr>
              <w:t>Yes</w:t>
            </w:r>
          </w:p>
        </w:tc>
        <w:tc>
          <w:tcPr>
            <w:tcW w:w="255" w:type="pct"/>
            <w:shd w:val="clear" w:color="auto" w:fill="auto"/>
          </w:tcPr>
          <w:p w14:paraId="1D498DD3" w14:textId="77777777" w:rsidR="00135AE2" w:rsidRPr="00103D00" w:rsidRDefault="00135AE2" w:rsidP="00135AE2">
            <w:pPr>
              <w:rPr>
                <w:rFonts w:ascii="Arial" w:eastAsia="Gulim" w:hAnsi="Arial" w:cs="Arial"/>
                <w:bCs/>
                <w:color w:val="000000"/>
                <w:sz w:val="18"/>
                <w:szCs w:val="18"/>
              </w:rPr>
            </w:pPr>
          </w:p>
        </w:tc>
        <w:tc>
          <w:tcPr>
            <w:tcW w:w="306" w:type="pct"/>
          </w:tcPr>
          <w:p w14:paraId="29D2AA00" w14:textId="77777777" w:rsidR="00135AE2" w:rsidRPr="00103D00" w:rsidRDefault="00135AE2" w:rsidP="00135AE2">
            <w:pPr>
              <w:rPr>
                <w:rFonts w:ascii="Arial" w:hAnsi="Arial" w:cs="Arial"/>
                <w:bCs/>
                <w:color w:val="000000"/>
                <w:sz w:val="18"/>
                <w:szCs w:val="18"/>
              </w:rPr>
            </w:pPr>
          </w:p>
        </w:tc>
        <w:tc>
          <w:tcPr>
            <w:tcW w:w="267" w:type="pct"/>
            <w:shd w:val="clear" w:color="auto" w:fill="auto"/>
          </w:tcPr>
          <w:p w14:paraId="11D08D62" w14:textId="002112D1" w:rsidR="00135AE2" w:rsidRPr="00103D00" w:rsidRDefault="00135AE2" w:rsidP="00135AE2">
            <w:pPr>
              <w:rPr>
                <w:rFonts w:ascii="Arial" w:hAnsi="Arial" w:cs="Arial"/>
                <w:bCs/>
                <w:color w:val="000000"/>
                <w:sz w:val="18"/>
                <w:szCs w:val="18"/>
              </w:rPr>
            </w:pPr>
            <w:r w:rsidRPr="00634C22">
              <w:rPr>
                <w:rFonts w:ascii="Arial" w:hAnsi="Arial" w:cs="Arial"/>
                <w:color w:val="000000"/>
                <w:sz w:val="18"/>
                <w:lang w:val="en-US" w:eastAsia="zh-CN"/>
              </w:rPr>
              <w:t>Per FS</w:t>
            </w:r>
          </w:p>
        </w:tc>
        <w:tc>
          <w:tcPr>
            <w:tcW w:w="324" w:type="pct"/>
            <w:shd w:val="clear" w:color="auto" w:fill="auto"/>
          </w:tcPr>
          <w:p w14:paraId="08CC91BE" w14:textId="0FDB8E5B" w:rsidR="00135AE2" w:rsidRPr="00103D00" w:rsidRDefault="00135AE2" w:rsidP="00135AE2">
            <w:pPr>
              <w:rPr>
                <w:rFonts w:ascii="Arial" w:eastAsia="Times New Roman" w:hAnsi="Arial" w:cs="Arial"/>
                <w:bCs/>
                <w:color w:val="000000"/>
                <w:sz w:val="18"/>
                <w:szCs w:val="18"/>
              </w:rPr>
            </w:pPr>
            <w:r w:rsidRPr="00634C22">
              <w:rPr>
                <w:rFonts w:ascii="Arial" w:hAnsi="Arial" w:cs="Arial"/>
                <w:color w:val="000000"/>
                <w:sz w:val="18"/>
                <w:lang w:val="en-US" w:eastAsia="zh-CN"/>
              </w:rPr>
              <w:t>N/A</w:t>
            </w:r>
          </w:p>
        </w:tc>
        <w:tc>
          <w:tcPr>
            <w:tcW w:w="324" w:type="pct"/>
            <w:shd w:val="clear" w:color="auto" w:fill="auto"/>
          </w:tcPr>
          <w:p w14:paraId="2AFFCEC9" w14:textId="74F0F5E6" w:rsidR="00135AE2" w:rsidRPr="00103D00" w:rsidRDefault="00135AE2" w:rsidP="00135AE2">
            <w:pPr>
              <w:rPr>
                <w:rFonts w:ascii="Arial" w:eastAsia="Times New Roman" w:hAnsi="Arial" w:cs="Arial"/>
                <w:bCs/>
                <w:color w:val="000000"/>
                <w:sz w:val="18"/>
                <w:szCs w:val="18"/>
              </w:rPr>
            </w:pPr>
            <w:r w:rsidRPr="00634C22">
              <w:rPr>
                <w:rFonts w:ascii="Arial" w:hAnsi="Arial" w:cs="Arial"/>
                <w:color w:val="000000"/>
                <w:sz w:val="18"/>
                <w:lang w:val="en-US" w:eastAsia="zh-CN"/>
              </w:rPr>
              <w:t>FR1 only</w:t>
            </w:r>
          </w:p>
        </w:tc>
        <w:tc>
          <w:tcPr>
            <w:tcW w:w="317" w:type="pct"/>
          </w:tcPr>
          <w:p w14:paraId="32ACC7AB" w14:textId="77777777" w:rsidR="00135AE2" w:rsidRPr="00103D00" w:rsidRDefault="00135AE2" w:rsidP="00135AE2">
            <w:pPr>
              <w:rPr>
                <w:rFonts w:ascii="Arial" w:eastAsia="Times New Roman" w:hAnsi="Arial" w:cs="Arial"/>
                <w:bCs/>
                <w:color w:val="000000"/>
                <w:sz w:val="18"/>
                <w:szCs w:val="18"/>
              </w:rPr>
            </w:pPr>
          </w:p>
        </w:tc>
        <w:tc>
          <w:tcPr>
            <w:tcW w:w="315" w:type="pct"/>
            <w:shd w:val="clear" w:color="auto" w:fill="auto"/>
          </w:tcPr>
          <w:p w14:paraId="2974AC03" w14:textId="5B1673A4" w:rsidR="00135AE2" w:rsidRPr="00103D00" w:rsidRDefault="00135AE2" w:rsidP="00135AE2">
            <w:pPr>
              <w:rPr>
                <w:rFonts w:ascii="Arial" w:eastAsia="Times New Roman" w:hAnsi="Arial" w:cs="Arial"/>
                <w:bCs/>
                <w:color w:val="000000"/>
                <w:sz w:val="18"/>
                <w:szCs w:val="18"/>
              </w:rPr>
            </w:pPr>
            <w:r w:rsidRPr="00634C22">
              <w:rPr>
                <w:rFonts w:ascii="Arial" w:eastAsia="Times New Roman" w:hAnsi="Arial" w:cs="Arial"/>
                <w:color w:val="000000"/>
                <w:sz w:val="18"/>
                <w:lang w:eastAsia="zh-CN"/>
              </w:rPr>
              <w:t>UE cannot indicate the support of 41-1 and 41-2 simultaneously</w:t>
            </w:r>
          </w:p>
        </w:tc>
        <w:tc>
          <w:tcPr>
            <w:tcW w:w="446" w:type="pct"/>
            <w:shd w:val="clear" w:color="auto" w:fill="auto"/>
          </w:tcPr>
          <w:p w14:paraId="7BF7AE1A" w14:textId="075F4CFF" w:rsidR="00135AE2" w:rsidRPr="00103D00" w:rsidRDefault="00135AE2" w:rsidP="00135AE2">
            <w:pPr>
              <w:rPr>
                <w:rFonts w:ascii="Arial" w:eastAsia="Times New Roman" w:hAnsi="Arial" w:cs="Arial"/>
                <w:bCs/>
                <w:color w:val="000000"/>
                <w:sz w:val="18"/>
                <w:szCs w:val="18"/>
              </w:rPr>
            </w:pPr>
            <w:r w:rsidRPr="00634C22">
              <w:rPr>
                <w:rFonts w:ascii="Arial" w:hAnsi="Arial" w:cs="Arial"/>
                <w:color w:val="000000"/>
                <w:sz w:val="18"/>
                <w:lang w:val="en-US" w:eastAsia="zh-CN"/>
              </w:rPr>
              <w:t xml:space="preserve">Optional with capability </w:t>
            </w:r>
            <w:proofErr w:type="spellStart"/>
            <w:r w:rsidRPr="00634C22">
              <w:rPr>
                <w:rFonts w:ascii="Arial" w:hAnsi="Arial" w:cs="Arial"/>
                <w:color w:val="000000"/>
                <w:sz w:val="18"/>
                <w:lang w:val="en-US" w:eastAsia="zh-CN"/>
              </w:rPr>
              <w:t>signalling</w:t>
            </w:r>
            <w:proofErr w:type="spellEnd"/>
          </w:p>
        </w:tc>
      </w:tr>
      <w:tr w:rsidR="00135AE2" w:rsidRPr="00634C22" w14:paraId="3964275E" w14:textId="77777777" w:rsidTr="00135AE2">
        <w:trPr>
          <w:trHeight w:val="17"/>
        </w:trPr>
        <w:tc>
          <w:tcPr>
            <w:tcW w:w="307" w:type="pct"/>
            <w:vMerge/>
            <w:shd w:val="clear" w:color="auto" w:fill="auto"/>
          </w:tcPr>
          <w:p w14:paraId="202A8541" w14:textId="77777777" w:rsidR="00135AE2" w:rsidRPr="00634C22" w:rsidRDefault="00135AE2" w:rsidP="00135AE2">
            <w:pPr>
              <w:rPr>
                <w:rFonts w:eastAsia="Malgun Gothic"/>
                <w:lang w:val="en-US" w:eastAsia="ko-KR"/>
              </w:rPr>
            </w:pPr>
          </w:p>
        </w:tc>
        <w:tc>
          <w:tcPr>
            <w:tcW w:w="158" w:type="pct"/>
            <w:shd w:val="clear" w:color="auto" w:fill="auto"/>
          </w:tcPr>
          <w:p w14:paraId="1A46C936" w14:textId="6E19941F" w:rsidR="00135AE2" w:rsidRPr="00103D00" w:rsidRDefault="00135AE2" w:rsidP="00135AE2">
            <w:pPr>
              <w:rPr>
                <w:rFonts w:ascii="Arial" w:eastAsiaTheme="minorEastAsia" w:hAnsi="Arial" w:cs="Arial"/>
                <w:bCs/>
                <w:color w:val="000000"/>
                <w:sz w:val="18"/>
                <w:szCs w:val="18"/>
                <w:lang w:eastAsia="zh-CN"/>
              </w:rPr>
            </w:pPr>
            <w:r w:rsidRPr="00634C22">
              <w:rPr>
                <w:rFonts w:ascii="Arial" w:hAnsi="Arial" w:cs="Arial"/>
                <w:color w:val="000000"/>
                <w:sz w:val="18"/>
                <w:lang w:val="en-US" w:eastAsia="zh-CN"/>
              </w:rPr>
              <w:t>41-2</w:t>
            </w:r>
          </w:p>
        </w:tc>
        <w:tc>
          <w:tcPr>
            <w:tcW w:w="424" w:type="pct"/>
            <w:shd w:val="clear" w:color="auto" w:fill="auto"/>
          </w:tcPr>
          <w:p w14:paraId="28A1D1BE" w14:textId="66546005" w:rsidR="00135AE2" w:rsidRDefault="00135AE2" w:rsidP="00135AE2">
            <w:pPr>
              <w:rPr>
                <w:rFonts w:ascii="Arial" w:hAnsi="Arial" w:cs="Arial"/>
                <w:sz w:val="18"/>
                <w:szCs w:val="18"/>
                <w:lang w:bidi="hi-IN"/>
              </w:rPr>
            </w:pPr>
            <w:r w:rsidRPr="00634C22">
              <w:rPr>
                <w:rFonts w:ascii="Arial" w:hAnsi="Arial" w:cs="Arial"/>
                <w:sz w:val="18"/>
                <w:szCs w:val="18"/>
                <w:lang w:eastAsia="zh-CN"/>
              </w:rPr>
              <w:t>powerBoostTSRel18</w:t>
            </w:r>
          </w:p>
        </w:tc>
        <w:tc>
          <w:tcPr>
            <w:tcW w:w="1033" w:type="pct"/>
            <w:shd w:val="clear" w:color="auto" w:fill="auto"/>
          </w:tcPr>
          <w:p w14:paraId="62F8378B" w14:textId="4DF49C46" w:rsidR="00135AE2" w:rsidRDefault="00135AE2" w:rsidP="00135AE2">
            <w:pPr>
              <w:rPr>
                <w:rFonts w:ascii="Arial" w:hAnsi="Arial" w:cs="Arial"/>
                <w:sz w:val="18"/>
                <w:szCs w:val="18"/>
              </w:rPr>
            </w:pPr>
            <w:r w:rsidRPr="00634C22">
              <w:rPr>
                <w:rFonts w:ascii="Arial" w:hAnsi="Arial" w:cs="Arial"/>
                <w:color w:val="000000"/>
                <w:sz w:val="18"/>
                <w:lang w:val="en-US" w:eastAsia="zh-CN"/>
              </w:rPr>
              <w:t>Indicates whether UE supports power boosting for pi/2 BPSK and QPSK with modified spectrum flatness requirement for MPR reduction, when applicable as defined in 6.2 of TS 38.101-1.</w:t>
            </w:r>
          </w:p>
        </w:tc>
        <w:tc>
          <w:tcPr>
            <w:tcW w:w="282" w:type="pct"/>
            <w:shd w:val="clear" w:color="auto" w:fill="auto"/>
          </w:tcPr>
          <w:p w14:paraId="6777C14F" w14:textId="77777777" w:rsidR="00135AE2" w:rsidRPr="00103D00" w:rsidRDefault="00135AE2" w:rsidP="00135AE2">
            <w:pPr>
              <w:rPr>
                <w:rFonts w:ascii="Arial" w:eastAsia="Times New Roman" w:hAnsi="Arial" w:cs="Arial"/>
                <w:bCs/>
                <w:color w:val="000000"/>
                <w:sz w:val="18"/>
                <w:szCs w:val="18"/>
              </w:rPr>
            </w:pPr>
          </w:p>
        </w:tc>
        <w:tc>
          <w:tcPr>
            <w:tcW w:w="242" w:type="pct"/>
            <w:shd w:val="clear" w:color="auto" w:fill="auto"/>
          </w:tcPr>
          <w:p w14:paraId="783FF087" w14:textId="3C1BF7F5" w:rsidR="00135AE2" w:rsidRPr="00103D00" w:rsidRDefault="00135AE2" w:rsidP="00135AE2">
            <w:pPr>
              <w:rPr>
                <w:rFonts w:ascii="Arial" w:eastAsia="Times New Roman" w:hAnsi="Arial" w:cs="Arial"/>
                <w:bCs/>
                <w:color w:val="000000"/>
                <w:sz w:val="18"/>
                <w:szCs w:val="18"/>
              </w:rPr>
            </w:pPr>
            <w:r w:rsidRPr="00634C22">
              <w:rPr>
                <w:rFonts w:ascii="Arial" w:hAnsi="Arial" w:cs="Arial"/>
                <w:color w:val="000000"/>
                <w:sz w:val="18"/>
                <w:lang w:val="en-US" w:eastAsia="zh-CN"/>
              </w:rPr>
              <w:t>Yes</w:t>
            </w:r>
          </w:p>
        </w:tc>
        <w:tc>
          <w:tcPr>
            <w:tcW w:w="255" w:type="pct"/>
            <w:shd w:val="clear" w:color="auto" w:fill="auto"/>
          </w:tcPr>
          <w:p w14:paraId="47FB5C69" w14:textId="77777777" w:rsidR="00135AE2" w:rsidRPr="00103D00" w:rsidRDefault="00135AE2" w:rsidP="00135AE2">
            <w:pPr>
              <w:rPr>
                <w:rFonts w:ascii="Arial" w:eastAsia="Gulim" w:hAnsi="Arial" w:cs="Arial"/>
                <w:bCs/>
                <w:color w:val="000000"/>
                <w:sz w:val="18"/>
                <w:szCs w:val="18"/>
              </w:rPr>
            </w:pPr>
          </w:p>
        </w:tc>
        <w:tc>
          <w:tcPr>
            <w:tcW w:w="306" w:type="pct"/>
          </w:tcPr>
          <w:p w14:paraId="1114FB3E" w14:textId="77777777" w:rsidR="00135AE2" w:rsidRPr="00103D00" w:rsidRDefault="00135AE2" w:rsidP="00135AE2">
            <w:pPr>
              <w:rPr>
                <w:rFonts w:ascii="Arial" w:hAnsi="Arial" w:cs="Arial"/>
                <w:bCs/>
                <w:color w:val="000000"/>
                <w:sz w:val="18"/>
                <w:szCs w:val="18"/>
              </w:rPr>
            </w:pPr>
          </w:p>
        </w:tc>
        <w:tc>
          <w:tcPr>
            <w:tcW w:w="267" w:type="pct"/>
            <w:shd w:val="clear" w:color="auto" w:fill="auto"/>
          </w:tcPr>
          <w:p w14:paraId="6CF73DDB" w14:textId="18043345" w:rsidR="00135AE2" w:rsidRPr="00103D00" w:rsidRDefault="00135AE2" w:rsidP="00135AE2">
            <w:pPr>
              <w:rPr>
                <w:rFonts w:ascii="Arial" w:hAnsi="Arial" w:cs="Arial"/>
                <w:bCs/>
                <w:color w:val="000000"/>
                <w:sz w:val="18"/>
                <w:szCs w:val="18"/>
              </w:rPr>
            </w:pPr>
            <w:r w:rsidRPr="00634C22">
              <w:rPr>
                <w:rFonts w:ascii="Arial" w:hAnsi="Arial" w:cs="Arial"/>
                <w:color w:val="000000"/>
                <w:sz w:val="18"/>
                <w:lang w:val="en-US" w:eastAsia="zh-CN"/>
              </w:rPr>
              <w:t>Per FS</w:t>
            </w:r>
          </w:p>
        </w:tc>
        <w:tc>
          <w:tcPr>
            <w:tcW w:w="324" w:type="pct"/>
            <w:shd w:val="clear" w:color="auto" w:fill="auto"/>
          </w:tcPr>
          <w:p w14:paraId="640CED92" w14:textId="742F998E" w:rsidR="00135AE2" w:rsidRPr="00103D00" w:rsidRDefault="00135AE2" w:rsidP="00135AE2">
            <w:pPr>
              <w:rPr>
                <w:rFonts w:ascii="Arial" w:eastAsia="Times New Roman" w:hAnsi="Arial" w:cs="Arial"/>
                <w:bCs/>
                <w:color w:val="000000"/>
                <w:sz w:val="18"/>
                <w:szCs w:val="18"/>
              </w:rPr>
            </w:pPr>
            <w:r w:rsidRPr="00634C22">
              <w:rPr>
                <w:rFonts w:ascii="Arial" w:hAnsi="Arial" w:cs="Arial"/>
                <w:color w:val="000000"/>
                <w:sz w:val="18"/>
                <w:lang w:val="en-US" w:eastAsia="zh-CN"/>
              </w:rPr>
              <w:t>N/A</w:t>
            </w:r>
          </w:p>
        </w:tc>
        <w:tc>
          <w:tcPr>
            <w:tcW w:w="324" w:type="pct"/>
            <w:shd w:val="clear" w:color="auto" w:fill="auto"/>
          </w:tcPr>
          <w:p w14:paraId="5F02F359" w14:textId="6122E554" w:rsidR="00135AE2" w:rsidRPr="00103D00" w:rsidRDefault="00135AE2" w:rsidP="00135AE2">
            <w:pPr>
              <w:rPr>
                <w:rFonts w:ascii="Arial" w:eastAsia="Times New Roman" w:hAnsi="Arial" w:cs="Arial"/>
                <w:bCs/>
                <w:color w:val="000000"/>
                <w:sz w:val="18"/>
                <w:szCs w:val="18"/>
              </w:rPr>
            </w:pPr>
            <w:r w:rsidRPr="00634C22">
              <w:rPr>
                <w:rFonts w:ascii="Arial" w:hAnsi="Arial" w:cs="Arial"/>
                <w:color w:val="000000"/>
                <w:sz w:val="18"/>
                <w:lang w:val="en-US" w:eastAsia="zh-CN"/>
              </w:rPr>
              <w:t>FR1 only</w:t>
            </w:r>
          </w:p>
        </w:tc>
        <w:tc>
          <w:tcPr>
            <w:tcW w:w="317" w:type="pct"/>
          </w:tcPr>
          <w:p w14:paraId="0F3E7A19" w14:textId="77777777" w:rsidR="00135AE2" w:rsidRPr="00103D00" w:rsidRDefault="00135AE2" w:rsidP="00135AE2">
            <w:pPr>
              <w:rPr>
                <w:rFonts w:ascii="Arial" w:eastAsia="Times New Roman" w:hAnsi="Arial" w:cs="Arial"/>
                <w:bCs/>
                <w:color w:val="000000"/>
                <w:sz w:val="18"/>
                <w:szCs w:val="18"/>
              </w:rPr>
            </w:pPr>
          </w:p>
        </w:tc>
        <w:tc>
          <w:tcPr>
            <w:tcW w:w="315" w:type="pct"/>
            <w:shd w:val="clear" w:color="auto" w:fill="auto"/>
          </w:tcPr>
          <w:p w14:paraId="6ADEBF9C" w14:textId="12C4B464" w:rsidR="00135AE2" w:rsidRPr="00103D00" w:rsidRDefault="00135AE2" w:rsidP="00135AE2">
            <w:pPr>
              <w:rPr>
                <w:rFonts w:ascii="Arial" w:eastAsia="Times New Roman" w:hAnsi="Arial" w:cs="Arial"/>
                <w:bCs/>
                <w:color w:val="000000"/>
                <w:sz w:val="18"/>
                <w:szCs w:val="18"/>
              </w:rPr>
            </w:pPr>
            <w:r w:rsidRPr="00634C22">
              <w:rPr>
                <w:rFonts w:ascii="Arial" w:eastAsia="Times New Roman" w:hAnsi="Arial" w:cs="Arial"/>
                <w:color w:val="000000"/>
                <w:sz w:val="18"/>
                <w:lang w:eastAsia="zh-CN"/>
              </w:rPr>
              <w:t>UE cannot indicate the support of 41-1 and 41-2 simultaneously</w:t>
            </w:r>
          </w:p>
        </w:tc>
        <w:tc>
          <w:tcPr>
            <w:tcW w:w="446" w:type="pct"/>
            <w:shd w:val="clear" w:color="auto" w:fill="auto"/>
          </w:tcPr>
          <w:p w14:paraId="7E69BC27" w14:textId="1F4910E2" w:rsidR="00135AE2" w:rsidRPr="00103D00" w:rsidRDefault="00135AE2" w:rsidP="00135AE2">
            <w:pPr>
              <w:rPr>
                <w:rFonts w:ascii="Arial" w:eastAsia="Times New Roman" w:hAnsi="Arial" w:cs="Arial"/>
                <w:bCs/>
                <w:color w:val="000000"/>
                <w:sz w:val="18"/>
                <w:szCs w:val="18"/>
              </w:rPr>
            </w:pPr>
            <w:r w:rsidRPr="00634C22">
              <w:rPr>
                <w:rFonts w:ascii="Arial" w:hAnsi="Arial" w:cs="Arial"/>
                <w:color w:val="000000"/>
                <w:sz w:val="18"/>
                <w:lang w:val="en-US" w:eastAsia="zh-CN"/>
              </w:rPr>
              <w:t xml:space="preserve">Optional with capability </w:t>
            </w:r>
            <w:proofErr w:type="spellStart"/>
            <w:r w:rsidRPr="00634C22">
              <w:rPr>
                <w:rFonts w:ascii="Arial" w:hAnsi="Arial" w:cs="Arial"/>
                <w:color w:val="000000"/>
                <w:sz w:val="18"/>
                <w:lang w:val="en-US" w:eastAsia="zh-CN"/>
              </w:rPr>
              <w:t>signalling</w:t>
            </w:r>
            <w:proofErr w:type="spellEnd"/>
          </w:p>
        </w:tc>
      </w:tr>
    </w:tbl>
    <w:p w14:paraId="78DA5A1B" w14:textId="77777777" w:rsidR="00A75FDF" w:rsidRDefault="00A75FDF" w:rsidP="00EF1580">
      <w:pPr>
        <w:rPr>
          <w:rFonts w:eastAsia="Malgun Gothic"/>
          <w:lang w:eastAsia="ko-KR"/>
        </w:rPr>
      </w:pPr>
    </w:p>
    <w:p w14:paraId="5DDE2155" w14:textId="77777777" w:rsidR="00135AE2" w:rsidRPr="003C71F3" w:rsidRDefault="00135AE2" w:rsidP="00135AE2">
      <w:pPr>
        <w:rPr>
          <w:b/>
          <w:bCs/>
          <w:color w:val="0070C0"/>
          <w:szCs w:val="24"/>
          <w:lang w:eastAsia="zh-CN"/>
        </w:rPr>
      </w:pPr>
      <w:r w:rsidRPr="003C71F3">
        <w:rPr>
          <w:b/>
          <w:bCs/>
          <w:color w:val="0070C0"/>
          <w:szCs w:val="24"/>
          <w:lang w:eastAsia="zh-CN"/>
        </w:rPr>
        <w:t>Recommended WF:</w:t>
      </w:r>
    </w:p>
    <w:p w14:paraId="2DB1B1C4" w14:textId="63E8D27F" w:rsidR="00135AE2" w:rsidRPr="00EF1580" w:rsidRDefault="00135AE2" w:rsidP="00135AE2">
      <w:pPr>
        <w:pStyle w:val="B1"/>
        <w:ind w:left="0" w:firstLine="0"/>
        <w:rPr>
          <w:lang w:eastAsia="zh-CN"/>
        </w:rPr>
      </w:pPr>
      <w:r>
        <w:rPr>
          <w:color w:val="000000"/>
        </w:rPr>
        <w:t>All options are similar</w:t>
      </w:r>
      <w:r w:rsidR="00851608">
        <w:rPr>
          <w:color w:val="000000"/>
        </w:rPr>
        <w:t>, further discuss the details.</w:t>
      </w:r>
    </w:p>
    <w:p w14:paraId="5B0EA8E0" w14:textId="77777777" w:rsidR="001E06D6" w:rsidRPr="003C71F3" w:rsidRDefault="001E06D6" w:rsidP="00CC7D6C">
      <w:pPr>
        <w:rPr>
          <w:rFonts w:eastAsia="Malgun Gothic"/>
          <w:lang w:val="en-US" w:eastAsia="ko-KR"/>
        </w:rPr>
      </w:pPr>
    </w:p>
    <w:p w14:paraId="289CCE56" w14:textId="77777777" w:rsidR="00CC7D6C" w:rsidRDefault="00CC7D6C" w:rsidP="009B734C">
      <w:pPr>
        <w:pStyle w:val="aff7"/>
        <w:keepNext/>
        <w:keepLines/>
        <w:numPr>
          <w:ilvl w:val="0"/>
          <w:numId w:val="13"/>
        </w:numPr>
        <w:tabs>
          <w:tab w:val="left" w:pos="426"/>
        </w:tabs>
        <w:spacing w:after="120"/>
        <w:ind w:firstLineChars="0"/>
        <w:jc w:val="both"/>
        <w:outlineLvl w:val="0"/>
        <w:rPr>
          <w:rFonts w:eastAsia="Batang"/>
          <w:sz w:val="28"/>
          <w:szCs w:val="28"/>
          <w:lang w:val="en-US" w:eastAsia="ko-KR"/>
        </w:rPr>
      </w:pPr>
      <w:proofErr w:type="spellStart"/>
      <w:r w:rsidRPr="003C71F3">
        <w:rPr>
          <w:rFonts w:eastAsia="Batang"/>
          <w:sz w:val="28"/>
          <w:szCs w:val="28"/>
          <w:lang w:val="en-US" w:eastAsia="ko-KR"/>
        </w:rPr>
        <w:t>Netw_Energy_NR</w:t>
      </w:r>
      <w:proofErr w:type="spellEnd"/>
    </w:p>
    <w:p w14:paraId="41B452A1" w14:textId="3829243A" w:rsidR="00815AF3" w:rsidRPr="00815AF3" w:rsidRDefault="00815AF3" w:rsidP="00815AF3">
      <w:pPr>
        <w:rPr>
          <w:lang w:eastAsia="ko-KR"/>
        </w:rPr>
      </w:pPr>
      <w:r w:rsidRPr="00815AF3">
        <w:rPr>
          <w:lang w:eastAsia="ko-KR"/>
        </w:rPr>
        <w:t>No FGs are captured in last meeting.</w:t>
      </w:r>
    </w:p>
    <w:p w14:paraId="1EA9C782" w14:textId="0D46B91A" w:rsidR="00500ACB" w:rsidRDefault="00500ACB" w:rsidP="00500ACB">
      <w:pPr>
        <w:pStyle w:val="2"/>
        <w:numPr>
          <w:ilvl w:val="0"/>
          <w:numId w:val="0"/>
        </w:numPr>
        <w:ind w:left="576" w:hanging="576"/>
        <w:rPr>
          <w:rFonts w:ascii="Times New Roman" w:hAnsi="Times New Roman"/>
        </w:rPr>
      </w:pPr>
      <w:r w:rsidRPr="003C71F3">
        <w:rPr>
          <w:rFonts w:ascii="Times New Roman" w:hAnsi="Times New Roman"/>
        </w:rPr>
        <w:lastRenderedPageBreak/>
        <w:t xml:space="preserve">42-1 </w:t>
      </w:r>
      <w:r w:rsidR="00350B3E" w:rsidRPr="003C71F3">
        <w:rPr>
          <w:rFonts w:ascii="Times New Roman" w:hAnsi="Times New Roman"/>
        </w:rPr>
        <w:t>SCell without SS/PBCH block</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815AF3" w:rsidRPr="00815AF3" w14:paraId="53D65554" w14:textId="77777777" w:rsidTr="00FE4B34">
        <w:trPr>
          <w:trHeight w:val="20"/>
        </w:trPr>
        <w:tc>
          <w:tcPr>
            <w:tcW w:w="1129" w:type="dxa"/>
            <w:shd w:val="clear" w:color="auto" w:fill="auto"/>
          </w:tcPr>
          <w:p w14:paraId="137AE0A3" w14:textId="77777777" w:rsidR="00815AF3" w:rsidRPr="00815AF3" w:rsidRDefault="00815AF3" w:rsidP="00815AF3">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815AF3">
              <w:rPr>
                <w:rFonts w:ascii="Arial" w:eastAsia="Times New Roman" w:hAnsi="Arial" w:cs="Arial"/>
                <w:b/>
                <w:color w:val="000000"/>
                <w:sz w:val="18"/>
                <w:lang w:eastAsia="ja-JP"/>
              </w:rPr>
              <w:t>Features</w:t>
            </w:r>
          </w:p>
        </w:tc>
        <w:tc>
          <w:tcPr>
            <w:tcW w:w="709" w:type="dxa"/>
            <w:shd w:val="clear" w:color="auto" w:fill="auto"/>
          </w:tcPr>
          <w:p w14:paraId="6C089BAA" w14:textId="77777777" w:rsidR="00815AF3" w:rsidRPr="00815AF3" w:rsidRDefault="00815AF3" w:rsidP="00815AF3">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815AF3">
              <w:rPr>
                <w:rFonts w:ascii="Arial" w:eastAsia="Times New Roman" w:hAnsi="Arial" w:cs="Arial"/>
                <w:b/>
                <w:color w:val="000000"/>
                <w:sz w:val="18"/>
                <w:lang w:eastAsia="ja-JP"/>
              </w:rPr>
              <w:t>Index</w:t>
            </w:r>
          </w:p>
        </w:tc>
        <w:tc>
          <w:tcPr>
            <w:tcW w:w="1559" w:type="dxa"/>
            <w:shd w:val="clear" w:color="auto" w:fill="auto"/>
          </w:tcPr>
          <w:p w14:paraId="2148A96B" w14:textId="77777777" w:rsidR="00815AF3" w:rsidRPr="00815AF3" w:rsidRDefault="00815AF3" w:rsidP="00815AF3">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815AF3">
              <w:rPr>
                <w:rFonts w:ascii="Arial" w:eastAsia="Times New Roman" w:hAnsi="Arial" w:cs="Arial"/>
                <w:b/>
                <w:color w:val="000000"/>
                <w:sz w:val="18"/>
                <w:lang w:eastAsia="ja-JP"/>
              </w:rPr>
              <w:t>Feature group</w:t>
            </w:r>
          </w:p>
        </w:tc>
        <w:tc>
          <w:tcPr>
            <w:tcW w:w="5103" w:type="dxa"/>
            <w:shd w:val="clear" w:color="auto" w:fill="auto"/>
          </w:tcPr>
          <w:p w14:paraId="7B982DA2" w14:textId="77777777" w:rsidR="00815AF3" w:rsidRPr="00815AF3" w:rsidRDefault="00815AF3" w:rsidP="00815AF3">
            <w:pPr>
              <w:keepNext/>
              <w:keepLines/>
              <w:overflowPunct w:val="0"/>
              <w:autoSpaceDE w:val="0"/>
              <w:autoSpaceDN w:val="0"/>
              <w:adjustRightInd w:val="0"/>
              <w:spacing w:after="0"/>
              <w:jc w:val="center"/>
              <w:textAlignment w:val="baseline"/>
              <w:rPr>
                <w:rFonts w:ascii="Arial" w:hAnsi="Arial" w:cs="Arial"/>
                <w:b/>
                <w:color w:val="000000"/>
                <w:sz w:val="18"/>
                <w:lang w:eastAsia="zh-CN"/>
              </w:rPr>
            </w:pPr>
            <w:r w:rsidRPr="00815AF3">
              <w:rPr>
                <w:rFonts w:ascii="Arial" w:eastAsia="Times New Roman" w:hAnsi="Arial" w:cs="Arial"/>
                <w:b/>
                <w:color w:val="000000"/>
                <w:sz w:val="18"/>
                <w:lang w:eastAsia="ja-JP"/>
              </w:rPr>
              <w:t>Components</w:t>
            </w:r>
          </w:p>
          <w:p w14:paraId="181B8FCC" w14:textId="77777777" w:rsidR="00815AF3" w:rsidRPr="00815AF3" w:rsidRDefault="00815AF3" w:rsidP="00815AF3">
            <w:pPr>
              <w:keepNext/>
              <w:keepLines/>
              <w:overflowPunct w:val="0"/>
              <w:autoSpaceDE w:val="0"/>
              <w:autoSpaceDN w:val="0"/>
              <w:adjustRightInd w:val="0"/>
              <w:spacing w:after="0"/>
              <w:jc w:val="center"/>
              <w:textAlignment w:val="baseline"/>
              <w:rPr>
                <w:rFonts w:ascii="Arial" w:hAnsi="Arial" w:cs="Arial"/>
                <w:b/>
                <w:color w:val="000000"/>
                <w:sz w:val="18"/>
                <w:lang w:eastAsia="zh-CN"/>
              </w:rPr>
            </w:pPr>
          </w:p>
        </w:tc>
        <w:tc>
          <w:tcPr>
            <w:tcW w:w="1560" w:type="dxa"/>
            <w:shd w:val="clear" w:color="auto" w:fill="auto"/>
          </w:tcPr>
          <w:p w14:paraId="746846F8" w14:textId="77777777" w:rsidR="00815AF3" w:rsidRPr="00815AF3" w:rsidRDefault="00815AF3" w:rsidP="00815AF3">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815AF3">
              <w:rPr>
                <w:rFonts w:ascii="Arial" w:eastAsia="Times New Roman" w:hAnsi="Arial" w:cs="Arial"/>
                <w:b/>
                <w:color w:val="000000"/>
                <w:sz w:val="18"/>
                <w:lang w:eastAsia="ja-JP"/>
              </w:rPr>
              <w:t>Prerequisite feature groups</w:t>
            </w:r>
          </w:p>
        </w:tc>
        <w:tc>
          <w:tcPr>
            <w:tcW w:w="1134" w:type="dxa"/>
            <w:shd w:val="clear" w:color="auto" w:fill="auto"/>
          </w:tcPr>
          <w:p w14:paraId="5F778B55" w14:textId="77777777" w:rsidR="00815AF3" w:rsidRPr="00815AF3" w:rsidRDefault="00815AF3" w:rsidP="00815AF3">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815AF3">
              <w:rPr>
                <w:rFonts w:ascii="Arial" w:eastAsia="Times New Roman" w:hAnsi="Arial" w:cs="Arial"/>
                <w:b/>
                <w:color w:val="000000"/>
                <w:sz w:val="18"/>
                <w:lang w:eastAsia="ja-JP"/>
              </w:rPr>
              <w:t xml:space="preserve">Need for the </w:t>
            </w:r>
            <w:proofErr w:type="spellStart"/>
            <w:r w:rsidRPr="00815AF3">
              <w:rPr>
                <w:rFonts w:ascii="Arial" w:eastAsia="Times New Roman" w:hAnsi="Arial" w:cs="Arial"/>
                <w:b/>
                <w:color w:val="000000"/>
                <w:sz w:val="18"/>
                <w:lang w:eastAsia="ja-JP"/>
              </w:rPr>
              <w:t>gNB</w:t>
            </w:r>
            <w:proofErr w:type="spellEnd"/>
            <w:r w:rsidRPr="00815AF3">
              <w:rPr>
                <w:rFonts w:ascii="Arial" w:eastAsia="Times New Roman" w:hAnsi="Arial" w:cs="Arial"/>
                <w:b/>
                <w:color w:val="000000"/>
                <w:sz w:val="18"/>
                <w:lang w:eastAsia="ja-JP"/>
              </w:rPr>
              <w:t xml:space="preserve"> to know if the feature is supported</w:t>
            </w:r>
          </w:p>
        </w:tc>
        <w:tc>
          <w:tcPr>
            <w:tcW w:w="1559" w:type="dxa"/>
            <w:shd w:val="clear" w:color="auto" w:fill="auto"/>
          </w:tcPr>
          <w:p w14:paraId="082923CF" w14:textId="77777777" w:rsidR="00815AF3" w:rsidRPr="00815AF3" w:rsidRDefault="00815AF3" w:rsidP="00815AF3">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815AF3">
              <w:rPr>
                <w:rFonts w:ascii="Arial" w:eastAsia="Gulim" w:hAnsi="Arial" w:cs="Arial"/>
                <w:b/>
                <w:color w:val="000000"/>
                <w:sz w:val="18"/>
                <w:lang w:eastAsia="ja-JP"/>
              </w:rPr>
              <w:t xml:space="preserve">Applicable to </w:t>
            </w:r>
            <w:r w:rsidRPr="00815AF3">
              <w:rPr>
                <w:rFonts w:ascii="Arial" w:eastAsia="Times New Roman" w:hAnsi="Arial" w:cs="Arial"/>
                <w:b/>
                <w:color w:val="000000"/>
                <w:sz w:val="18"/>
                <w:lang w:eastAsia="ja-JP"/>
              </w:rPr>
              <w:t>the capability signalling exchange between UEs (V2X WI only)”.</w:t>
            </w:r>
          </w:p>
        </w:tc>
        <w:tc>
          <w:tcPr>
            <w:tcW w:w="1417" w:type="dxa"/>
          </w:tcPr>
          <w:p w14:paraId="2D4F6D34" w14:textId="77777777" w:rsidR="00815AF3" w:rsidRPr="00815AF3" w:rsidRDefault="00815AF3" w:rsidP="00815AF3">
            <w:pPr>
              <w:keepNext/>
              <w:keepLines/>
              <w:spacing w:after="0"/>
              <w:rPr>
                <w:rFonts w:ascii="Arial" w:hAnsi="Arial" w:cs="Arial"/>
                <w:b/>
                <w:color w:val="000000"/>
                <w:sz w:val="18"/>
                <w:lang w:eastAsia="ja-JP"/>
              </w:rPr>
            </w:pPr>
            <w:r w:rsidRPr="00815AF3">
              <w:rPr>
                <w:rFonts w:ascii="Arial" w:hAnsi="Arial" w:cs="Arial"/>
                <w:b/>
                <w:color w:val="000000"/>
                <w:sz w:val="18"/>
                <w:lang w:eastAsia="ja-JP"/>
              </w:rPr>
              <w:t>Consequence if the feature is not supported by the UE</w:t>
            </w:r>
          </w:p>
        </w:tc>
        <w:tc>
          <w:tcPr>
            <w:tcW w:w="1276" w:type="dxa"/>
            <w:shd w:val="clear" w:color="auto" w:fill="auto"/>
          </w:tcPr>
          <w:p w14:paraId="5B1D35C9" w14:textId="77777777" w:rsidR="00815AF3" w:rsidRPr="00815AF3" w:rsidRDefault="00815AF3" w:rsidP="00815AF3">
            <w:pPr>
              <w:keepNext/>
              <w:keepLines/>
              <w:spacing w:after="0"/>
              <w:rPr>
                <w:rFonts w:ascii="Arial" w:hAnsi="Arial" w:cs="Arial"/>
                <w:b/>
                <w:color w:val="000000"/>
                <w:sz w:val="18"/>
                <w:lang w:eastAsia="ja-JP"/>
              </w:rPr>
            </w:pPr>
            <w:r w:rsidRPr="00815AF3">
              <w:rPr>
                <w:rFonts w:ascii="Arial" w:hAnsi="Arial" w:cs="Arial"/>
                <w:b/>
                <w:color w:val="000000"/>
                <w:sz w:val="18"/>
                <w:lang w:eastAsia="ja-JP"/>
              </w:rPr>
              <w:t>Type</w:t>
            </w:r>
          </w:p>
          <w:p w14:paraId="0AA54E51" w14:textId="77777777" w:rsidR="00815AF3" w:rsidRPr="00815AF3" w:rsidRDefault="00815AF3" w:rsidP="00815AF3">
            <w:pPr>
              <w:keepNext/>
              <w:keepLines/>
              <w:spacing w:after="0"/>
              <w:rPr>
                <w:rFonts w:ascii="Arial" w:hAnsi="Arial" w:cs="Arial"/>
                <w:b/>
                <w:color w:val="000000"/>
                <w:sz w:val="18"/>
                <w:lang w:eastAsia="ja-JP"/>
              </w:rPr>
            </w:pPr>
            <w:r w:rsidRPr="00815AF3">
              <w:rPr>
                <w:rFonts w:ascii="Arial" w:hAnsi="Arial" w:cs="Arial"/>
                <w:b/>
                <w:color w:val="000000"/>
                <w:sz w:val="18"/>
                <w:lang w:eastAsia="ja-JP"/>
              </w:rPr>
              <w:t>(the ‘type’ definition from UE features should be based on the granularity of 1) Per UE or 2) Per Band or 3) Per BC or 4) Per FS or 5) Per FSPC)</w:t>
            </w:r>
          </w:p>
        </w:tc>
        <w:tc>
          <w:tcPr>
            <w:tcW w:w="992" w:type="dxa"/>
            <w:shd w:val="clear" w:color="auto" w:fill="auto"/>
          </w:tcPr>
          <w:p w14:paraId="02BA3B4B" w14:textId="77777777" w:rsidR="00815AF3" w:rsidRPr="00815AF3" w:rsidRDefault="00815AF3" w:rsidP="00815AF3">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815AF3">
              <w:rPr>
                <w:rFonts w:ascii="Arial" w:eastAsia="Times New Roman" w:hAnsi="Arial" w:cs="Arial"/>
                <w:b/>
                <w:color w:val="000000"/>
                <w:sz w:val="18"/>
                <w:lang w:eastAsia="ja-JP"/>
              </w:rPr>
              <w:t>Need of FDD/TDD differentiation</w:t>
            </w:r>
          </w:p>
        </w:tc>
        <w:tc>
          <w:tcPr>
            <w:tcW w:w="993" w:type="dxa"/>
            <w:shd w:val="clear" w:color="auto" w:fill="auto"/>
          </w:tcPr>
          <w:p w14:paraId="3D8152C2" w14:textId="77777777" w:rsidR="00815AF3" w:rsidRPr="00815AF3" w:rsidRDefault="00815AF3" w:rsidP="00815AF3">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815AF3">
              <w:rPr>
                <w:rFonts w:ascii="Arial" w:eastAsia="Times New Roman" w:hAnsi="Arial" w:cs="Arial"/>
                <w:b/>
                <w:color w:val="000000"/>
                <w:sz w:val="18"/>
                <w:lang w:eastAsia="ja-JP"/>
              </w:rPr>
              <w:t>Need of FR1/FR2 differentiation</w:t>
            </w:r>
          </w:p>
        </w:tc>
        <w:tc>
          <w:tcPr>
            <w:tcW w:w="1842" w:type="dxa"/>
          </w:tcPr>
          <w:p w14:paraId="2550C442" w14:textId="77777777" w:rsidR="00815AF3" w:rsidRPr="00815AF3" w:rsidRDefault="00815AF3" w:rsidP="00815AF3">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815AF3">
              <w:rPr>
                <w:rFonts w:ascii="Arial" w:eastAsia="Times New Roman" w:hAnsi="Arial" w:cs="Arial"/>
                <w:b/>
                <w:color w:val="000000"/>
                <w:sz w:val="18"/>
                <w:lang w:eastAsia="ja-JP"/>
              </w:rPr>
              <w:t>Capability interpretation for mixture of FDD/TDD and/or FR1/FR2</w:t>
            </w:r>
          </w:p>
        </w:tc>
        <w:tc>
          <w:tcPr>
            <w:tcW w:w="1843" w:type="dxa"/>
            <w:shd w:val="clear" w:color="auto" w:fill="auto"/>
          </w:tcPr>
          <w:p w14:paraId="2685D20C" w14:textId="77777777" w:rsidR="00815AF3" w:rsidRPr="00815AF3" w:rsidRDefault="00815AF3" w:rsidP="00815AF3">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815AF3">
              <w:rPr>
                <w:rFonts w:ascii="Arial" w:eastAsia="Times New Roman" w:hAnsi="Arial" w:cs="Arial"/>
                <w:b/>
                <w:color w:val="000000"/>
                <w:sz w:val="18"/>
                <w:lang w:eastAsia="ja-JP"/>
              </w:rPr>
              <w:t>Note</w:t>
            </w:r>
          </w:p>
        </w:tc>
        <w:tc>
          <w:tcPr>
            <w:tcW w:w="1276" w:type="dxa"/>
            <w:shd w:val="clear" w:color="auto" w:fill="auto"/>
          </w:tcPr>
          <w:p w14:paraId="76D7E76E" w14:textId="77777777" w:rsidR="00815AF3" w:rsidRPr="00815AF3" w:rsidRDefault="00815AF3" w:rsidP="00815AF3">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815AF3">
              <w:rPr>
                <w:rFonts w:ascii="Arial" w:eastAsia="Times New Roman" w:hAnsi="Arial" w:cs="Arial"/>
                <w:b/>
                <w:color w:val="000000"/>
                <w:sz w:val="18"/>
                <w:lang w:eastAsia="ja-JP"/>
              </w:rPr>
              <w:t>Mandatory/Optional</w:t>
            </w:r>
          </w:p>
        </w:tc>
      </w:tr>
      <w:tr w:rsidR="00815AF3" w:rsidRPr="00815AF3" w14:paraId="74111377" w14:textId="77777777" w:rsidTr="00FE4B34">
        <w:trPr>
          <w:trHeight w:val="363"/>
        </w:trPr>
        <w:tc>
          <w:tcPr>
            <w:tcW w:w="1129" w:type="dxa"/>
            <w:shd w:val="clear" w:color="auto" w:fill="auto"/>
          </w:tcPr>
          <w:p w14:paraId="609466C8" w14:textId="77777777" w:rsidR="00815AF3" w:rsidRPr="00815AF3" w:rsidRDefault="00815AF3" w:rsidP="00815AF3">
            <w:pPr>
              <w:autoSpaceDE w:val="0"/>
              <w:autoSpaceDN w:val="0"/>
              <w:adjustRightInd w:val="0"/>
              <w:snapToGrid w:val="0"/>
              <w:spacing w:afterLines="50" w:after="120"/>
              <w:contextualSpacing/>
              <w:rPr>
                <w:rFonts w:ascii="Arial" w:eastAsia="MS Gothic" w:hAnsi="Arial" w:cs="Arial"/>
                <w:color w:val="000000"/>
                <w:sz w:val="18"/>
                <w:szCs w:val="18"/>
                <w:lang w:eastAsia="ja-JP"/>
              </w:rPr>
            </w:pPr>
            <w:r w:rsidRPr="00815AF3">
              <w:rPr>
                <w:rFonts w:ascii="Arial" w:eastAsia="MS Gothic" w:hAnsi="Arial" w:cs="Arial"/>
                <w:color w:val="000000"/>
                <w:sz w:val="18"/>
                <w:szCs w:val="18"/>
                <w:lang w:eastAsia="ja-JP"/>
              </w:rPr>
              <w:t>42.</w:t>
            </w:r>
          </w:p>
          <w:p w14:paraId="03578D98" w14:textId="77777777" w:rsidR="00815AF3" w:rsidRDefault="00815AF3" w:rsidP="00815AF3">
            <w:pPr>
              <w:keepNext/>
              <w:keepLines/>
              <w:tabs>
                <w:tab w:val="left" w:pos="426"/>
              </w:tabs>
              <w:overflowPunct w:val="0"/>
              <w:autoSpaceDE w:val="0"/>
              <w:autoSpaceDN w:val="0"/>
              <w:adjustRightInd w:val="0"/>
              <w:spacing w:after="120"/>
              <w:jc w:val="both"/>
              <w:textAlignment w:val="baseline"/>
              <w:outlineLvl w:val="0"/>
              <w:rPr>
                <w:rFonts w:ascii="Arial" w:eastAsia="MS Gothic" w:hAnsi="Arial" w:cs="Arial"/>
                <w:color w:val="000000"/>
                <w:sz w:val="18"/>
                <w:szCs w:val="18"/>
                <w:lang w:eastAsia="ja-JP"/>
              </w:rPr>
            </w:pPr>
            <w:proofErr w:type="spellStart"/>
            <w:r w:rsidRPr="00815AF3">
              <w:rPr>
                <w:rFonts w:ascii="Arial" w:eastAsia="MS Gothic" w:hAnsi="Arial" w:cs="Arial"/>
                <w:color w:val="000000"/>
                <w:sz w:val="18"/>
                <w:szCs w:val="18"/>
                <w:lang w:eastAsia="ja-JP"/>
              </w:rPr>
              <w:t>Netw_Energy_NR</w:t>
            </w:r>
            <w:proofErr w:type="spellEnd"/>
          </w:p>
          <w:p w14:paraId="27B087E2" w14:textId="77777777" w:rsidR="00815AF3" w:rsidRDefault="00815AF3" w:rsidP="00815AF3">
            <w:pPr>
              <w:keepNext/>
              <w:keepLines/>
              <w:tabs>
                <w:tab w:val="left" w:pos="426"/>
              </w:tabs>
              <w:overflowPunct w:val="0"/>
              <w:autoSpaceDE w:val="0"/>
              <w:autoSpaceDN w:val="0"/>
              <w:adjustRightInd w:val="0"/>
              <w:spacing w:after="120"/>
              <w:jc w:val="both"/>
              <w:textAlignment w:val="baseline"/>
              <w:outlineLvl w:val="0"/>
              <w:rPr>
                <w:rFonts w:ascii="Arial" w:eastAsia="MS Gothic" w:hAnsi="Arial" w:cs="Arial"/>
                <w:color w:val="000000"/>
                <w:sz w:val="18"/>
                <w:szCs w:val="18"/>
                <w:lang w:eastAsia="ja-JP"/>
              </w:rPr>
            </w:pPr>
          </w:p>
          <w:p w14:paraId="3837FCBE" w14:textId="7215FFED" w:rsidR="00815AF3" w:rsidRPr="00815AF3" w:rsidRDefault="00815AF3" w:rsidP="00815AF3">
            <w:pPr>
              <w:keepNext/>
              <w:keepLines/>
              <w:tabs>
                <w:tab w:val="left" w:pos="426"/>
              </w:tabs>
              <w:overflowPunct w:val="0"/>
              <w:autoSpaceDE w:val="0"/>
              <w:autoSpaceDN w:val="0"/>
              <w:adjustRightInd w:val="0"/>
              <w:spacing w:after="120"/>
              <w:jc w:val="both"/>
              <w:textAlignment w:val="baseline"/>
              <w:outlineLvl w:val="0"/>
              <w:rPr>
                <w:rFonts w:ascii="Arial" w:eastAsiaTheme="minorEastAsia" w:hAnsi="Arial" w:cs="Arial"/>
                <w:b/>
                <w:bCs/>
                <w:color w:val="000000"/>
                <w:sz w:val="18"/>
                <w:szCs w:val="18"/>
                <w:lang w:eastAsia="zh-CN"/>
              </w:rPr>
            </w:pPr>
            <w:r w:rsidRPr="00815AF3">
              <w:rPr>
                <w:rFonts w:ascii="Arial" w:eastAsiaTheme="minorEastAsia" w:hAnsi="Arial" w:cs="Arial" w:hint="eastAsia"/>
                <w:b/>
                <w:bCs/>
                <w:color w:val="000000"/>
                <w:sz w:val="18"/>
                <w:szCs w:val="18"/>
                <w:lang w:eastAsia="zh-CN"/>
              </w:rPr>
              <w:t>Option</w:t>
            </w:r>
            <w:r w:rsidRPr="00815AF3">
              <w:rPr>
                <w:rFonts w:ascii="Arial" w:eastAsiaTheme="minorEastAsia" w:hAnsi="Arial" w:cs="Arial"/>
                <w:b/>
                <w:bCs/>
                <w:color w:val="000000"/>
                <w:sz w:val="18"/>
                <w:szCs w:val="18"/>
                <w:lang w:eastAsia="zh-CN"/>
              </w:rPr>
              <w:t xml:space="preserve"> 1: R4-2400178 Apple</w:t>
            </w:r>
          </w:p>
        </w:tc>
        <w:tc>
          <w:tcPr>
            <w:tcW w:w="709" w:type="dxa"/>
            <w:shd w:val="clear" w:color="auto" w:fill="auto"/>
          </w:tcPr>
          <w:p w14:paraId="56E7E90D" w14:textId="77777777" w:rsidR="00815AF3" w:rsidRPr="00815AF3" w:rsidRDefault="00815AF3" w:rsidP="00815AF3">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815AF3">
              <w:rPr>
                <w:rFonts w:ascii="Arial" w:eastAsia="MS Gothic" w:hAnsi="Arial" w:cs="Arial"/>
                <w:color w:val="000000"/>
                <w:sz w:val="18"/>
                <w:szCs w:val="18"/>
                <w:lang w:eastAsia="ja-JP"/>
              </w:rPr>
              <w:t>42-1</w:t>
            </w:r>
          </w:p>
        </w:tc>
        <w:tc>
          <w:tcPr>
            <w:tcW w:w="1559" w:type="dxa"/>
            <w:shd w:val="clear" w:color="auto" w:fill="auto"/>
          </w:tcPr>
          <w:p w14:paraId="19E4845F" w14:textId="77777777" w:rsidR="00815AF3" w:rsidRPr="00815AF3" w:rsidRDefault="00815AF3" w:rsidP="00815AF3">
            <w:pPr>
              <w:keepNext/>
              <w:keepLines/>
              <w:overflowPunct w:val="0"/>
              <w:autoSpaceDE w:val="0"/>
              <w:autoSpaceDN w:val="0"/>
              <w:adjustRightInd w:val="0"/>
              <w:spacing w:after="0"/>
              <w:textAlignment w:val="baseline"/>
              <w:rPr>
                <w:rFonts w:ascii="Arial" w:eastAsia="MS Gothic" w:hAnsi="Arial" w:cs="Arial"/>
                <w:b/>
                <w:color w:val="000000"/>
                <w:sz w:val="18"/>
                <w:szCs w:val="18"/>
                <w:lang w:eastAsia="ja-JP"/>
              </w:rPr>
            </w:pPr>
            <w:r w:rsidRPr="00815AF3">
              <w:rPr>
                <w:rFonts w:ascii="Arial" w:eastAsia="MS Gothic" w:hAnsi="Arial" w:cs="Arial"/>
                <w:color w:val="000000"/>
                <w:sz w:val="18"/>
                <w:szCs w:val="18"/>
                <w:lang w:eastAsia="ja-JP"/>
              </w:rPr>
              <w:t xml:space="preserve">FR1 Inter-band SSB-less </w:t>
            </w:r>
            <w:proofErr w:type="spellStart"/>
            <w:r w:rsidRPr="00815AF3">
              <w:rPr>
                <w:rFonts w:ascii="Arial" w:eastAsia="MS Gothic" w:hAnsi="Arial" w:cs="Arial"/>
                <w:color w:val="000000"/>
                <w:sz w:val="18"/>
                <w:szCs w:val="18"/>
                <w:lang w:eastAsia="ja-JP"/>
              </w:rPr>
              <w:t>SCell</w:t>
            </w:r>
            <w:proofErr w:type="spellEnd"/>
            <w:r w:rsidRPr="00815AF3">
              <w:rPr>
                <w:rFonts w:ascii="Arial" w:eastAsia="MS Gothic" w:hAnsi="Arial" w:cs="Arial"/>
                <w:color w:val="000000"/>
                <w:sz w:val="18"/>
                <w:szCs w:val="18"/>
                <w:lang w:eastAsia="ja-JP"/>
              </w:rPr>
              <w:t xml:space="preserve"> operation</w:t>
            </w:r>
          </w:p>
        </w:tc>
        <w:tc>
          <w:tcPr>
            <w:tcW w:w="5103" w:type="dxa"/>
            <w:shd w:val="clear" w:color="auto" w:fill="auto"/>
          </w:tcPr>
          <w:p w14:paraId="6EB6F285" w14:textId="77777777" w:rsidR="00815AF3" w:rsidRPr="00815AF3" w:rsidRDefault="00815AF3" w:rsidP="00815AF3">
            <w:pPr>
              <w:keepNext/>
              <w:keepLines/>
              <w:overflowPunct w:val="0"/>
              <w:autoSpaceDE w:val="0"/>
              <w:autoSpaceDN w:val="0"/>
              <w:adjustRightInd w:val="0"/>
              <w:spacing w:after="0"/>
              <w:textAlignment w:val="baseline"/>
              <w:rPr>
                <w:rFonts w:ascii="Arial" w:eastAsia="MS Gothic" w:hAnsi="Arial" w:cs="Arial"/>
                <w:b/>
                <w:color w:val="000000"/>
                <w:sz w:val="18"/>
                <w:szCs w:val="18"/>
                <w:lang w:eastAsia="ja-JP"/>
              </w:rPr>
            </w:pPr>
            <w:r w:rsidRPr="00815AF3">
              <w:rPr>
                <w:rFonts w:ascii="Arial" w:eastAsia="MS Gothic" w:hAnsi="Arial" w:cs="Arial"/>
                <w:color w:val="000000"/>
                <w:sz w:val="18"/>
                <w:szCs w:val="18"/>
                <w:lang w:eastAsia="ja-JP"/>
              </w:rPr>
              <w:t xml:space="preserve">Support of SSB-less </w:t>
            </w:r>
            <w:proofErr w:type="spellStart"/>
            <w:r w:rsidRPr="00815AF3">
              <w:rPr>
                <w:rFonts w:ascii="Arial" w:eastAsia="MS Gothic" w:hAnsi="Arial" w:cs="Arial"/>
                <w:color w:val="000000"/>
                <w:sz w:val="18"/>
                <w:szCs w:val="18"/>
                <w:lang w:eastAsia="ja-JP"/>
              </w:rPr>
              <w:t>SCell</w:t>
            </w:r>
            <w:proofErr w:type="spellEnd"/>
            <w:r w:rsidRPr="00815AF3">
              <w:rPr>
                <w:rFonts w:ascii="Arial" w:eastAsia="MS Gothic" w:hAnsi="Arial" w:cs="Arial"/>
                <w:color w:val="000000"/>
                <w:sz w:val="18"/>
                <w:szCs w:val="18"/>
                <w:lang w:eastAsia="ja-JP"/>
              </w:rPr>
              <w:t xml:space="preserve"> operation for inter-band CA for FR1 and co-located cells</w:t>
            </w:r>
          </w:p>
        </w:tc>
        <w:tc>
          <w:tcPr>
            <w:tcW w:w="1560" w:type="dxa"/>
            <w:shd w:val="clear" w:color="auto" w:fill="auto"/>
          </w:tcPr>
          <w:p w14:paraId="7B82D97D" w14:textId="77777777" w:rsidR="00815AF3" w:rsidRPr="00815AF3" w:rsidRDefault="00815AF3" w:rsidP="00815AF3">
            <w:pPr>
              <w:keepNext/>
              <w:keepLines/>
              <w:overflowPunct w:val="0"/>
              <w:autoSpaceDE w:val="0"/>
              <w:autoSpaceDN w:val="0"/>
              <w:adjustRightInd w:val="0"/>
              <w:spacing w:after="0"/>
              <w:jc w:val="center"/>
              <w:textAlignment w:val="baseline"/>
              <w:rPr>
                <w:rFonts w:ascii="Arial" w:eastAsia="MS Gothic" w:hAnsi="Arial" w:cs="Arial"/>
                <w:b/>
                <w:color w:val="000000"/>
                <w:sz w:val="18"/>
                <w:szCs w:val="18"/>
                <w:lang w:eastAsia="ja-JP"/>
              </w:rPr>
            </w:pPr>
          </w:p>
        </w:tc>
        <w:tc>
          <w:tcPr>
            <w:tcW w:w="1134" w:type="dxa"/>
            <w:shd w:val="clear" w:color="auto" w:fill="auto"/>
          </w:tcPr>
          <w:p w14:paraId="65DE964E" w14:textId="77777777" w:rsidR="00815AF3" w:rsidRPr="00815AF3" w:rsidRDefault="00815AF3" w:rsidP="00815AF3">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sidRPr="00815AF3">
              <w:rPr>
                <w:rFonts w:ascii="Arial" w:eastAsia="MS Gothic" w:hAnsi="Arial" w:cs="Arial"/>
                <w:color w:val="000000"/>
                <w:sz w:val="18"/>
                <w:szCs w:val="18"/>
                <w:lang w:eastAsia="ja-JP"/>
              </w:rPr>
              <w:t>Yes</w:t>
            </w:r>
          </w:p>
        </w:tc>
        <w:tc>
          <w:tcPr>
            <w:tcW w:w="1559" w:type="dxa"/>
            <w:shd w:val="clear" w:color="auto" w:fill="auto"/>
          </w:tcPr>
          <w:p w14:paraId="27391EF4" w14:textId="77777777" w:rsidR="00815AF3" w:rsidRPr="00815AF3" w:rsidRDefault="00815AF3" w:rsidP="00815AF3">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815AF3">
              <w:rPr>
                <w:rFonts w:ascii="Arial" w:eastAsia="MS Gothic" w:hAnsi="Arial" w:cs="Arial"/>
                <w:color w:val="000000"/>
                <w:sz w:val="18"/>
                <w:szCs w:val="18"/>
                <w:lang w:eastAsia="ja-JP"/>
              </w:rPr>
              <w:t>N/A</w:t>
            </w:r>
          </w:p>
        </w:tc>
        <w:tc>
          <w:tcPr>
            <w:tcW w:w="1417" w:type="dxa"/>
          </w:tcPr>
          <w:p w14:paraId="556550B4" w14:textId="77777777" w:rsidR="00815AF3" w:rsidRPr="00815AF3" w:rsidRDefault="00815AF3" w:rsidP="00815AF3">
            <w:pPr>
              <w:keepNext/>
              <w:keepLines/>
              <w:spacing w:after="0"/>
              <w:rPr>
                <w:rFonts w:ascii="Arial" w:eastAsia="MS Gothic" w:hAnsi="Arial" w:cs="Arial"/>
                <w:color w:val="000000"/>
                <w:sz w:val="18"/>
                <w:szCs w:val="18"/>
                <w:lang w:eastAsia="ja-JP"/>
              </w:rPr>
            </w:pPr>
            <w:r w:rsidRPr="00815AF3">
              <w:rPr>
                <w:rFonts w:ascii="Arial" w:eastAsia="MS Gothic" w:hAnsi="Arial" w:cs="Arial"/>
                <w:color w:val="000000"/>
                <w:sz w:val="18"/>
                <w:szCs w:val="18"/>
                <w:lang w:eastAsia="ja-JP"/>
              </w:rPr>
              <w:t xml:space="preserve">UE does not support SSB-less </w:t>
            </w:r>
            <w:proofErr w:type="spellStart"/>
            <w:r w:rsidRPr="00815AF3">
              <w:rPr>
                <w:rFonts w:ascii="Arial" w:eastAsia="MS Gothic" w:hAnsi="Arial" w:cs="Arial"/>
                <w:color w:val="000000"/>
                <w:sz w:val="18"/>
                <w:szCs w:val="18"/>
                <w:lang w:eastAsia="ja-JP"/>
              </w:rPr>
              <w:t>SCell</w:t>
            </w:r>
            <w:proofErr w:type="spellEnd"/>
            <w:r w:rsidRPr="00815AF3">
              <w:rPr>
                <w:rFonts w:ascii="Arial" w:eastAsia="MS Gothic" w:hAnsi="Arial" w:cs="Arial"/>
                <w:color w:val="000000"/>
                <w:sz w:val="18"/>
                <w:szCs w:val="18"/>
                <w:lang w:eastAsia="ja-JP"/>
              </w:rPr>
              <w:t xml:space="preserve"> operation for inter-band CA for FR1 and co-located cells, and network cannot configure FR1 inter-band SSB-less </w:t>
            </w:r>
            <w:proofErr w:type="spellStart"/>
            <w:r w:rsidRPr="00815AF3">
              <w:rPr>
                <w:rFonts w:ascii="Arial" w:eastAsia="MS Gothic" w:hAnsi="Arial" w:cs="Arial"/>
                <w:color w:val="000000"/>
                <w:sz w:val="18"/>
                <w:szCs w:val="18"/>
                <w:lang w:eastAsia="ja-JP"/>
              </w:rPr>
              <w:t>SCell</w:t>
            </w:r>
            <w:proofErr w:type="spellEnd"/>
            <w:r w:rsidRPr="00815AF3">
              <w:rPr>
                <w:rFonts w:ascii="Arial" w:eastAsia="MS Gothic" w:hAnsi="Arial" w:cs="Arial"/>
                <w:color w:val="000000"/>
                <w:sz w:val="18"/>
                <w:szCs w:val="18"/>
                <w:lang w:eastAsia="ja-JP"/>
              </w:rPr>
              <w:t xml:space="preserve"> to the UE for CA.</w:t>
            </w:r>
          </w:p>
        </w:tc>
        <w:tc>
          <w:tcPr>
            <w:tcW w:w="1276" w:type="dxa"/>
            <w:shd w:val="clear" w:color="auto" w:fill="auto"/>
          </w:tcPr>
          <w:p w14:paraId="2AD5EFF8" w14:textId="77777777" w:rsidR="00815AF3" w:rsidRPr="00815AF3" w:rsidRDefault="00815AF3" w:rsidP="00815AF3">
            <w:pPr>
              <w:keepNext/>
              <w:keepLines/>
              <w:spacing w:after="0"/>
              <w:rPr>
                <w:rFonts w:ascii="Arial" w:eastAsia="MS Gothic" w:hAnsi="Arial" w:cs="Arial"/>
                <w:color w:val="000000"/>
                <w:sz w:val="18"/>
                <w:szCs w:val="18"/>
                <w:highlight w:val="yellow"/>
                <w:lang w:eastAsia="ja-JP"/>
              </w:rPr>
            </w:pPr>
            <w:r w:rsidRPr="00815AF3">
              <w:rPr>
                <w:rFonts w:ascii="Arial" w:eastAsia="MS Gothic" w:hAnsi="Arial" w:cs="Arial"/>
                <w:color w:val="000000"/>
                <w:sz w:val="18"/>
                <w:szCs w:val="18"/>
                <w:highlight w:val="yellow"/>
                <w:lang w:eastAsia="ja-JP"/>
              </w:rPr>
              <w:t>Per FS</w:t>
            </w:r>
          </w:p>
        </w:tc>
        <w:tc>
          <w:tcPr>
            <w:tcW w:w="992" w:type="dxa"/>
            <w:shd w:val="clear" w:color="auto" w:fill="auto"/>
          </w:tcPr>
          <w:p w14:paraId="6C63CA1E" w14:textId="77777777" w:rsidR="00815AF3" w:rsidRPr="00815AF3" w:rsidRDefault="00815AF3" w:rsidP="00815AF3">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815AF3">
              <w:rPr>
                <w:rFonts w:ascii="Arial" w:eastAsia="MS Gothic" w:hAnsi="Arial" w:cs="Arial"/>
                <w:color w:val="000000"/>
                <w:sz w:val="18"/>
                <w:szCs w:val="18"/>
                <w:lang w:eastAsia="ja-JP"/>
              </w:rPr>
              <w:t>No</w:t>
            </w:r>
          </w:p>
        </w:tc>
        <w:tc>
          <w:tcPr>
            <w:tcW w:w="993" w:type="dxa"/>
            <w:shd w:val="clear" w:color="auto" w:fill="auto"/>
          </w:tcPr>
          <w:p w14:paraId="4B4DD69C" w14:textId="77777777" w:rsidR="00815AF3" w:rsidRPr="00815AF3" w:rsidRDefault="00815AF3" w:rsidP="00815AF3">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815AF3">
              <w:rPr>
                <w:rFonts w:ascii="Arial" w:eastAsia="MS Gothic" w:hAnsi="Arial" w:cs="Arial"/>
                <w:color w:val="000000"/>
                <w:sz w:val="18"/>
                <w:szCs w:val="18"/>
                <w:lang w:eastAsia="ja-JP"/>
              </w:rPr>
              <w:t>FR1 only</w:t>
            </w:r>
          </w:p>
        </w:tc>
        <w:tc>
          <w:tcPr>
            <w:tcW w:w="1842" w:type="dxa"/>
          </w:tcPr>
          <w:p w14:paraId="042F064D" w14:textId="77777777" w:rsidR="00815AF3" w:rsidRPr="00815AF3" w:rsidRDefault="00815AF3" w:rsidP="00815AF3">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815AF3">
              <w:rPr>
                <w:rFonts w:ascii="Arial" w:eastAsia="MS Gothic" w:hAnsi="Arial" w:cs="Arial"/>
                <w:color w:val="000000"/>
                <w:sz w:val="18"/>
                <w:szCs w:val="18"/>
                <w:lang w:eastAsia="ja-JP"/>
              </w:rPr>
              <w:t>N/A</w:t>
            </w:r>
          </w:p>
        </w:tc>
        <w:tc>
          <w:tcPr>
            <w:tcW w:w="1843" w:type="dxa"/>
            <w:shd w:val="clear" w:color="auto" w:fill="auto"/>
          </w:tcPr>
          <w:p w14:paraId="1B117378" w14:textId="77777777" w:rsidR="00815AF3" w:rsidRPr="00815AF3" w:rsidRDefault="00815AF3" w:rsidP="00815AF3">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815AF3">
              <w:rPr>
                <w:rFonts w:ascii="Arial" w:eastAsia="MS Gothic" w:hAnsi="Arial" w:cs="Arial"/>
                <w:color w:val="000000"/>
                <w:sz w:val="18"/>
                <w:szCs w:val="18"/>
                <w:lang w:eastAsia="ja-JP"/>
              </w:rPr>
              <w:t xml:space="preserve">UE is required to meet the RRM requirement of FR1 inter-band SSB-less </w:t>
            </w:r>
            <w:proofErr w:type="spellStart"/>
            <w:r w:rsidRPr="00815AF3">
              <w:rPr>
                <w:rFonts w:ascii="Arial" w:eastAsia="MS Gothic" w:hAnsi="Arial" w:cs="Arial"/>
                <w:color w:val="000000"/>
                <w:sz w:val="18"/>
                <w:szCs w:val="18"/>
                <w:lang w:eastAsia="ja-JP"/>
              </w:rPr>
              <w:t>SCell</w:t>
            </w:r>
            <w:proofErr w:type="spellEnd"/>
            <w:r w:rsidRPr="00815AF3">
              <w:rPr>
                <w:rFonts w:ascii="Arial" w:eastAsia="MS Gothic" w:hAnsi="Arial" w:cs="Arial"/>
                <w:color w:val="000000"/>
                <w:sz w:val="18"/>
                <w:szCs w:val="18"/>
                <w:lang w:eastAsia="ja-JP"/>
              </w:rPr>
              <w:t xml:space="preserve"> operations in TS38.133.</w:t>
            </w:r>
          </w:p>
        </w:tc>
        <w:tc>
          <w:tcPr>
            <w:tcW w:w="1276" w:type="dxa"/>
            <w:shd w:val="clear" w:color="auto" w:fill="auto"/>
          </w:tcPr>
          <w:p w14:paraId="07877E9D" w14:textId="77777777" w:rsidR="00815AF3" w:rsidRPr="00815AF3" w:rsidRDefault="00815AF3" w:rsidP="00815AF3">
            <w:pPr>
              <w:keepNext/>
              <w:keepLines/>
              <w:overflowPunct w:val="0"/>
              <w:autoSpaceDE w:val="0"/>
              <w:autoSpaceDN w:val="0"/>
              <w:adjustRightInd w:val="0"/>
              <w:spacing w:after="0"/>
              <w:textAlignment w:val="baseline"/>
              <w:rPr>
                <w:rFonts w:ascii="Arial" w:eastAsia="MS Gothic" w:hAnsi="Arial" w:cs="Arial"/>
                <w:b/>
                <w:color w:val="000000"/>
                <w:sz w:val="18"/>
                <w:szCs w:val="18"/>
                <w:lang w:eastAsia="ja-JP"/>
              </w:rPr>
            </w:pPr>
            <w:r w:rsidRPr="00815AF3">
              <w:rPr>
                <w:rFonts w:ascii="Arial" w:eastAsia="MS Gothic" w:hAnsi="Arial" w:cs="Arial"/>
                <w:color w:val="000000"/>
                <w:sz w:val="18"/>
                <w:szCs w:val="18"/>
                <w:lang w:eastAsia="ja-JP"/>
              </w:rPr>
              <w:t xml:space="preserve">Optional with capability </w:t>
            </w:r>
            <w:proofErr w:type="spellStart"/>
            <w:r w:rsidRPr="00815AF3">
              <w:rPr>
                <w:rFonts w:ascii="Arial" w:eastAsia="MS Gothic" w:hAnsi="Arial" w:cs="Arial"/>
                <w:color w:val="000000"/>
                <w:sz w:val="18"/>
                <w:szCs w:val="18"/>
                <w:lang w:eastAsia="ja-JP"/>
              </w:rPr>
              <w:t>signaling</w:t>
            </w:r>
            <w:proofErr w:type="spellEnd"/>
          </w:p>
        </w:tc>
      </w:tr>
      <w:tr w:rsidR="004D59A7" w:rsidRPr="00815AF3" w14:paraId="55D7673D" w14:textId="77777777" w:rsidTr="00FE4B34">
        <w:trPr>
          <w:trHeight w:val="363"/>
        </w:trPr>
        <w:tc>
          <w:tcPr>
            <w:tcW w:w="1129" w:type="dxa"/>
            <w:shd w:val="clear" w:color="auto" w:fill="auto"/>
          </w:tcPr>
          <w:p w14:paraId="0742C828" w14:textId="77777777" w:rsidR="004D59A7" w:rsidRDefault="004D59A7" w:rsidP="004D59A7">
            <w:pPr>
              <w:autoSpaceDE w:val="0"/>
              <w:autoSpaceDN w:val="0"/>
              <w:adjustRightInd w:val="0"/>
              <w:snapToGrid w:val="0"/>
              <w:spacing w:afterLines="50" w:after="120"/>
              <w:contextualSpacing/>
              <w:rPr>
                <w:rFonts w:ascii="Arial" w:eastAsiaTheme="minorEastAsia" w:hAnsi="Arial" w:cs="Arial"/>
                <w:sz w:val="18"/>
                <w:szCs w:val="18"/>
              </w:rPr>
            </w:pPr>
            <w:r w:rsidRPr="00CF20BC">
              <w:rPr>
                <w:rFonts w:ascii="Arial" w:eastAsiaTheme="minorEastAsia" w:hAnsi="Arial" w:cs="Arial"/>
                <w:color w:val="000000"/>
                <w:sz w:val="18"/>
                <w:lang w:val="en-US"/>
              </w:rPr>
              <w:t>42</w:t>
            </w:r>
            <w:r w:rsidRPr="00CF20BC">
              <w:rPr>
                <w:rFonts w:ascii="Arial" w:eastAsiaTheme="minorEastAsia" w:hAnsi="Arial" w:cs="Arial" w:hint="eastAsia"/>
                <w:color w:val="000000"/>
                <w:sz w:val="18"/>
                <w:lang w:val="en-US"/>
              </w:rPr>
              <w:t>.</w:t>
            </w:r>
            <w:proofErr w:type="spellStart"/>
            <w:r w:rsidRPr="00CF20BC">
              <w:rPr>
                <w:rFonts w:ascii="Arial" w:eastAsiaTheme="minorEastAsia" w:hAnsi="Arial" w:cs="Arial"/>
                <w:sz w:val="18"/>
                <w:szCs w:val="18"/>
              </w:rPr>
              <w:t>Netw_Energy_NR</w:t>
            </w:r>
            <w:proofErr w:type="spellEnd"/>
          </w:p>
          <w:p w14:paraId="04AF0C75" w14:textId="77777777" w:rsidR="004D59A7" w:rsidRDefault="004D59A7" w:rsidP="004D59A7">
            <w:pPr>
              <w:autoSpaceDE w:val="0"/>
              <w:autoSpaceDN w:val="0"/>
              <w:adjustRightInd w:val="0"/>
              <w:snapToGrid w:val="0"/>
              <w:spacing w:afterLines="50" w:after="120"/>
              <w:contextualSpacing/>
              <w:rPr>
                <w:rFonts w:ascii="Arial" w:eastAsia="MS Gothic" w:hAnsi="Arial" w:cs="Arial"/>
                <w:color w:val="000000"/>
                <w:sz w:val="18"/>
                <w:szCs w:val="18"/>
                <w:lang w:eastAsia="ja-JP"/>
              </w:rPr>
            </w:pPr>
          </w:p>
          <w:p w14:paraId="7E2D8F0C" w14:textId="77777777" w:rsidR="004D59A7" w:rsidRPr="004D59A7" w:rsidRDefault="004D59A7" w:rsidP="004D59A7">
            <w:pPr>
              <w:autoSpaceDE w:val="0"/>
              <w:autoSpaceDN w:val="0"/>
              <w:adjustRightInd w:val="0"/>
              <w:snapToGrid w:val="0"/>
              <w:spacing w:afterLines="50" w:after="120"/>
              <w:contextualSpacing/>
              <w:rPr>
                <w:rFonts w:ascii="Arial" w:eastAsiaTheme="minorEastAsia" w:hAnsi="Arial" w:cs="Arial"/>
                <w:b/>
                <w:bCs/>
                <w:color w:val="000000"/>
                <w:sz w:val="18"/>
                <w:szCs w:val="18"/>
                <w:lang w:eastAsia="zh-CN"/>
              </w:rPr>
            </w:pPr>
            <w:r w:rsidRPr="004D59A7">
              <w:rPr>
                <w:rFonts w:ascii="Arial" w:eastAsiaTheme="minorEastAsia" w:hAnsi="Arial" w:cs="Arial" w:hint="eastAsia"/>
                <w:b/>
                <w:bCs/>
                <w:color w:val="000000"/>
                <w:sz w:val="18"/>
                <w:szCs w:val="18"/>
                <w:lang w:eastAsia="zh-CN"/>
              </w:rPr>
              <w:t>O</w:t>
            </w:r>
            <w:r w:rsidRPr="004D59A7">
              <w:rPr>
                <w:rFonts w:ascii="Arial" w:eastAsiaTheme="minorEastAsia" w:hAnsi="Arial" w:cs="Arial"/>
                <w:b/>
                <w:bCs/>
                <w:color w:val="000000"/>
                <w:sz w:val="18"/>
                <w:szCs w:val="18"/>
                <w:lang w:eastAsia="zh-CN"/>
              </w:rPr>
              <w:t>ption 2: R4-2401564</w:t>
            </w:r>
          </w:p>
          <w:p w14:paraId="4E4CD31C" w14:textId="152958B6" w:rsidR="004D59A7" w:rsidRPr="004D59A7" w:rsidRDefault="004D59A7" w:rsidP="004D59A7">
            <w:pPr>
              <w:autoSpaceDE w:val="0"/>
              <w:autoSpaceDN w:val="0"/>
              <w:adjustRightInd w:val="0"/>
              <w:snapToGrid w:val="0"/>
              <w:spacing w:afterLines="50" w:after="120"/>
              <w:contextualSpacing/>
              <w:rPr>
                <w:rFonts w:ascii="Arial" w:eastAsiaTheme="minorEastAsia" w:hAnsi="Arial" w:cs="Arial"/>
                <w:color w:val="000000"/>
                <w:sz w:val="18"/>
                <w:szCs w:val="18"/>
                <w:lang w:eastAsia="zh-CN"/>
              </w:rPr>
            </w:pPr>
            <w:r w:rsidRPr="004D59A7">
              <w:rPr>
                <w:rFonts w:ascii="Arial" w:eastAsiaTheme="minorEastAsia" w:hAnsi="Arial" w:cs="Arial" w:hint="eastAsia"/>
                <w:b/>
                <w:bCs/>
                <w:color w:val="000000"/>
                <w:sz w:val="18"/>
                <w:szCs w:val="18"/>
                <w:lang w:eastAsia="zh-CN"/>
              </w:rPr>
              <w:t>H</w:t>
            </w:r>
            <w:r w:rsidRPr="004D59A7">
              <w:rPr>
                <w:rFonts w:ascii="Arial" w:eastAsiaTheme="minorEastAsia" w:hAnsi="Arial" w:cs="Arial"/>
                <w:b/>
                <w:bCs/>
                <w:color w:val="000000"/>
                <w:sz w:val="18"/>
                <w:szCs w:val="18"/>
                <w:lang w:eastAsia="zh-CN"/>
              </w:rPr>
              <w:t>uawei</w:t>
            </w:r>
          </w:p>
        </w:tc>
        <w:tc>
          <w:tcPr>
            <w:tcW w:w="709" w:type="dxa"/>
            <w:shd w:val="clear" w:color="auto" w:fill="auto"/>
          </w:tcPr>
          <w:p w14:paraId="744BC8AA" w14:textId="7898AFD7" w:rsidR="004D59A7" w:rsidRPr="00815AF3" w:rsidRDefault="004D59A7" w:rsidP="004D59A7">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CF20BC">
              <w:rPr>
                <w:rFonts w:ascii="Arial" w:eastAsiaTheme="minorEastAsia" w:hAnsi="Arial" w:cs="Arial"/>
                <w:color w:val="000000"/>
                <w:sz w:val="18"/>
                <w:lang w:val="en-US"/>
              </w:rPr>
              <w:t>42-</w:t>
            </w:r>
            <w:r w:rsidRPr="00CF20BC">
              <w:rPr>
                <w:rFonts w:ascii="Arial" w:eastAsiaTheme="minorEastAsia" w:hAnsi="Arial" w:cs="Arial" w:hint="eastAsia"/>
                <w:color w:val="000000"/>
                <w:sz w:val="18"/>
                <w:lang w:val="en-US"/>
              </w:rPr>
              <w:t>1</w:t>
            </w:r>
          </w:p>
        </w:tc>
        <w:tc>
          <w:tcPr>
            <w:tcW w:w="1559" w:type="dxa"/>
            <w:shd w:val="clear" w:color="auto" w:fill="auto"/>
          </w:tcPr>
          <w:p w14:paraId="1A5E0664" w14:textId="149EC491" w:rsidR="004D59A7" w:rsidRPr="00815AF3" w:rsidRDefault="004D59A7" w:rsidP="004D59A7">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proofErr w:type="spellStart"/>
            <w:r w:rsidRPr="00067762">
              <w:rPr>
                <w:rFonts w:ascii="Arial" w:eastAsiaTheme="minorEastAsia" w:hAnsi="Arial" w:cs="Arial"/>
                <w:color w:val="000000"/>
                <w:sz w:val="18"/>
                <w:lang w:val="en-US"/>
              </w:rPr>
              <w:t>SCell</w:t>
            </w:r>
            <w:proofErr w:type="spellEnd"/>
            <w:r w:rsidRPr="00067762">
              <w:rPr>
                <w:rFonts w:ascii="Arial" w:eastAsiaTheme="minorEastAsia" w:hAnsi="Arial" w:cs="Arial"/>
                <w:color w:val="000000"/>
                <w:sz w:val="18"/>
                <w:lang w:val="en-US"/>
              </w:rPr>
              <w:t xml:space="preserve"> without SS/PBCH block</w:t>
            </w:r>
            <w:r>
              <w:rPr>
                <w:rFonts w:ascii="Arial" w:eastAsiaTheme="minorEastAsia" w:hAnsi="Arial" w:cs="Arial"/>
                <w:color w:val="000000"/>
                <w:sz w:val="18"/>
                <w:lang w:val="en-US"/>
              </w:rPr>
              <w:t xml:space="preserve"> for inter-band CA</w:t>
            </w:r>
          </w:p>
        </w:tc>
        <w:tc>
          <w:tcPr>
            <w:tcW w:w="5103" w:type="dxa"/>
            <w:shd w:val="clear" w:color="auto" w:fill="auto"/>
          </w:tcPr>
          <w:p w14:paraId="2427DBB5" w14:textId="29E7B316" w:rsidR="004D59A7" w:rsidRPr="00815AF3" w:rsidRDefault="004D59A7" w:rsidP="004D59A7">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067762">
              <w:rPr>
                <w:rFonts w:ascii="Arial" w:eastAsiaTheme="minorEastAsia" w:hAnsi="Arial" w:cs="Arial"/>
                <w:color w:val="000000"/>
                <w:sz w:val="18"/>
                <w:lang w:val="en-US"/>
              </w:rPr>
              <w:t xml:space="preserve">Support of </w:t>
            </w:r>
            <w:proofErr w:type="spellStart"/>
            <w:r w:rsidRPr="00067762">
              <w:rPr>
                <w:rFonts w:ascii="Arial" w:eastAsiaTheme="minorEastAsia" w:hAnsi="Arial" w:cs="Arial"/>
                <w:color w:val="000000"/>
                <w:sz w:val="18"/>
                <w:lang w:val="en-US"/>
              </w:rPr>
              <w:t>SCell</w:t>
            </w:r>
            <w:proofErr w:type="spellEnd"/>
            <w:r w:rsidRPr="00067762">
              <w:rPr>
                <w:rFonts w:ascii="Arial" w:eastAsiaTheme="minorEastAsia" w:hAnsi="Arial" w:cs="Arial"/>
                <w:color w:val="000000"/>
                <w:sz w:val="18"/>
                <w:lang w:val="en-US"/>
              </w:rPr>
              <w:t xml:space="preserve"> without SS/PBCH block</w:t>
            </w:r>
            <w:r>
              <w:rPr>
                <w:rFonts w:ascii="Arial" w:eastAsiaTheme="minorEastAsia" w:hAnsi="Arial" w:cs="Arial"/>
                <w:color w:val="000000"/>
                <w:sz w:val="18"/>
                <w:lang w:val="en-US"/>
              </w:rPr>
              <w:t xml:space="preserve"> for inter-band CA</w:t>
            </w:r>
          </w:p>
        </w:tc>
        <w:tc>
          <w:tcPr>
            <w:tcW w:w="1560" w:type="dxa"/>
            <w:shd w:val="clear" w:color="auto" w:fill="auto"/>
          </w:tcPr>
          <w:p w14:paraId="28247D21" w14:textId="77777777" w:rsidR="004D59A7" w:rsidRPr="00815AF3" w:rsidRDefault="004D59A7" w:rsidP="004D59A7">
            <w:pPr>
              <w:keepNext/>
              <w:keepLines/>
              <w:overflowPunct w:val="0"/>
              <w:autoSpaceDE w:val="0"/>
              <w:autoSpaceDN w:val="0"/>
              <w:adjustRightInd w:val="0"/>
              <w:spacing w:after="0"/>
              <w:jc w:val="center"/>
              <w:textAlignment w:val="baseline"/>
              <w:rPr>
                <w:rFonts w:ascii="Arial" w:eastAsia="MS Gothic" w:hAnsi="Arial" w:cs="Arial"/>
                <w:b/>
                <w:color w:val="000000"/>
                <w:sz w:val="18"/>
                <w:szCs w:val="18"/>
                <w:lang w:eastAsia="ja-JP"/>
              </w:rPr>
            </w:pPr>
          </w:p>
        </w:tc>
        <w:tc>
          <w:tcPr>
            <w:tcW w:w="1134" w:type="dxa"/>
            <w:shd w:val="clear" w:color="auto" w:fill="auto"/>
          </w:tcPr>
          <w:p w14:paraId="1AE134AE" w14:textId="38CE269D" w:rsidR="004D59A7" w:rsidRPr="00815AF3" w:rsidRDefault="004D59A7" w:rsidP="004D59A7">
            <w:pPr>
              <w:keepNext/>
              <w:keepLines/>
              <w:overflowPunct w:val="0"/>
              <w:autoSpaceDE w:val="0"/>
              <w:autoSpaceDN w:val="0"/>
              <w:adjustRightInd w:val="0"/>
              <w:spacing w:after="0"/>
              <w:jc w:val="center"/>
              <w:textAlignment w:val="baseline"/>
              <w:rPr>
                <w:rFonts w:ascii="Arial" w:eastAsia="MS Gothic" w:hAnsi="Arial" w:cs="Arial"/>
                <w:color w:val="000000"/>
                <w:sz w:val="18"/>
                <w:szCs w:val="18"/>
                <w:lang w:eastAsia="ja-JP"/>
              </w:rPr>
            </w:pPr>
            <w:r>
              <w:rPr>
                <w:rFonts w:ascii="Arial" w:eastAsiaTheme="minorEastAsia" w:hAnsi="Arial" w:cs="Arial"/>
                <w:color w:val="000000"/>
                <w:sz w:val="18"/>
                <w:lang w:val="en-US"/>
              </w:rPr>
              <w:t>Yes</w:t>
            </w:r>
          </w:p>
        </w:tc>
        <w:tc>
          <w:tcPr>
            <w:tcW w:w="1559" w:type="dxa"/>
            <w:shd w:val="clear" w:color="auto" w:fill="auto"/>
          </w:tcPr>
          <w:p w14:paraId="4CAEBAF2" w14:textId="57AC23C9" w:rsidR="004D59A7" w:rsidRPr="00815AF3" w:rsidRDefault="004D59A7" w:rsidP="004D59A7">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Pr>
                <w:rFonts w:ascii="Arial" w:eastAsiaTheme="minorEastAsia" w:hAnsi="Arial" w:cs="Arial"/>
                <w:color w:val="000000"/>
                <w:sz w:val="18"/>
                <w:lang w:val="en-US"/>
              </w:rPr>
              <w:t>NA</w:t>
            </w:r>
          </w:p>
        </w:tc>
        <w:tc>
          <w:tcPr>
            <w:tcW w:w="1417" w:type="dxa"/>
          </w:tcPr>
          <w:p w14:paraId="6646B78B" w14:textId="01E5AC31" w:rsidR="004D59A7" w:rsidRPr="00815AF3" w:rsidRDefault="004D59A7" w:rsidP="004D59A7">
            <w:pPr>
              <w:keepNext/>
              <w:keepLines/>
              <w:spacing w:after="0"/>
              <w:rPr>
                <w:rFonts w:ascii="Arial" w:eastAsia="MS Gothic" w:hAnsi="Arial" w:cs="Arial"/>
                <w:color w:val="000000"/>
                <w:sz w:val="18"/>
                <w:szCs w:val="18"/>
                <w:lang w:eastAsia="ja-JP"/>
              </w:rPr>
            </w:pPr>
            <w:r>
              <w:rPr>
                <w:rFonts w:ascii="Arial" w:eastAsiaTheme="minorEastAsia" w:hAnsi="Arial" w:cs="Arial"/>
                <w:color w:val="000000"/>
                <w:sz w:val="18"/>
                <w:lang w:val="en-US"/>
              </w:rPr>
              <w:t xml:space="preserve">UE cannot support </w:t>
            </w:r>
            <w:proofErr w:type="spellStart"/>
            <w:r w:rsidRPr="00067762">
              <w:rPr>
                <w:rFonts w:ascii="Arial" w:eastAsiaTheme="minorEastAsia" w:hAnsi="Arial" w:cs="Arial"/>
                <w:color w:val="000000"/>
                <w:sz w:val="18"/>
                <w:lang w:val="en-US"/>
              </w:rPr>
              <w:t>SCell</w:t>
            </w:r>
            <w:proofErr w:type="spellEnd"/>
            <w:r w:rsidRPr="00067762">
              <w:rPr>
                <w:rFonts w:ascii="Arial" w:eastAsiaTheme="minorEastAsia" w:hAnsi="Arial" w:cs="Arial"/>
                <w:color w:val="000000"/>
                <w:sz w:val="18"/>
                <w:lang w:val="en-US"/>
              </w:rPr>
              <w:t xml:space="preserve"> without SS/PBCH block</w:t>
            </w:r>
            <w:r>
              <w:rPr>
                <w:rFonts w:ascii="Arial" w:eastAsiaTheme="minorEastAsia" w:hAnsi="Arial" w:cs="Arial"/>
                <w:color w:val="000000"/>
                <w:sz w:val="18"/>
                <w:lang w:val="en-US"/>
              </w:rPr>
              <w:t xml:space="preserve"> for inter-band CA </w:t>
            </w:r>
          </w:p>
        </w:tc>
        <w:tc>
          <w:tcPr>
            <w:tcW w:w="1276" w:type="dxa"/>
            <w:shd w:val="clear" w:color="auto" w:fill="auto"/>
          </w:tcPr>
          <w:p w14:paraId="41FC4356" w14:textId="630B82EE" w:rsidR="004D59A7" w:rsidRPr="00CF27B2" w:rsidRDefault="004D59A7" w:rsidP="004D59A7">
            <w:pPr>
              <w:keepNext/>
              <w:keepLines/>
              <w:spacing w:after="0"/>
              <w:rPr>
                <w:rFonts w:ascii="Arial" w:eastAsia="MS Gothic" w:hAnsi="Arial" w:cs="Arial"/>
                <w:color w:val="000000"/>
                <w:sz w:val="18"/>
                <w:szCs w:val="18"/>
                <w:highlight w:val="yellow"/>
                <w:lang w:eastAsia="ja-JP"/>
              </w:rPr>
            </w:pPr>
            <w:r w:rsidRPr="00CF27B2">
              <w:rPr>
                <w:rFonts w:ascii="Arial" w:eastAsiaTheme="minorEastAsia" w:hAnsi="Arial" w:cs="Arial"/>
                <w:color w:val="000000"/>
                <w:sz w:val="18"/>
                <w:highlight w:val="yellow"/>
                <w:lang w:val="en-US"/>
              </w:rPr>
              <w:t>UE indicates supporting this feature per Band pair per BC</w:t>
            </w:r>
          </w:p>
        </w:tc>
        <w:tc>
          <w:tcPr>
            <w:tcW w:w="992" w:type="dxa"/>
            <w:shd w:val="clear" w:color="auto" w:fill="auto"/>
          </w:tcPr>
          <w:p w14:paraId="05B00D0B" w14:textId="4BAAC7F8" w:rsidR="004D59A7" w:rsidRPr="00815AF3" w:rsidRDefault="004D59A7" w:rsidP="004D59A7">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B124B5">
              <w:rPr>
                <w:rFonts w:ascii="Arial" w:eastAsiaTheme="minorEastAsia" w:hAnsi="Arial" w:cs="Arial"/>
                <w:color w:val="000000"/>
                <w:sz w:val="18"/>
                <w:lang w:val="en-US"/>
              </w:rPr>
              <w:t>NA</w:t>
            </w:r>
          </w:p>
        </w:tc>
        <w:tc>
          <w:tcPr>
            <w:tcW w:w="993" w:type="dxa"/>
            <w:shd w:val="clear" w:color="auto" w:fill="auto"/>
          </w:tcPr>
          <w:p w14:paraId="4DF10775" w14:textId="71C647F6" w:rsidR="004D59A7" w:rsidRPr="00815AF3" w:rsidRDefault="004D59A7" w:rsidP="004D59A7">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B124B5">
              <w:rPr>
                <w:rFonts w:ascii="Arial" w:eastAsiaTheme="minorEastAsia" w:hAnsi="Arial" w:cs="Arial"/>
                <w:color w:val="000000"/>
                <w:sz w:val="18"/>
                <w:lang w:val="en-US"/>
              </w:rPr>
              <w:t>FR1 only</w:t>
            </w:r>
          </w:p>
        </w:tc>
        <w:tc>
          <w:tcPr>
            <w:tcW w:w="1842" w:type="dxa"/>
          </w:tcPr>
          <w:p w14:paraId="32B7F0A4" w14:textId="5EC3A486" w:rsidR="004D59A7" w:rsidRPr="00815AF3" w:rsidRDefault="004D59A7" w:rsidP="004D59A7">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B124B5">
              <w:rPr>
                <w:rFonts w:ascii="Arial" w:eastAsiaTheme="minorEastAsia" w:hAnsi="Arial" w:cs="Arial"/>
                <w:color w:val="000000"/>
                <w:sz w:val="18"/>
                <w:lang w:val="en-US"/>
              </w:rPr>
              <w:t>NA</w:t>
            </w:r>
          </w:p>
        </w:tc>
        <w:tc>
          <w:tcPr>
            <w:tcW w:w="1843" w:type="dxa"/>
            <w:shd w:val="clear" w:color="auto" w:fill="auto"/>
          </w:tcPr>
          <w:p w14:paraId="559794F3" w14:textId="128B81C6" w:rsidR="004D59A7" w:rsidRPr="00815AF3" w:rsidRDefault="004D59A7" w:rsidP="004D59A7">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sidRPr="00B124B5">
              <w:rPr>
                <w:rFonts w:ascii="Arial" w:eastAsiaTheme="minorEastAsia" w:hAnsi="Arial" w:cs="Arial"/>
                <w:color w:val="000000"/>
                <w:sz w:val="18"/>
                <w:lang w:val="en-US"/>
              </w:rPr>
              <w:t xml:space="preserve">UE support this feature shall be able to use SS/PBCH block from other Cells from another band within the band combination for time/frequency synchronization of </w:t>
            </w:r>
            <w:proofErr w:type="spellStart"/>
            <w:r w:rsidRPr="00B124B5">
              <w:rPr>
                <w:rFonts w:ascii="Arial" w:eastAsiaTheme="minorEastAsia" w:hAnsi="Arial" w:cs="Arial"/>
                <w:color w:val="000000"/>
                <w:sz w:val="18"/>
                <w:lang w:val="en-US"/>
              </w:rPr>
              <w:t>SCell</w:t>
            </w:r>
            <w:proofErr w:type="spellEnd"/>
            <w:r w:rsidRPr="00B124B5">
              <w:rPr>
                <w:rFonts w:ascii="Arial" w:eastAsiaTheme="minorEastAsia" w:hAnsi="Arial" w:cs="Arial"/>
                <w:color w:val="000000"/>
                <w:sz w:val="18"/>
                <w:lang w:val="en-US"/>
              </w:rPr>
              <w:t xml:space="preserve"> without SS/PBCH block. UE shall meet the </w:t>
            </w:r>
            <w:proofErr w:type="spellStart"/>
            <w:r w:rsidRPr="00B124B5">
              <w:rPr>
                <w:rFonts w:ascii="Arial" w:eastAsiaTheme="minorEastAsia" w:hAnsi="Arial" w:cs="Arial"/>
                <w:color w:val="000000"/>
                <w:sz w:val="18"/>
                <w:lang w:val="en-US"/>
              </w:rPr>
              <w:t>SCell</w:t>
            </w:r>
            <w:proofErr w:type="spellEnd"/>
            <w:r w:rsidRPr="00B124B5">
              <w:rPr>
                <w:rFonts w:ascii="Arial" w:eastAsiaTheme="minorEastAsia" w:hAnsi="Arial" w:cs="Arial"/>
                <w:color w:val="000000"/>
                <w:sz w:val="18"/>
                <w:lang w:val="en-US"/>
              </w:rPr>
              <w:t xml:space="preserve"> activation requirements based on periodic CSI-RS for tracking defined in 38.133 8.3.2</w:t>
            </w:r>
            <w:r w:rsidRPr="00B124B5">
              <w:rPr>
                <w:rFonts w:ascii="Arial" w:eastAsiaTheme="minorEastAsia" w:hAnsi="Arial" w:cs="Arial"/>
                <w:sz w:val="18"/>
                <w:szCs w:val="18"/>
              </w:rPr>
              <w:t xml:space="preserve"> </w:t>
            </w:r>
          </w:p>
        </w:tc>
        <w:tc>
          <w:tcPr>
            <w:tcW w:w="1276" w:type="dxa"/>
            <w:shd w:val="clear" w:color="auto" w:fill="auto"/>
          </w:tcPr>
          <w:p w14:paraId="333A1228" w14:textId="0CFE3B49" w:rsidR="004D59A7" w:rsidRPr="00815AF3" w:rsidRDefault="004D59A7" w:rsidP="004D59A7">
            <w:pPr>
              <w:keepNext/>
              <w:keepLines/>
              <w:overflowPunct w:val="0"/>
              <w:autoSpaceDE w:val="0"/>
              <w:autoSpaceDN w:val="0"/>
              <w:adjustRightInd w:val="0"/>
              <w:spacing w:after="0"/>
              <w:textAlignment w:val="baseline"/>
              <w:rPr>
                <w:rFonts w:ascii="Arial" w:eastAsia="MS Gothic" w:hAnsi="Arial" w:cs="Arial"/>
                <w:color w:val="000000"/>
                <w:sz w:val="18"/>
                <w:szCs w:val="18"/>
                <w:lang w:eastAsia="ja-JP"/>
              </w:rPr>
            </w:pPr>
            <w:r>
              <w:rPr>
                <w:rFonts w:ascii="Arial" w:eastAsiaTheme="minorEastAsia" w:hAnsi="Arial" w:cs="Arial"/>
                <w:color w:val="000000"/>
                <w:sz w:val="18"/>
                <w:lang w:val="en-US"/>
              </w:rPr>
              <w:t>Optional with capability signaling</w:t>
            </w:r>
          </w:p>
        </w:tc>
      </w:tr>
      <w:tr w:rsidR="004D59A7" w:rsidRPr="00815AF3" w14:paraId="70801E9B" w14:textId="77777777" w:rsidTr="00FE4B34">
        <w:trPr>
          <w:trHeight w:val="363"/>
        </w:trPr>
        <w:tc>
          <w:tcPr>
            <w:tcW w:w="1129" w:type="dxa"/>
            <w:shd w:val="clear" w:color="auto" w:fill="auto"/>
          </w:tcPr>
          <w:p w14:paraId="24B53DD2" w14:textId="77777777" w:rsidR="004D59A7" w:rsidRDefault="004D59A7" w:rsidP="004D59A7">
            <w:pPr>
              <w:snapToGrid w:val="0"/>
              <w:rPr>
                <w:rFonts w:ascii="Arial" w:hAnsi="Arial" w:cs="Arial"/>
                <w:color w:val="000000"/>
                <w:sz w:val="18"/>
                <w:lang w:val="en-US" w:eastAsia="zh-CN"/>
              </w:rPr>
            </w:pPr>
            <w:r>
              <w:rPr>
                <w:rFonts w:ascii="Arial" w:hAnsi="Arial" w:cs="Arial"/>
                <w:color w:val="000000"/>
                <w:sz w:val="18"/>
                <w:lang w:val="en-US" w:eastAsia="zh-CN"/>
              </w:rPr>
              <w:t>42.</w:t>
            </w:r>
          </w:p>
          <w:p w14:paraId="267A49FD" w14:textId="77777777" w:rsidR="004D59A7" w:rsidRDefault="004D59A7" w:rsidP="004D59A7">
            <w:pPr>
              <w:autoSpaceDE w:val="0"/>
              <w:autoSpaceDN w:val="0"/>
              <w:adjustRightInd w:val="0"/>
              <w:snapToGrid w:val="0"/>
              <w:spacing w:afterLines="50" w:after="120"/>
              <w:contextualSpacing/>
              <w:rPr>
                <w:rFonts w:ascii="Arial" w:eastAsiaTheme="minorEastAsia" w:hAnsi="Arial" w:cs="Arial"/>
                <w:sz w:val="18"/>
                <w:szCs w:val="18"/>
              </w:rPr>
            </w:pPr>
            <w:proofErr w:type="spellStart"/>
            <w:r w:rsidRPr="00376830">
              <w:rPr>
                <w:rFonts w:ascii="Arial" w:eastAsiaTheme="minorEastAsia" w:hAnsi="Arial" w:cs="Arial"/>
                <w:sz w:val="18"/>
                <w:szCs w:val="18"/>
              </w:rPr>
              <w:t>Netw_Energy_NR</w:t>
            </w:r>
            <w:proofErr w:type="spellEnd"/>
          </w:p>
          <w:p w14:paraId="6275C5A0" w14:textId="77777777" w:rsidR="004D59A7" w:rsidRDefault="004D59A7" w:rsidP="004D59A7">
            <w:pPr>
              <w:autoSpaceDE w:val="0"/>
              <w:autoSpaceDN w:val="0"/>
              <w:adjustRightInd w:val="0"/>
              <w:snapToGrid w:val="0"/>
              <w:spacing w:afterLines="50" w:after="120"/>
              <w:contextualSpacing/>
              <w:rPr>
                <w:rFonts w:ascii="Arial" w:eastAsiaTheme="minorEastAsia" w:hAnsi="Arial" w:cs="Arial"/>
                <w:sz w:val="18"/>
                <w:szCs w:val="18"/>
              </w:rPr>
            </w:pPr>
          </w:p>
          <w:p w14:paraId="1D04F533" w14:textId="4227714E" w:rsidR="004D59A7" w:rsidRPr="004D59A7" w:rsidRDefault="004D59A7" w:rsidP="004D59A7">
            <w:pPr>
              <w:autoSpaceDE w:val="0"/>
              <w:autoSpaceDN w:val="0"/>
              <w:adjustRightInd w:val="0"/>
              <w:snapToGrid w:val="0"/>
              <w:spacing w:afterLines="50" w:after="120"/>
              <w:contextualSpacing/>
              <w:rPr>
                <w:rFonts w:ascii="Arial" w:eastAsiaTheme="minorEastAsia" w:hAnsi="Arial" w:cs="Arial"/>
                <w:b/>
                <w:bCs/>
                <w:color w:val="000000"/>
                <w:sz w:val="18"/>
                <w:lang w:val="en-US" w:eastAsia="zh-CN"/>
              </w:rPr>
            </w:pPr>
            <w:r w:rsidRPr="004D59A7">
              <w:rPr>
                <w:rFonts w:ascii="Arial" w:eastAsiaTheme="minorEastAsia" w:hAnsi="Arial" w:cs="Arial" w:hint="eastAsia"/>
                <w:b/>
                <w:bCs/>
                <w:sz w:val="18"/>
                <w:szCs w:val="18"/>
                <w:lang w:eastAsia="zh-CN"/>
              </w:rPr>
              <w:t>O</w:t>
            </w:r>
            <w:r w:rsidRPr="004D59A7">
              <w:rPr>
                <w:rFonts w:ascii="Arial" w:eastAsiaTheme="minorEastAsia" w:hAnsi="Arial" w:cs="Arial"/>
                <w:b/>
                <w:bCs/>
                <w:sz w:val="18"/>
                <w:szCs w:val="18"/>
                <w:lang w:eastAsia="zh-CN"/>
              </w:rPr>
              <w:t>ption 3: R4-2402440 Intel</w:t>
            </w:r>
          </w:p>
        </w:tc>
        <w:tc>
          <w:tcPr>
            <w:tcW w:w="709" w:type="dxa"/>
            <w:shd w:val="clear" w:color="auto" w:fill="auto"/>
          </w:tcPr>
          <w:p w14:paraId="623F587A" w14:textId="3023A461" w:rsidR="004D59A7" w:rsidRPr="00CF20BC" w:rsidRDefault="004D59A7" w:rsidP="004D59A7">
            <w:pPr>
              <w:keepNext/>
              <w:keepLines/>
              <w:overflowPunct w:val="0"/>
              <w:autoSpaceDE w:val="0"/>
              <w:autoSpaceDN w:val="0"/>
              <w:adjustRightInd w:val="0"/>
              <w:spacing w:after="0"/>
              <w:textAlignment w:val="baseline"/>
              <w:rPr>
                <w:rFonts w:ascii="Arial" w:eastAsiaTheme="minorEastAsia" w:hAnsi="Arial" w:cs="Arial"/>
                <w:color w:val="000000"/>
                <w:sz w:val="18"/>
                <w:lang w:val="en-US"/>
              </w:rPr>
            </w:pPr>
            <w:r>
              <w:rPr>
                <w:rFonts w:ascii="Arial" w:eastAsiaTheme="minorEastAsia" w:hAnsi="Arial" w:cs="Arial"/>
                <w:bCs/>
                <w:color w:val="000000"/>
                <w:sz w:val="18"/>
                <w:lang w:eastAsia="zh-CN"/>
              </w:rPr>
              <w:t>42</w:t>
            </w:r>
            <w:r w:rsidRPr="00192B25">
              <w:rPr>
                <w:rFonts w:ascii="Arial" w:eastAsiaTheme="minorEastAsia" w:hAnsi="Arial" w:cs="Arial"/>
                <w:bCs/>
                <w:color w:val="000000"/>
                <w:sz w:val="18"/>
                <w:lang w:eastAsia="zh-CN"/>
              </w:rPr>
              <w:t>-</w:t>
            </w:r>
            <w:r>
              <w:rPr>
                <w:rFonts w:ascii="Arial" w:eastAsiaTheme="minorEastAsia" w:hAnsi="Arial" w:cs="Arial"/>
                <w:bCs/>
                <w:color w:val="000000"/>
                <w:sz w:val="18"/>
                <w:lang w:eastAsia="zh-CN"/>
              </w:rPr>
              <w:t>1</w:t>
            </w:r>
          </w:p>
        </w:tc>
        <w:tc>
          <w:tcPr>
            <w:tcW w:w="1559" w:type="dxa"/>
            <w:shd w:val="clear" w:color="auto" w:fill="auto"/>
          </w:tcPr>
          <w:p w14:paraId="33322DF1" w14:textId="6265EBC3" w:rsidR="004D59A7" w:rsidRPr="00067762" w:rsidRDefault="004D59A7" w:rsidP="004D59A7">
            <w:pPr>
              <w:keepNext/>
              <w:keepLines/>
              <w:overflowPunct w:val="0"/>
              <w:autoSpaceDE w:val="0"/>
              <w:autoSpaceDN w:val="0"/>
              <w:adjustRightInd w:val="0"/>
              <w:spacing w:after="0"/>
              <w:textAlignment w:val="baseline"/>
              <w:rPr>
                <w:rFonts w:ascii="Arial" w:eastAsiaTheme="minorEastAsia" w:hAnsi="Arial" w:cs="Arial"/>
                <w:color w:val="000000"/>
                <w:sz w:val="18"/>
                <w:lang w:val="en-US"/>
              </w:rPr>
            </w:pPr>
            <w:r w:rsidRPr="00536600">
              <w:rPr>
                <w:rFonts w:ascii="Arial" w:eastAsia="Times New Roman" w:hAnsi="Arial" w:cs="Arial"/>
                <w:bCs/>
                <w:color w:val="000000"/>
                <w:sz w:val="18"/>
              </w:rPr>
              <w:t xml:space="preserve">Support </w:t>
            </w:r>
            <w:r>
              <w:rPr>
                <w:rFonts w:ascii="Arial" w:eastAsia="Times New Roman" w:hAnsi="Arial" w:cs="Arial"/>
                <w:bCs/>
                <w:color w:val="000000"/>
                <w:sz w:val="18"/>
              </w:rPr>
              <w:t xml:space="preserve">of </w:t>
            </w:r>
            <w:proofErr w:type="spellStart"/>
            <w:r w:rsidRPr="00536600">
              <w:rPr>
                <w:rFonts w:ascii="Arial" w:eastAsia="Times New Roman" w:hAnsi="Arial" w:cs="Arial"/>
                <w:bCs/>
                <w:color w:val="000000"/>
                <w:sz w:val="18"/>
              </w:rPr>
              <w:t>SCell</w:t>
            </w:r>
            <w:proofErr w:type="spellEnd"/>
            <w:r w:rsidRPr="00536600">
              <w:rPr>
                <w:rFonts w:ascii="Arial" w:eastAsia="Times New Roman" w:hAnsi="Arial" w:cs="Arial"/>
                <w:bCs/>
                <w:color w:val="000000"/>
                <w:sz w:val="18"/>
              </w:rPr>
              <w:t xml:space="preserve"> without SS/PBCH block</w:t>
            </w:r>
            <w:r w:rsidRPr="00C1640B">
              <w:rPr>
                <w:rFonts w:ascii="Arial" w:eastAsia="Times New Roman" w:hAnsi="Arial" w:cs="Arial"/>
                <w:bCs/>
                <w:color w:val="000000"/>
                <w:sz w:val="18"/>
              </w:rPr>
              <w:t xml:space="preserve"> for </w:t>
            </w:r>
            <w:r>
              <w:rPr>
                <w:rFonts w:ascii="Arial" w:eastAsia="Times New Roman" w:hAnsi="Arial" w:cs="Arial"/>
                <w:bCs/>
                <w:color w:val="000000"/>
                <w:sz w:val="18"/>
              </w:rPr>
              <w:t xml:space="preserve">NR FR1 </w:t>
            </w:r>
            <w:r w:rsidRPr="00C1640B">
              <w:rPr>
                <w:rFonts w:ascii="Arial" w:eastAsia="Times New Roman" w:hAnsi="Arial" w:cs="Arial"/>
                <w:bCs/>
                <w:color w:val="000000"/>
                <w:sz w:val="18"/>
              </w:rPr>
              <w:t xml:space="preserve">inter-band </w:t>
            </w:r>
            <w:r>
              <w:rPr>
                <w:rFonts w:ascii="Arial" w:eastAsia="Times New Roman" w:hAnsi="Arial" w:cs="Arial"/>
                <w:bCs/>
                <w:color w:val="000000"/>
                <w:sz w:val="18"/>
              </w:rPr>
              <w:t xml:space="preserve">[and intra-band non-contiguous] </w:t>
            </w:r>
            <w:r w:rsidRPr="00C1640B">
              <w:rPr>
                <w:rFonts w:ascii="Arial" w:eastAsia="Times New Roman" w:hAnsi="Arial" w:cs="Arial"/>
                <w:bCs/>
                <w:color w:val="000000"/>
                <w:sz w:val="18"/>
              </w:rPr>
              <w:t>CA</w:t>
            </w:r>
          </w:p>
        </w:tc>
        <w:tc>
          <w:tcPr>
            <w:tcW w:w="5103" w:type="dxa"/>
            <w:shd w:val="clear" w:color="auto" w:fill="auto"/>
          </w:tcPr>
          <w:p w14:paraId="2719466D" w14:textId="7B127F76" w:rsidR="004D59A7" w:rsidRPr="00067762" w:rsidRDefault="004D59A7" w:rsidP="004D59A7">
            <w:pPr>
              <w:keepNext/>
              <w:keepLines/>
              <w:overflowPunct w:val="0"/>
              <w:autoSpaceDE w:val="0"/>
              <w:autoSpaceDN w:val="0"/>
              <w:adjustRightInd w:val="0"/>
              <w:spacing w:after="0"/>
              <w:textAlignment w:val="baseline"/>
              <w:rPr>
                <w:rFonts w:ascii="Arial" w:eastAsiaTheme="minorEastAsia" w:hAnsi="Arial" w:cs="Arial"/>
                <w:color w:val="000000"/>
                <w:sz w:val="18"/>
                <w:lang w:val="en-US"/>
              </w:rPr>
            </w:pPr>
            <w:r>
              <w:rPr>
                <w:rFonts w:ascii="Arial" w:eastAsia="Times New Roman" w:hAnsi="Arial" w:cs="Arial"/>
                <w:bCs/>
                <w:color w:val="000000"/>
                <w:sz w:val="18"/>
              </w:rPr>
              <w:t xml:space="preserve">1. </w:t>
            </w:r>
            <w:r w:rsidRPr="00A166A7">
              <w:rPr>
                <w:rFonts w:ascii="Arial" w:eastAsia="Times New Roman" w:hAnsi="Arial" w:cs="Arial"/>
                <w:bCs/>
                <w:color w:val="000000"/>
                <w:sz w:val="18"/>
              </w:rPr>
              <w:t xml:space="preserve">Support </w:t>
            </w:r>
            <w:r>
              <w:rPr>
                <w:rFonts w:ascii="Arial" w:eastAsia="Times New Roman" w:hAnsi="Arial" w:cs="Arial"/>
                <w:bCs/>
                <w:color w:val="000000"/>
                <w:sz w:val="18"/>
              </w:rPr>
              <w:t xml:space="preserve">of </w:t>
            </w:r>
            <w:proofErr w:type="spellStart"/>
            <w:r w:rsidRPr="00A166A7">
              <w:rPr>
                <w:rFonts w:ascii="Arial" w:eastAsia="Times New Roman" w:hAnsi="Arial" w:cs="Arial"/>
                <w:bCs/>
                <w:color w:val="000000"/>
                <w:sz w:val="18"/>
              </w:rPr>
              <w:t>SCell</w:t>
            </w:r>
            <w:proofErr w:type="spellEnd"/>
            <w:r w:rsidRPr="00A166A7">
              <w:rPr>
                <w:rFonts w:ascii="Arial" w:eastAsia="Times New Roman" w:hAnsi="Arial" w:cs="Arial"/>
                <w:bCs/>
                <w:color w:val="000000"/>
                <w:sz w:val="18"/>
              </w:rPr>
              <w:t xml:space="preserve"> without SS/PBCH block</w:t>
            </w:r>
            <w:r>
              <w:rPr>
                <w:rFonts w:ascii="Arial" w:eastAsia="Times New Roman" w:hAnsi="Arial" w:cs="Arial"/>
                <w:bCs/>
                <w:color w:val="000000"/>
                <w:sz w:val="18"/>
              </w:rPr>
              <w:t xml:space="preserve"> </w:t>
            </w:r>
            <w:r w:rsidRPr="00D54A81">
              <w:rPr>
                <w:rFonts w:ascii="Arial" w:eastAsia="Times New Roman" w:hAnsi="Arial" w:cs="Arial"/>
                <w:bCs/>
                <w:color w:val="000000"/>
                <w:sz w:val="18"/>
              </w:rPr>
              <w:t>for</w:t>
            </w:r>
            <w:r>
              <w:rPr>
                <w:rFonts w:ascii="Arial" w:eastAsia="Times New Roman" w:hAnsi="Arial" w:cs="Arial"/>
                <w:bCs/>
                <w:color w:val="000000"/>
                <w:sz w:val="18"/>
              </w:rPr>
              <w:t xml:space="preserve"> NR FR1 inter-band </w:t>
            </w:r>
            <w:r w:rsidRPr="00CF27B2">
              <w:rPr>
                <w:rFonts w:ascii="Arial" w:eastAsia="Times New Roman" w:hAnsi="Arial" w:cs="Arial"/>
                <w:bCs/>
                <w:color w:val="000000"/>
                <w:sz w:val="18"/>
                <w:highlight w:val="yellow"/>
              </w:rPr>
              <w:t>[and intra-band non-contiguous]</w:t>
            </w:r>
            <w:r>
              <w:rPr>
                <w:rFonts w:ascii="Arial" w:eastAsia="Times New Roman" w:hAnsi="Arial" w:cs="Arial"/>
                <w:bCs/>
                <w:color w:val="000000"/>
                <w:sz w:val="18"/>
              </w:rPr>
              <w:t xml:space="preserve"> CA</w:t>
            </w:r>
          </w:p>
        </w:tc>
        <w:tc>
          <w:tcPr>
            <w:tcW w:w="1560" w:type="dxa"/>
            <w:shd w:val="clear" w:color="auto" w:fill="auto"/>
          </w:tcPr>
          <w:p w14:paraId="0FAF8F34" w14:textId="0FB0DA17" w:rsidR="004D59A7" w:rsidRPr="00815AF3" w:rsidRDefault="004D59A7" w:rsidP="004D59A7">
            <w:pPr>
              <w:keepNext/>
              <w:keepLines/>
              <w:overflowPunct w:val="0"/>
              <w:autoSpaceDE w:val="0"/>
              <w:autoSpaceDN w:val="0"/>
              <w:adjustRightInd w:val="0"/>
              <w:spacing w:after="0"/>
              <w:jc w:val="center"/>
              <w:textAlignment w:val="baseline"/>
              <w:rPr>
                <w:rFonts w:ascii="Arial" w:eastAsia="MS Gothic" w:hAnsi="Arial" w:cs="Arial"/>
                <w:b/>
                <w:color w:val="000000"/>
                <w:sz w:val="18"/>
                <w:szCs w:val="18"/>
                <w:lang w:eastAsia="ja-JP"/>
              </w:rPr>
            </w:pPr>
            <w:r>
              <w:rPr>
                <w:rFonts w:ascii="Arial" w:eastAsia="Times New Roman" w:hAnsi="Arial" w:cs="Arial"/>
                <w:bCs/>
                <w:color w:val="000000"/>
                <w:sz w:val="18"/>
              </w:rPr>
              <w:t xml:space="preserve">No </w:t>
            </w:r>
          </w:p>
        </w:tc>
        <w:tc>
          <w:tcPr>
            <w:tcW w:w="1134" w:type="dxa"/>
            <w:shd w:val="clear" w:color="auto" w:fill="auto"/>
          </w:tcPr>
          <w:p w14:paraId="5D157BEE" w14:textId="0EAB6087" w:rsidR="004D59A7" w:rsidRDefault="004D59A7" w:rsidP="004D59A7">
            <w:pPr>
              <w:keepNext/>
              <w:keepLines/>
              <w:overflowPunct w:val="0"/>
              <w:autoSpaceDE w:val="0"/>
              <w:autoSpaceDN w:val="0"/>
              <w:adjustRightInd w:val="0"/>
              <w:spacing w:after="0"/>
              <w:jc w:val="center"/>
              <w:textAlignment w:val="baseline"/>
              <w:rPr>
                <w:rFonts w:ascii="Arial" w:eastAsiaTheme="minorEastAsia" w:hAnsi="Arial" w:cs="Arial"/>
                <w:color w:val="000000"/>
                <w:sz w:val="18"/>
                <w:lang w:val="en-US"/>
              </w:rPr>
            </w:pPr>
            <w:r w:rsidRPr="00EA1785">
              <w:rPr>
                <w:rFonts w:ascii="Arial" w:eastAsia="Times New Roman" w:hAnsi="Arial" w:cs="Arial"/>
                <w:bCs/>
                <w:color w:val="000000"/>
                <w:sz w:val="18"/>
              </w:rPr>
              <w:t>Yes</w:t>
            </w:r>
          </w:p>
        </w:tc>
        <w:tc>
          <w:tcPr>
            <w:tcW w:w="1559" w:type="dxa"/>
            <w:shd w:val="clear" w:color="auto" w:fill="auto"/>
          </w:tcPr>
          <w:p w14:paraId="1C404296" w14:textId="5FA2C90C" w:rsidR="004D59A7" w:rsidRDefault="004D59A7" w:rsidP="004D59A7">
            <w:pPr>
              <w:keepNext/>
              <w:keepLines/>
              <w:overflowPunct w:val="0"/>
              <w:autoSpaceDE w:val="0"/>
              <w:autoSpaceDN w:val="0"/>
              <w:adjustRightInd w:val="0"/>
              <w:spacing w:after="0"/>
              <w:textAlignment w:val="baseline"/>
              <w:rPr>
                <w:rFonts w:ascii="Arial" w:eastAsiaTheme="minorEastAsia" w:hAnsi="Arial" w:cs="Arial"/>
                <w:color w:val="000000"/>
                <w:sz w:val="18"/>
                <w:lang w:val="en-US"/>
              </w:rPr>
            </w:pPr>
            <w:r w:rsidRPr="00EA1785">
              <w:rPr>
                <w:rFonts w:ascii="Arial" w:eastAsia="Gulim" w:hAnsi="Arial" w:cs="Arial"/>
                <w:bCs/>
                <w:color w:val="000000"/>
                <w:sz w:val="18"/>
              </w:rPr>
              <w:t>N</w:t>
            </w:r>
            <w:r>
              <w:rPr>
                <w:rFonts w:ascii="Arial" w:eastAsia="Gulim" w:hAnsi="Arial" w:cs="Arial"/>
                <w:bCs/>
                <w:color w:val="000000"/>
                <w:sz w:val="18"/>
              </w:rPr>
              <w:t>/</w:t>
            </w:r>
            <w:r w:rsidRPr="00EA1785">
              <w:rPr>
                <w:rFonts w:ascii="Arial" w:eastAsia="Gulim" w:hAnsi="Arial" w:cs="Arial"/>
                <w:bCs/>
                <w:color w:val="000000"/>
                <w:sz w:val="18"/>
              </w:rPr>
              <w:t>A</w:t>
            </w:r>
          </w:p>
        </w:tc>
        <w:tc>
          <w:tcPr>
            <w:tcW w:w="1417" w:type="dxa"/>
          </w:tcPr>
          <w:p w14:paraId="68474843" w14:textId="0307BF6F" w:rsidR="004D59A7" w:rsidRDefault="004D59A7" w:rsidP="004D59A7">
            <w:pPr>
              <w:keepNext/>
              <w:keepLines/>
              <w:spacing w:after="0"/>
              <w:rPr>
                <w:rFonts w:ascii="Arial" w:eastAsiaTheme="minorEastAsia" w:hAnsi="Arial" w:cs="Arial"/>
                <w:color w:val="000000"/>
                <w:sz w:val="18"/>
                <w:lang w:val="en-US"/>
              </w:rPr>
            </w:pPr>
            <w:r w:rsidRPr="00EA1785">
              <w:rPr>
                <w:rFonts w:ascii="Arial" w:eastAsia="Times New Roman" w:hAnsi="Arial" w:cs="Arial"/>
                <w:bCs/>
                <w:color w:val="000000"/>
                <w:sz w:val="18"/>
              </w:rPr>
              <w:t xml:space="preserve">SSB-less operation for NR FR1 inter-band </w:t>
            </w:r>
            <w:r>
              <w:rPr>
                <w:rFonts w:ascii="Arial" w:eastAsia="Times New Roman" w:hAnsi="Arial" w:cs="Arial"/>
                <w:bCs/>
                <w:color w:val="000000"/>
                <w:sz w:val="18"/>
              </w:rPr>
              <w:t xml:space="preserve">and [intra-band non-contiguous] </w:t>
            </w:r>
            <w:r w:rsidRPr="00EA1785">
              <w:rPr>
                <w:rFonts w:ascii="Arial" w:eastAsia="Times New Roman" w:hAnsi="Arial" w:cs="Arial"/>
                <w:bCs/>
                <w:color w:val="000000"/>
                <w:sz w:val="18"/>
              </w:rPr>
              <w:t>CA scenarios is not supported</w:t>
            </w:r>
          </w:p>
        </w:tc>
        <w:tc>
          <w:tcPr>
            <w:tcW w:w="1276" w:type="dxa"/>
            <w:shd w:val="clear" w:color="auto" w:fill="auto"/>
          </w:tcPr>
          <w:p w14:paraId="11AC0F07" w14:textId="5B47B248" w:rsidR="004D59A7" w:rsidRPr="00CF27B2" w:rsidRDefault="004D59A7" w:rsidP="004D59A7">
            <w:pPr>
              <w:keepNext/>
              <w:keepLines/>
              <w:spacing w:after="0"/>
              <w:rPr>
                <w:rFonts w:ascii="Arial" w:eastAsiaTheme="minorEastAsia" w:hAnsi="Arial" w:cs="Arial"/>
                <w:color w:val="000000"/>
                <w:sz w:val="18"/>
                <w:highlight w:val="yellow"/>
                <w:lang w:val="en-US"/>
              </w:rPr>
            </w:pPr>
            <w:r w:rsidRPr="00CF27B2">
              <w:rPr>
                <w:rFonts w:ascii="Arial" w:hAnsi="Arial" w:cs="Arial"/>
                <w:bCs/>
                <w:color w:val="000000"/>
                <w:sz w:val="18"/>
                <w:highlight w:val="yellow"/>
              </w:rPr>
              <w:t>Per FS</w:t>
            </w:r>
          </w:p>
        </w:tc>
        <w:tc>
          <w:tcPr>
            <w:tcW w:w="992" w:type="dxa"/>
            <w:shd w:val="clear" w:color="auto" w:fill="auto"/>
          </w:tcPr>
          <w:p w14:paraId="10C94D79" w14:textId="688F4D65" w:rsidR="004D59A7" w:rsidRPr="00B124B5" w:rsidRDefault="004D59A7" w:rsidP="004D59A7">
            <w:pPr>
              <w:keepNext/>
              <w:keepLines/>
              <w:overflowPunct w:val="0"/>
              <w:autoSpaceDE w:val="0"/>
              <w:autoSpaceDN w:val="0"/>
              <w:adjustRightInd w:val="0"/>
              <w:spacing w:after="0"/>
              <w:textAlignment w:val="baseline"/>
              <w:rPr>
                <w:rFonts w:ascii="Arial" w:eastAsiaTheme="minorEastAsia" w:hAnsi="Arial" w:cs="Arial"/>
                <w:color w:val="000000"/>
                <w:sz w:val="18"/>
                <w:lang w:val="en-US"/>
              </w:rPr>
            </w:pPr>
            <w:r w:rsidRPr="00EA1785">
              <w:rPr>
                <w:rFonts w:ascii="Arial" w:eastAsia="Times New Roman" w:hAnsi="Arial" w:cs="Arial"/>
                <w:bCs/>
                <w:color w:val="000000"/>
                <w:sz w:val="18"/>
              </w:rPr>
              <w:t>No</w:t>
            </w:r>
          </w:p>
        </w:tc>
        <w:tc>
          <w:tcPr>
            <w:tcW w:w="993" w:type="dxa"/>
            <w:shd w:val="clear" w:color="auto" w:fill="auto"/>
          </w:tcPr>
          <w:p w14:paraId="15ADCAD7" w14:textId="5C991958" w:rsidR="004D59A7" w:rsidRPr="00B124B5" w:rsidRDefault="004D59A7" w:rsidP="004D59A7">
            <w:pPr>
              <w:keepNext/>
              <w:keepLines/>
              <w:overflowPunct w:val="0"/>
              <w:autoSpaceDE w:val="0"/>
              <w:autoSpaceDN w:val="0"/>
              <w:adjustRightInd w:val="0"/>
              <w:spacing w:after="0"/>
              <w:textAlignment w:val="baseline"/>
              <w:rPr>
                <w:rFonts w:ascii="Arial" w:eastAsiaTheme="minorEastAsia" w:hAnsi="Arial" w:cs="Arial"/>
                <w:color w:val="000000"/>
                <w:sz w:val="18"/>
                <w:lang w:val="en-US"/>
              </w:rPr>
            </w:pPr>
            <w:r w:rsidRPr="00EA1785">
              <w:rPr>
                <w:rFonts w:ascii="Arial" w:eastAsia="Times New Roman" w:hAnsi="Arial" w:cs="Arial"/>
                <w:bCs/>
                <w:color w:val="000000"/>
                <w:sz w:val="18"/>
              </w:rPr>
              <w:t>FR1 only</w:t>
            </w:r>
          </w:p>
        </w:tc>
        <w:tc>
          <w:tcPr>
            <w:tcW w:w="1842" w:type="dxa"/>
          </w:tcPr>
          <w:p w14:paraId="474B5034" w14:textId="786E3642" w:rsidR="004D59A7" w:rsidRPr="00B124B5" w:rsidRDefault="004D59A7" w:rsidP="004D59A7">
            <w:pPr>
              <w:keepNext/>
              <w:keepLines/>
              <w:overflowPunct w:val="0"/>
              <w:autoSpaceDE w:val="0"/>
              <w:autoSpaceDN w:val="0"/>
              <w:adjustRightInd w:val="0"/>
              <w:spacing w:after="0"/>
              <w:textAlignment w:val="baseline"/>
              <w:rPr>
                <w:rFonts w:ascii="Arial" w:eastAsiaTheme="minorEastAsia" w:hAnsi="Arial" w:cs="Arial"/>
                <w:color w:val="000000"/>
                <w:sz w:val="18"/>
                <w:lang w:val="en-US"/>
              </w:rPr>
            </w:pPr>
            <w:r w:rsidRPr="00400FCA">
              <w:rPr>
                <w:rFonts w:ascii="Arial" w:eastAsia="Times New Roman" w:hAnsi="Arial" w:cs="Arial"/>
                <w:bCs/>
                <w:color w:val="000000"/>
                <w:sz w:val="18"/>
              </w:rPr>
              <w:t>N/A</w:t>
            </w:r>
          </w:p>
        </w:tc>
        <w:tc>
          <w:tcPr>
            <w:tcW w:w="1843" w:type="dxa"/>
            <w:shd w:val="clear" w:color="auto" w:fill="auto"/>
          </w:tcPr>
          <w:p w14:paraId="37247465" w14:textId="77777777" w:rsidR="004D59A7" w:rsidRDefault="004D59A7" w:rsidP="004D59A7">
            <w:pPr>
              <w:rPr>
                <w:rFonts w:ascii="Arial" w:eastAsia="Times New Roman" w:hAnsi="Arial" w:cs="Arial"/>
                <w:bCs/>
                <w:color w:val="000000"/>
                <w:sz w:val="18"/>
              </w:rPr>
            </w:pPr>
            <w:r w:rsidRPr="00EA1785">
              <w:rPr>
                <w:rFonts w:ascii="Arial" w:eastAsia="Times New Roman" w:hAnsi="Arial" w:cs="Arial"/>
                <w:bCs/>
                <w:color w:val="000000"/>
                <w:sz w:val="18"/>
              </w:rPr>
              <w:t>Component 1</w:t>
            </w:r>
            <w:r>
              <w:rPr>
                <w:rFonts w:ascii="Arial" w:eastAsia="Times New Roman" w:hAnsi="Arial" w:cs="Arial"/>
                <w:bCs/>
                <w:color w:val="000000"/>
                <w:sz w:val="18"/>
              </w:rPr>
              <w:t xml:space="preserve">: </w:t>
            </w:r>
            <w:r w:rsidRPr="004F44E5">
              <w:rPr>
                <w:rFonts w:ascii="Arial" w:eastAsia="Times New Roman" w:hAnsi="Arial" w:cs="Arial"/>
                <w:bCs/>
                <w:color w:val="000000"/>
                <w:sz w:val="18"/>
              </w:rPr>
              <w:t xml:space="preserve">Whether or not UE is able to use SS/PBCH block from other Cells for time/frequency synchronization of </w:t>
            </w:r>
            <w:proofErr w:type="spellStart"/>
            <w:r w:rsidRPr="004F44E5">
              <w:rPr>
                <w:rFonts w:ascii="Arial" w:eastAsia="Times New Roman" w:hAnsi="Arial" w:cs="Arial"/>
                <w:bCs/>
                <w:color w:val="000000"/>
                <w:sz w:val="18"/>
              </w:rPr>
              <w:t>SCell</w:t>
            </w:r>
            <w:proofErr w:type="spellEnd"/>
            <w:r w:rsidRPr="004F44E5">
              <w:rPr>
                <w:rFonts w:ascii="Arial" w:eastAsia="Times New Roman" w:hAnsi="Arial" w:cs="Arial"/>
                <w:bCs/>
                <w:color w:val="000000"/>
                <w:sz w:val="18"/>
              </w:rPr>
              <w:t xml:space="preserve"> without SS/PBCH block</w:t>
            </w:r>
            <w:r>
              <w:rPr>
                <w:rFonts w:ascii="Arial" w:eastAsia="Times New Roman" w:hAnsi="Arial" w:cs="Arial"/>
                <w:bCs/>
                <w:color w:val="000000"/>
                <w:sz w:val="18"/>
              </w:rPr>
              <w:t>.</w:t>
            </w:r>
          </w:p>
          <w:p w14:paraId="2F50BA47" w14:textId="77777777" w:rsidR="004D59A7" w:rsidRPr="00B124B5" w:rsidRDefault="004D59A7" w:rsidP="004D59A7">
            <w:pPr>
              <w:keepNext/>
              <w:keepLines/>
              <w:overflowPunct w:val="0"/>
              <w:autoSpaceDE w:val="0"/>
              <w:autoSpaceDN w:val="0"/>
              <w:adjustRightInd w:val="0"/>
              <w:spacing w:after="0"/>
              <w:textAlignment w:val="baseline"/>
              <w:rPr>
                <w:rFonts w:ascii="Arial" w:eastAsiaTheme="minorEastAsia" w:hAnsi="Arial" w:cs="Arial"/>
                <w:color w:val="000000"/>
                <w:sz w:val="18"/>
                <w:lang w:val="en-US"/>
              </w:rPr>
            </w:pPr>
          </w:p>
        </w:tc>
        <w:tc>
          <w:tcPr>
            <w:tcW w:w="1276" w:type="dxa"/>
            <w:shd w:val="clear" w:color="auto" w:fill="auto"/>
          </w:tcPr>
          <w:p w14:paraId="4706F209" w14:textId="16A792F1" w:rsidR="004D59A7" w:rsidRDefault="004D59A7" w:rsidP="004D59A7">
            <w:pPr>
              <w:keepNext/>
              <w:keepLines/>
              <w:overflowPunct w:val="0"/>
              <w:autoSpaceDE w:val="0"/>
              <w:autoSpaceDN w:val="0"/>
              <w:adjustRightInd w:val="0"/>
              <w:spacing w:after="0"/>
              <w:textAlignment w:val="baseline"/>
              <w:rPr>
                <w:rFonts w:ascii="Arial" w:eastAsiaTheme="minorEastAsia" w:hAnsi="Arial" w:cs="Arial"/>
                <w:color w:val="000000"/>
                <w:sz w:val="18"/>
                <w:lang w:val="en-US"/>
              </w:rPr>
            </w:pPr>
            <w:r>
              <w:rPr>
                <w:rFonts w:ascii="Arial" w:eastAsiaTheme="minorEastAsia" w:hAnsi="Arial" w:cs="Arial"/>
                <w:color w:val="000000"/>
                <w:sz w:val="18"/>
                <w:lang w:val="en-US"/>
              </w:rPr>
              <w:t>Optional with capability signaling</w:t>
            </w:r>
          </w:p>
        </w:tc>
      </w:tr>
    </w:tbl>
    <w:p w14:paraId="033BFD2B" w14:textId="77777777" w:rsidR="004D59A7" w:rsidRDefault="004D59A7" w:rsidP="004D59A7">
      <w:pPr>
        <w:rPr>
          <w:rFonts w:eastAsia="Malgun Gothic"/>
          <w:lang w:eastAsia="ko-KR"/>
        </w:rPr>
      </w:pPr>
    </w:p>
    <w:p w14:paraId="2F6C01CF" w14:textId="77777777" w:rsidR="004D59A7" w:rsidRPr="003C71F3" w:rsidRDefault="004D59A7" w:rsidP="004D59A7">
      <w:pPr>
        <w:rPr>
          <w:b/>
          <w:bCs/>
          <w:color w:val="0070C0"/>
          <w:szCs w:val="24"/>
          <w:lang w:eastAsia="zh-CN"/>
        </w:rPr>
      </w:pPr>
      <w:r w:rsidRPr="003C71F3">
        <w:rPr>
          <w:b/>
          <w:bCs/>
          <w:color w:val="0070C0"/>
          <w:szCs w:val="24"/>
          <w:lang w:eastAsia="zh-CN"/>
        </w:rPr>
        <w:t>Recommended WF:</w:t>
      </w:r>
    </w:p>
    <w:p w14:paraId="5EB459CD" w14:textId="58BC7278" w:rsidR="00815AF3" w:rsidRPr="008A6D48" w:rsidRDefault="00CF27B2" w:rsidP="008A6D48">
      <w:pPr>
        <w:pStyle w:val="B1"/>
        <w:ind w:left="0" w:firstLine="0"/>
        <w:rPr>
          <w:lang w:eastAsia="zh-CN"/>
        </w:rPr>
      </w:pPr>
      <w:r>
        <w:rPr>
          <w:rFonts w:hint="eastAsia"/>
          <w:lang w:eastAsia="zh-CN"/>
        </w:rPr>
        <w:t>T</w:t>
      </w:r>
      <w:r>
        <w:rPr>
          <w:lang w:eastAsia="zh-CN"/>
        </w:rPr>
        <w:t xml:space="preserve">he main difference between options </w:t>
      </w:r>
      <w:r w:rsidR="00D83FD7">
        <w:rPr>
          <w:lang w:eastAsia="zh-CN"/>
        </w:rPr>
        <w:t>and</w:t>
      </w:r>
      <w:r>
        <w:rPr>
          <w:lang w:eastAsia="zh-CN"/>
        </w:rPr>
        <w:t xml:space="preserve"> the Report Type and whether to also support intra-band non-contiguous CA. More discussion is needed.</w:t>
      </w:r>
    </w:p>
    <w:p w14:paraId="577B2681" w14:textId="64D77981" w:rsidR="00350B3E" w:rsidRPr="002C6D94" w:rsidRDefault="002863C2" w:rsidP="002C6D94">
      <w:pPr>
        <w:pStyle w:val="2"/>
        <w:numPr>
          <w:ilvl w:val="0"/>
          <w:numId w:val="0"/>
        </w:numPr>
        <w:rPr>
          <w:rFonts w:ascii="Times New Roman" w:hAnsi="Times New Roman"/>
          <w:lang w:val="en-US"/>
        </w:rPr>
      </w:pPr>
      <w:r w:rsidRPr="003C71F3">
        <w:rPr>
          <w:rFonts w:ascii="Times New Roman" w:hAnsi="Times New Roman"/>
        </w:rPr>
        <w:lastRenderedPageBreak/>
        <w:t>42-x Aperiodic CSI-RS for tracking for fast SCell activation for SCell without SS/PBCH block for inter-band CA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752"/>
        <w:gridCol w:w="1653"/>
        <w:gridCol w:w="5411"/>
        <w:gridCol w:w="1654"/>
        <w:gridCol w:w="1203"/>
        <w:gridCol w:w="1653"/>
        <w:gridCol w:w="1503"/>
        <w:gridCol w:w="1353"/>
        <w:gridCol w:w="1052"/>
        <w:gridCol w:w="1053"/>
        <w:gridCol w:w="1953"/>
        <w:gridCol w:w="1954"/>
      </w:tblGrid>
      <w:tr w:rsidR="002C6D94" w:rsidRPr="002C6D94" w14:paraId="2F41BD21" w14:textId="77777777" w:rsidTr="002C6D94">
        <w:trPr>
          <w:trHeight w:val="20"/>
        </w:trPr>
        <w:tc>
          <w:tcPr>
            <w:tcW w:w="1198" w:type="dxa"/>
            <w:shd w:val="clear" w:color="auto" w:fill="auto"/>
          </w:tcPr>
          <w:p w14:paraId="5C261DC9" w14:textId="77777777" w:rsidR="002C6D94" w:rsidRPr="002C6D94" w:rsidRDefault="002C6D94" w:rsidP="002C6D94">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2C6D94">
              <w:rPr>
                <w:rFonts w:ascii="Arial" w:eastAsia="Times New Roman" w:hAnsi="Arial" w:cs="Arial"/>
                <w:b/>
                <w:color w:val="000000"/>
                <w:sz w:val="18"/>
                <w:lang w:eastAsia="zh-CN"/>
              </w:rPr>
              <w:t>Features</w:t>
            </w:r>
          </w:p>
        </w:tc>
        <w:tc>
          <w:tcPr>
            <w:tcW w:w="752" w:type="dxa"/>
            <w:shd w:val="clear" w:color="auto" w:fill="auto"/>
          </w:tcPr>
          <w:p w14:paraId="3D5199D6" w14:textId="77777777" w:rsidR="002C6D94" w:rsidRPr="002C6D94" w:rsidRDefault="002C6D94" w:rsidP="002C6D94">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2C6D94">
              <w:rPr>
                <w:rFonts w:ascii="Arial" w:eastAsia="Times New Roman" w:hAnsi="Arial" w:cs="Arial"/>
                <w:b/>
                <w:color w:val="000000"/>
                <w:sz w:val="18"/>
                <w:lang w:eastAsia="zh-CN"/>
              </w:rPr>
              <w:t>Index</w:t>
            </w:r>
          </w:p>
        </w:tc>
        <w:tc>
          <w:tcPr>
            <w:tcW w:w="1653" w:type="dxa"/>
            <w:shd w:val="clear" w:color="auto" w:fill="auto"/>
          </w:tcPr>
          <w:p w14:paraId="7E877D35" w14:textId="77777777" w:rsidR="002C6D94" w:rsidRPr="002C6D94" w:rsidRDefault="002C6D94" w:rsidP="002C6D94">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2C6D94">
              <w:rPr>
                <w:rFonts w:ascii="Arial" w:eastAsia="Times New Roman" w:hAnsi="Arial" w:cs="Arial"/>
                <w:b/>
                <w:color w:val="000000"/>
                <w:sz w:val="18"/>
                <w:lang w:eastAsia="zh-CN"/>
              </w:rPr>
              <w:t>Feature group</w:t>
            </w:r>
          </w:p>
        </w:tc>
        <w:tc>
          <w:tcPr>
            <w:tcW w:w="5411" w:type="dxa"/>
            <w:shd w:val="clear" w:color="auto" w:fill="auto"/>
          </w:tcPr>
          <w:p w14:paraId="2EDB4B9F" w14:textId="77777777" w:rsidR="002C6D94" w:rsidRPr="002C6D94" w:rsidRDefault="002C6D94" w:rsidP="002C6D94">
            <w:pPr>
              <w:keepNext/>
              <w:keepLines/>
              <w:overflowPunct w:val="0"/>
              <w:autoSpaceDE w:val="0"/>
              <w:autoSpaceDN w:val="0"/>
              <w:adjustRightInd w:val="0"/>
              <w:jc w:val="center"/>
              <w:textAlignment w:val="baseline"/>
              <w:rPr>
                <w:rFonts w:ascii="Arial" w:hAnsi="Arial" w:cs="Arial"/>
                <w:b/>
                <w:color w:val="000000"/>
                <w:sz w:val="18"/>
                <w:lang w:eastAsia="zh-CN"/>
              </w:rPr>
            </w:pPr>
            <w:r w:rsidRPr="002C6D94">
              <w:rPr>
                <w:rFonts w:ascii="Arial" w:eastAsia="Times New Roman" w:hAnsi="Arial" w:cs="Arial"/>
                <w:b/>
                <w:color w:val="000000"/>
                <w:sz w:val="18"/>
                <w:lang w:eastAsia="zh-CN"/>
              </w:rPr>
              <w:t>Components</w:t>
            </w:r>
          </w:p>
          <w:p w14:paraId="2DF0E5DC" w14:textId="77777777" w:rsidR="002C6D94" w:rsidRPr="002C6D94" w:rsidRDefault="002C6D94" w:rsidP="002C6D94">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654" w:type="dxa"/>
            <w:shd w:val="clear" w:color="auto" w:fill="auto"/>
          </w:tcPr>
          <w:p w14:paraId="0DAEED43" w14:textId="77777777" w:rsidR="002C6D94" w:rsidRPr="002C6D94" w:rsidRDefault="002C6D94" w:rsidP="002C6D94">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2C6D94">
              <w:rPr>
                <w:rFonts w:ascii="Arial" w:eastAsia="Times New Roman" w:hAnsi="Arial" w:cs="Arial"/>
                <w:b/>
                <w:color w:val="000000"/>
                <w:sz w:val="18"/>
                <w:lang w:eastAsia="zh-CN"/>
              </w:rPr>
              <w:t>Prerequisite feature groups</w:t>
            </w:r>
          </w:p>
        </w:tc>
        <w:tc>
          <w:tcPr>
            <w:tcW w:w="1203" w:type="dxa"/>
            <w:shd w:val="clear" w:color="auto" w:fill="auto"/>
          </w:tcPr>
          <w:p w14:paraId="0AD0C9A2" w14:textId="77777777" w:rsidR="002C6D94" w:rsidRPr="002C6D94" w:rsidRDefault="002C6D94" w:rsidP="002C6D94">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2C6D94">
              <w:rPr>
                <w:rFonts w:ascii="Arial" w:eastAsia="Times New Roman" w:hAnsi="Arial" w:cs="Arial"/>
                <w:b/>
                <w:color w:val="000000"/>
                <w:sz w:val="18"/>
                <w:lang w:eastAsia="zh-CN"/>
              </w:rPr>
              <w:t xml:space="preserve">Need for the </w:t>
            </w:r>
            <w:proofErr w:type="spellStart"/>
            <w:r w:rsidRPr="002C6D94">
              <w:rPr>
                <w:rFonts w:ascii="Arial" w:eastAsia="Times New Roman" w:hAnsi="Arial" w:cs="Arial"/>
                <w:b/>
                <w:color w:val="000000"/>
                <w:sz w:val="18"/>
                <w:lang w:eastAsia="zh-CN"/>
              </w:rPr>
              <w:t>gNB</w:t>
            </w:r>
            <w:proofErr w:type="spellEnd"/>
            <w:r w:rsidRPr="002C6D94">
              <w:rPr>
                <w:rFonts w:ascii="Arial" w:eastAsia="Times New Roman" w:hAnsi="Arial" w:cs="Arial"/>
                <w:b/>
                <w:color w:val="000000"/>
                <w:sz w:val="18"/>
                <w:lang w:eastAsia="zh-CN"/>
              </w:rPr>
              <w:t xml:space="preserve"> to know if the feature is supported</w:t>
            </w:r>
          </w:p>
        </w:tc>
        <w:tc>
          <w:tcPr>
            <w:tcW w:w="1653" w:type="dxa"/>
            <w:shd w:val="clear" w:color="auto" w:fill="auto"/>
          </w:tcPr>
          <w:p w14:paraId="06D3F85D" w14:textId="77777777" w:rsidR="002C6D94" w:rsidRPr="002C6D94" w:rsidRDefault="002C6D94" w:rsidP="002C6D94">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2C6D94">
              <w:rPr>
                <w:rFonts w:ascii="Arial" w:eastAsia="Gulim" w:hAnsi="Arial" w:cs="Arial"/>
                <w:b/>
                <w:color w:val="000000"/>
                <w:sz w:val="18"/>
                <w:lang w:eastAsia="zh-CN"/>
              </w:rPr>
              <w:t xml:space="preserve">Applicable to </w:t>
            </w:r>
            <w:r w:rsidRPr="002C6D94">
              <w:rPr>
                <w:rFonts w:ascii="Arial" w:eastAsia="Times New Roman" w:hAnsi="Arial" w:cs="Arial"/>
                <w:b/>
                <w:color w:val="000000"/>
                <w:sz w:val="18"/>
                <w:lang w:eastAsia="zh-CN"/>
              </w:rPr>
              <w:t>the capability signalling exchange between UEs (V2X WI only)”.</w:t>
            </w:r>
          </w:p>
        </w:tc>
        <w:tc>
          <w:tcPr>
            <w:tcW w:w="1503" w:type="dxa"/>
          </w:tcPr>
          <w:p w14:paraId="0CEBB738" w14:textId="77777777" w:rsidR="002C6D94" w:rsidRPr="002C6D94" w:rsidRDefault="002C6D94" w:rsidP="002C6D94">
            <w:pPr>
              <w:keepNext/>
              <w:keepLines/>
              <w:overflowPunct w:val="0"/>
              <w:autoSpaceDE w:val="0"/>
              <w:autoSpaceDN w:val="0"/>
              <w:adjustRightInd w:val="0"/>
              <w:textAlignment w:val="baseline"/>
              <w:rPr>
                <w:rFonts w:ascii="Arial" w:hAnsi="Arial" w:cs="Arial"/>
                <w:b/>
                <w:color w:val="000000"/>
                <w:sz w:val="18"/>
                <w:lang w:eastAsia="zh-CN"/>
              </w:rPr>
            </w:pPr>
            <w:r w:rsidRPr="002C6D94">
              <w:rPr>
                <w:rFonts w:ascii="Arial" w:hAnsi="Arial" w:cs="Arial"/>
                <w:b/>
                <w:color w:val="000000"/>
                <w:sz w:val="18"/>
                <w:lang w:eastAsia="zh-CN"/>
              </w:rPr>
              <w:t>Consequence if the feature is not supported by the UE</w:t>
            </w:r>
          </w:p>
        </w:tc>
        <w:tc>
          <w:tcPr>
            <w:tcW w:w="1353" w:type="dxa"/>
            <w:shd w:val="clear" w:color="auto" w:fill="auto"/>
          </w:tcPr>
          <w:p w14:paraId="49E091FF" w14:textId="77777777" w:rsidR="002C6D94" w:rsidRPr="002C6D94" w:rsidRDefault="002C6D94" w:rsidP="002C6D94">
            <w:pPr>
              <w:keepNext/>
              <w:keepLines/>
              <w:overflowPunct w:val="0"/>
              <w:autoSpaceDE w:val="0"/>
              <w:autoSpaceDN w:val="0"/>
              <w:adjustRightInd w:val="0"/>
              <w:textAlignment w:val="baseline"/>
              <w:rPr>
                <w:rFonts w:ascii="Arial" w:hAnsi="Arial" w:cs="Arial"/>
                <w:b/>
                <w:color w:val="000000"/>
                <w:sz w:val="18"/>
                <w:lang w:eastAsia="zh-CN"/>
              </w:rPr>
            </w:pPr>
            <w:r w:rsidRPr="002C6D94">
              <w:rPr>
                <w:rFonts w:ascii="Arial" w:hAnsi="Arial" w:cs="Arial"/>
                <w:b/>
                <w:color w:val="000000"/>
                <w:sz w:val="18"/>
                <w:lang w:eastAsia="zh-CN"/>
              </w:rPr>
              <w:t>Type</w:t>
            </w:r>
          </w:p>
          <w:p w14:paraId="474DB562" w14:textId="77777777" w:rsidR="002C6D94" w:rsidRPr="002C6D94" w:rsidRDefault="002C6D94" w:rsidP="002C6D94">
            <w:pPr>
              <w:keepNext/>
              <w:keepLines/>
              <w:overflowPunct w:val="0"/>
              <w:autoSpaceDE w:val="0"/>
              <w:autoSpaceDN w:val="0"/>
              <w:adjustRightInd w:val="0"/>
              <w:textAlignment w:val="baseline"/>
              <w:rPr>
                <w:rFonts w:ascii="Arial" w:hAnsi="Arial" w:cs="Arial"/>
                <w:b/>
                <w:color w:val="000000"/>
                <w:sz w:val="18"/>
                <w:lang w:eastAsia="zh-CN"/>
              </w:rPr>
            </w:pPr>
            <w:r w:rsidRPr="002C6D94">
              <w:rPr>
                <w:rFonts w:ascii="Arial" w:hAnsi="Arial" w:cs="Arial"/>
                <w:b/>
                <w:color w:val="000000"/>
                <w:sz w:val="18"/>
                <w:lang w:eastAsia="zh-CN"/>
              </w:rPr>
              <w:t>(the ‘type’ definition from UE features should be based on the granularity of 1) Per UE or 2) Per Band or 3) Per BC or 4) Per FS or 5) Per FSPC)</w:t>
            </w:r>
          </w:p>
        </w:tc>
        <w:tc>
          <w:tcPr>
            <w:tcW w:w="1052" w:type="dxa"/>
            <w:shd w:val="clear" w:color="auto" w:fill="auto"/>
          </w:tcPr>
          <w:p w14:paraId="0B3450F7" w14:textId="77777777" w:rsidR="002C6D94" w:rsidRPr="002C6D94" w:rsidRDefault="002C6D94" w:rsidP="002C6D94">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2C6D94">
              <w:rPr>
                <w:rFonts w:ascii="Arial" w:eastAsia="Times New Roman" w:hAnsi="Arial" w:cs="Arial"/>
                <w:b/>
                <w:color w:val="000000"/>
                <w:sz w:val="18"/>
                <w:lang w:eastAsia="zh-CN"/>
              </w:rPr>
              <w:t>Need of FDD/TDD differentiation</w:t>
            </w:r>
          </w:p>
        </w:tc>
        <w:tc>
          <w:tcPr>
            <w:tcW w:w="1053" w:type="dxa"/>
            <w:shd w:val="clear" w:color="auto" w:fill="auto"/>
          </w:tcPr>
          <w:p w14:paraId="7112B778" w14:textId="77777777" w:rsidR="002C6D94" w:rsidRPr="002C6D94" w:rsidRDefault="002C6D94" w:rsidP="002C6D94">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2C6D94">
              <w:rPr>
                <w:rFonts w:ascii="Arial" w:eastAsia="Times New Roman" w:hAnsi="Arial" w:cs="Arial"/>
                <w:b/>
                <w:color w:val="000000"/>
                <w:sz w:val="18"/>
                <w:lang w:eastAsia="zh-CN"/>
              </w:rPr>
              <w:t>Need of FR1/FR2 differentiation</w:t>
            </w:r>
          </w:p>
        </w:tc>
        <w:tc>
          <w:tcPr>
            <w:tcW w:w="1953" w:type="dxa"/>
          </w:tcPr>
          <w:p w14:paraId="76156915" w14:textId="77777777" w:rsidR="002C6D94" w:rsidRPr="002C6D94" w:rsidRDefault="002C6D94" w:rsidP="002C6D94">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2C6D94">
              <w:rPr>
                <w:rFonts w:ascii="Arial" w:eastAsia="Times New Roman" w:hAnsi="Arial" w:cs="Arial"/>
                <w:b/>
                <w:color w:val="000000"/>
                <w:sz w:val="18"/>
                <w:lang w:eastAsia="zh-CN"/>
              </w:rPr>
              <w:t>Capability interpretation for mixture of FDD/TDD and/or FR1/FR2</w:t>
            </w:r>
          </w:p>
        </w:tc>
        <w:tc>
          <w:tcPr>
            <w:tcW w:w="1954" w:type="dxa"/>
            <w:shd w:val="clear" w:color="auto" w:fill="auto"/>
          </w:tcPr>
          <w:p w14:paraId="2E6D3973" w14:textId="77777777" w:rsidR="002C6D94" w:rsidRPr="002C6D94" w:rsidRDefault="002C6D94" w:rsidP="002C6D94">
            <w:pPr>
              <w:keepNext/>
              <w:keepLines/>
              <w:overflowPunct w:val="0"/>
              <w:autoSpaceDE w:val="0"/>
              <w:autoSpaceDN w:val="0"/>
              <w:adjustRightInd w:val="0"/>
              <w:jc w:val="center"/>
              <w:textAlignment w:val="baseline"/>
              <w:rPr>
                <w:rFonts w:ascii="Arial" w:eastAsia="Times New Roman" w:hAnsi="Arial" w:cs="Arial"/>
                <w:b/>
                <w:color w:val="000000"/>
                <w:sz w:val="18"/>
                <w:lang w:eastAsia="zh-CN"/>
              </w:rPr>
            </w:pPr>
            <w:r w:rsidRPr="002C6D94">
              <w:rPr>
                <w:rFonts w:ascii="Arial" w:eastAsia="Times New Roman" w:hAnsi="Arial" w:cs="Arial"/>
                <w:b/>
                <w:color w:val="000000"/>
                <w:sz w:val="18"/>
                <w:lang w:eastAsia="zh-CN"/>
              </w:rPr>
              <w:t>Note</w:t>
            </w:r>
          </w:p>
        </w:tc>
      </w:tr>
      <w:tr w:rsidR="002C6D94" w:rsidRPr="002C6D94" w14:paraId="0FC54CCB" w14:textId="77777777" w:rsidTr="002C6D94">
        <w:trPr>
          <w:trHeight w:val="363"/>
        </w:trPr>
        <w:tc>
          <w:tcPr>
            <w:tcW w:w="1198" w:type="dxa"/>
            <w:shd w:val="clear" w:color="auto" w:fill="auto"/>
          </w:tcPr>
          <w:p w14:paraId="6439BE10" w14:textId="77777777" w:rsidR="002C6D94" w:rsidRDefault="002C6D94" w:rsidP="002C6D94">
            <w:pPr>
              <w:keepNext/>
              <w:keepLines/>
              <w:tabs>
                <w:tab w:val="left" w:pos="426"/>
              </w:tabs>
              <w:overflowPunct w:val="0"/>
              <w:autoSpaceDE w:val="0"/>
              <w:autoSpaceDN w:val="0"/>
              <w:adjustRightInd w:val="0"/>
              <w:spacing w:after="120"/>
              <w:textAlignment w:val="baseline"/>
              <w:outlineLvl w:val="0"/>
              <w:rPr>
                <w:rFonts w:ascii="Arial" w:hAnsi="Arial" w:cs="Arial"/>
                <w:sz w:val="18"/>
                <w:szCs w:val="18"/>
                <w:lang w:eastAsia="zh-CN"/>
              </w:rPr>
            </w:pPr>
            <w:r w:rsidRPr="002C6D94">
              <w:rPr>
                <w:rFonts w:ascii="Arial" w:hAnsi="Arial" w:cs="Arial"/>
                <w:color w:val="000000"/>
                <w:sz w:val="18"/>
                <w:lang w:val="en-US" w:eastAsia="zh-CN"/>
              </w:rPr>
              <w:t>42</w:t>
            </w:r>
            <w:r w:rsidRPr="002C6D94">
              <w:rPr>
                <w:rFonts w:ascii="Arial" w:hAnsi="Arial" w:cs="Arial" w:hint="eastAsia"/>
                <w:color w:val="000000"/>
                <w:sz w:val="18"/>
                <w:lang w:val="en-US" w:eastAsia="zh-CN"/>
              </w:rPr>
              <w:t>.</w:t>
            </w:r>
            <w:proofErr w:type="spellStart"/>
            <w:r w:rsidRPr="002C6D94">
              <w:rPr>
                <w:rFonts w:ascii="Arial" w:hAnsi="Arial" w:cs="Arial"/>
                <w:sz w:val="18"/>
                <w:szCs w:val="18"/>
                <w:lang w:eastAsia="zh-CN"/>
              </w:rPr>
              <w:t>Netw_Energy_NR</w:t>
            </w:r>
            <w:proofErr w:type="spellEnd"/>
          </w:p>
          <w:p w14:paraId="0355F8D4" w14:textId="77777777" w:rsidR="002C6D94" w:rsidRDefault="002C6D94" w:rsidP="002C6D94">
            <w:pPr>
              <w:keepNext/>
              <w:keepLines/>
              <w:tabs>
                <w:tab w:val="left" w:pos="426"/>
              </w:tabs>
              <w:overflowPunct w:val="0"/>
              <w:autoSpaceDE w:val="0"/>
              <w:autoSpaceDN w:val="0"/>
              <w:adjustRightInd w:val="0"/>
              <w:spacing w:after="120"/>
              <w:textAlignment w:val="baseline"/>
              <w:outlineLvl w:val="0"/>
              <w:rPr>
                <w:rFonts w:ascii="Arial" w:hAnsi="Arial" w:cs="Arial"/>
                <w:color w:val="000000"/>
                <w:sz w:val="18"/>
                <w:lang w:val="en-US" w:eastAsia="zh-CN"/>
              </w:rPr>
            </w:pPr>
          </w:p>
          <w:p w14:paraId="06DDB9DC" w14:textId="4F012693" w:rsidR="002C6D94" w:rsidRPr="004D59A7" w:rsidRDefault="002C6D94" w:rsidP="002C6D94">
            <w:pPr>
              <w:autoSpaceDE w:val="0"/>
              <w:autoSpaceDN w:val="0"/>
              <w:adjustRightInd w:val="0"/>
              <w:snapToGrid w:val="0"/>
              <w:spacing w:afterLines="50" w:after="120"/>
              <w:contextualSpacing/>
              <w:rPr>
                <w:rFonts w:ascii="Arial" w:eastAsiaTheme="minorEastAsia" w:hAnsi="Arial" w:cs="Arial"/>
                <w:b/>
                <w:bCs/>
                <w:color w:val="000000"/>
                <w:sz w:val="18"/>
                <w:szCs w:val="18"/>
                <w:lang w:eastAsia="zh-CN"/>
              </w:rPr>
            </w:pPr>
            <w:r>
              <w:rPr>
                <w:rFonts w:ascii="Arial" w:eastAsiaTheme="minorEastAsia" w:hAnsi="Arial" w:cs="Arial"/>
                <w:b/>
                <w:bCs/>
                <w:color w:val="000000"/>
                <w:sz w:val="18"/>
                <w:szCs w:val="18"/>
                <w:lang w:eastAsia="zh-CN"/>
              </w:rPr>
              <w:t>Proposal in R4-</w:t>
            </w:r>
            <w:r w:rsidRPr="004D59A7">
              <w:rPr>
                <w:rFonts w:ascii="Arial" w:eastAsiaTheme="minorEastAsia" w:hAnsi="Arial" w:cs="Arial"/>
                <w:b/>
                <w:bCs/>
                <w:color w:val="000000"/>
                <w:sz w:val="18"/>
                <w:szCs w:val="18"/>
                <w:lang w:eastAsia="zh-CN"/>
              </w:rPr>
              <w:t>2401564</w:t>
            </w:r>
          </w:p>
          <w:p w14:paraId="3577EF84" w14:textId="032FD949" w:rsidR="002C6D94" w:rsidRPr="002C6D94" w:rsidRDefault="002C6D94" w:rsidP="002C6D94">
            <w:pPr>
              <w:keepNext/>
              <w:keepLines/>
              <w:tabs>
                <w:tab w:val="left" w:pos="426"/>
              </w:tabs>
              <w:overflowPunct w:val="0"/>
              <w:autoSpaceDE w:val="0"/>
              <w:autoSpaceDN w:val="0"/>
              <w:adjustRightInd w:val="0"/>
              <w:spacing w:after="120"/>
              <w:textAlignment w:val="baseline"/>
              <w:outlineLvl w:val="0"/>
              <w:rPr>
                <w:rFonts w:ascii="Arial" w:hAnsi="Arial" w:cs="Arial"/>
                <w:color w:val="000000"/>
                <w:sz w:val="18"/>
                <w:lang w:val="en-US" w:eastAsia="zh-CN"/>
              </w:rPr>
            </w:pPr>
            <w:r w:rsidRPr="004D59A7">
              <w:rPr>
                <w:rFonts w:ascii="Arial" w:eastAsiaTheme="minorEastAsia" w:hAnsi="Arial" w:cs="Arial" w:hint="eastAsia"/>
                <w:b/>
                <w:bCs/>
                <w:color w:val="000000"/>
                <w:sz w:val="18"/>
                <w:szCs w:val="18"/>
                <w:lang w:eastAsia="zh-CN"/>
              </w:rPr>
              <w:t>H</w:t>
            </w:r>
            <w:r w:rsidRPr="004D59A7">
              <w:rPr>
                <w:rFonts w:ascii="Arial" w:eastAsiaTheme="minorEastAsia" w:hAnsi="Arial" w:cs="Arial"/>
                <w:b/>
                <w:bCs/>
                <w:color w:val="000000"/>
                <w:sz w:val="18"/>
                <w:szCs w:val="18"/>
                <w:lang w:eastAsia="zh-CN"/>
              </w:rPr>
              <w:t>uawei</w:t>
            </w:r>
          </w:p>
        </w:tc>
        <w:tc>
          <w:tcPr>
            <w:tcW w:w="752" w:type="dxa"/>
            <w:shd w:val="clear" w:color="auto" w:fill="auto"/>
          </w:tcPr>
          <w:p w14:paraId="552C7CE2" w14:textId="77777777" w:rsidR="002C6D94" w:rsidRPr="002C6D94" w:rsidRDefault="002C6D94" w:rsidP="002C6D94">
            <w:pPr>
              <w:keepNext/>
              <w:keepLines/>
              <w:overflowPunct w:val="0"/>
              <w:autoSpaceDE w:val="0"/>
              <w:autoSpaceDN w:val="0"/>
              <w:adjustRightInd w:val="0"/>
              <w:textAlignment w:val="baseline"/>
              <w:rPr>
                <w:rFonts w:ascii="Arial" w:hAnsi="Arial" w:cs="Arial"/>
                <w:color w:val="000000"/>
                <w:sz w:val="18"/>
                <w:lang w:val="en-US" w:eastAsia="zh-CN"/>
              </w:rPr>
            </w:pPr>
            <w:r w:rsidRPr="002C6D94">
              <w:rPr>
                <w:rFonts w:ascii="Arial" w:hAnsi="Arial" w:cs="Arial"/>
                <w:color w:val="000000"/>
                <w:sz w:val="18"/>
                <w:lang w:val="en-US" w:eastAsia="zh-CN"/>
              </w:rPr>
              <w:t>42-2</w:t>
            </w:r>
          </w:p>
        </w:tc>
        <w:tc>
          <w:tcPr>
            <w:tcW w:w="1653" w:type="dxa"/>
            <w:shd w:val="clear" w:color="auto" w:fill="auto"/>
          </w:tcPr>
          <w:p w14:paraId="26BFD374" w14:textId="77777777" w:rsidR="002C6D94" w:rsidRPr="002C6D94" w:rsidRDefault="002C6D94" w:rsidP="002C6D94">
            <w:pPr>
              <w:keepNext/>
              <w:keepLines/>
              <w:overflowPunct w:val="0"/>
              <w:autoSpaceDE w:val="0"/>
              <w:autoSpaceDN w:val="0"/>
              <w:adjustRightInd w:val="0"/>
              <w:textAlignment w:val="baseline"/>
              <w:rPr>
                <w:rFonts w:ascii="Arial" w:hAnsi="Arial" w:cs="Arial"/>
                <w:color w:val="000000"/>
                <w:sz w:val="18"/>
                <w:lang w:val="en-US" w:eastAsia="zh-CN"/>
              </w:rPr>
            </w:pPr>
            <w:r w:rsidRPr="002C6D94">
              <w:rPr>
                <w:rFonts w:ascii="Arial" w:hAnsi="Arial" w:cs="Arial"/>
                <w:color w:val="000000"/>
                <w:sz w:val="18"/>
                <w:lang w:val="en-US" w:eastAsia="zh-CN"/>
              </w:rPr>
              <w:t xml:space="preserve">Aperiodic CSI-RS for tracking for fast </w:t>
            </w:r>
            <w:proofErr w:type="spellStart"/>
            <w:r w:rsidRPr="002C6D94">
              <w:rPr>
                <w:rFonts w:ascii="Arial" w:hAnsi="Arial" w:cs="Arial"/>
                <w:color w:val="000000"/>
                <w:sz w:val="18"/>
                <w:lang w:val="en-US" w:eastAsia="zh-CN"/>
              </w:rPr>
              <w:t>SCell</w:t>
            </w:r>
            <w:proofErr w:type="spellEnd"/>
            <w:r w:rsidRPr="002C6D94">
              <w:rPr>
                <w:rFonts w:ascii="Arial" w:hAnsi="Arial" w:cs="Arial"/>
                <w:color w:val="000000"/>
                <w:sz w:val="18"/>
                <w:lang w:val="en-US" w:eastAsia="zh-CN"/>
              </w:rPr>
              <w:t xml:space="preserve"> activation for </w:t>
            </w:r>
            <w:proofErr w:type="spellStart"/>
            <w:r w:rsidRPr="002C6D94">
              <w:rPr>
                <w:rFonts w:ascii="Arial" w:hAnsi="Arial" w:cs="Arial"/>
                <w:color w:val="000000"/>
                <w:sz w:val="18"/>
                <w:lang w:val="en-US" w:eastAsia="zh-CN"/>
              </w:rPr>
              <w:t>SCell</w:t>
            </w:r>
            <w:proofErr w:type="spellEnd"/>
            <w:r w:rsidRPr="002C6D94">
              <w:rPr>
                <w:rFonts w:ascii="Arial" w:hAnsi="Arial" w:cs="Arial"/>
                <w:color w:val="000000"/>
                <w:sz w:val="18"/>
                <w:lang w:val="en-US" w:eastAsia="zh-CN"/>
              </w:rPr>
              <w:t xml:space="preserve"> without SS/PBCH block for inter-band CA</w:t>
            </w:r>
          </w:p>
        </w:tc>
        <w:tc>
          <w:tcPr>
            <w:tcW w:w="5411" w:type="dxa"/>
            <w:shd w:val="clear" w:color="auto" w:fill="auto"/>
          </w:tcPr>
          <w:p w14:paraId="281FCB74" w14:textId="77777777" w:rsidR="002C6D94" w:rsidRPr="002C6D94" w:rsidRDefault="002C6D94" w:rsidP="002C6D94">
            <w:pPr>
              <w:keepNext/>
              <w:keepLines/>
              <w:overflowPunct w:val="0"/>
              <w:autoSpaceDE w:val="0"/>
              <w:autoSpaceDN w:val="0"/>
              <w:adjustRightInd w:val="0"/>
              <w:textAlignment w:val="baseline"/>
              <w:rPr>
                <w:rFonts w:ascii="Arial" w:hAnsi="Arial" w:cs="Arial"/>
                <w:color w:val="000000"/>
                <w:sz w:val="18"/>
                <w:lang w:val="en-US" w:eastAsia="zh-CN"/>
              </w:rPr>
            </w:pPr>
            <w:r w:rsidRPr="002C6D94">
              <w:rPr>
                <w:rFonts w:ascii="Arial" w:hAnsi="Arial" w:cs="Arial"/>
                <w:color w:val="000000"/>
                <w:sz w:val="18"/>
                <w:lang w:val="en-US" w:eastAsia="zh-CN"/>
              </w:rPr>
              <w:t xml:space="preserve">Support of aperiodic CSI-RS for tracking for fast </w:t>
            </w:r>
            <w:proofErr w:type="spellStart"/>
            <w:r w:rsidRPr="002C6D94">
              <w:rPr>
                <w:rFonts w:ascii="Arial" w:hAnsi="Arial" w:cs="Arial"/>
                <w:color w:val="000000"/>
                <w:sz w:val="18"/>
                <w:lang w:val="en-US" w:eastAsia="zh-CN"/>
              </w:rPr>
              <w:t>SCell</w:t>
            </w:r>
            <w:proofErr w:type="spellEnd"/>
            <w:r w:rsidRPr="002C6D94">
              <w:rPr>
                <w:rFonts w:ascii="Arial" w:hAnsi="Arial" w:cs="Arial"/>
                <w:color w:val="000000"/>
                <w:sz w:val="18"/>
                <w:lang w:val="en-US" w:eastAsia="zh-CN"/>
              </w:rPr>
              <w:t xml:space="preserve"> activation for </w:t>
            </w:r>
            <w:proofErr w:type="spellStart"/>
            <w:r w:rsidRPr="002C6D94">
              <w:rPr>
                <w:rFonts w:ascii="Arial" w:hAnsi="Arial" w:cs="Arial"/>
                <w:color w:val="000000"/>
                <w:sz w:val="18"/>
                <w:lang w:val="en-US" w:eastAsia="zh-CN"/>
              </w:rPr>
              <w:t>SCell</w:t>
            </w:r>
            <w:proofErr w:type="spellEnd"/>
            <w:r w:rsidRPr="002C6D94">
              <w:rPr>
                <w:rFonts w:ascii="Arial" w:hAnsi="Arial" w:cs="Arial"/>
                <w:color w:val="000000"/>
                <w:sz w:val="18"/>
                <w:lang w:val="en-US" w:eastAsia="zh-CN"/>
              </w:rPr>
              <w:t xml:space="preserve"> without SS/PBCH block for inter-band CA</w:t>
            </w:r>
          </w:p>
        </w:tc>
        <w:tc>
          <w:tcPr>
            <w:tcW w:w="1654" w:type="dxa"/>
            <w:shd w:val="clear" w:color="auto" w:fill="auto"/>
          </w:tcPr>
          <w:p w14:paraId="66CCF176" w14:textId="77777777" w:rsidR="002C6D94" w:rsidRPr="002C6D94" w:rsidRDefault="002C6D94" w:rsidP="002C6D94">
            <w:pPr>
              <w:keepNext/>
              <w:keepLines/>
              <w:overflowPunct w:val="0"/>
              <w:autoSpaceDE w:val="0"/>
              <w:autoSpaceDN w:val="0"/>
              <w:adjustRightInd w:val="0"/>
              <w:textAlignment w:val="baseline"/>
              <w:rPr>
                <w:rFonts w:ascii="Arial" w:hAnsi="Arial" w:cs="Arial"/>
                <w:sz w:val="18"/>
                <w:szCs w:val="18"/>
                <w:lang w:eastAsia="zh-CN"/>
              </w:rPr>
            </w:pPr>
            <w:r w:rsidRPr="002C6D94">
              <w:rPr>
                <w:rFonts w:ascii="Arial" w:hAnsi="Arial" w:cs="Arial"/>
                <w:color w:val="000000"/>
                <w:sz w:val="18"/>
                <w:lang w:val="en-US" w:eastAsia="zh-CN"/>
              </w:rPr>
              <w:t>42-</w:t>
            </w:r>
            <w:r w:rsidRPr="002C6D94">
              <w:rPr>
                <w:rFonts w:ascii="Arial" w:hAnsi="Arial" w:cs="Arial" w:hint="eastAsia"/>
                <w:color w:val="000000"/>
                <w:sz w:val="18"/>
                <w:lang w:val="en-US" w:eastAsia="zh-CN"/>
              </w:rPr>
              <w:t>1</w:t>
            </w:r>
          </w:p>
        </w:tc>
        <w:tc>
          <w:tcPr>
            <w:tcW w:w="1203" w:type="dxa"/>
            <w:shd w:val="clear" w:color="auto" w:fill="auto"/>
          </w:tcPr>
          <w:p w14:paraId="5F583147" w14:textId="77777777" w:rsidR="002C6D94" w:rsidRPr="002C6D94" w:rsidRDefault="002C6D94" w:rsidP="002C6D94">
            <w:pPr>
              <w:keepNext/>
              <w:keepLines/>
              <w:overflowPunct w:val="0"/>
              <w:autoSpaceDE w:val="0"/>
              <w:autoSpaceDN w:val="0"/>
              <w:adjustRightInd w:val="0"/>
              <w:textAlignment w:val="baseline"/>
              <w:rPr>
                <w:rFonts w:ascii="Arial" w:hAnsi="Arial" w:cs="Arial"/>
                <w:color w:val="000000"/>
                <w:sz w:val="18"/>
                <w:lang w:val="en-US" w:eastAsia="zh-CN"/>
              </w:rPr>
            </w:pPr>
            <w:r w:rsidRPr="002C6D94">
              <w:rPr>
                <w:rFonts w:ascii="Arial" w:hAnsi="Arial" w:cs="Arial"/>
                <w:color w:val="000000"/>
                <w:sz w:val="18"/>
                <w:lang w:val="en-US" w:eastAsia="zh-CN"/>
              </w:rPr>
              <w:t>Yes</w:t>
            </w:r>
          </w:p>
        </w:tc>
        <w:tc>
          <w:tcPr>
            <w:tcW w:w="1653" w:type="dxa"/>
            <w:shd w:val="clear" w:color="auto" w:fill="auto"/>
          </w:tcPr>
          <w:p w14:paraId="556762D5" w14:textId="77777777" w:rsidR="002C6D94" w:rsidRPr="002C6D94" w:rsidRDefault="002C6D94" w:rsidP="002C6D94">
            <w:pPr>
              <w:keepNext/>
              <w:keepLines/>
              <w:overflowPunct w:val="0"/>
              <w:autoSpaceDE w:val="0"/>
              <w:autoSpaceDN w:val="0"/>
              <w:adjustRightInd w:val="0"/>
              <w:textAlignment w:val="baseline"/>
              <w:rPr>
                <w:rFonts w:ascii="Arial" w:hAnsi="Arial" w:cs="Arial"/>
                <w:color w:val="000000"/>
                <w:sz w:val="18"/>
                <w:lang w:val="en-US" w:eastAsia="zh-CN"/>
              </w:rPr>
            </w:pPr>
            <w:r w:rsidRPr="002C6D94">
              <w:rPr>
                <w:rFonts w:ascii="Arial" w:hAnsi="Arial" w:cs="Arial"/>
                <w:color w:val="000000"/>
                <w:sz w:val="18"/>
                <w:lang w:val="en-US" w:eastAsia="zh-CN"/>
              </w:rPr>
              <w:t>NA</w:t>
            </w:r>
          </w:p>
        </w:tc>
        <w:tc>
          <w:tcPr>
            <w:tcW w:w="1503" w:type="dxa"/>
          </w:tcPr>
          <w:p w14:paraId="7A4770BF" w14:textId="77777777" w:rsidR="002C6D94" w:rsidRPr="002C6D94" w:rsidRDefault="002C6D94" w:rsidP="002C6D94">
            <w:pPr>
              <w:keepNext/>
              <w:keepLines/>
              <w:overflowPunct w:val="0"/>
              <w:autoSpaceDE w:val="0"/>
              <w:autoSpaceDN w:val="0"/>
              <w:adjustRightInd w:val="0"/>
              <w:textAlignment w:val="baseline"/>
              <w:rPr>
                <w:rFonts w:ascii="Arial" w:hAnsi="Arial" w:cs="Arial"/>
                <w:color w:val="000000"/>
                <w:sz w:val="18"/>
                <w:lang w:val="en-US" w:eastAsia="zh-CN"/>
              </w:rPr>
            </w:pPr>
            <w:r w:rsidRPr="002C6D94">
              <w:rPr>
                <w:rFonts w:ascii="Arial" w:hAnsi="Arial" w:cs="Arial"/>
                <w:color w:val="000000"/>
                <w:sz w:val="18"/>
                <w:lang w:val="en-US" w:eastAsia="zh-CN"/>
              </w:rPr>
              <w:t xml:space="preserve">UE cannot support fast </w:t>
            </w:r>
            <w:proofErr w:type="spellStart"/>
            <w:r w:rsidRPr="002C6D94">
              <w:rPr>
                <w:rFonts w:ascii="Arial" w:hAnsi="Arial" w:cs="Arial"/>
                <w:color w:val="000000"/>
                <w:sz w:val="18"/>
                <w:lang w:val="en-US" w:eastAsia="zh-CN"/>
              </w:rPr>
              <w:t>SCell</w:t>
            </w:r>
            <w:proofErr w:type="spellEnd"/>
            <w:r w:rsidRPr="002C6D94">
              <w:rPr>
                <w:rFonts w:ascii="Arial" w:hAnsi="Arial" w:cs="Arial"/>
                <w:color w:val="000000"/>
                <w:sz w:val="18"/>
                <w:lang w:val="en-US" w:eastAsia="zh-CN"/>
              </w:rPr>
              <w:t xml:space="preserve"> activation based on aperiodic CSI-RS for tracking for </w:t>
            </w:r>
            <w:proofErr w:type="spellStart"/>
            <w:r w:rsidRPr="002C6D94">
              <w:rPr>
                <w:rFonts w:ascii="Arial" w:hAnsi="Arial" w:cs="Arial"/>
                <w:color w:val="000000"/>
                <w:sz w:val="18"/>
                <w:lang w:val="en-US" w:eastAsia="zh-CN"/>
              </w:rPr>
              <w:t>SCell</w:t>
            </w:r>
            <w:proofErr w:type="spellEnd"/>
            <w:r w:rsidRPr="002C6D94">
              <w:rPr>
                <w:rFonts w:ascii="Arial" w:hAnsi="Arial" w:cs="Arial"/>
                <w:color w:val="000000"/>
                <w:sz w:val="18"/>
                <w:lang w:val="en-US" w:eastAsia="zh-CN"/>
              </w:rPr>
              <w:t xml:space="preserve"> without SS/PBCH block for inter-band CA</w:t>
            </w:r>
          </w:p>
        </w:tc>
        <w:tc>
          <w:tcPr>
            <w:tcW w:w="1353" w:type="dxa"/>
            <w:shd w:val="clear" w:color="auto" w:fill="auto"/>
          </w:tcPr>
          <w:p w14:paraId="21BD5AC1" w14:textId="77777777" w:rsidR="002C6D94" w:rsidRPr="002C6D94" w:rsidRDefault="002C6D94" w:rsidP="002C6D94">
            <w:pPr>
              <w:keepNext/>
              <w:keepLines/>
              <w:overflowPunct w:val="0"/>
              <w:autoSpaceDE w:val="0"/>
              <w:autoSpaceDN w:val="0"/>
              <w:adjustRightInd w:val="0"/>
              <w:textAlignment w:val="baseline"/>
              <w:rPr>
                <w:rFonts w:ascii="Arial" w:hAnsi="Arial" w:cs="Arial"/>
                <w:color w:val="000000"/>
                <w:sz w:val="18"/>
                <w:lang w:val="en-US" w:eastAsia="zh-CN"/>
              </w:rPr>
            </w:pPr>
            <w:r w:rsidRPr="002C6D94">
              <w:rPr>
                <w:rFonts w:ascii="Arial" w:hAnsi="Arial" w:cs="Arial"/>
                <w:color w:val="000000"/>
                <w:sz w:val="18"/>
                <w:lang w:val="en-US" w:eastAsia="zh-CN"/>
              </w:rPr>
              <w:t xml:space="preserve">Per </w:t>
            </w:r>
            <w:r w:rsidRPr="002C6D94">
              <w:rPr>
                <w:rFonts w:ascii="Arial" w:hAnsi="Arial" w:cs="Arial" w:hint="eastAsia"/>
                <w:color w:val="000000"/>
                <w:sz w:val="18"/>
                <w:lang w:val="en-US" w:eastAsia="zh-CN"/>
              </w:rPr>
              <w:t>band</w:t>
            </w:r>
          </w:p>
        </w:tc>
        <w:tc>
          <w:tcPr>
            <w:tcW w:w="1052" w:type="dxa"/>
            <w:shd w:val="clear" w:color="auto" w:fill="auto"/>
          </w:tcPr>
          <w:p w14:paraId="784F7241" w14:textId="77777777" w:rsidR="002C6D94" w:rsidRPr="002C6D94" w:rsidRDefault="002C6D94" w:rsidP="002C6D94">
            <w:pPr>
              <w:keepNext/>
              <w:keepLines/>
              <w:overflowPunct w:val="0"/>
              <w:autoSpaceDE w:val="0"/>
              <w:autoSpaceDN w:val="0"/>
              <w:adjustRightInd w:val="0"/>
              <w:textAlignment w:val="baseline"/>
              <w:rPr>
                <w:rFonts w:ascii="Arial" w:hAnsi="Arial" w:cs="Arial"/>
                <w:color w:val="000000"/>
                <w:sz w:val="18"/>
                <w:lang w:val="en-US" w:eastAsia="zh-CN"/>
              </w:rPr>
            </w:pPr>
            <w:r w:rsidRPr="002C6D94">
              <w:rPr>
                <w:rFonts w:ascii="Arial" w:hAnsi="Arial" w:cs="Arial"/>
                <w:color w:val="000000"/>
                <w:sz w:val="18"/>
                <w:lang w:val="en-US" w:eastAsia="zh-CN"/>
              </w:rPr>
              <w:t>NA</w:t>
            </w:r>
          </w:p>
        </w:tc>
        <w:tc>
          <w:tcPr>
            <w:tcW w:w="1053" w:type="dxa"/>
            <w:shd w:val="clear" w:color="auto" w:fill="auto"/>
          </w:tcPr>
          <w:p w14:paraId="1ADF2725" w14:textId="77777777" w:rsidR="002C6D94" w:rsidRPr="002C6D94" w:rsidRDefault="002C6D94" w:rsidP="002C6D94">
            <w:pPr>
              <w:keepNext/>
              <w:keepLines/>
              <w:overflowPunct w:val="0"/>
              <w:autoSpaceDE w:val="0"/>
              <w:autoSpaceDN w:val="0"/>
              <w:adjustRightInd w:val="0"/>
              <w:textAlignment w:val="baseline"/>
              <w:rPr>
                <w:rFonts w:ascii="Arial" w:hAnsi="Arial" w:cs="Arial"/>
                <w:color w:val="000000"/>
                <w:sz w:val="18"/>
                <w:lang w:val="en-US" w:eastAsia="zh-CN"/>
              </w:rPr>
            </w:pPr>
            <w:r w:rsidRPr="002C6D94">
              <w:rPr>
                <w:rFonts w:ascii="Arial" w:hAnsi="Arial" w:cs="Arial"/>
                <w:color w:val="000000"/>
                <w:sz w:val="18"/>
                <w:lang w:val="en-US" w:eastAsia="zh-CN"/>
              </w:rPr>
              <w:t>FR1 only</w:t>
            </w:r>
          </w:p>
        </w:tc>
        <w:tc>
          <w:tcPr>
            <w:tcW w:w="1953" w:type="dxa"/>
          </w:tcPr>
          <w:p w14:paraId="7DED6FE8" w14:textId="77777777" w:rsidR="002C6D94" w:rsidRPr="002C6D94" w:rsidRDefault="002C6D94" w:rsidP="002C6D94">
            <w:pPr>
              <w:keepNext/>
              <w:keepLines/>
              <w:overflowPunct w:val="0"/>
              <w:autoSpaceDE w:val="0"/>
              <w:autoSpaceDN w:val="0"/>
              <w:adjustRightInd w:val="0"/>
              <w:textAlignment w:val="baseline"/>
              <w:rPr>
                <w:rFonts w:ascii="Arial" w:hAnsi="Arial" w:cs="Arial"/>
                <w:color w:val="000000"/>
                <w:sz w:val="18"/>
                <w:lang w:val="en-US" w:eastAsia="zh-CN"/>
              </w:rPr>
            </w:pPr>
            <w:r w:rsidRPr="002C6D94">
              <w:rPr>
                <w:rFonts w:ascii="Arial" w:hAnsi="Arial" w:cs="Arial"/>
                <w:color w:val="000000"/>
                <w:sz w:val="18"/>
                <w:lang w:val="en-US" w:eastAsia="zh-CN"/>
              </w:rPr>
              <w:t>NA</w:t>
            </w:r>
          </w:p>
        </w:tc>
        <w:tc>
          <w:tcPr>
            <w:tcW w:w="1954" w:type="dxa"/>
            <w:shd w:val="clear" w:color="auto" w:fill="auto"/>
          </w:tcPr>
          <w:p w14:paraId="18EB23B3" w14:textId="77777777" w:rsidR="002C6D94" w:rsidRPr="002C6D94" w:rsidRDefault="002C6D94" w:rsidP="002C6D94">
            <w:pPr>
              <w:keepNext/>
              <w:keepLines/>
              <w:overflowPunct w:val="0"/>
              <w:autoSpaceDE w:val="0"/>
              <w:autoSpaceDN w:val="0"/>
              <w:adjustRightInd w:val="0"/>
              <w:textAlignment w:val="baseline"/>
              <w:rPr>
                <w:rFonts w:ascii="Arial" w:hAnsi="Arial" w:cs="Arial"/>
                <w:color w:val="000000"/>
                <w:sz w:val="18"/>
                <w:lang w:val="en-US" w:eastAsia="zh-CN"/>
              </w:rPr>
            </w:pPr>
            <w:r w:rsidRPr="002C6D94">
              <w:rPr>
                <w:rFonts w:ascii="Arial" w:hAnsi="Arial" w:cs="Arial"/>
                <w:color w:val="000000"/>
                <w:sz w:val="18"/>
                <w:lang w:val="en-US" w:eastAsia="zh-CN"/>
              </w:rPr>
              <w:t xml:space="preserve">UE support this feature shall support fast </w:t>
            </w:r>
            <w:proofErr w:type="spellStart"/>
            <w:r w:rsidRPr="002C6D94">
              <w:rPr>
                <w:rFonts w:ascii="Arial" w:hAnsi="Arial" w:cs="Arial"/>
                <w:color w:val="000000"/>
                <w:sz w:val="18"/>
                <w:lang w:val="en-US" w:eastAsia="zh-CN"/>
              </w:rPr>
              <w:t>SCell</w:t>
            </w:r>
            <w:proofErr w:type="spellEnd"/>
            <w:r w:rsidRPr="002C6D94">
              <w:rPr>
                <w:rFonts w:ascii="Arial" w:hAnsi="Arial" w:cs="Arial"/>
                <w:color w:val="000000"/>
                <w:sz w:val="18"/>
                <w:lang w:val="en-US" w:eastAsia="zh-CN"/>
              </w:rPr>
              <w:t xml:space="preserve"> activation based on aperiodic CSI-RS for tracking for </w:t>
            </w:r>
            <w:proofErr w:type="spellStart"/>
            <w:r w:rsidRPr="002C6D94">
              <w:rPr>
                <w:rFonts w:ascii="Arial" w:hAnsi="Arial" w:cs="Arial"/>
                <w:color w:val="000000"/>
                <w:sz w:val="18"/>
                <w:lang w:val="en-US" w:eastAsia="zh-CN"/>
              </w:rPr>
              <w:t>SCell</w:t>
            </w:r>
            <w:proofErr w:type="spellEnd"/>
            <w:r w:rsidRPr="002C6D94">
              <w:rPr>
                <w:rFonts w:ascii="Arial" w:hAnsi="Arial" w:cs="Arial"/>
                <w:color w:val="000000"/>
                <w:sz w:val="18"/>
                <w:lang w:val="en-US" w:eastAsia="zh-CN"/>
              </w:rPr>
              <w:t xml:space="preserve"> without SS/PBCH block for inter-band CA. UE shall meet the </w:t>
            </w:r>
            <w:proofErr w:type="spellStart"/>
            <w:r w:rsidRPr="002C6D94">
              <w:rPr>
                <w:rFonts w:ascii="Arial" w:hAnsi="Arial" w:cs="Arial"/>
                <w:color w:val="000000"/>
                <w:sz w:val="18"/>
                <w:lang w:val="en-US" w:eastAsia="zh-CN"/>
              </w:rPr>
              <w:t>SCell</w:t>
            </w:r>
            <w:proofErr w:type="spellEnd"/>
            <w:r w:rsidRPr="002C6D94">
              <w:rPr>
                <w:rFonts w:ascii="Arial" w:hAnsi="Arial" w:cs="Arial"/>
                <w:color w:val="000000"/>
                <w:sz w:val="18"/>
                <w:lang w:val="en-US" w:eastAsia="zh-CN"/>
              </w:rPr>
              <w:t xml:space="preserve"> activation requirements based on Aperiodic CSI-RS for tracking defined in 38.133 8.3.2</w:t>
            </w:r>
          </w:p>
        </w:tc>
      </w:tr>
    </w:tbl>
    <w:p w14:paraId="3A026C7D" w14:textId="77777777" w:rsidR="002C6D94" w:rsidRDefault="002C6D94" w:rsidP="002863C2">
      <w:pPr>
        <w:rPr>
          <w:b/>
          <w:bCs/>
          <w:color w:val="0070C0"/>
          <w:szCs w:val="24"/>
          <w:lang w:eastAsia="zh-CN"/>
        </w:rPr>
      </w:pPr>
    </w:p>
    <w:p w14:paraId="1904E7D6" w14:textId="0D636ABC" w:rsidR="002863C2" w:rsidRPr="003C71F3" w:rsidRDefault="002863C2" w:rsidP="002863C2">
      <w:pPr>
        <w:rPr>
          <w:b/>
          <w:bCs/>
          <w:color w:val="0070C0"/>
          <w:szCs w:val="24"/>
          <w:lang w:eastAsia="zh-CN"/>
        </w:rPr>
      </w:pPr>
      <w:r w:rsidRPr="003C71F3">
        <w:rPr>
          <w:b/>
          <w:bCs/>
          <w:color w:val="0070C0"/>
          <w:szCs w:val="24"/>
          <w:lang w:eastAsia="zh-CN"/>
        </w:rPr>
        <w:t>Recommended WF:</w:t>
      </w:r>
    </w:p>
    <w:p w14:paraId="6C3EBC5B" w14:textId="2A4CE22B" w:rsidR="002863C2" w:rsidRPr="003C71F3" w:rsidRDefault="002863C2" w:rsidP="002863C2">
      <w:pPr>
        <w:rPr>
          <w:rFonts w:eastAsiaTheme="minorEastAsia"/>
          <w:lang w:val="en-US" w:eastAsia="zh-CN"/>
        </w:rPr>
      </w:pPr>
      <w:r w:rsidRPr="003C71F3">
        <w:rPr>
          <w:rFonts w:eastAsiaTheme="minorEastAsia"/>
          <w:lang w:val="en-US" w:eastAsia="zh-CN"/>
        </w:rPr>
        <w:t>Technical discussion is required on whether to introduce this FG.</w:t>
      </w:r>
    </w:p>
    <w:p w14:paraId="34007952" w14:textId="77777777" w:rsidR="00350B3E" w:rsidRPr="003C71F3" w:rsidRDefault="00350B3E" w:rsidP="00CC7D6C">
      <w:pPr>
        <w:rPr>
          <w:rFonts w:eastAsia="Malgun Gothic"/>
          <w:lang w:val="en-US" w:eastAsia="ko-KR"/>
        </w:rPr>
      </w:pPr>
    </w:p>
    <w:p w14:paraId="32E8E606" w14:textId="77777777" w:rsidR="00CC7D6C" w:rsidRPr="003C71F3" w:rsidRDefault="00CC7D6C" w:rsidP="009B734C">
      <w:pPr>
        <w:pStyle w:val="aff7"/>
        <w:keepNext/>
        <w:keepLines/>
        <w:numPr>
          <w:ilvl w:val="0"/>
          <w:numId w:val="13"/>
        </w:numPr>
        <w:tabs>
          <w:tab w:val="left" w:pos="426"/>
        </w:tabs>
        <w:spacing w:after="120"/>
        <w:ind w:firstLineChars="0"/>
        <w:jc w:val="both"/>
        <w:outlineLvl w:val="0"/>
        <w:rPr>
          <w:rFonts w:eastAsia="Batang"/>
          <w:sz w:val="28"/>
          <w:szCs w:val="28"/>
          <w:lang w:val="en-US" w:eastAsia="ko-KR"/>
        </w:rPr>
      </w:pPr>
      <w:proofErr w:type="spellStart"/>
      <w:r w:rsidRPr="003C71F3">
        <w:rPr>
          <w:rFonts w:eastAsia="Batang"/>
          <w:sz w:val="28"/>
          <w:szCs w:val="28"/>
          <w:lang w:val="en-US" w:eastAsia="ko-KR"/>
        </w:rPr>
        <w:t>NR_DualTxRx_MUSIM</w:t>
      </w:r>
      <w:proofErr w:type="spellEnd"/>
    </w:p>
    <w:p w14:paraId="6FB93492" w14:textId="2BA3EBBC" w:rsidR="00CC7D6C" w:rsidRPr="00462445" w:rsidRDefault="00462445" w:rsidP="00CC7D6C">
      <w:pPr>
        <w:rPr>
          <w:rFonts w:eastAsiaTheme="minorEastAsia"/>
          <w:lang w:eastAsia="zh-CN"/>
        </w:rPr>
      </w:pPr>
      <w:r w:rsidRPr="00462445">
        <w:rPr>
          <w:rFonts w:eastAsiaTheme="minorEastAsia"/>
          <w:lang w:eastAsia="zh-CN"/>
        </w:rPr>
        <w:t>No FGs are captured in last meeting.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462445" w:rsidRPr="00462445" w14:paraId="04369102" w14:textId="77777777" w:rsidTr="00FE4B34">
        <w:trPr>
          <w:trHeight w:val="20"/>
        </w:trPr>
        <w:tc>
          <w:tcPr>
            <w:tcW w:w="1129" w:type="dxa"/>
            <w:shd w:val="clear" w:color="auto" w:fill="auto"/>
          </w:tcPr>
          <w:p w14:paraId="6216C707" w14:textId="77777777" w:rsidR="00462445" w:rsidRPr="00462445" w:rsidRDefault="00462445" w:rsidP="00462445">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462445">
              <w:rPr>
                <w:rFonts w:ascii="Arial" w:eastAsia="Times New Roman" w:hAnsi="Arial" w:cs="Arial"/>
                <w:b/>
                <w:color w:val="000000"/>
                <w:sz w:val="18"/>
                <w:lang w:eastAsia="ja-JP"/>
              </w:rPr>
              <w:t>Features</w:t>
            </w:r>
          </w:p>
        </w:tc>
        <w:tc>
          <w:tcPr>
            <w:tcW w:w="709" w:type="dxa"/>
            <w:shd w:val="clear" w:color="auto" w:fill="auto"/>
          </w:tcPr>
          <w:p w14:paraId="1EDE38BA" w14:textId="77777777" w:rsidR="00462445" w:rsidRPr="00462445" w:rsidRDefault="00462445" w:rsidP="00462445">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462445">
              <w:rPr>
                <w:rFonts w:ascii="Arial" w:eastAsia="Times New Roman" w:hAnsi="Arial" w:cs="Arial"/>
                <w:b/>
                <w:color w:val="000000"/>
                <w:sz w:val="18"/>
                <w:lang w:eastAsia="ja-JP"/>
              </w:rPr>
              <w:t>Index</w:t>
            </w:r>
          </w:p>
        </w:tc>
        <w:tc>
          <w:tcPr>
            <w:tcW w:w="1559" w:type="dxa"/>
            <w:shd w:val="clear" w:color="auto" w:fill="auto"/>
          </w:tcPr>
          <w:p w14:paraId="4E330199" w14:textId="77777777" w:rsidR="00462445" w:rsidRPr="00462445" w:rsidRDefault="00462445" w:rsidP="00462445">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462445">
              <w:rPr>
                <w:rFonts w:ascii="Arial" w:eastAsia="Times New Roman" w:hAnsi="Arial" w:cs="Arial"/>
                <w:b/>
                <w:color w:val="000000"/>
                <w:sz w:val="18"/>
                <w:lang w:eastAsia="ja-JP"/>
              </w:rPr>
              <w:t>Feature group</w:t>
            </w:r>
          </w:p>
        </w:tc>
        <w:tc>
          <w:tcPr>
            <w:tcW w:w="5103" w:type="dxa"/>
            <w:shd w:val="clear" w:color="auto" w:fill="auto"/>
          </w:tcPr>
          <w:p w14:paraId="15D1361B" w14:textId="77777777" w:rsidR="00462445" w:rsidRPr="00462445" w:rsidRDefault="00462445" w:rsidP="00462445">
            <w:pPr>
              <w:keepNext/>
              <w:keepLines/>
              <w:overflowPunct w:val="0"/>
              <w:autoSpaceDE w:val="0"/>
              <w:autoSpaceDN w:val="0"/>
              <w:adjustRightInd w:val="0"/>
              <w:spacing w:after="0"/>
              <w:jc w:val="center"/>
              <w:textAlignment w:val="baseline"/>
              <w:rPr>
                <w:rFonts w:ascii="Arial" w:hAnsi="Arial" w:cs="Arial"/>
                <w:b/>
                <w:color w:val="000000"/>
                <w:sz w:val="18"/>
                <w:lang w:eastAsia="zh-CN"/>
              </w:rPr>
            </w:pPr>
            <w:r w:rsidRPr="00462445">
              <w:rPr>
                <w:rFonts w:ascii="Arial" w:eastAsia="Times New Roman" w:hAnsi="Arial" w:cs="Arial"/>
                <w:b/>
                <w:color w:val="000000"/>
                <w:sz w:val="18"/>
                <w:lang w:eastAsia="ja-JP"/>
              </w:rPr>
              <w:t>Components</w:t>
            </w:r>
          </w:p>
          <w:p w14:paraId="16157663" w14:textId="77777777" w:rsidR="00462445" w:rsidRPr="00462445" w:rsidRDefault="00462445" w:rsidP="00462445">
            <w:pPr>
              <w:keepNext/>
              <w:keepLines/>
              <w:overflowPunct w:val="0"/>
              <w:autoSpaceDE w:val="0"/>
              <w:autoSpaceDN w:val="0"/>
              <w:adjustRightInd w:val="0"/>
              <w:spacing w:after="0"/>
              <w:jc w:val="center"/>
              <w:textAlignment w:val="baseline"/>
              <w:rPr>
                <w:rFonts w:ascii="Arial" w:hAnsi="Arial" w:cs="Arial"/>
                <w:b/>
                <w:color w:val="000000"/>
                <w:sz w:val="18"/>
                <w:lang w:eastAsia="zh-CN"/>
              </w:rPr>
            </w:pPr>
          </w:p>
        </w:tc>
        <w:tc>
          <w:tcPr>
            <w:tcW w:w="1560" w:type="dxa"/>
            <w:shd w:val="clear" w:color="auto" w:fill="auto"/>
          </w:tcPr>
          <w:p w14:paraId="506B7FDE" w14:textId="77777777" w:rsidR="00462445" w:rsidRPr="00462445" w:rsidRDefault="00462445" w:rsidP="00462445">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462445">
              <w:rPr>
                <w:rFonts w:ascii="Arial" w:eastAsia="Times New Roman" w:hAnsi="Arial" w:cs="Arial"/>
                <w:b/>
                <w:color w:val="000000"/>
                <w:sz w:val="18"/>
                <w:lang w:eastAsia="ja-JP"/>
              </w:rPr>
              <w:t>Prerequisite feature groups</w:t>
            </w:r>
          </w:p>
        </w:tc>
        <w:tc>
          <w:tcPr>
            <w:tcW w:w="1134" w:type="dxa"/>
            <w:shd w:val="clear" w:color="auto" w:fill="auto"/>
          </w:tcPr>
          <w:p w14:paraId="47154190" w14:textId="77777777" w:rsidR="00462445" w:rsidRPr="00462445" w:rsidRDefault="00462445" w:rsidP="00462445">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462445">
              <w:rPr>
                <w:rFonts w:ascii="Arial" w:eastAsia="Times New Roman" w:hAnsi="Arial" w:cs="Arial"/>
                <w:b/>
                <w:color w:val="000000"/>
                <w:sz w:val="18"/>
                <w:lang w:eastAsia="ja-JP"/>
              </w:rPr>
              <w:t xml:space="preserve">Need for the </w:t>
            </w:r>
            <w:proofErr w:type="spellStart"/>
            <w:r w:rsidRPr="00462445">
              <w:rPr>
                <w:rFonts w:ascii="Arial" w:eastAsia="Times New Roman" w:hAnsi="Arial" w:cs="Arial"/>
                <w:b/>
                <w:color w:val="000000"/>
                <w:sz w:val="18"/>
                <w:lang w:eastAsia="ja-JP"/>
              </w:rPr>
              <w:t>gNB</w:t>
            </w:r>
            <w:proofErr w:type="spellEnd"/>
            <w:r w:rsidRPr="00462445">
              <w:rPr>
                <w:rFonts w:ascii="Arial" w:eastAsia="Times New Roman" w:hAnsi="Arial" w:cs="Arial"/>
                <w:b/>
                <w:color w:val="000000"/>
                <w:sz w:val="18"/>
                <w:lang w:eastAsia="ja-JP"/>
              </w:rPr>
              <w:t xml:space="preserve"> to know if the feature is supported</w:t>
            </w:r>
          </w:p>
        </w:tc>
        <w:tc>
          <w:tcPr>
            <w:tcW w:w="1559" w:type="dxa"/>
            <w:shd w:val="clear" w:color="auto" w:fill="auto"/>
          </w:tcPr>
          <w:p w14:paraId="158109F5" w14:textId="77777777" w:rsidR="00462445" w:rsidRPr="00462445" w:rsidRDefault="00462445" w:rsidP="00462445">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462445">
              <w:rPr>
                <w:rFonts w:ascii="Arial" w:eastAsia="Gulim" w:hAnsi="Arial" w:cs="Arial"/>
                <w:b/>
                <w:color w:val="000000"/>
                <w:sz w:val="18"/>
                <w:lang w:eastAsia="ja-JP"/>
              </w:rPr>
              <w:t xml:space="preserve">Applicable to </w:t>
            </w:r>
            <w:r w:rsidRPr="00462445">
              <w:rPr>
                <w:rFonts w:ascii="Arial" w:eastAsia="Times New Roman" w:hAnsi="Arial" w:cs="Arial"/>
                <w:b/>
                <w:color w:val="000000"/>
                <w:sz w:val="18"/>
                <w:lang w:eastAsia="ja-JP"/>
              </w:rPr>
              <w:t>the capability signalling exchange between UEs (V2X WI only)”.</w:t>
            </w:r>
          </w:p>
        </w:tc>
        <w:tc>
          <w:tcPr>
            <w:tcW w:w="1417" w:type="dxa"/>
          </w:tcPr>
          <w:p w14:paraId="1267AAEA" w14:textId="77777777" w:rsidR="00462445" w:rsidRPr="00462445" w:rsidRDefault="00462445" w:rsidP="00462445">
            <w:pPr>
              <w:keepNext/>
              <w:keepLines/>
              <w:spacing w:after="0"/>
              <w:rPr>
                <w:rFonts w:ascii="Arial" w:hAnsi="Arial" w:cs="Arial"/>
                <w:b/>
                <w:color w:val="000000"/>
                <w:sz w:val="18"/>
                <w:lang w:eastAsia="ja-JP"/>
              </w:rPr>
            </w:pPr>
            <w:r w:rsidRPr="00462445">
              <w:rPr>
                <w:rFonts w:ascii="Arial" w:hAnsi="Arial" w:cs="Arial"/>
                <w:b/>
                <w:color w:val="000000"/>
                <w:sz w:val="18"/>
                <w:lang w:eastAsia="ja-JP"/>
              </w:rPr>
              <w:t>Consequence if the feature is not supported by the UE</w:t>
            </w:r>
          </w:p>
        </w:tc>
        <w:tc>
          <w:tcPr>
            <w:tcW w:w="1276" w:type="dxa"/>
            <w:shd w:val="clear" w:color="auto" w:fill="auto"/>
          </w:tcPr>
          <w:p w14:paraId="2E147B3F" w14:textId="77777777" w:rsidR="00462445" w:rsidRPr="00462445" w:rsidRDefault="00462445" w:rsidP="00462445">
            <w:pPr>
              <w:keepNext/>
              <w:keepLines/>
              <w:spacing w:after="0"/>
              <w:rPr>
                <w:rFonts w:ascii="Arial" w:hAnsi="Arial" w:cs="Arial"/>
                <w:b/>
                <w:color w:val="000000"/>
                <w:sz w:val="18"/>
                <w:lang w:eastAsia="ja-JP"/>
              </w:rPr>
            </w:pPr>
            <w:r w:rsidRPr="00462445">
              <w:rPr>
                <w:rFonts w:ascii="Arial" w:hAnsi="Arial" w:cs="Arial"/>
                <w:b/>
                <w:color w:val="000000"/>
                <w:sz w:val="18"/>
                <w:lang w:eastAsia="ja-JP"/>
              </w:rPr>
              <w:t>Type</w:t>
            </w:r>
          </w:p>
          <w:p w14:paraId="62C8E81E" w14:textId="77777777" w:rsidR="00462445" w:rsidRPr="00462445" w:rsidRDefault="00462445" w:rsidP="00462445">
            <w:pPr>
              <w:keepNext/>
              <w:keepLines/>
              <w:spacing w:after="0"/>
              <w:rPr>
                <w:rFonts w:ascii="Arial" w:hAnsi="Arial" w:cs="Arial"/>
                <w:b/>
                <w:color w:val="000000"/>
                <w:sz w:val="18"/>
                <w:lang w:eastAsia="ja-JP"/>
              </w:rPr>
            </w:pPr>
            <w:r w:rsidRPr="00462445">
              <w:rPr>
                <w:rFonts w:ascii="Arial" w:hAnsi="Arial" w:cs="Arial"/>
                <w:b/>
                <w:color w:val="000000"/>
                <w:sz w:val="18"/>
                <w:lang w:eastAsia="ja-JP"/>
              </w:rPr>
              <w:t>(the ‘type’ definition from UE features should be based on the granularity of 1) Per UE or 2) Per Band or 3) Per BC or 4) Per FS or 5) Per FSPC)</w:t>
            </w:r>
          </w:p>
        </w:tc>
        <w:tc>
          <w:tcPr>
            <w:tcW w:w="992" w:type="dxa"/>
            <w:shd w:val="clear" w:color="auto" w:fill="auto"/>
          </w:tcPr>
          <w:p w14:paraId="507DA4A2" w14:textId="77777777" w:rsidR="00462445" w:rsidRPr="00462445" w:rsidRDefault="00462445" w:rsidP="00462445">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462445">
              <w:rPr>
                <w:rFonts w:ascii="Arial" w:eastAsia="Times New Roman" w:hAnsi="Arial" w:cs="Arial"/>
                <w:b/>
                <w:color w:val="000000"/>
                <w:sz w:val="18"/>
                <w:lang w:eastAsia="ja-JP"/>
              </w:rPr>
              <w:t>Need of FDD/TDD differentiation</w:t>
            </w:r>
          </w:p>
        </w:tc>
        <w:tc>
          <w:tcPr>
            <w:tcW w:w="993" w:type="dxa"/>
            <w:shd w:val="clear" w:color="auto" w:fill="auto"/>
          </w:tcPr>
          <w:p w14:paraId="7F21BD9B" w14:textId="77777777" w:rsidR="00462445" w:rsidRPr="00462445" w:rsidRDefault="00462445" w:rsidP="00462445">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462445">
              <w:rPr>
                <w:rFonts w:ascii="Arial" w:eastAsia="Times New Roman" w:hAnsi="Arial" w:cs="Arial"/>
                <w:b/>
                <w:color w:val="000000"/>
                <w:sz w:val="18"/>
                <w:lang w:eastAsia="ja-JP"/>
              </w:rPr>
              <w:t>Need of FR1/FR2 differentiation</w:t>
            </w:r>
          </w:p>
        </w:tc>
        <w:tc>
          <w:tcPr>
            <w:tcW w:w="1842" w:type="dxa"/>
          </w:tcPr>
          <w:p w14:paraId="4C73CC95" w14:textId="77777777" w:rsidR="00462445" w:rsidRPr="00462445" w:rsidRDefault="00462445" w:rsidP="00462445">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462445">
              <w:rPr>
                <w:rFonts w:ascii="Arial" w:eastAsia="Times New Roman" w:hAnsi="Arial" w:cs="Arial"/>
                <w:b/>
                <w:color w:val="000000"/>
                <w:sz w:val="18"/>
                <w:lang w:eastAsia="ja-JP"/>
              </w:rPr>
              <w:t>Capability interpretation for mixture of FDD/TDD and/or FR1/FR2</w:t>
            </w:r>
          </w:p>
        </w:tc>
        <w:tc>
          <w:tcPr>
            <w:tcW w:w="1843" w:type="dxa"/>
            <w:shd w:val="clear" w:color="auto" w:fill="auto"/>
          </w:tcPr>
          <w:p w14:paraId="117C51EA" w14:textId="77777777" w:rsidR="00462445" w:rsidRPr="00462445" w:rsidRDefault="00462445" w:rsidP="00462445">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462445">
              <w:rPr>
                <w:rFonts w:ascii="Arial" w:eastAsia="Times New Roman" w:hAnsi="Arial" w:cs="Arial"/>
                <w:b/>
                <w:color w:val="000000"/>
                <w:sz w:val="18"/>
                <w:lang w:eastAsia="ja-JP"/>
              </w:rPr>
              <w:t>Note</w:t>
            </w:r>
          </w:p>
        </w:tc>
        <w:tc>
          <w:tcPr>
            <w:tcW w:w="1276" w:type="dxa"/>
            <w:shd w:val="clear" w:color="auto" w:fill="auto"/>
          </w:tcPr>
          <w:p w14:paraId="695F330E" w14:textId="77777777" w:rsidR="00462445" w:rsidRPr="00462445" w:rsidRDefault="00462445" w:rsidP="00462445">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462445">
              <w:rPr>
                <w:rFonts w:ascii="Arial" w:eastAsia="Times New Roman" w:hAnsi="Arial" w:cs="Arial"/>
                <w:b/>
                <w:color w:val="000000"/>
                <w:sz w:val="18"/>
                <w:lang w:eastAsia="ja-JP"/>
              </w:rPr>
              <w:t>Mandatory/Optional</w:t>
            </w:r>
          </w:p>
        </w:tc>
      </w:tr>
      <w:tr w:rsidR="00462445" w:rsidRPr="00462445" w14:paraId="64F66FF2" w14:textId="77777777" w:rsidTr="00FE4B34">
        <w:trPr>
          <w:trHeight w:val="363"/>
        </w:trPr>
        <w:tc>
          <w:tcPr>
            <w:tcW w:w="1129" w:type="dxa"/>
            <w:shd w:val="clear" w:color="auto" w:fill="auto"/>
          </w:tcPr>
          <w:p w14:paraId="3C65A2F0" w14:textId="77777777" w:rsidR="00462445" w:rsidRPr="00462445" w:rsidRDefault="00462445" w:rsidP="00462445">
            <w:pPr>
              <w:autoSpaceDE w:val="0"/>
              <w:autoSpaceDN w:val="0"/>
              <w:adjustRightInd w:val="0"/>
              <w:snapToGrid w:val="0"/>
              <w:spacing w:afterLines="50" w:after="120"/>
              <w:contextualSpacing/>
              <w:rPr>
                <w:rFonts w:ascii="Arial" w:hAnsi="Arial" w:cs="Arial"/>
                <w:color w:val="000000"/>
                <w:sz w:val="18"/>
                <w:lang w:val="en-US" w:eastAsia="zh-CN"/>
              </w:rPr>
            </w:pPr>
            <w:r w:rsidRPr="00462445">
              <w:rPr>
                <w:rFonts w:ascii="Arial" w:hAnsi="Arial" w:cs="Arial"/>
                <w:color w:val="000000"/>
                <w:sz w:val="18"/>
                <w:lang w:val="en-US" w:eastAsia="zh-CN"/>
              </w:rPr>
              <w:t>43.</w:t>
            </w:r>
          </w:p>
          <w:p w14:paraId="7FA7A07C" w14:textId="77777777" w:rsidR="00462445" w:rsidRDefault="00462445" w:rsidP="00462445">
            <w:pPr>
              <w:keepNext/>
              <w:keepLines/>
              <w:tabs>
                <w:tab w:val="left" w:pos="426"/>
              </w:tabs>
              <w:overflowPunct w:val="0"/>
              <w:autoSpaceDE w:val="0"/>
              <w:autoSpaceDN w:val="0"/>
              <w:adjustRightInd w:val="0"/>
              <w:spacing w:after="120"/>
              <w:jc w:val="both"/>
              <w:textAlignment w:val="baseline"/>
              <w:outlineLvl w:val="0"/>
              <w:rPr>
                <w:rFonts w:ascii="Arial" w:eastAsia="MS Gothic" w:hAnsi="Arial" w:cs="Arial"/>
                <w:sz w:val="18"/>
                <w:szCs w:val="18"/>
                <w:lang w:eastAsia="ja-JP"/>
              </w:rPr>
            </w:pPr>
            <w:proofErr w:type="spellStart"/>
            <w:r w:rsidRPr="00462445">
              <w:rPr>
                <w:rFonts w:ascii="Arial" w:eastAsia="MS Gothic" w:hAnsi="Arial" w:cs="Arial"/>
                <w:sz w:val="18"/>
                <w:szCs w:val="18"/>
                <w:lang w:eastAsia="ja-JP"/>
              </w:rPr>
              <w:t>NR_DualTxRx_MUSIM</w:t>
            </w:r>
            <w:proofErr w:type="spellEnd"/>
          </w:p>
          <w:p w14:paraId="2228A748" w14:textId="1FDC58E7" w:rsidR="00462445" w:rsidRPr="00462445" w:rsidRDefault="00462445" w:rsidP="00462445">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28"/>
                <w:szCs w:val="28"/>
                <w:lang w:val="en-US" w:eastAsia="ko-KR"/>
              </w:rPr>
            </w:pPr>
            <w:r w:rsidRPr="00462445">
              <w:rPr>
                <w:rFonts w:eastAsiaTheme="minorEastAsia" w:hint="eastAsia"/>
                <w:b/>
                <w:bCs/>
                <w:lang w:val="en-US" w:eastAsia="zh-CN"/>
              </w:rPr>
              <w:t>P</w:t>
            </w:r>
            <w:r w:rsidRPr="00462445">
              <w:rPr>
                <w:rFonts w:eastAsiaTheme="minorEastAsia"/>
                <w:b/>
                <w:bCs/>
                <w:lang w:val="en-US" w:eastAsia="zh-CN"/>
              </w:rPr>
              <w:t>roposal in R4-2400178 Apple</w:t>
            </w:r>
          </w:p>
        </w:tc>
        <w:tc>
          <w:tcPr>
            <w:tcW w:w="709" w:type="dxa"/>
            <w:shd w:val="clear" w:color="auto" w:fill="auto"/>
          </w:tcPr>
          <w:p w14:paraId="0CA643AF" w14:textId="77777777" w:rsidR="00462445" w:rsidRPr="00462445" w:rsidRDefault="00462445" w:rsidP="00462445">
            <w:pPr>
              <w:keepNext/>
              <w:keepLines/>
              <w:overflowPunct w:val="0"/>
              <w:autoSpaceDE w:val="0"/>
              <w:autoSpaceDN w:val="0"/>
              <w:adjustRightInd w:val="0"/>
              <w:spacing w:after="0"/>
              <w:textAlignment w:val="baseline"/>
              <w:rPr>
                <w:rFonts w:ascii="Arial" w:hAnsi="Arial" w:cs="Arial"/>
                <w:bCs/>
                <w:color w:val="000000"/>
                <w:sz w:val="18"/>
                <w:lang w:eastAsia="zh-CN"/>
              </w:rPr>
            </w:pPr>
            <w:r w:rsidRPr="00462445">
              <w:rPr>
                <w:rFonts w:ascii="Arial" w:hAnsi="Arial" w:cs="Arial"/>
                <w:bCs/>
                <w:color w:val="000000"/>
                <w:sz w:val="18"/>
                <w:lang w:eastAsia="zh-CN"/>
              </w:rPr>
              <w:t>43-1</w:t>
            </w:r>
          </w:p>
        </w:tc>
        <w:tc>
          <w:tcPr>
            <w:tcW w:w="1559" w:type="dxa"/>
            <w:shd w:val="clear" w:color="auto" w:fill="auto"/>
          </w:tcPr>
          <w:p w14:paraId="617F51D6" w14:textId="77777777" w:rsidR="00462445" w:rsidRPr="00462445" w:rsidRDefault="00462445" w:rsidP="00462445">
            <w:pPr>
              <w:keepNext/>
              <w:keepLines/>
              <w:overflowPunct w:val="0"/>
              <w:autoSpaceDE w:val="0"/>
              <w:autoSpaceDN w:val="0"/>
              <w:adjustRightInd w:val="0"/>
              <w:spacing w:after="0"/>
              <w:textAlignment w:val="baseline"/>
              <w:rPr>
                <w:rFonts w:ascii="Arial" w:eastAsia="Times New Roman" w:hAnsi="Arial" w:cs="Arial"/>
                <w:bCs/>
                <w:color w:val="000000"/>
                <w:sz w:val="18"/>
                <w:lang w:eastAsia="ja-JP"/>
              </w:rPr>
            </w:pPr>
            <w:r w:rsidRPr="00462445">
              <w:rPr>
                <w:rFonts w:ascii="Arial" w:eastAsia="Times New Roman" w:hAnsi="Arial" w:cs="Arial" w:hint="eastAsia"/>
                <w:bCs/>
                <w:color w:val="000000"/>
                <w:sz w:val="18"/>
                <w:lang w:eastAsia="ja-JP"/>
              </w:rPr>
              <w:t xml:space="preserve">Collision handling and signalling solution for handling </w:t>
            </w:r>
            <w:proofErr w:type="gramStart"/>
            <w:r w:rsidRPr="00462445">
              <w:rPr>
                <w:rFonts w:ascii="Arial" w:eastAsia="Times New Roman" w:hAnsi="Arial" w:cs="Arial" w:hint="eastAsia"/>
                <w:bCs/>
                <w:color w:val="000000"/>
                <w:sz w:val="18"/>
                <w:lang w:eastAsia="ja-JP"/>
              </w:rPr>
              <w:t>collisions  bet</w:t>
            </w:r>
            <w:r w:rsidRPr="00462445">
              <w:rPr>
                <w:rFonts w:ascii="Arial" w:eastAsia="Times New Roman" w:hAnsi="Arial" w:cs="Arial"/>
                <w:bCs/>
                <w:color w:val="000000"/>
                <w:sz w:val="18"/>
                <w:lang w:eastAsia="ja-JP"/>
              </w:rPr>
              <w:t>w</w:t>
            </w:r>
            <w:r w:rsidRPr="00462445">
              <w:rPr>
                <w:rFonts w:ascii="Arial" w:eastAsia="Times New Roman" w:hAnsi="Arial" w:cs="Arial" w:hint="eastAsia"/>
                <w:bCs/>
                <w:color w:val="000000"/>
                <w:sz w:val="18"/>
                <w:lang w:eastAsia="ja-JP"/>
              </w:rPr>
              <w:t>een</w:t>
            </w:r>
            <w:proofErr w:type="gramEnd"/>
            <w:r w:rsidRPr="00462445">
              <w:rPr>
                <w:rFonts w:ascii="Arial" w:eastAsia="Times New Roman" w:hAnsi="Arial" w:cs="Arial" w:hint="eastAsia"/>
                <w:bCs/>
                <w:color w:val="000000"/>
                <w:sz w:val="18"/>
                <w:lang w:eastAsia="ja-JP"/>
              </w:rPr>
              <w:t xml:space="preserve"> MUSIM gaps and between measurement gaps and MUSIM gaps</w:t>
            </w:r>
          </w:p>
        </w:tc>
        <w:tc>
          <w:tcPr>
            <w:tcW w:w="5103" w:type="dxa"/>
            <w:shd w:val="clear" w:color="auto" w:fill="auto"/>
          </w:tcPr>
          <w:p w14:paraId="6C736099" w14:textId="77777777" w:rsidR="00462445" w:rsidRPr="00462445" w:rsidRDefault="00462445" w:rsidP="00462445">
            <w:pPr>
              <w:keepNext/>
              <w:keepLines/>
              <w:overflowPunct w:val="0"/>
              <w:autoSpaceDE w:val="0"/>
              <w:autoSpaceDN w:val="0"/>
              <w:adjustRightInd w:val="0"/>
              <w:spacing w:after="0"/>
              <w:textAlignment w:val="baseline"/>
              <w:rPr>
                <w:rFonts w:ascii="Arial" w:eastAsia="Times New Roman" w:hAnsi="Arial" w:cs="Arial"/>
                <w:bCs/>
                <w:color w:val="000000"/>
                <w:sz w:val="18"/>
                <w:lang w:eastAsia="ja-JP"/>
              </w:rPr>
            </w:pPr>
            <w:r w:rsidRPr="00462445">
              <w:rPr>
                <w:rFonts w:ascii="Arial" w:eastAsia="Times New Roman" w:hAnsi="Arial" w:cs="Arial" w:hint="eastAsia"/>
                <w:bCs/>
                <w:color w:val="000000"/>
                <w:sz w:val="18"/>
                <w:lang w:eastAsia="ja-JP"/>
              </w:rPr>
              <w:t>UE supports indication of</w:t>
            </w:r>
            <w:r w:rsidRPr="00462445">
              <w:rPr>
                <w:rFonts w:ascii="Arial" w:eastAsia="Times New Roman" w:hAnsi="Arial" w:cs="Arial"/>
                <w:bCs/>
                <w:color w:val="000000"/>
                <w:sz w:val="18"/>
                <w:lang w:eastAsia="ja-JP"/>
              </w:rPr>
              <w:t xml:space="preserve"> </w:t>
            </w:r>
            <w:r w:rsidRPr="00462445">
              <w:rPr>
                <w:rFonts w:ascii="Arial" w:eastAsia="Times New Roman" w:hAnsi="Arial" w:cs="Arial" w:hint="eastAsia"/>
                <w:bCs/>
                <w:color w:val="000000"/>
                <w:sz w:val="18"/>
                <w:lang w:eastAsia="ja-JP"/>
              </w:rPr>
              <w:t>MUSIM gap priority; collision</w:t>
            </w:r>
            <w:r w:rsidRPr="00462445">
              <w:rPr>
                <w:rFonts w:ascii="Arial" w:eastAsia="Times New Roman" w:hAnsi="Arial" w:cs="Arial"/>
                <w:bCs/>
                <w:color w:val="000000"/>
                <w:sz w:val="18"/>
                <w:lang w:eastAsia="ja-JP"/>
              </w:rPr>
              <w:t xml:space="preserve"> </w:t>
            </w:r>
            <w:r w:rsidRPr="00462445">
              <w:rPr>
                <w:rFonts w:ascii="Arial" w:eastAsia="Times New Roman" w:hAnsi="Arial" w:cs="Arial" w:hint="eastAsia"/>
                <w:bCs/>
                <w:color w:val="000000"/>
                <w:sz w:val="18"/>
                <w:lang w:eastAsia="ja-JP"/>
              </w:rPr>
              <w:t>handling between MUSIM gaps and between measurement gaps and MUSIM gaps</w:t>
            </w:r>
          </w:p>
        </w:tc>
        <w:tc>
          <w:tcPr>
            <w:tcW w:w="1560" w:type="dxa"/>
            <w:shd w:val="clear" w:color="auto" w:fill="auto"/>
          </w:tcPr>
          <w:p w14:paraId="214DAFF7" w14:textId="77777777" w:rsidR="00462445" w:rsidRPr="00462445" w:rsidRDefault="00462445" w:rsidP="00462445">
            <w:pPr>
              <w:keepNext/>
              <w:keepLines/>
              <w:overflowPunct w:val="0"/>
              <w:autoSpaceDE w:val="0"/>
              <w:autoSpaceDN w:val="0"/>
              <w:adjustRightInd w:val="0"/>
              <w:spacing w:after="0"/>
              <w:textAlignment w:val="baseline"/>
              <w:rPr>
                <w:rFonts w:ascii="Arial" w:eastAsia="Times New Roman" w:hAnsi="Arial" w:cs="Arial"/>
                <w:bCs/>
                <w:color w:val="000000"/>
                <w:sz w:val="18"/>
                <w:lang w:eastAsia="ja-JP"/>
              </w:rPr>
            </w:pPr>
            <w:r w:rsidRPr="00462445">
              <w:rPr>
                <w:rFonts w:ascii="Arial" w:eastAsia="Times New Roman" w:hAnsi="Arial" w:cs="Arial" w:hint="eastAsia"/>
                <w:bCs/>
                <w:color w:val="000000"/>
                <w:sz w:val="18"/>
                <w:lang w:eastAsia="ja-JP"/>
              </w:rPr>
              <w:t>musim-GapPreference-r17</w:t>
            </w:r>
          </w:p>
          <w:p w14:paraId="3C645D3D" w14:textId="77777777" w:rsidR="00462445" w:rsidRPr="00462445" w:rsidRDefault="00462445" w:rsidP="00462445">
            <w:pPr>
              <w:keepNext/>
              <w:keepLines/>
              <w:overflowPunct w:val="0"/>
              <w:autoSpaceDE w:val="0"/>
              <w:autoSpaceDN w:val="0"/>
              <w:adjustRightInd w:val="0"/>
              <w:spacing w:after="0"/>
              <w:textAlignment w:val="baseline"/>
              <w:rPr>
                <w:rFonts w:ascii="Arial" w:eastAsia="Times New Roman" w:hAnsi="Arial" w:cs="Arial"/>
                <w:bCs/>
                <w:color w:val="000000"/>
                <w:sz w:val="18"/>
                <w:lang w:eastAsia="ja-JP"/>
              </w:rPr>
            </w:pPr>
          </w:p>
        </w:tc>
        <w:tc>
          <w:tcPr>
            <w:tcW w:w="1134" w:type="dxa"/>
            <w:shd w:val="clear" w:color="auto" w:fill="auto"/>
          </w:tcPr>
          <w:p w14:paraId="7159C413" w14:textId="77777777" w:rsidR="00462445" w:rsidRPr="00462445" w:rsidRDefault="00462445" w:rsidP="00462445">
            <w:pPr>
              <w:keepNext/>
              <w:keepLines/>
              <w:overflowPunct w:val="0"/>
              <w:autoSpaceDE w:val="0"/>
              <w:autoSpaceDN w:val="0"/>
              <w:adjustRightInd w:val="0"/>
              <w:spacing w:after="0"/>
              <w:textAlignment w:val="baseline"/>
              <w:rPr>
                <w:rFonts w:ascii="Arial" w:eastAsia="Times New Roman" w:hAnsi="Arial" w:cs="Arial"/>
                <w:bCs/>
                <w:color w:val="000000"/>
                <w:sz w:val="18"/>
                <w:lang w:eastAsia="ja-JP"/>
              </w:rPr>
            </w:pPr>
            <w:r w:rsidRPr="00462445">
              <w:rPr>
                <w:rFonts w:ascii="Arial" w:eastAsia="Times New Roman" w:hAnsi="Arial" w:cs="Arial" w:hint="eastAsia"/>
                <w:bCs/>
                <w:color w:val="000000"/>
                <w:sz w:val="18"/>
                <w:lang w:eastAsia="ja-JP"/>
              </w:rPr>
              <w:t>YES</w:t>
            </w:r>
          </w:p>
        </w:tc>
        <w:tc>
          <w:tcPr>
            <w:tcW w:w="1559" w:type="dxa"/>
            <w:shd w:val="clear" w:color="auto" w:fill="auto"/>
          </w:tcPr>
          <w:p w14:paraId="1BC401B8" w14:textId="77777777" w:rsidR="00462445" w:rsidRPr="00462445" w:rsidRDefault="00462445" w:rsidP="00462445">
            <w:pPr>
              <w:keepNext/>
              <w:keepLines/>
              <w:overflowPunct w:val="0"/>
              <w:autoSpaceDE w:val="0"/>
              <w:autoSpaceDN w:val="0"/>
              <w:adjustRightInd w:val="0"/>
              <w:spacing w:after="0"/>
              <w:textAlignment w:val="baseline"/>
              <w:rPr>
                <w:rFonts w:ascii="Arial" w:eastAsia="Gulim" w:hAnsi="Arial" w:cs="Arial"/>
                <w:bCs/>
                <w:color w:val="000000"/>
                <w:sz w:val="18"/>
                <w:lang w:eastAsia="ja-JP"/>
              </w:rPr>
            </w:pPr>
            <w:r w:rsidRPr="00462445">
              <w:rPr>
                <w:rFonts w:ascii="Arial" w:eastAsia="Gulim" w:hAnsi="Arial" w:cs="Arial"/>
                <w:bCs/>
                <w:color w:val="000000"/>
                <w:sz w:val="18"/>
                <w:lang w:eastAsia="ja-JP"/>
              </w:rPr>
              <w:t>N/A</w:t>
            </w:r>
          </w:p>
        </w:tc>
        <w:tc>
          <w:tcPr>
            <w:tcW w:w="1417" w:type="dxa"/>
          </w:tcPr>
          <w:p w14:paraId="4982AA36" w14:textId="77777777" w:rsidR="00462445" w:rsidRPr="00462445" w:rsidRDefault="00462445" w:rsidP="00462445">
            <w:pPr>
              <w:keepNext/>
              <w:keepLines/>
              <w:spacing w:after="0"/>
              <w:rPr>
                <w:rFonts w:ascii="Arial" w:hAnsi="Arial" w:cs="Arial"/>
                <w:bCs/>
                <w:color w:val="000000"/>
                <w:sz w:val="18"/>
                <w:lang w:eastAsia="ja-JP"/>
              </w:rPr>
            </w:pPr>
            <w:r w:rsidRPr="00462445">
              <w:rPr>
                <w:rFonts w:ascii="Arial" w:hAnsi="Arial" w:cs="Arial" w:hint="eastAsia"/>
                <w:bCs/>
                <w:color w:val="000000"/>
                <w:sz w:val="18"/>
                <w:lang w:eastAsia="ja-JP"/>
              </w:rPr>
              <w:t>UE is not capable to meet Rel-18 MUSIM requirement</w:t>
            </w:r>
          </w:p>
        </w:tc>
        <w:tc>
          <w:tcPr>
            <w:tcW w:w="1276" w:type="dxa"/>
            <w:shd w:val="clear" w:color="auto" w:fill="auto"/>
          </w:tcPr>
          <w:p w14:paraId="34C8C690" w14:textId="77777777" w:rsidR="00462445" w:rsidRPr="00462445" w:rsidRDefault="00462445" w:rsidP="00462445">
            <w:pPr>
              <w:keepNext/>
              <w:keepLines/>
              <w:spacing w:after="0"/>
              <w:rPr>
                <w:rFonts w:ascii="Arial" w:hAnsi="Arial" w:cs="Arial"/>
                <w:bCs/>
                <w:color w:val="000000"/>
                <w:sz w:val="18"/>
                <w:lang w:eastAsia="ja-JP"/>
              </w:rPr>
            </w:pPr>
            <w:r w:rsidRPr="00462445">
              <w:rPr>
                <w:rFonts w:ascii="Arial" w:hAnsi="Arial" w:cs="Arial"/>
                <w:bCs/>
                <w:color w:val="000000"/>
                <w:sz w:val="18"/>
                <w:lang w:eastAsia="ja-JP"/>
              </w:rPr>
              <w:t>Per UE</w:t>
            </w:r>
          </w:p>
        </w:tc>
        <w:tc>
          <w:tcPr>
            <w:tcW w:w="992" w:type="dxa"/>
            <w:shd w:val="clear" w:color="auto" w:fill="auto"/>
          </w:tcPr>
          <w:p w14:paraId="15766033" w14:textId="77777777" w:rsidR="00462445" w:rsidRPr="00462445" w:rsidRDefault="00462445" w:rsidP="00462445">
            <w:pPr>
              <w:keepNext/>
              <w:keepLines/>
              <w:overflowPunct w:val="0"/>
              <w:autoSpaceDE w:val="0"/>
              <w:autoSpaceDN w:val="0"/>
              <w:adjustRightInd w:val="0"/>
              <w:spacing w:after="0"/>
              <w:textAlignment w:val="baseline"/>
              <w:rPr>
                <w:rFonts w:ascii="Arial" w:eastAsia="Times New Roman" w:hAnsi="Arial" w:cs="Arial"/>
                <w:bCs/>
                <w:color w:val="000000"/>
                <w:sz w:val="18"/>
                <w:lang w:eastAsia="ja-JP"/>
              </w:rPr>
            </w:pPr>
            <w:r w:rsidRPr="00462445">
              <w:rPr>
                <w:rFonts w:ascii="Arial" w:eastAsia="Times New Roman" w:hAnsi="Arial" w:cs="Arial"/>
                <w:bCs/>
                <w:color w:val="000000"/>
                <w:sz w:val="18"/>
                <w:lang w:eastAsia="ja-JP"/>
              </w:rPr>
              <w:t>No</w:t>
            </w:r>
          </w:p>
        </w:tc>
        <w:tc>
          <w:tcPr>
            <w:tcW w:w="993" w:type="dxa"/>
            <w:shd w:val="clear" w:color="auto" w:fill="auto"/>
          </w:tcPr>
          <w:p w14:paraId="79554EDA" w14:textId="77777777" w:rsidR="00462445" w:rsidRPr="00462445" w:rsidRDefault="00462445" w:rsidP="00462445">
            <w:pPr>
              <w:keepNext/>
              <w:keepLines/>
              <w:overflowPunct w:val="0"/>
              <w:autoSpaceDE w:val="0"/>
              <w:autoSpaceDN w:val="0"/>
              <w:adjustRightInd w:val="0"/>
              <w:spacing w:after="0"/>
              <w:textAlignment w:val="baseline"/>
              <w:rPr>
                <w:rFonts w:ascii="Arial" w:eastAsia="Times New Roman" w:hAnsi="Arial" w:cs="Arial"/>
                <w:bCs/>
                <w:color w:val="000000"/>
                <w:sz w:val="18"/>
                <w:lang w:eastAsia="ja-JP"/>
              </w:rPr>
            </w:pPr>
            <w:r w:rsidRPr="00462445">
              <w:rPr>
                <w:rFonts w:ascii="Arial" w:eastAsia="Times New Roman" w:hAnsi="Arial" w:cs="Arial"/>
                <w:bCs/>
                <w:color w:val="000000"/>
                <w:sz w:val="18"/>
                <w:lang w:eastAsia="ja-JP"/>
              </w:rPr>
              <w:t>No</w:t>
            </w:r>
          </w:p>
        </w:tc>
        <w:tc>
          <w:tcPr>
            <w:tcW w:w="1842" w:type="dxa"/>
          </w:tcPr>
          <w:p w14:paraId="58BF0897" w14:textId="77777777" w:rsidR="00462445" w:rsidRPr="00462445" w:rsidRDefault="00462445" w:rsidP="00462445">
            <w:pPr>
              <w:keepNext/>
              <w:keepLines/>
              <w:overflowPunct w:val="0"/>
              <w:autoSpaceDE w:val="0"/>
              <w:autoSpaceDN w:val="0"/>
              <w:adjustRightInd w:val="0"/>
              <w:spacing w:after="0"/>
              <w:textAlignment w:val="baseline"/>
              <w:rPr>
                <w:rFonts w:ascii="Arial" w:eastAsia="Times New Roman" w:hAnsi="Arial" w:cs="Arial"/>
                <w:bCs/>
                <w:color w:val="000000"/>
                <w:sz w:val="18"/>
                <w:lang w:eastAsia="ja-JP"/>
              </w:rPr>
            </w:pPr>
            <w:r w:rsidRPr="00462445">
              <w:rPr>
                <w:rFonts w:ascii="Arial" w:eastAsia="Times New Roman" w:hAnsi="Arial" w:cs="Arial"/>
                <w:bCs/>
                <w:color w:val="000000"/>
                <w:sz w:val="18"/>
                <w:lang w:eastAsia="ja-JP"/>
              </w:rPr>
              <w:t>N/A</w:t>
            </w:r>
          </w:p>
        </w:tc>
        <w:tc>
          <w:tcPr>
            <w:tcW w:w="1843" w:type="dxa"/>
            <w:shd w:val="clear" w:color="auto" w:fill="auto"/>
          </w:tcPr>
          <w:p w14:paraId="33B96B63" w14:textId="77777777" w:rsidR="00462445" w:rsidRPr="00462445" w:rsidRDefault="00462445" w:rsidP="00462445">
            <w:pPr>
              <w:keepNext/>
              <w:keepLines/>
              <w:overflowPunct w:val="0"/>
              <w:autoSpaceDE w:val="0"/>
              <w:autoSpaceDN w:val="0"/>
              <w:adjustRightInd w:val="0"/>
              <w:spacing w:after="0"/>
              <w:textAlignment w:val="baseline"/>
              <w:rPr>
                <w:rFonts w:ascii="Arial" w:eastAsia="Times New Roman" w:hAnsi="Arial" w:cs="Arial"/>
                <w:bCs/>
                <w:color w:val="000000"/>
                <w:sz w:val="18"/>
                <w:lang w:eastAsia="ja-JP"/>
              </w:rPr>
            </w:pPr>
          </w:p>
        </w:tc>
        <w:tc>
          <w:tcPr>
            <w:tcW w:w="1276" w:type="dxa"/>
            <w:shd w:val="clear" w:color="auto" w:fill="auto"/>
          </w:tcPr>
          <w:p w14:paraId="6B598955" w14:textId="77777777" w:rsidR="00462445" w:rsidRPr="00462445" w:rsidRDefault="00462445" w:rsidP="00462445">
            <w:pPr>
              <w:keepNext/>
              <w:keepLines/>
              <w:overflowPunct w:val="0"/>
              <w:autoSpaceDE w:val="0"/>
              <w:autoSpaceDN w:val="0"/>
              <w:adjustRightInd w:val="0"/>
              <w:spacing w:after="0"/>
              <w:textAlignment w:val="baseline"/>
              <w:rPr>
                <w:rFonts w:ascii="Arial" w:eastAsia="Times New Roman" w:hAnsi="Arial" w:cs="Arial"/>
                <w:bCs/>
                <w:color w:val="000000"/>
                <w:sz w:val="18"/>
                <w:lang w:eastAsia="ja-JP"/>
              </w:rPr>
            </w:pPr>
            <w:r w:rsidRPr="00462445">
              <w:rPr>
                <w:rFonts w:ascii="Arial" w:eastAsia="Times New Roman" w:hAnsi="Arial" w:cs="Arial" w:hint="eastAsia"/>
                <w:bCs/>
                <w:color w:val="000000"/>
                <w:sz w:val="18"/>
                <w:lang w:eastAsia="ja-JP"/>
              </w:rPr>
              <w:t>Optional with UE capability</w:t>
            </w:r>
            <w:r w:rsidRPr="00462445">
              <w:rPr>
                <w:rFonts w:ascii="Arial" w:eastAsia="Times New Roman" w:hAnsi="Arial" w:cs="Arial"/>
                <w:bCs/>
                <w:color w:val="000000"/>
                <w:sz w:val="18"/>
                <w:lang w:eastAsia="ja-JP"/>
              </w:rPr>
              <w:t xml:space="preserve"> signalling</w:t>
            </w:r>
          </w:p>
        </w:tc>
      </w:tr>
    </w:tbl>
    <w:p w14:paraId="70B7B153" w14:textId="77777777" w:rsidR="00462445" w:rsidRPr="00462445" w:rsidRDefault="00462445" w:rsidP="00CC7D6C">
      <w:pPr>
        <w:rPr>
          <w:rFonts w:eastAsia="Malgun Gothic"/>
          <w:lang w:eastAsia="ko-KR"/>
        </w:rPr>
      </w:pPr>
    </w:p>
    <w:p w14:paraId="00F62599" w14:textId="77777777" w:rsidR="008066EC" w:rsidRPr="003C71F3" w:rsidRDefault="008066EC" w:rsidP="008066EC">
      <w:pPr>
        <w:rPr>
          <w:b/>
          <w:bCs/>
          <w:color w:val="0070C0"/>
          <w:szCs w:val="24"/>
          <w:lang w:eastAsia="zh-CN"/>
        </w:rPr>
      </w:pPr>
      <w:r w:rsidRPr="003C71F3">
        <w:rPr>
          <w:b/>
          <w:bCs/>
          <w:color w:val="0070C0"/>
          <w:szCs w:val="24"/>
          <w:lang w:eastAsia="zh-CN"/>
        </w:rPr>
        <w:lastRenderedPageBreak/>
        <w:t>Recommended WF:</w:t>
      </w:r>
    </w:p>
    <w:p w14:paraId="4350771B" w14:textId="46194406" w:rsidR="008066EC" w:rsidRPr="003C71F3" w:rsidRDefault="00444BB3" w:rsidP="00CC7D6C">
      <w:pPr>
        <w:rPr>
          <w:rFonts w:eastAsiaTheme="minorEastAsia"/>
          <w:lang w:val="en-US" w:eastAsia="zh-CN"/>
        </w:rPr>
      </w:pPr>
      <w:r>
        <w:rPr>
          <w:rFonts w:eastAsiaTheme="minorEastAsia"/>
          <w:lang w:val="en-US" w:eastAsia="zh-CN"/>
        </w:rPr>
        <w:t>More discussion is needed.</w:t>
      </w:r>
    </w:p>
    <w:p w14:paraId="2E86A7FD" w14:textId="77777777" w:rsidR="004B7391" w:rsidRPr="003C71F3" w:rsidRDefault="004B7391" w:rsidP="00CC7D6C">
      <w:pPr>
        <w:rPr>
          <w:rFonts w:eastAsia="Malgun Gothic"/>
          <w:lang w:val="en-US" w:eastAsia="ko-KR"/>
        </w:rPr>
      </w:pPr>
    </w:p>
    <w:p w14:paraId="68D86D95" w14:textId="77777777" w:rsidR="00CC7D6C" w:rsidRDefault="00CC7D6C" w:rsidP="009B734C">
      <w:pPr>
        <w:pStyle w:val="aff7"/>
        <w:keepNext/>
        <w:keepLines/>
        <w:numPr>
          <w:ilvl w:val="0"/>
          <w:numId w:val="16"/>
        </w:numPr>
        <w:tabs>
          <w:tab w:val="left" w:pos="426"/>
        </w:tabs>
        <w:spacing w:after="120"/>
        <w:ind w:firstLineChars="0"/>
        <w:jc w:val="both"/>
        <w:outlineLvl w:val="0"/>
        <w:rPr>
          <w:rFonts w:eastAsia="Batang"/>
          <w:sz w:val="28"/>
          <w:szCs w:val="28"/>
          <w:lang w:val="en-US" w:eastAsia="ko-KR"/>
        </w:rPr>
      </w:pPr>
      <w:r w:rsidRPr="003C71F3">
        <w:rPr>
          <w:rFonts w:eastAsia="Batang"/>
          <w:sz w:val="28"/>
          <w:szCs w:val="28"/>
          <w:lang w:val="en-US" w:eastAsia="ko-KR"/>
        </w:rPr>
        <w:t>NR_SL_enh2</w:t>
      </w:r>
    </w:p>
    <w:p w14:paraId="1C92DE50" w14:textId="0CA28548" w:rsidR="00D132ED" w:rsidRPr="00D132ED" w:rsidRDefault="00D132ED" w:rsidP="00D132ED">
      <w:pPr>
        <w:rPr>
          <w:lang w:val="en-US" w:eastAsia="zh-CN"/>
        </w:rPr>
      </w:pPr>
      <w:r>
        <w:rPr>
          <w:rFonts w:hint="eastAsia"/>
          <w:lang w:val="en-US" w:eastAsia="zh-CN"/>
        </w:rPr>
        <w:t>A</w:t>
      </w:r>
      <w:r>
        <w:rPr>
          <w:lang w:val="en-US" w:eastAsia="zh-CN"/>
        </w:rPr>
        <w:t>greement in last RAN4 meeting: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132ED" w:rsidRPr="00D132ED" w14:paraId="27D9BFB5" w14:textId="77777777" w:rsidTr="00FE4B34">
        <w:trPr>
          <w:trHeight w:val="20"/>
        </w:trPr>
        <w:tc>
          <w:tcPr>
            <w:tcW w:w="1129" w:type="dxa"/>
            <w:shd w:val="clear" w:color="auto" w:fill="auto"/>
          </w:tcPr>
          <w:p w14:paraId="15376525" w14:textId="77777777" w:rsidR="00D132ED" w:rsidRPr="00D132ED" w:rsidRDefault="00D132ED" w:rsidP="00D132E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D132ED">
              <w:rPr>
                <w:rFonts w:ascii="Arial" w:eastAsia="Times New Roman" w:hAnsi="Arial" w:cs="Arial"/>
                <w:b/>
                <w:color w:val="000000"/>
                <w:sz w:val="18"/>
                <w:szCs w:val="24"/>
                <w:lang w:val="en-US" w:eastAsia="zh-CN"/>
              </w:rPr>
              <w:t>Features</w:t>
            </w:r>
          </w:p>
        </w:tc>
        <w:tc>
          <w:tcPr>
            <w:tcW w:w="709" w:type="dxa"/>
            <w:shd w:val="clear" w:color="auto" w:fill="auto"/>
          </w:tcPr>
          <w:p w14:paraId="0930002E" w14:textId="77777777" w:rsidR="00D132ED" w:rsidRPr="00D132ED" w:rsidRDefault="00D132ED" w:rsidP="00D132E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D132ED">
              <w:rPr>
                <w:rFonts w:ascii="Arial" w:eastAsia="Times New Roman" w:hAnsi="Arial" w:cs="Arial"/>
                <w:b/>
                <w:color w:val="000000"/>
                <w:sz w:val="18"/>
                <w:szCs w:val="24"/>
                <w:lang w:val="en-US" w:eastAsia="zh-CN"/>
              </w:rPr>
              <w:t>Index</w:t>
            </w:r>
          </w:p>
        </w:tc>
        <w:tc>
          <w:tcPr>
            <w:tcW w:w="1559" w:type="dxa"/>
            <w:shd w:val="clear" w:color="auto" w:fill="auto"/>
          </w:tcPr>
          <w:p w14:paraId="11839FFB" w14:textId="77777777" w:rsidR="00D132ED" w:rsidRPr="00D132ED" w:rsidRDefault="00D132ED" w:rsidP="00D132E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D132ED">
              <w:rPr>
                <w:rFonts w:ascii="Arial" w:eastAsia="Times New Roman" w:hAnsi="Arial" w:cs="Arial"/>
                <w:b/>
                <w:color w:val="000000"/>
                <w:sz w:val="18"/>
                <w:szCs w:val="24"/>
                <w:lang w:val="en-US" w:eastAsia="zh-CN"/>
              </w:rPr>
              <w:t>Feature group</w:t>
            </w:r>
          </w:p>
        </w:tc>
        <w:tc>
          <w:tcPr>
            <w:tcW w:w="5103" w:type="dxa"/>
            <w:shd w:val="clear" w:color="auto" w:fill="auto"/>
          </w:tcPr>
          <w:p w14:paraId="019D2DAA" w14:textId="77777777" w:rsidR="00D132ED" w:rsidRPr="00D132ED" w:rsidRDefault="00D132ED" w:rsidP="00D132ED">
            <w:pPr>
              <w:keepNext/>
              <w:keepLines/>
              <w:overflowPunct w:val="0"/>
              <w:autoSpaceDE w:val="0"/>
              <w:autoSpaceDN w:val="0"/>
              <w:adjustRightInd w:val="0"/>
              <w:spacing w:after="0"/>
              <w:jc w:val="center"/>
              <w:textAlignment w:val="baseline"/>
              <w:rPr>
                <w:rFonts w:ascii="Arial" w:hAnsi="Arial" w:cs="Arial"/>
                <w:b/>
                <w:color w:val="000000"/>
                <w:sz w:val="18"/>
                <w:szCs w:val="24"/>
                <w:lang w:val="en-US" w:eastAsia="zh-CN"/>
              </w:rPr>
            </w:pPr>
            <w:r w:rsidRPr="00D132ED">
              <w:rPr>
                <w:rFonts w:ascii="Arial" w:eastAsia="Times New Roman" w:hAnsi="Arial" w:cs="Arial"/>
                <w:b/>
                <w:color w:val="000000"/>
                <w:sz w:val="18"/>
                <w:szCs w:val="24"/>
                <w:lang w:val="en-US" w:eastAsia="zh-CN"/>
              </w:rPr>
              <w:t>Components</w:t>
            </w:r>
          </w:p>
          <w:p w14:paraId="05ED7F32" w14:textId="77777777" w:rsidR="00D132ED" w:rsidRPr="00D132ED" w:rsidRDefault="00D132ED" w:rsidP="00D132ED">
            <w:pPr>
              <w:keepNext/>
              <w:keepLines/>
              <w:overflowPunct w:val="0"/>
              <w:autoSpaceDE w:val="0"/>
              <w:autoSpaceDN w:val="0"/>
              <w:adjustRightInd w:val="0"/>
              <w:spacing w:after="0"/>
              <w:jc w:val="center"/>
              <w:textAlignment w:val="baseline"/>
              <w:rPr>
                <w:rFonts w:ascii="Arial" w:hAnsi="Arial" w:cs="Arial"/>
                <w:b/>
                <w:color w:val="000000"/>
                <w:sz w:val="18"/>
                <w:szCs w:val="24"/>
                <w:lang w:val="en-US" w:eastAsia="zh-CN"/>
              </w:rPr>
            </w:pPr>
          </w:p>
        </w:tc>
        <w:tc>
          <w:tcPr>
            <w:tcW w:w="1560" w:type="dxa"/>
            <w:shd w:val="clear" w:color="auto" w:fill="auto"/>
          </w:tcPr>
          <w:p w14:paraId="033549A1" w14:textId="77777777" w:rsidR="00D132ED" w:rsidRPr="00D132ED" w:rsidRDefault="00D132ED" w:rsidP="00D132E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D132ED">
              <w:rPr>
                <w:rFonts w:ascii="Arial" w:eastAsia="Times New Roman" w:hAnsi="Arial" w:cs="Arial"/>
                <w:b/>
                <w:color w:val="000000"/>
                <w:sz w:val="18"/>
                <w:szCs w:val="24"/>
                <w:lang w:val="en-US" w:eastAsia="zh-CN"/>
              </w:rPr>
              <w:t>Prerequisite feature groups</w:t>
            </w:r>
          </w:p>
        </w:tc>
        <w:tc>
          <w:tcPr>
            <w:tcW w:w="1134" w:type="dxa"/>
            <w:shd w:val="clear" w:color="auto" w:fill="auto"/>
          </w:tcPr>
          <w:p w14:paraId="2E5667C2" w14:textId="77777777" w:rsidR="00D132ED" w:rsidRPr="00D132ED" w:rsidRDefault="00D132ED" w:rsidP="00D132E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D132ED">
              <w:rPr>
                <w:rFonts w:ascii="Arial" w:eastAsia="Times New Roman" w:hAnsi="Arial" w:cs="Arial"/>
                <w:b/>
                <w:color w:val="000000"/>
                <w:sz w:val="18"/>
                <w:szCs w:val="24"/>
                <w:lang w:val="en-US" w:eastAsia="zh-CN"/>
              </w:rPr>
              <w:t xml:space="preserve">Need for the </w:t>
            </w:r>
            <w:proofErr w:type="spellStart"/>
            <w:r w:rsidRPr="00D132ED">
              <w:rPr>
                <w:rFonts w:ascii="Arial" w:eastAsia="Times New Roman" w:hAnsi="Arial" w:cs="Arial"/>
                <w:b/>
                <w:color w:val="000000"/>
                <w:sz w:val="18"/>
                <w:szCs w:val="24"/>
                <w:lang w:val="en-US" w:eastAsia="zh-CN"/>
              </w:rPr>
              <w:t>gNB</w:t>
            </w:r>
            <w:proofErr w:type="spellEnd"/>
            <w:r w:rsidRPr="00D132ED">
              <w:rPr>
                <w:rFonts w:ascii="Arial" w:eastAsia="Times New Roman" w:hAnsi="Arial" w:cs="Arial"/>
                <w:b/>
                <w:color w:val="000000"/>
                <w:sz w:val="18"/>
                <w:szCs w:val="24"/>
                <w:lang w:val="en-US" w:eastAsia="zh-CN"/>
              </w:rPr>
              <w:t xml:space="preserve"> to know if the feature is supported</w:t>
            </w:r>
          </w:p>
        </w:tc>
        <w:tc>
          <w:tcPr>
            <w:tcW w:w="1559" w:type="dxa"/>
            <w:shd w:val="clear" w:color="auto" w:fill="auto"/>
          </w:tcPr>
          <w:p w14:paraId="43D755DF" w14:textId="77777777" w:rsidR="00D132ED" w:rsidRPr="00D132ED" w:rsidRDefault="00D132ED" w:rsidP="00D132E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D132ED">
              <w:rPr>
                <w:rFonts w:ascii="Arial" w:eastAsia="Gulim" w:hAnsi="Arial" w:cs="Arial"/>
                <w:b/>
                <w:color w:val="000000"/>
                <w:sz w:val="18"/>
                <w:szCs w:val="24"/>
                <w:lang w:val="en-US" w:eastAsia="zh-CN"/>
              </w:rPr>
              <w:t xml:space="preserve">Applicable to </w:t>
            </w:r>
            <w:r w:rsidRPr="00D132ED">
              <w:rPr>
                <w:rFonts w:ascii="Arial" w:eastAsia="Times New Roman" w:hAnsi="Arial" w:cs="Arial"/>
                <w:b/>
                <w:color w:val="000000"/>
                <w:sz w:val="18"/>
                <w:szCs w:val="24"/>
                <w:lang w:val="en-US" w:eastAsia="zh-CN"/>
              </w:rPr>
              <w:t xml:space="preserve">the capability </w:t>
            </w:r>
            <w:proofErr w:type="spellStart"/>
            <w:r w:rsidRPr="00D132ED">
              <w:rPr>
                <w:rFonts w:ascii="Arial" w:eastAsia="Times New Roman" w:hAnsi="Arial" w:cs="Arial"/>
                <w:b/>
                <w:color w:val="000000"/>
                <w:sz w:val="18"/>
                <w:szCs w:val="24"/>
                <w:lang w:val="en-US" w:eastAsia="zh-CN"/>
              </w:rPr>
              <w:t>signalling</w:t>
            </w:r>
            <w:proofErr w:type="spellEnd"/>
            <w:r w:rsidRPr="00D132ED">
              <w:rPr>
                <w:rFonts w:ascii="Arial" w:eastAsia="Times New Roman" w:hAnsi="Arial" w:cs="Arial"/>
                <w:b/>
                <w:color w:val="000000"/>
                <w:sz w:val="18"/>
                <w:szCs w:val="24"/>
                <w:lang w:val="en-US" w:eastAsia="zh-CN"/>
              </w:rPr>
              <w:t xml:space="preserve"> exchange between UEs (V2X WI only)”.</w:t>
            </w:r>
          </w:p>
        </w:tc>
        <w:tc>
          <w:tcPr>
            <w:tcW w:w="1417" w:type="dxa"/>
          </w:tcPr>
          <w:p w14:paraId="3706239B" w14:textId="77777777" w:rsidR="00D132ED" w:rsidRPr="00D132ED" w:rsidRDefault="00D132ED" w:rsidP="00D132ED">
            <w:pPr>
              <w:keepNext/>
              <w:keepLines/>
              <w:spacing w:after="0"/>
              <w:rPr>
                <w:rFonts w:ascii="Arial" w:hAnsi="Arial" w:cs="Arial"/>
                <w:b/>
                <w:color w:val="000000"/>
                <w:sz w:val="18"/>
                <w:szCs w:val="24"/>
                <w:lang w:val="en-US" w:eastAsia="zh-CN"/>
              </w:rPr>
            </w:pPr>
            <w:r w:rsidRPr="00D132ED">
              <w:rPr>
                <w:rFonts w:ascii="Arial" w:hAnsi="Arial" w:cs="Arial"/>
                <w:b/>
                <w:color w:val="000000"/>
                <w:sz w:val="18"/>
                <w:szCs w:val="24"/>
                <w:lang w:val="en-US" w:eastAsia="zh-CN"/>
              </w:rPr>
              <w:t>Consequence if the feature is not supported by the UE</w:t>
            </w:r>
          </w:p>
        </w:tc>
        <w:tc>
          <w:tcPr>
            <w:tcW w:w="1276" w:type="dxa"/>
            <w:shd w:val="clear" w:color="auto" w:fill="auto"/>
          </w:tcPr>
          <w:p w14:paraId="0190B1C0" w14:textId="77777777" w:rsidR="00D132ED" w:rsidRPr="00D132ED" w:rsidRDefault="00D132ED" w:rsidP="00D132ED">
            <w:pPr>
              <w:keepNext/>
              <w:keepLines/>
              <w:spacing w:after="0"/>
              <w:rPr>
                <w:rFonts w:ascii="Arial" w:hAnsi="Arial" w:cs="Arial"/>
                <w:b/>
                <w:color w:val="000000"/>
                <w:sz w:val="18"/>
                <w:szCs w:val="24"/>
                <w:lang w:val="en-US" w:eastAsia="zh-CN"/>
              </w:rPr>
            </w:pPr>
            <w:r w:rsidRPr="00D132ED">
              <w:rPr>
                <w:rFonts w:ascii="Arial" w:hAnsi="Arial" w:cs="Arial"/>
                <w:b/>
                <w:color w:val="000000"/>
                <w:sz w:val="18"/>
                <w:szCs w:val="24"/>
                <w:lang w:val="en-US" w:eastAsia="zh-CN"/>
              </w:rPr>
              <w:t>Type</w:t>
            </w:r>
          </w:p>
          <w:p w14:paraId="26FFCE52" w14:textId="77777777" w:rsidR="00D132ED" w:rsidRPr="00D132ED" w:rsidRDefault="00D132ED" w:rsidP="00D132ED">
            <w:pPr>
              <w:keepNext/>
              <w:keepLines/>
              <w:spacing w:after="0"/>
              <w:rPr>
                <w:rFonts w:ascii="Arial" w:hAnsi="Arial" w:cs="Arial"/>
                <w:b/>
                <w:color w:val="000000"/>
                <w:sz w:val="18"/>
                <w:szCs w:val="24"/>
                <w:lang w:val="en-US" w:eastAsia="zh-CN"/>
              </w:rPr>
            </w:pPr>
            <w:r w:rsidRPr="00D132ED">
              <w:rPr>
                <w:rFonts w:ascii="Arial" w:hAnsi="Arial" w:cs="Arial"/>
                <w:b/>
                <w:color w:val="000000"/>
                <w:sz w:val="18"/>
                <w:szCs w:val="24"/>
                <w:lang w:val="en-US" w:eastAsia="zh-CN"/>
              </w:rPr>
              <w:t>(the ‘type’ definition from UE features should be based on the granularity of 1) Per UE or 2) Per Band or 3) Per BC or 4) Per FS or 5) Per FSPC)</w:t>
            </w:r>
          </w:p>
        </w:tc>
        <w:tc>
          <w:tcPr>
            <w:tcW w:w="992" w:type="dxa"/>
            <w:shd w:val="clear" w:color="auto" w:fill="auto"/>
          </w:tcPr>
          <w:p w14:paraId="3E9AE2C7" w14:textId="77777777" w:rsidR="00D132ED" w:rsidRPr="00D132ED" w:rsidRDefault="00D132ED" w:rsidP="00D132E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D132ED">
              <w:rPr>
                <w:rFonts w:ascii="Arial" w:eastAsia="Times New Roman" w:hAnsi="Arial" w:cs="Arial"/>
                <w:b/>
                <w:color w:val="000000"/>
                <w:sz w:val="18"/>
                <w:szCs w:val="24"/>
                <w:lang w:val="en-US" w:eastAsia="zh-CN"/>
              </w:rPr>
              <w:t>Need of FDD/TDD differentiation</w:t>
            </w:r>
          </w:p>
        </w:tc>
        <w:tc>
          <w:tcPr>
            <w:tcW w:w="993" w:type="dxa"/>
            <w:shd w:val="clear" w:color="auto" w:fill="auto"/>
          </w:tcPr>
          <w:p w14:paraId="56FABA1B" w14:textId="77777777" w:rsidR="00D132ED" w:rsidRPr="00D132ED" w:rsidRDefault="00D132ED" w:rsidP="00D132E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D132ED">
              <w:rPr>
                <w:rFonts w:ascii="Arial" w:eastAsia="Times New Roman" w:hAnsi="Arial" w:cs="Arial"/>
                <w:b/>
                <w:color w:val="000000"/>
                <w:sz w:val="18"/>
                <w:szCs w:val="24"/>
                <w:lang w:val="en-US" w:eastAsia="zh-CN"/>
              </w:rPr>
              <w:t>Need of FR1/FR2 differentiation</w:t>
            </w:r>
          </w:p>
        </w:tc>
        <w:tc>
          <w:tcPr>
            <w:tcW w:w="1842" w:type="dxa"/>
          </w:tcPr>
          <w:p w14:paraId="6BC27CD1" w14:textId="77777777" w:rsidR="00D132ED" w:rsidRPr="00D132ED" w:rsidRDefault="00D132ED" w:rsidP="00D132E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D132ED">
              <w:rPr>
                <w:rFonts w:ascii="Arial" w:eastAsia="Times New Roman" w:hAnsi="Arial" w:cs="Arial"/>
                <w:b/>
                <w:color w:val="000000"/>
                <w:sz w:val="18"/>
                <w:szCs w:val="24"/>
                <w:lang w:val="en-US" w:eastAsia="zh-CN"/>
              </w:rPr>
              <w:t>Capability interpretation for mixture of FDD/TDD and/or FR1/FR2</w:t>
            </w:r>
          </w:p>
        </w:tc>
        <w:tc>
          <w:tcPr>
            <w:tcW w:w="1843" w:type="dxa"/>
            <w:shd w:val="clear" w:color="auto" w:fill="auto"/>
          </w:tcPr>
          <w:p w14:paraId="1F3B440E" w14:textId="77777777" w:rsidR="00D132ED" w:rsidRPr="00D132ED" w:rsidRDefault="00D132ED" w:rsidP="00D132E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D132ED">
              <w:rPr>
                <w:rFonts w:ascii="Arial" w:eastAsia="Times New Roman" w:hAnsi="Arial" w:cs="Arial"/>
                <w:b/>
                <w:color w:val="000000"/>
                <w:sz w:val="18"/>
                <w:szCs w:val="24"/>
                <w:lang w:val="en-US" w:eastAsia="zh-CN"/>
              </w:rPr>
              <w:t>Note</w:t>
            </w:r>
          </w:p>
        </w:tc>
        <w:tc>
          <w:tcPr>
            <w:tcW w:w="1276" w:type="dxa"/>
            <w:shd w:val="clear" w:color="auto" w:fill="auto"/>
          </w:tcPr>
          <w:p w14:paraId="3FAE96BE" w14:textId="77777777" w:rsidR="00D132ED" w:rsidRPr="00D132ED" w:rsidRDefault="00D132ED" w:rsidP="00D132ED">
            <w:pPr>
              <w:keepNext/>
              <w:keepLines/>
              <w:overflowPunct w:val="0"/>
              <w:autoSpaceDE w:val="0"/>
              <w:autoSpaceDN w:val="0"/>
              <w:adjustRightInd w:val="0"/>
              <w:spacing w:after="0"/>
              <w:jc w:val="center"/>
              <w:textAlignment w:val="baseline"/>
              <w:rPr>
                <w:rFonts w:ascii="Arial" w:eastAsia="Times New Roman" w:hAnsi="Arial" w:cs="Arial"/>
                <w:b/>
                <w:color w:val="000000"/>
                <w:sz w:val="18"/>
                <w:szCs w:val="24"/>
                <w:lang w:val="en-US" w:eastAsia="zh-CN"/>
              </w:rPr>
            </w:pPr>
            <w:r w:rsidRPr="00D132ED">
              <w:rPr>
                <w:rFonts w:ascii="Arial" w:eastAsia="Times New Roman" w:hAnsi="Arial" w:cs="Arial"/>
                <w:b/>
                <w:color w:val="000000"/>
                <w:sz w:val="18"/>
                <w:szCs w:val="24"/>
                <w:lang w:val="en-US" w:eastAsia="zh-CN"/>
              </w:rPr>
              <w:t>Mandatory/Optional</w:t>
            </w:r>
          </w:p>
        </w:tc>
      </w:tr>
      <w:tr w:rsidR="00D132ED" w:rsidRPr="00D132ED" w14:paraId="364EE249" w14:textId="77777777" w:rsidTr="00FE4B34">
        <w:trPr>
          <w:trHeight w:val="363"/>
        </w:trPr>
        <w:tc>
          <w:tcPr>
            <w:tcW w:w="1129" w:type="dxa"/>
            <w:shd w:val="clear" w:color="auto" w:fill="auto"/>
          </w:tcPr>
          <w:p w14:paraId="679C3D92" w14:textId="77777777" w:rsidR="00D132ED" w:rsidRPr="00D132ED" w:rsidRDefault="00D132ED" w:rsidP="00D132ED">
            <w:pPr>
              <w:snapToGrid w:val="0"/>
              <w:spacing w:afterLines="50" w:after="120"/>
              <w:contextualSpacing/>
              <w:rPr>
                <w:rFonts w:ascii="Arial" w:hAnsi="Arial" w:cs="Arial"/>
                <w:sz w:val="18"/>
                <w:szCs w:val="18"/>
                <w:lang w:val="en-US" w:eastAsia="zh-CN"/>
              </w:rPr>
            </w:pPr>
            <w:r w:rsidRPr="00D132ED">
              <w:rPr>
                <w:rFonts w:ascii="Arial" w:hAnsi="Arial" w:cs="Arial"/>
                <w:sz w:val="18"/>
                <w:szCs w:val="18"/>
                <w:lang w:val="en-US" w:eastAsia="zh-CN"/>
              </w:rPr>
              <w:t>45.</w:t>
            </w:r>
          </w:p>
          <w:p w14:paraId="6FF2FA6E" w14:textId="77777777" w:rsidR="00D132ED" w:rsidRPr="00D132ED" w:rsidRDefault="00D132ED" w:rsidP="00D132ED">
            <w:pPr>
              <w:keepNext/>
              <w:keepLines/>
              <w:tabs>
                <w:tab w:val="left" w:pos="426"/>
              </w:tabs>
              <w:overflowPunct w:val="0"/>
              <w:autoSpaceDE w:val="0"/>
              <w:autoSpaceDN w:val="0"/>
              <w:adjustRightInd w:val="0"/>
              <w:spacing w:after="120"/>
              <w:textAlignment w:val="baseline"/>
              <w:outlineLvl w:val="0"/>
              <w:rPr>
                <w:rFonts w:ascii="Arial" w:hAnsi="Arial" w:cs="Arial"/>
                <w:sz w:val="18"/>
                <w:szCs w:val="18"/>
                <w:lang w:val="en-US" w:eastAsia="zh-CN"/>
              </w:rPr>
            </w:pPr>
            <w:r w:rsidRPr="00D132ED">
              <w:rPr>
                <w:rFonts w:ascii="Arial" w:hAnsi="Arial" w:cs="Arial"/>
                <w:sz w:val="18"/>
                <w:szCs w:val="18"/>
                <w:lang w:val="en-US" w:eastAsia="zh-CN"/>
              </w:rPr>
              <w:t>NR_SL_enh2</w:t>
            </w:r>
          </w:p>
        </w:tc>
        <w:tc>
          <w:tcPr>
            <w:tcW w:w="709" w:type="dxa"/>
            <w:shd w:val="clear" w:color="auto" w:fill="auto"/>
          </w:tcPr>
          <w:p w14:paraId="577E397B"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sz w:val="18"/>
                <w:szCs w:val="18"/>
                <w:lang w:val="en-US" w:eastAsia="zh-CN"/>
              </w:rPr>
              <w:t>45-1</w:t>
            </w:r>
          </w:p>
        </w:tc>
        <w:tc>
          <w:tcPr>
            <w:tcW w:w="1559" w:type="dxa"/>
            <w:shd w:val="clear" w:color="auto" w:fill="auto"/>
          </w:tcPr>
          <w:p w14:paraId="207016B3"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sz w:val="18"/>
                <w:szCs w:val="18"/>
                <w:lang w:val="en-US" w:eastAsia="zh-CN"/>
              </w:rPr>
              <w:t xml:space="preserve">Power class for </w:t>
            </w:r>
            <w:proofErr w:type="spellStart"/>
            <w:r w:rsidRPr="00D132ED">
              <w:rPr>
                <w:rFonts w:ascii="Arial" w:hAnsi="Arial" w:cs="Arial"/>
                <w:sz w:val="18"/>
                <w:szCs w:val="18"/>
                <w:lang w:val="en-US" w:eastAsia="zh-CN"/>
              </w:rPr>
              <w:t>sidelink</w:t>
            </w:r>
            <w:proofErr w:type="spellEnd"/>
            <w:r w:rsidRPr="00D132ED">
              <w:rPr>
                <w:rFonts w:ascii="Arial" w:hAnsi="Arial" w:cs="Arial"/>
                <w:sz w:val="18"/>
                <w:szCs w:val="18"/>
                <w:lang w:val="en-US" w:eastAsia="zh-CN"/>
              </w:rPr>
              <w:t xml:space="preserve"> CA</w:t>
            </w:r>
          </w:p>
          <w:p w14:paraId="0723A3E7"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p>
        </w:tc>
        <w:tc>
          <w:tcPr>
            <w:tcW w:w="5103" w:type="dxa"/>
            <w:shd w:val="clear" w:color="auto" w:fill="auto"/>
          </w:tcPr>
          <w:p w14:paraId="7D538458"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sz w:val="18"/>
                <w:szCs w:val="18"/>
                <w:lang w:val="en-US" w:eastAsia="zh-CN"/>
              </w:rPr>
              <w:t xml:space="preserve">[Indicates power class the UE supports when operating according to this band combination used for </w:t>
            </w:r>
            <w:proofErr w:type="spellStart"/>
            <w:r w:rsidRPr="00D132ED">
              <w:rPr>
                <w:rFonts w:ascii="Arial" w:hAnsi="Arial" w:cs="Arial"/>
                <w:sz w:val="18"/>
                <w:szCs w:val="18"/>
                <w:lang w:val="en-US" w:eastAsia="zh-CN"/>
              </w:rPr>
              <w:t>sidelink</w:t>
            </w:r>
            <w:proofErr w:type="spellEnd"/>
            <w:r w:rsidRPr="00D132ED">
              <w:rPr>
                <w:rFonts w:ascii="Arial" w:hAnsi="Arial" w:cs="Arial"/>
                <w:sz w:val="18"/>
                <w:szCs w:val="18"/>
                <w:lang w:val="en-US" w:eastAsia="zh-CN"/>
              </w:rPr>
              <w:t xml:space="preserve">. If the field is absent, the UE supports the default power class. If this power class is higher than the power class that the UE supports on the individual bands of this band combination (ue-PowerClassSidelink-r16 in </w:t>
            </w:r>
            <w:proofErr w:type="spellStart"/>
            <w:r w:rsidRPr="00D132ED">
              <w:rPr>
                <w:rFonts w:ascii="Arial" w:hAnsi="Arial" w:cs="Arial"/>
                <w:sz w:val="18"/>
                <w:szCs w:val="18"/>
                <w:lang w:val="en-US" w:eastAsia="zh-CN"/>
              </w:rPr>
              <w:t>BandNR</w:t>
            </w:r>
            <w:proofErr w:type="spellEnd"/>
            <w:r w:rsidRPr="00D132ED">
              <w:rPr>
                <w:rFonts w:ascii="Arial" w:hAnsi="Arial" w:cs="Arial"/>
                <w:sz w:val="18"/>
                <w:szCs w:val="18"/>
                <w:lang w:val="en-US" w:eastAsia="zh-CN"/>
              </w:rPr>
              <w:t>), the latter determines maximum TX power available in each band. The UE sets the power class parameter only in band combinations that are applicable as specified in TS 38.101-1.]</w:t>
            </w:r>
          </w:p>
        </w:tc>
        <w:tc>
          <w:tcPr>
            <w:tcW w:w="1560" w:type="dxa"/>
            <w:shd w:val="clear" w:color="auto" w:fill="auto"/>
          </w:tcPr>
          <w:p w14:paraId="0809235A"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p>
        </w:tc>
        <w:tc>
          <w:tcPr>
            <w:tcW w:w="1134" w:type="dxa"/>
            <w:shd w:val="clear" w:color="auto" w:fill="auto"/>
          </w:tcPr>
          <w:p w14:paraId="619DDF14"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sz w:val="18"/>
                <w:szCs w:val="18"/>
                <w:lang w:val="en-US" w:eastAsia="zh-CN"/>
              </w:rPr>
              <w:t>Yes</w:t>
            </w:r>
          </w:p>
        </w:tc>
        <w:tc>
          <w:tcPr>
            <w:tcW w:w="1559" w:type="dxa"/>
            <w:shd w:val="clear" w:color="auto" w:fill="auto"/>
          </w:tcPr>
          <w:p w14:paraId="0083E2A1"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sz w:val="18"/>
                <w:szCs w:val="18"/>
                <w:lang w:val="en-US" w:eastAsia="zh-CN"/>
              </w:rPr>
              <w:t>Yes</w:t>
            </w:r>
          </w:p>
        </w:tc>
        <w:tc>
          <w:tcPr>
            <w:tcW w:w="1417" w:type="dxa"/>
          </w:tcPr>
          <w:p w14:paraId="5E99DE3A" w14:textId="77777777" w:rsidR="00D132ED" w:rsidRPr="00D132ED" w:rsidRDefault="00D132ED" w:rsidP="00D132ED">
            <w:pPr>
              <w:keepNext/>
              <w:keepLines/>
              <w:spacing w:after="0"/>
              <w:rPr>
                <w:rFonts w:ascii="Arial" w:hAnsi="Arial" w:cs="Arial"/>
                <w:sz w:val="18"/>
                <w:szCs w:val="18"/>
                <w:lang w:val="en-US" w:eastAsia="zh-CN"/>
              </w:rPr>
            </w:pPr>
            <w:r w:rsidRPr="00D132ED">
              <w:rPr>
                <w:rFonts w:ascii="Arial" w:hAnsi="Arial" w:cs="Arial"/>
                <w:sz w:val="18"/>
                <w:szCs w:val="18"/>
                <w:lang w:val="en-US" w:eastAsia="zh-CN"/>
              </w:rPr>
              <w:t>UE cannot transmit in proper power class as specified in 38.101-1</w:t>
            </w:r>
          </w:p>
        </w:tc>
        <w:tc>
          <w:tcPr>
            <w:tcW w:w="1276" w:type="dxa"/>
            <w:shd w:val="clear" w:color="auto" w:fill="auto"/>
          </w:tcPr>
          <w:p w14:paraId="4FEF4990" w14:textId="77777777" w:rsidR="00D132ED" w:rsidRPr="00D132ED" w:rsidRDefault="00D132ED" w:rsidP="00D132ED">
            <w:pPr>
              <w:keepNext/>
              <w:keepLines/>
              <w:spacing w:after="0"/>
              <w:rPr>
                <w:rFonts w:ascii="Arial" w:hAnsi="Arial" w:cs="Arial"/>
                <w:sz w:val="18"/>
                <w:szCs w:val="18"/>
                <w:lang w:val="en-US" w:eastAsia="zh-CN"/>
              </w:rPr>
            </w:pPr>
            <w:r w:rsidRPr="00D132ED">
              <w:rPr>
                <w:rFonts w:ascii="Arial" w:hAnsi="Arial" w:cs="Arial"/>
                <w:sz w:val="18"/>
                <w:szCs w:val="18"/>
                <w:lang w:val="en-US" w:eastAsia="zh-CN"/>
              </w:rPr>
              <w:t>Per BC</w:t>
            </w:r>
          </w:p>
        </w:tc>
        <w:tc>
          <w:tcPr>
            <w:tcW w:w="992" w:type="dxa"/>
            <w:shd w:val="clear" w:color="auto" w:fill="auto"/>
          </w:tcPr>
          <w:p w14:paraId="29E5ED3C"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sz w:val="18"/>
                <w:szCs w:val="18"/>
                <w:lang w:val="en-US" w:eastAsia="zh-CN"/>
              </w:rPr>
              <w:t>No</w:t>
            </w:r>
          </w:p>
        </w:tc>
        <w:tc>
          <w:tcPr>
            <w:tcW w:w="993" w:type="dxa"/>
            <w:shd w:val="clear" w:color="auto" w:fill="auto"/>
          </w:tcPr>
          <w:p w14:paraId="74CADB0E"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sz w:val="18"/>
                <w:szCs w:val="18"/>
                <w:lang w:val="en-US" w:eastAsia="zh-CN"/>
              </w:rPr>
              <w:t>FR1 only</w:t>
            </w:r>
          </w:p>
        </w:tc>
        <w:tc>
          <w:tcPr>
            <w:tcW w:w="1842" w:type="dxa"/>
          </w:tcPr>
          <w:p w14:paraId="25429422"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sz w:val="18"/>
                <w:szCs w:val="18"/>
                <w:lang w:val="en-US" w:eastAsia="zh-CN"/>
              </w:rPr>
              <w:t>N/A</w:t>
            </w:r>
          </w:p>
        </w:tc>
        <w:tc>
          <w:tcPr>
            <w:tcW w:w="1843" w:type="dxa"/>
            <w:shd w:val="clear" w:color="auto" w:fill="auto"/>
          </w:tcPr>
          <w:p w14:paraId="0639B37F"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p>
        </w:tc>
        <w:tc>
          <w:tcPr>
            <w:tcW w:w="1276" w:type="dxa"/>
            <w:shd w:val="clear" w:color="auto" w:fill="auto"/>
          </w:tcPr>
          <w:p w14:paraId="6EA7CC20"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sz w:val="18"/>
                <w:szCs w:val="18"/>
                <w:lang w:val="en-US" w:eastAsia="zh-CN"/>
              </w:rPr>
              <w:t xml:space="preserve">Optional with capability </w:t>
            </w:r>
            <w:proofErr w:type="spellStart"/>
            <w:r w:rsidRPr="00D132ED">
              <w:rPr>
                <w:rFonts w:ascii="Arial" w:hAnsi="Arial" w:cs="Arial"/>
                <w:sz w:val="18"/>
                <w:szCs w:val="18"/>
                <w:lang w:val="en-US" w:eastAsia="zh-CN"/>
              </w:rPr>
              <w:t>signalling</w:t>
            </w:r>
            <w:proofErr w:type="spellEnd"/>
          </w:p>
        </w:tc>
      </w:tr>
      <w:tr w:rsidR="00D132ED" w:rsidRPr="00D132ED" w14:paraId="138F9F5F" w14:textId="77777777" w:rsidTr="00FE4B34">
        <w:trPr>
          <w:trHeight w:val="363"/>
        </w:trPr>
        <w:tc>
          <w:tcPr>
            <w:tcW w:w="1129" w:type="dxa"/>
            <w:shd w:val="clear" w:color="auto" w:fill="auto"/>
          </w:tcPr>
          <w:p w14:paraId="0B4BCB56" w14:textId="77777777" w:rsidR="00D132ED" w:rsidRPr="00D132ED" w:rsidRDefault="00D132ED" w:rsidP="00D132ED">
            <w:pPr>
              <w:snapToGrid w:val="0"/>
              <w:spacing w:afterLines="50" w:after="120"/>
              <w:contextualSpacing/>
              <w:rPr>
                <w:rFonts w:ascii="Arial" w:hAnsi="Arial" w:cs="Arial"/>
                <w:sz w:val="18"/>
                <w:szCs w:val="18"/>
                <w:lang w:val="en-US" w:eastAsia="zh-CN"/>
              </w:rPr>
            </w:pPr>
            <w:r w:rsidRPr="00D132ED">
              <w:rPr>
                <w:rFonts w:ascii="Arial" w:hAnsi="Arial" w:cs="Arial"/>
                <w:sz w:val="18"/>
                <w:szCs w:val="18"/>
                <w:lang w:val="en-US" w:eastAsia="zh-CN"/>
              </w:rPr>
              <w:t>45.</w:t>
            </w:r>
          </w:p>
          <w:p w14:paraId="75C45A49" w14:textId="77777777" w:rsidR="00D132ED" w:rsidRPr="00D132ED" w:rsidRDefault="00D132ED" w:rsidP="00D132ED">
            <w:pPr>
              <w:snapToGrid w:val="0"/>
              <w:spacing w:afterLines="50" w:after="120"/>
              <w:contextualSpacing/>
              <w:rPr>
                <w:rFonts w:ascii="Arial" w:hAnsi="Arial" w:cs="Arial"/>
                <w:sz w:val="18"/>
                <w:szCs w:val="18"/>
                <w:lang w:val="en-US" w:eastAsia="zh-CN"/>
              </w:rPr>
            </w:pPr>
            <w:r w:rsidRPr="00D132ED">
              <w:rPr>
                <w:rFonts w:ascii="Arial" w:hAnsi="Arial" w:cs="Arial"/>
                <w:sz w:val="18"/>
                <w:szCs w:val="18"/>
                <w:lang w:val="en-US" w:eastAsia="zh-CN"/>
              </w:rPr>
              <w:t>NR_SL_enh2</w:t>
            </w:r>
          </w:p>
        </w:tc>
        <w:tc>
          <w:tcPr>
            <w:tcW w:w="709" w:type="dxa"/>
            <w:shd w:val="clear" w:color="auto" w:fill="auto"/>
          </w:tcPr>
          <w:p w14:paraId="08C89DA1"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sz w:val="18"/>
                <w:szCs w:val="18"/>
                <w:lang w:val="en-US" w:eastAsia="zh-CN"/>
              </w:rPr>
              <w:t>45-2</w:t>
            </w:r>
          </w:p>
        </w:tc>
        <w:tc>
          <w:tcPr>
            <w:tcW w:w="1559" w:type="dxa"/>
            <w:shd w:val="clear" w:color="auto" w:fill="auto"/>
          </w:tcPr>
          <w:p w14:paraId="1353EDC0"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sz w:val="18"/>
                <w:szCs w:val="18"/>
                <w:lang w:val="en-US" w:eastAsia="zh-CN"/>
              </w:rPr>
              <w:t>SL reception in intra-carrier guard band</w:t>
            </w:r>
          </w:p>
        </w:tc>
        <w:tc>
          <w:tcPr>
            <w:tcW w:w="5103" w:type="dxa"/>
            <w:shd w:val="clear" w:color="auto" w:fill="auto"/>
          </w:tcPr>
          <w:p w14:paraId="15D4A470"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sz w:val="18"/>
                <w:szCs w:val="18"/>
                <w:lang w:val="en-US" w:eastAsia="zh-CN"/>
              </w:rPr>
              <w:t xml:space="preserve">Capability of reception in the non-zero intra-cell </w:t>
            </w:r>
            <w:proofErr w:type="spellStart"/>
            <w:r w:rsidRPr="00D132ED">
              <w:rPr>
                <w:rFonts w:ascii="Arial" w:hAnsi="Arial" w:cs="Arial"/>
                <w:sz w:val="18"/>
                <w:szCs w:val="18"/>
                <w:lang w:val="en-US" w:eastAsia="zh-CN"/>
              </w:rPr>
              <w:t>guardband</w:t>
            </w:r>
            <w:proofErr w:type="spellEnd"/>
            <w:r w:rsidRPr="00D132ED">
              <w:rPr>
                <w:rFonts w:ascii="Arial" w:hAnsi="Arial" w:cs="Arial"/>
                <w:sz w:val="18"/>
                <w:szCs w:val="18"/>
                <w:lang w:val="en-US" w:eastAsia="zh-CN"/>
              </w:rPr>
              <w:t xml:space="preserve"> between contiguous </w:t>
            </w:r>
            <w:r w:rsidRPr="00D132ED">
              <w:rPr>
                <w:rFonts w:ascii="Arial" w:eastAsia="MS Gothic" w:hAnsi="Arial" w:cs="Arial"/>
                <w:sz w:val="18"/>
                <w:szCs w:val="18"/>
                <w:lang w:val="en-US" w:eastAsia="ja-JP"/>
              </w:rPr>
              <w:t>RB</w:t>
            </w:r>
            <w:r w:rsidRPr="00D132ED">
              <w:rPr>
                <w:rFonts w:ascii="Arial" w:hAnsi="Arial" w:cs="Arial"/>
                <w:sz w:val="18"/>
                <w:szCs w:val="18"/>
                <w:lang w:val="en-US" w:eastAsia="zh-CN"/>
              </w:rPr>
              <w:t xml:space="preserve"> sets in SL wideband carrier operation wider than 20MHz when LBT is successful only in a subset of RB sets</w:t>
            </w:r>
          </w:p>
        </w:tc>
        <w:tc>
          <w:tcPr>
            <w:tcW w:w="1560" w:type="dxa"/>
            <w:shd w:val="clear" w:color="auto" w:fill="auto"/>
          </w:tcPr>
          <w:p w14:paraId="19B50D52"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p>
        </w:tc>
        <w:tc>
          <w:tcPr>
            <w:tcW w:w="1134" w:type="dxa"/>
            <w:shd w:val="clear" w:color="auto" w:fill="auto"/>
          </w:tcPr>
          <w:p w14:paraId="51CCB1D8"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eastAsia="MS Gothic" w:hAnsi="Arial" w:cs="Arial"/>
                <w:sz w:val="18"/>
                <w:szCs w:val="18"/>
                <w:lang w:val="en-US" w:eastAsia="ja-JP"/>
              </w:rPr>
              <w:t>Yes</w:t>
            </w:r>
          </w:p>
        </w:tc>
        <w:tc>
          <w:tcPr>
            <w:tcW w:w="1559" w:type="dxa"/>
            <w:shd w:val="clear" w:color="auto" w:fill="auto"/>
          </w:tcPr>
          <w:p w14:paraId="34CF8802"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eastAsia="MS Gothic" w:hAnsi="Arial" w:cs="Arial"/>
                <w:sz w:val="18"/>
                <w:szCs w:val="18"/>
                <w:lang w:val="en-US" w:eastAsia="ja-JP"/>
              </w:rPr>
              <w:t>Yes</w:t>
            </w:r>
          </w:p>
        </w:tc>
        <w:tc>
          <w:tcPr>
            <w:tcW w:w="1417" w:type="dxa"/>
          </w:tcPr>
          <w:p w14:paraId="18A174B8" w14:textId="77777777" w:rsidR="00D132ED" w:rsidRPr="00D132ED" w:rsidRDefault="00D132ED" w:rsidP="00D132ED">
            <w:pPr>
              <w:keepNext/>
              <w:keepLines/>
              <w:spacing w:after="0"/>
              <w:rPr>
                <w:rFonts w:ascii="Arial" w:hAnsi="Arial" w:cs="Arial"/>
                <w:sz w:val="18"/>
                <w:szCs w:val="18"/>
                <w:lang w:val="en-US" w:eastAsia="zh-CN"/>
              </w:rPr>
            </w:pPr>
            <w:r w:rsidRPr="00D132ED">
              <w:rPr>
                <w:rFonts w:ascii="Arial" w:hAnsi="Arial" w:cs="Arial"/>
                <w:sz w:val="18"/>
                <w:szCs w:val="18"/>
                <w:lang w:eastAsia="zh-CN"/>
              </w:rPr>
              <w:t>UE cannot receive in the intra-cell guard band specified in 38.101-1</w:t>
            </w:r>
          </w:p>
        </w:tc>
        <w:tc>
          <w:tcPr>
            <w:tcW w:w="1276" w:type="dxa"/>
            <w:shd w:val="clear" w:color="auto" w:fill="auto"/>
          </w:tcPr>
          <w:p w14:paraId="05076EF8" w14:textId="77777777" w:rsidR="00D132ED" w:rsidRPr="00D132ED" w:rsidRDefault="00D132ED" w:rsidP="00D132ED">
            <w:pPr>
              <w:keepNext/>
              <w:keepLines/>
              <w:spacing w:after="0"/>
              <w:rPr>
                <w:rFonts w:ascii="Arial" w:hAnsi="Arial" w:cs="Arial"/>
                <w:sz w:val="18"/>
                <w:szCs w:val="18"/>
                <w:lang w:val="en-US" w:eastAsia="zh-CN"/>
              </w:rPr>
            </w:pPr>
            <w:r w:rsidRPr="00D132ED">
              <w:rPr>
                <w:rFonts w:ascii="Arial" w:hAnsi="Arial" w:cs="Arial"/>
                <w:sz w:val="18"/>
                <w:szCs w:val="18"/>
                <w:lang w:val="en-US" w:eastAsia="ja-JP"/>
              </w:rPr>
              <w:t>Per band</w:t>
            </w:r>
          </w:p>
        </w:tc>
        <w:tc>
          <w:tcPr>
            <w:tcW w:w="992" w:type="dxa"/>
            <w:shd w:val="clear" w:color="auto" w:fill="auto"/>
          </w:tcPr>
          <w:p w14:paraId="0938D572"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eastAsia="MS Gothic" w:hAnsi="Arial" w:cs="Arial"/>
                <w:sz w:val="18"/>
                <w:szCs w:val="18"/>
                <w:lang w:val="en-US" w:eastAsia="ja-JP"/>
              </w:rPr>
              <w:t>No</w:t>
            </w:r>
          </w:p>
        </w:tc>
        <w:tc>
          <w:tcPr>
            <w:tcW w:w="993" w:type="dxa"/>
            <w:shd w:val="clear" w:color="auto" w:fill="auto"/>
          </w:tcPr>
          <w:p w14:paraId="6461367A"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sz w:val="18"/>
                <w:szCs w:val="18"/>
                <w:lang w:val="en-US" w:eastAsia="zh-CN"/>
              </w:rPr>
              <w:t>FR1 only</w:t>
            </w:r>
          </w:p>
        </w:tc>
        <w:tc>
          <w:tcPr>
            <w:tcW w:w="1842" w:type="dxa"/>
            <w:shd w:val="clear" w:color="auto" w:fill="auto"/>
          </w:tcPr>
          <w:p w14:paraId="0073CBC7"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sz w:val="18"/>
                <w:szCs w:val="18"/>
                <w:lang w:val="en-US" w:eastAsia="zh-CN"/>
              </w:rPr>
              <w:t>N/A</w:t>
            </w:r>
          </w:p>
        </w:tc>
        <w:tc>
          <w:tcPr>
            <w:tcW w:w="1843" w:type="dxa"/>
            <w:shd w:val="clear" w:color="auto" w:fill="auto"/>
          </w:tcPr>
          <w:p w14:paraId="755D4285"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hint="eastAsia"/>
                <w:sz w:val="18"/>
                <w:szCs w:val="18"/>
                <w:lang w:val="en-US" w:eastAsia="zh-CN"/>
              </w:rPr>
              <w:t>T</w:t>
            </w:r>
            <w:r w:rsidRPr="00D132ED">
              <w:rPr>
                <w:rFonts w:ascii="Arial" w:hAnsi="Arial" w:cs="Arial"/>
                <w:sz w:val="18"/>
                <w:szCs w:val="18"/>
                <w:lang w:val="en-US" w:eastAsia="zh-CN"/>
              </w:rPr>
              <w:t>he candidate values are true and false</w:t>
            </w:r>
          </w:p>
        </w:tc>
        <w:tc>
          <w:tcPr>
            <w:tcW w:w="1276" w:type="dxa"/>
            <w:shd w:val="clear" w:color="auto" w:fill="auto"/>
          </w:tcPr>
          <w:p w14:paraId="15CDCF1F" w14:textId="77777777" w:rsidR="00D132ED" w:rsidRPr="00D132ED" w:rsidRDefault="00D132ED" w:rsidP="00D132ED">
            <w:pPr>
              <w:keepNext/>
              <w:keepLines/>
              <w:overflowPunct w:val="0"/>
              <w:autoSpaceDE w:val="0"/>
              <w:autoSpaceDN w:val="0"/>
              <w:adjustRightInd w:val="0"/>
              <w:spacing w:after="0"/>
              <w:textAlignment w:val="baseline"/>
              <w:rPr>
                <w:rFonts w:ascii="Arial" w:hAnsi="Arial" w:cs="Arial"/>
                <w:sz w:val="18"/>
                <w:szCs w:val="18"/>
                <w:lang w:val="en-US" w:eastAsia="zh-CN"/>
              </w:rPr>
            </w:pPr>
            <w:r w:rsidRPr="00D132ED">
              <w:rPr>
                <w:rFonts w:ascii="Arial" w:hAnsi="Arial" w:cs="Arial"/>
                <w:sz w:val="18"/>
                <w:szCs w:val="18"/>
                <w:lang w:val="en-US" w:eastAsia="ja-JP"/>
              </w:rPr>
              <w:t xml:space="preserve">Optional with capability </w:t>
            </w:r>
            <w:proofErr w:type="spellStart"/>
            <w:r w:rsidRPr="00D132ED">
              <w:rPr>
                <w:rFonts w:ascii="Arial" w:hAnsi="Arial" w:cs="Arial"/>
                <w:sz w:val="18"/>
                <w:szCs w:val="18"/>
                <w:lang w:val="en-US" w:eastAsia="ja-JP"/>
              </w:rPr>
              <w:t>signalling</w:t>
            </w:r>
            <w:proofErr w:type="spellEnd"/>
          </w:p>
        </w:tc>
      </w:tr>
    </w:tbl>
    <w:p w14:paraId="1DEEC13E" w14:textId="77777777" w:rsidR="00D132ED" w:rsidRDefault="00D132ED" w:rsidP="00D132ED">
      <w:pPr>
        <w:rPr>
          <w:rFonts w:eastAsia="Malgun Gothic"/>
          <w:lang w:val="en-US" w:eastAsia="ko-KR"/>
        </w:rPr>
      </w:pPr>
    </w:p>
    <w:p w14:paraId="46328CFC" w14:textId="44F80E74" w:rsidR="00D132ED" w:rsidRDefault="00D132ED" w:rsidP="00D132ED">
      <w:pPr>
        <w:rPr>
          <w:rFonts w:eastAsiaTheme="minorEastAsia"/>
          <w:lang w:val="en-US" w:eastAsia="zh-CN"/>
        </w:rPr>
      </w:pPr>
      <w:r>
        <w:rPr>
          <w:rFonts w:eastAsiaTheme="minorEastAsia"/>
          <w:lang w:val="en-US" w:eastAsia="zh-CN"/>
        </w:rPr>
        <w:t>Huawei propose to remove [] of FG 45-1 in R4-2401564</w:t>
      </w:r>
    </w:p>
    <w:p w14:paraId="09BBF70B" w14:textId="77777777" w:rsidR="00D132ED" w:rsidRPr="003C71F3" w:rsidRDefault="00D132ED" w:rsidP="00D132ED">
      <w:pPr>
        <w:rPr>
          <w:b/>
          <w:bCs/>
          <w:color w:val="0070C0"/>
          <w:szCs w:val="24"/>
          <w:lang w:eastAsia="zh-CN"/>
        </w:rPr>
      </w:pPr>
      <w:r w:rsidRPr="003C71F3">
        <w:rPr>
          <w:b/>
          <w:bCs/>
          <w:color w:val="0070C0"/>
          <w:szCs w:val="24"/>
          <w:lang w:eastAsia="zh-CN"/>
        </w:rPr>
        <w:t>Recommended WF:</w:t>
      </w:r>
    </w:p>
    <w:p w14:paraId="1FC3244F" w14:textId="15B92E7B" w:rsidR="00F43E21" w:rsidRPr="00D132ED" w:rsidRDefault="00D132ED" w:rsidP="00F43E21">
      <w:pPr>
        <w:rPr>
          <w:rFonts w:eastAsiaTheme="minorEastAsia"/>
          <w:lang w:val="en-US" w:eastAsia="zh-CN"/>
        </w:rPr>
      </w:pPr>
      <w:r>
        <w:rPr>
          <w:rFonts w:eastAsiaTheme="minorEastAsia"/>
          <w:lang w:val="en-US" w:eastAsia="zh-CN"/>
        </w:rPr>
        <w:t>Remove [] in FG 45-1</w:t>
      </w:r>
    </w:p>
    <w:p w14:paraId="71A3C765" w14:textId="77777777" w:rsidR="00B803F9" w:rsidRPr="003C71F3" w:rsidRDefault="00B803F9" w:rsidP="00F43E21">
      <w:pPr>
        <w:rPr>
          <w:rFonts w:eastAsia="Malgun Gothic"/>
          <w:lang w:val="en-US" w:eastAsia="ko-KR"/>
        </w:rPr>
      </w:pPr>
    </w:p>
    <w:p w14:paraId="51926749" w14:textId="2288747E" w:rsidR="00B803F9" w:rsidRPr="009A48B2" w:rsidRDefault="009A48B2" w:rsidP="009A48B2">
      <w:pPr>
        <w:keepNext/>
        <w:keepLines/>
        <w:tabs>
          <w:tab w:val="left" w:pos="426"/>
        </w:tabs>
        <w:spacing w:after="120"/>
        <w:jc w:val="both"/>
        <w:outlineLvl w:val="0"/>
        <w:rPr>
          <w:rFonts w:eastAsia="Batang"/>
          <w:sz w:val="28"/>
          <w:szCs w:val="28"/>
          <w:lang w:val="en-US" w:eastAsia="ko-KR"/>
        </w:rPr>
      </w:pPr>
      <w:r>
        <w:rPr>
          <w:rFonts w:eastAsia="Batang"/>
          <w:sz w:val="28"/>
          <w:szCs w:val="28"/>
          <w:lang w:val="en-US" w:eastAsia="ko-KR"/>
        </w:rPr>
        <w:t>xx.</w:t>
      </w:r>
      <w:r w:rsidR="00B803F9" w:rsidRPr="009A48B2">
        <w:rPr>
          <w:rFonts w:eastAsia="Batang"/>
          <w:sz w:val="28"/>
          <w:szCs w:val="28"/>
          <w:lang w:val="en-US" w:eastAsia="ko-KR"/>
        </w:rPr>
        <w:t xml:space="preserve"> </w:t>
      </w:r>
      <w:proofErr w:type="spellStart"/>
      <w:r w:rsidRPr="009A48B2">
        <w:rPr>
          <w:rFonts w:eastAsia="Batang"/>
          <w:sz w:val="28"/>
          <w:szCs w:val="28"/>
          <w:lang w:val="en-US" w:eastAsia="ko-KR"/>
        </w:rPr>
        <w:t>NR_netcon_repeater</w:t>
      </w:r>
      <w:proofErr w:type="spellEnd"/>
    </w:p>
    <w:p w14:paraId="2F107982" w14:textId="47C03EB8" w:rsidR="009A48B2" w:rsidRDefault="009A48B2" w:rsidP="009A48B2">
      <w:pPr>
        <w:rPr>
          <w:lang w:val="en-US" w:eastAsia="zh-CN"/>
        </w:rPr>
      </w:pPr>
      <w:r>
        <w:rPr>
          <w:rFonts w:hint="eastAsia"/>
          <w:lang w:val="en-US" w:eastAsia="zh-CN"/>
        </w:rPr>
        <w:t>Z</w:t>
      </w:r>
      <w:r>
        <w:rPr>
          <w:lang w:val="en-US" w:eastAsia="zh-CN"/>
        </w:rPr>
        <w:t>TE propose to capture NCR MT FGs in RAN4 UE feature list (R4-2402517).</w:t>
      </w:r>
    </w:p>
    <w:p w14:paraId="40884DFD" w14:textId="61AEF4AF" w:rsidR="009A48B2" w:rsidRPr="00E15B3B" w:rsidRDefault="009A48B2" w:rsidP="00E15B3B">
      <w:pPr>
        <w:rPr>
          <w:b/>
          <w:bCs/>
          <w:color w:val="0070C0"/>
          <w:szCs w:val="24"/>
          <w:lang w:eastAsia="zh-CN"/>
        </w:rPr>
      </w:pPr>
      <w:r w:rsidRPr="003C71F3">
        <w:rPr>
          <w:b/>
          <w:bCs/>
          <w:color w:val="0070C0"/>
          <w:szCs w:val="24"/>
          <w:lang w:eastAsia="zh-CN"/>
        </w:rPr>
        <w:t>Recommended WF:</w:t>
      </w:r>
    </w:p>
    <w:p w14:paraId="58CB1276" w14:textId="2FEC368F" w:rsidR="00E15B3B" w:rsidRDefault="00E15B3B" w:rsidP="009A48B2">
      <w:pPr>
        <w:rPr>
          <w:lang w:val="en-US" w:eastAsia="zh-CN"/>
        </w:rPr>
      </w:pPr>
      <w:r>
        <w:rPr>
          <w:rFonts w:hint="eastAsia"/>
          <w:lang w:val="en-US" w:eastAsia="zh-CN"/>
        </w:rPr>
        <w:t>S</w:t>
      </w:r>
      <w:r>
        <w:rPr>
          <w:lang w:val="en-US" w:eastAsia="zh-CN"/>
        </w:rPr>
        <w:t>ince no new FGs are introduced to NCR MT, if companies agree to capture the applicable FGs for NCR MT, recommend to capture following information in RAN4 UE feature list</w:t>
      </w:r>
      <w:r w:rsidR="005762EB">
        <w:rPr>
          <w:lang w:val="en-US" w:eastAsia="zh-CN"/>
        </w:rPr>
        <w:t xml:space="preserve"> </w:t>
      </w:r>
      <w:proofErr w:type="spellStart"/>
      <w:r w:rsidR="005762EB">
        <w:rPr>
          <w:lang w:val="en-US" w:eastAsia="zh-CN"/>
        </w:rPr>
        <w:t>in stead</w:t>
      </w:r>
      <w:proofErr w:type="spellEnd"/>
      <w:r w:rsidR="005762EB">
        <w:rPr>
          <w:lang w:val="en-US" w:eastAsia="zh-CN"/>
        </w:rPr>
        <w:t xml:space="preserve"> of the tables</w:t>
      </w:r>
      <w:r w:rsidR="00BF66B0">
        <w:rPr>
          <w:lang w:val="en-US" w:eastAsia="zh-CN"/>
        </w:rPr>
        <w:t>:</w:t>
      </w:r>
    </w:p>
    <w:p w14:paraId="6D03F416" w14:textId="3244F003" w:rsidR="00E15B3B" w:rsidRPr="00E15B3B" w:rsidRDefault="00E15B3B" w:rsidP="00E15B3B">
      <w:pPr>
        <w:rPr>
          <w:rFonts w:eastAsiaTheme="minorEastAsia"/>
          <w:u w:val="single"/>
          <w:lang w:val="en-US" w:eastAsia="zh-CN"/>
        </w:rPr>
      </w:pPr>
      <w:r w:rsidRPr="00E15B3B">
        <w:rPr>
          <w:rFonts w:eastAsiaTheme="minorEastAsia"/>
          <w:u w:val="single"/>
          <w:lang w:val="en-US" w:eastAsia="zh-CN"/>
        </w:rPr>
        <w:t>The following FGs in TR38.822 are applicable to NCR MT:</w:t>
      </w:r>
    </w:p>
    <w:p w14:paraId="4BB7EEEC" w14:textId="77777777" w:rsidR="00E15B3B" w:rsidRPr="00E15B3B" w:rsidRDefault="00E15B3B" w:rsidP="009B734C">
      <w:pPr>
        <w:pStyle w:val="aff7"/>
        <w:numPr>
          <w:ilvl w:val="0"/>
          <w:numId w:val="17"/>
        </w:numPr>
        <w:ind w:firstLineChars="0"/>
        <w:rPr>
          <w:rFonts w:eastAsiaTheme="minorEastAsia"/>
          <w:u w:val="single"/>
          <w:lang w:val="en-US" w:eastAsia="zh-CN"/>
        </w:rPr>
      </w:pPr>
      <w:r w:rsidRPr="00E15B3B">
        <w:rPr>
          <w:rFonts w:eastAsiaTheme="minorEastAsia"/>
          <w:u w:val="single"/>
          <w:lang w:val="en-US" w:eastAsia="zh-CN"/>
        </w:rPr>
        <w:t xml:space="preserve">Rel-15 FGs: FG 1-1~FG 1-11, FG 2-1~FG 2-17, </w:t>
      </w:r>
      <w:r w:rsidRPr="00E15B3B">
        <w:rPr>
          <w:rFonts w:eastAsiaTheme="minorEastAsia" w:hint="eastAsia"/>
          <w:u w:val="single"/>
          <w:lang w:val="en-US" w:eastAsia="zh-CN"/>
        </w:rPr>
        <w:t>F</w:t>
      </w:r>
      <w:r w:rsidRPr="00E15B3B">
        <w:rPr>
          <w:rFonts w:eastAsiaTheme="minorEastAsia"/>
          <w:u w:val="single"/>
          <w:lang w:val="en-US" w:eastAsia="zh-CN"/>
        </w:rPr>
        <w:t>G 3-1~FG 3-4</w:t>
      </w:r>
    </w:p>
    <w:p w14:paraId="34BF22DE" w14:textId="6A55A22F" w:rsidR="00E15B3B" w:rsidRPr="00E15B3B" w:rsidRDefault="00E15B3B" w:rsidP="009B734C">
      <w:pPr>
        <w:pStyle w:val="aff7"/>
        <w:numPr>
          <w:ilvl w:val="0"/>
          <w:numId w:val="17"/>
        </w:numPr>
        <w:ind w:firstLineChars="0"/>
        <w:rPr>
          <w:u w:val="single"/>
          <w:lang w:val="en-US" w:eastAsia="zh-CN"/>
        </w:rPr>
      </w:pPr>
      <w:r w:rsidRPr="00E15B3B">
        <w:rPr>
          <w:rFonts w:eastAsiaTheme="minorEastAsia"/>
          <w:u w:val="single"/>
          <w:lang w:val="en-US" w:eastAsia="zh-CN"/>
        </w:rPr>
        <w:t xml:space="preserve">Rel-16 and Rel-17 FGs: All of R16 and R17 features are optional for NCR-MT except for CA, DC related </w:t>
      </w:r>
      <w:proofErr w:type="gramStart"/>
      <w:r w:rsidRPr="00E15B3B">
        <w:rPr>
          <w:rFonts w:eastAsiaTheme="minorEastAsia"/>
          <w:u w:val="single"/>
          <w:lang w:val="en-US" w:eastAsia="zh-CN"/>
        </w:rPr>
        <w:t>feature ,</w:t>
      </w:r>
      <w:proofErr w:type="gramEnd"/>
      <w:r w:rsidRPr="00E15B3B">
        <w:rPr>
          <w:rFonts w:eastAsiaTheme="minorEastAsia"/>
          <w:u w:val="single"/>
          <w:lang w:val="en-US" w:eastAsia="zh-CN"/>
        </w:rPr>
        <w:t xml:space="preserve"> unlicensed band and, HPUE Duty cycle,  MPR related feature which is not applicable for NCR-MT.</w:t>
      </w:r>
    </w:p>
    <w:p w14:paraId="68431731" w14:textId="14907A51" w:rsidR="00B803F9" w:rsidRPr="003C71F3" w:rsidRDefault="00B803F9">
      <w:pPr>
        <w:spacing w:after="0"/>
        <w:rPr>
          <w:lang w:val="en-US" w:eastAsia="zh-CN"/>
        </w:rPr>
      </w:pPr>
    </w:p>
    <w:sectPr w:rsidR="00B803F9" w:rsidRPr="003C71F3" w:rsidSect="00FE5921">
      <w:footnotePr>
        <w:numRestart w:val="eachSect"/>
      </w:footnotePr>
      <w:pgSz w:w="23811" w:h="16838" w:orient="landscape" w:code="8"/>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D15B" w14:textId="77777777" w:rsidR="00397C82" w:rsidRDefault="00397C82">
      <w:pPr>
        <w:spacing w:after="0"/>
      </w:pPr>
      <w:r>
        <w:separator/>
      </w:r>
    </w:p>
  </w:endnote>
  <w:endnote w:type="continuationSeparator" w:id="0">
    <w:p w14:paraId="5F82905E" w14:textId="77777777" w:rsidR="00397C82" w:rsidRDefault="00397C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2720" w14:textId="77777777" w:rsidR="00397C82" w:rsidRDefault="00397C82">
      <w:pPr>
        <w:spacing w:after="0"/>
      </w:pPr>
      <w:r>
        <w:separator/>
      </w:r>
    </w:p>
  </w:footnote>
  <w:footnote w:type="continuationSeparator" w:id="0">
    <w:p w14:paraId="04DA86CC" w14:textId="77777777" w:rsidR="00397C82" w:rsidRDefault="00397C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FD0767"/>
    <w:multiLevelType w:val="hybridMultilevel"/>
    <w:tmpl w:val="E8D286B8"/>
    <w:lvl w:ilvl="0" w:tplc="88EC4C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7992452"/>
    <w:multiLevelType w:val="hybridMultilevel"/>
    <w:tmpl w:val="9BEE89CA"/>
    <w:lvl w:ilvl="0" w:tplc="4142F938">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3C4635"/>
    <w:multiLevelType w:val="hybridMultilevel"/>
    <w:tmpl w:val="4C4ED16C"/>
    <w:lvl w:ilvl="0" w:tplc="74D6CB5E">
      <w:start w:val="10"/>
      <w:numFmt w:val="bullet"/>
      <w:lvlText w:val="-"/>
      <w:lvlJc w:val="left"/>
      <w:pPr>
        <w:ind w:left="720" w:hanging="360"/>
      </w:pPr>
      <w:rPr>
        <w:rFonts w:ascii="Helvetica" w:eastAsia="MS Mincho"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49802B5E"/>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6" w15:restartNumberingAfterBreak="0">
    <w:nsid w:val="498370D4"/>
    <w:multiLevelType w:val="hybridMultilevel"/>
    <w:tmpl w:val="5052D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F3ED3"/>
    <w:multiLevelType w:val="hybridMultilevel"/>
    <w:tmpl w:val="30629F02"/>
    <w:lvl w:ilvl="0" w:tplc="A6A45034">
      <w:start w:val="1"/>
      <w:numFmt w:val="bullet"/>
      <w:lvlText w:val="-"/>
      <w:lvlJc w:val="left"/>
      <w:pPr>
        <w:ind w:left="1080" w:hanging="360"/>
      </w:pPr>
      <w:rPr>
        <w:rFonts w:ascii="Times New Roman" w:eastAsia="Yu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E539C0"/>
    <w:multiLevelType w:val="multilevel"/>
    <w:tmpl w:val="E156467A"/>
    <w:lvl w:ilvl="0">
      <w:start w:val="28"/>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61843E24"/>
    <w:multiLevelType w:val="multilevel"/>
    <w:tmpl w:val="A9BC170A"/>
    <w:lvl w:ilvl="0">
      <w:start w:val="3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671B45CB"/>
    <w:multiLevelType w:val="hybridMultilevel"/>
    <w:tmpl w:val="7308766A"/>
    <w:lvl w:ilvl="0" w:tplc="A64661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8A82FD6"/>
    <w:multiLevelType w:val="multilevel"/>
    <w:tmpl w:val="9DA8A2C6"/>
    <w:lvl w:ilvl="0">
      <w:start w:val="36"/>
      <w:numFmt w:val="decimal"/>
      <w:lvlText w:val="%1."/>
      <w:lvlJc w:val="left"/>
      <w:pPr>
        <w:ind w:left="566"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6984325D"/>
    <w:multiLevelType w:val="hybridMultilevel"/>
    <w:tmpl w:val="061017C4"/>
    <w:lvl w:ilvl="0" w:tplc="E8FA40B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3782467"/>
    <w:multiLevelType w:val="hybridMultilevel"/>
    <w:tmpl w:val="5694D070"/>
    <w:lvl w:ilvl="0" w:tplc="A1AE4148">
      <w:start w:val="5"/>
      <w:numFmt w:val="bullet"/>
      <w:lvlText w:val="-"/>
      <w:lvlJc w:val="left"/>
      <w:pPr>
        <w:ind w:left="440" w:hanging="440"/>
      </w:pPr>
      <w:rPr>
        <w:rFonts w:ascii="Times New Roman" w:eastAsia="宋体" w:hAnsi="Times New Roman" w:cs="Times New Roman" w:hint="default"/>
        <w:color w:val="000000"/>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7A025E58"/>
    <w:multiLevelType w:val="multilevel"/>
    <w:tmpl w:val="3E06F99E"/>
    <w:lvl w:ilvl="0">
      <w:start w:val="45"/>
      <w:numFmt w:val="decimal"/>
      <w:lvlText w:val="%1."/>
      <w:lvlJc w:val="left"/>
      <w:pPr>
        <w:ind w:left="566"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7C68702A"/>
    <w:multiLevelType w:val="hybridMultilevel"/>
    <w:tmpl w:val="C80AB3B2"/>
    <w:lvl w:ilvl="0" w:tplc="2A705CB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9D31B3"/>
    <w:multiLevelType w:val="multilevel"/>
    <w:tmpl w:val="9D1E2CEA"/>
    <w:lvl w:ilvl="0">
      <w:start w:val="34"/>
      <w:numFmt w:val="decimal"/>
      <w:lvlText w:val="%1."/>
      <w:lvlJc w:val="left"/>
      <w:pPr>
        <w:ind w:left="566"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
  </w:num>
  <w:num w:numId="2">
    <w:abstractNumId w:val="8"/>
  </w:num>
  <w:num w:numId="3">
    <w:abstractNumId w:val="9"/>
  </w:num>
  <w:num w:numId="4">
    <w:abstractNumId w:val="16"/>
  </w:num>
  <w:num w:numId="5">
    <w:abstractNumId w:val="7"/>
  </w:num>
  <w:num w:numId="6">
    <w:abstractNumId w:val="0"/>
  </w:num>
  <w:num w:numId="7">
    <w:abstractNumId w:val="3"/>
  </w:num>
  <w:num w:numId="8">
    <w:abstractNumId w:val="13"/>
  </w:num>
  <w:num w:numId="9">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17"/>
  </w:num>
  <w:num w:numId="13">
    <w:abstractNumId w:val="12"/>
  </w:num>
  <w:num w:numId="14">
    <w:abstractNumId w:val="2"/>
  </w:num>
  <w:num w:numId="15">
    <w:abstractNumId w:val="6"/>
  </w:num>
  <w:num w:numId="16">
    <w:abstractNumId w:val="15"/>
  </w:num>
  <w:num w:numId="17">
    <w:abstractNumId w:val="14"/>
  </w:num>
  <w:num w:numId="18">
    <w:abstractNumId w:val="1"/>
  </w:num>
  <w:num w:numId="19">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rvyakov, Andrey">
    <w15:presenceInfo w15:providerId="AD" w15:userId="S::andrey.chervyakov@intel.com::dbdfc4e7-c505-4785-a117-c03dfe609c52"/>
  </w15:person>
  <w15:person w15:author="Ericsson">
    <w15:presenceInfo w15:providerId="None" w15:userId="Ericsson"/>
  </w15:person>
  <w15:person w15:author="Xiaoran Zhang">
    <w15:presenceInfo w15:providerId="Windows Live" w15:userId="b6b6f6f5ad0c23d6"/>
  </w15:person>
  <w15:person w15:author="Zhang, Meng">
    <w15:presenceInfo w15:providerId="None" w15:userId="Zhang, 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7B2"/>
    <w:rsid w:val="00004165"/>
    <w:rsid w:val="000072EA"/>
    <w:rsid w:val="00020C56"/>
    <w:rsid w:val="00022978"/>
    <w:rsid w:val="00026ACC"/>
    <w:rsid w:val="0003171D"/>
    <w:rsid w:val="00031C1D"/>
    <w:rsid w:val="00035C50"/>
    <w:rsid w:val="00036890"/>
    <w:rsid w:val="000423CA"/>
    <w:rsid w:val="000457A1"/>
    <w:rsid w:val="00050001"/>
    <w:rsid w:val="00052041"/>
    <w:rsid w:val="0005326A"/>
    <w:rsid w:val="00056A7C"/>
    <w:rsid w:val="0006266D"/>
    <w:rsid w:val="00065506"/>
    <w:rsid w:val="0007382E"/>
    <w:rsid w:val="000766E1"/>
    <w:rsid w:val="00077FF6"/>
    <w:rsid w:val="00080D82"/>
    <w:rsid w:val="00081692"/>
    <w:rsid w:val="00082C46"/>
    <w:rsid w:val="0008427D"/>
    <w:rsid w:val="00085A0E"/>
    <w:rsid w:val="00086FDE"/>
    <w:rsid w:val="0008711D"/>
    <w:rsid w:val="00087548"/>
    <w:rsid w:val="00093E7E"/>
    <w:rsid w:val="000A0716"/>
    <w:rsid w:val="000A1830"/>
    <w:rsid w:val="000A1F7B"/>
    <w:rsid w:val="000A4121"/>
    <w:rsid w:val="000A4AA3"/>
    <w:rsid w:val="000A5276"/>
    <w:rsid w:val="000A550E"/>
    <w:rsid w:val="000A6E0B"/>
    <w:rsid w:val="000A7F76"/>
    <w:rsid w:val="000B0960"/>
    <w:rsid w:val="000B1A55"/>
    <w:rsid w:val="000B20BB"/>
    <w:rsid w:val="000B2EF6"/>
    <w:rsid w:val="000B2FA6"/>
    <w:rsid w:val="000B4AA0"/>
    <w:rsid w:val="000B5BFA"/>
    <w:rsid w:val="000B5DC4"/>
    <w:rsid w:val="000B6E4D"/>
    <w:rsid w:val="000C2553"/>
    <w:rsid w:val="000C38C3"/>
    <w:rsid w:val="000C3F3D"/>
    <w:rsid w:val="000C4549"/>
    <w:rsid w:val="000C5EFA"/>
    <w:rsid w:val="000D09FD"/>
    <w:rsid w:val="000D19DE"/>
    <w:rsid w:val="000D3B10"/>
    <w:rsid w:val="000D44FB"/>
    <w:rsid w:val="000D471D"/>
    <w:rsid w:val="000D574B"/>
    <w:rsid w:val="000D6CFC"/>
    <w:rsid w:val="000E49FA"/>
    <w:rsid w:val="000E537B"/>
    <w:rsid w:val="000E57D0"/>
    <w:rsid w:val="000E6292"/>
    <w:rsid w:val="000E7858"/>
    <w:rsid w:val="000F2DAE"/>
    <w:rsid w:val="000F367D"/>
    <w:rsid w:val="000F39CA"/>
    <w:rsid w:val="000F4CD1"/>
    <w:rsid w:val="001067DF"/>
    <w:rsid w:val="00106F24"/>
    <w:rsid w:val="00107927"/>
    <w:rsid w:val="00110E26"/>
    <w:rsid w:val="00111321"/>
    <w:rsid w:val="001128E7"/>
    <w:rsid w:val="00117BD6"/>
    <w:rsid w:val="001206C2"/>
    <w:rsid w:val="00121978"/>
    <w:rsid w:val="00123422"/>
    <w:rsid w:val="00124B6A"/>
    <w:rsid w:val="00126061"/>
    <w:rsid w:val="00130462"/>
    <w:rsid w:val="00135AE2"/>
    <w:rsid w:val="00136D4C"/>
    <w:rsid w:val="00141DB3"/>
    <w:rsid w:val="00142538"/>
    <w:rsid w:val="00142BB9"/>
    <w:rsid w:val="00144F96"/>
    <w:rsid w:val="00151EAC"/>
    <w:rsid w:val="00152ED9"/>
    <w:rsid w:val="00152F5D"/>
    <w:rsid w:val="00153528"/>
    <w:rsid w:val="00154E68"/>
    <w:rsid w:val="00160C42"/>
    <w:rsid w:val="00162548"/>
    <w:rsid w:val="001652C2"/>
    <w:rsid w:val="001668EC"/>
    <w:rsid w:val="00172183"/>
    <w:rsid w:val="001751AB"/>
    <w:rsid w:val="00175A3F"/>
    <w:rsid w:val="00176DF7"/>
    <w:rsid w:val="00180E09"/>
    <w:rsid w:val="00183D4C"/>
    <w:rsid w:val="00183F6D"/>
    <w:rsid w:val="00185ABD"/>
    <w:rsid w:val="0018670E"/>
    <w:rsid w:val="0019219A"/>
    <w:rsid w:val="00192833"/>
    <w:rsid w:val="0019452D"/>
    <w:rsid w:val="00195077"/>
    <w:rsid w:val="00195BD4"/>
    <w:rsid w:val="001A033F"/>
    <w:rsid w:val="001A08AA"/>
    <w:rsid w:val="001A5006"/>
    <w:rsid w:val="001A59CB"/>
    <w:rsid w:val="001A76D3"/>
    <w:rsid w:val="001B5915"/>
    <w:rsid w:val="001B7991"/>
    <w:rsid w:val="001C1409"/>
    <w:rsid w:val="001C2AE6"/>
    <w:rsid w:val="001C326B"/>
    <w:rsid w:val="001C43B0"/>
    <w:rsid w:val="001C4A89"/>
    <w:rsid w:val="001C6177"/>
    <w:rsid w:val="001D0363"/>
    <w:rsid w:val="001D12B4"/>
    <w:rsid w:val="001D1B07"/>
    <w:rsid w:val="001D2358"/>
    <w:rsid w:val="001D3D5E"/>
    <w:rsid w:val="001D4A9A"/>
    <w:rsid w:val="001D7D94"/>
    <w:rsid w:val="001E06D6"/>
    <w:rsid w:val="001E0A28"/>
    <w:rsid w:val="001E4218"/>
    <w:rsid w:val="001E6216"/>
    <w:rsid w:val="001E6C4D"/>
    <w:rsid w:val="001F0B20"/>
    <w:rsid w:val="001F5329"/>
    <w:rsid w:val="00200A62"/>
    <w:rsid w:val="00200B52"/>
    <w:rsid w:val="00203740"/>
    <w:rsid w:val="002072AD"/>
    <w:rsid w:val="002138EA"/>
    <w:rsid w:val="002139EA"/>
    <w:rsid w:val="00213F84"/>
    <w:rsid w:val="00214FBD"/>
    <w:rsid w:val="00216060"/>
    <w:rsid w:val="00221E08"/>
    <w:rsid w:val="00222897"/>
    <w:rsid w:val="00222B0C"/>
    <w:rsid w:val="00235394"/>
    <w:rsid w:val="00235577"/>
    <w:rsid w:val="002371B2"/>
    <w:rsid w:val="002421AC"/>
    <w:rsid w:val="002435CA"/>
    <w:rsid w:val="0024469F"/>
    <w:rsid w:val="00250B5B"/>
    <w:rsid w:val="00252DB8"/>
    <w:rsid w:val="002537BC"/>
    <w:rsid w:val="00254F9E"/>
    <w:rsid w:val="00255C58"/>
    <w:rsid w:val="00260EC7"/>
    <w:rsid w:val="00261539"/>
    <w:rsid w:val="0026179F"/>
    <w:rsid w:val="00265782"/>
    <w:rsid w:val="002666AE"/>
    <w:rsid w:val="002701B5"/>
    <w:rsid w:val="00274E1A"/>
    <w:rsid w:val="00274E25"/>
    <w:rsid w:val="00277283"/>
    <w:rsid w:val="002775B1"/>
    <w:rsid w:val="002775B9"/>
    <w:rsid w:val="002811C4"/>
    <w:rsid w:val="00281AA1"/>
    <w:rsid w:val="00282213"/>
    <w:rsid w:val="00284016"/>
    <w:rsid w:val="002858BF"/>
    <w:rsid w:val="002863C2"/>
    <w:rsid w:val="0029380B"/>
    <w:rsid w:val="002939AF"/>
    <w:rsid w:val="00294491"/>
    <w:rsid w:val="00294BDE"/>
    <w:rsid w:val="0029591B"/>
    <w:rsid w:val="00296EB3"/>
    <w:rsid w:val="002A0CED"/>
    <w:rsid w:val="002A1826"/>
    <w:rsid w:val="002A4CD0"/>
    <w:rsid w:val="002A6DBE"/>
    <w:rsid w:val="002A7DA6"/>
    <w:rsid w:val="002B516C"/>
    <w:rsid w:val="002B5E1D"/>
    <w:rsid w:val="002B60C1"/>
    <w:rsid w:val="002C4B52"/>
    <w:rsid w:val="002C4EB5"/>
    <w:rsid w:val="002C6D94"/>
    <w:rsid w:val="002D03E5"/>
    <w:rsid w:val="002D192C"/>
    <w:rsid w:val="002D36EB"/>
    <w:rsid w:val="002D6BDF"/>
    <w:rsid w:val="002E2CE9"/>
    <w:rsid w:val="002E3BF7"/>
    <w:rsid w:val="002E403E"/>
    <w:rsid w:val="002E4C74"/>
    <w:rsid w:val="002E5475"/>
    <w:rsid w:val="002E5D67"/>
    <w:rsid w:val="002F158C"/>
    <w:rsid w:val="002F28FD"/>
    <w:rsid w:val="002F4093"/>
    <w:rsid w:val="002F5636"/>
    <w:rsid w:val="003022A5"/>
    <w:rsid w:val="003044E9"/>
    <w:rsid w:val="00307E51"/>
    <w:rsid w:val="00311363"/>
    <w:rsid w:val="003125AC"/>
    <w:rsid w:val="003136DB"/>
    <w:rsid w:val="0031415C"/>
    <w:rsid w:val="00315867"/>
    <w:rsid w:val="00321150"/>
    <w:rsid w:val="003260D7"/>
    <w:rsid w:val="0033052D"/>
    <w:rsid w:val="00334DAC"/>
    <w:rsid w:val="003351BE"/>
    <w:rsid w:val="00336697"/>
    <w:rsid w:val="003379A6"/>
    <w:rsid w:val="00340A8B"/>
    <w:rsid w:val="003418CB"/>
    <w:rsid w:val="00346CD5"/>
    <w:rsid w:val="00350B3E"/>
    <w:rsid w:val="00351C10"/>
    <w:rsid w:val="00355873"/>
    <w:rsid w:val="0035660F"/>
    <w:rsid w:val="003628B9"/>
    <w:rsid w:val="00362D8F"/>
    <w:rsid w:val="00367724"/>
    <w:rsid w:val="003710BA"/>
    <w:rsid w:val="003770F6"/>
    <w:rsid w:val="003837B2"/>
    <w:rsid w:val="00383E37"/>
    <w:rsid w:val="003861B9"/>
    <w:rsid w:val="00393042"/>
    <w:rsid w:val="00394AD5"/>
    <w:rsid w:val="0039642D"/>
    <w:rsid w:val="00397C82"/>
    <w:rsid w:val="003A2957"/>
    <w:rsid w:val="003A2B9E"/>
    <w:rsid w:val="003A2E40"/>
    <w:rsid w:val="003B0158"/>
    <w:rsid w:val="003B0862"/>
    <w:rsid w:val="003B40B6"/>
    <w:rsid w:val="003B56DB"/>
    <w:rsid w:val="003B755E"/>
    <w:rsid w:val="003C228E"/>
    <w:rsid w:val="003C2C7E"/>
    <w:rsid w:val="003C51E7"/>
    <w:rsid w:val="003C6893"/>
    <w:rsid w:val="003C6DE2"/>
    <w:rsid w:val="003C71F3"/>
    <w:rsid w:val="003D1EFD"/>
    <w:rsid w:val="003D28BF"/>
    <w:rsid w:val="003D2D63"/>
    <w:rsid w:val="003D4215"/>
    <w:rsid w:val="003D4C47"/>
    <w:rsid w:val="003D7719"/>
    <w:rsid w:val="003E40EE"/>
    <w:rsid w:val="003E5D03"/>
    <w:rsid w:val="003E5F97"/>
    <w:rsid w:val="003E6F60"/>
    <w:rsid w:val="003F1C1B"/>
    <w:rsid w:val="003F25ED"/>
    <w:rsid w:val="003F3A2F"/>
    <w:rsid w:val="00401144"/>
    <w:rsid w:val="00404831"/>
    <w:rsid w:val="00405C7C"/>
    <w:rsid w:val="00407661"/>
    <w:rsid w:val="00410314"/>
    <w:rsid w:val="00412063"/>
    <w:rsid w:val="00412EB1"/>
    <w:rsid w:val="00413DDE"/>
    <w:rsid w:val="00414118"/>
    <w:rsid w:val="00416084"/>
    <w:rsid w:val="00416713"/>
    <w:rsid w:val="00416E4A"/>
    <w:rsid w:val="00424F8C"/>
    <w:rsid w:val="00426275"/>
    <w:rsid w:val="004271BA"/>
    <w:rsid w:val="00430497"/>
    <w:rsid w:val="00430B64"/>
    <w:rsid w:val="00430EA5"/>
    <w:rsid w:val="00433813"/>
    <w:rsid w:val="00434DC1"/>
    <w:rsid w:val="004350F4"/>
    <w:rsid w:val="004412A0"/>
    <w:rsid w:val="00442337"/>
    <w:rsid w:val="00444BB3"/>
    <w:rsid w:val="00446408"/>
    <w:rsid w:val="00450F27"/>
    <w:rsid w:val="004510E5"/>
    <w:rsid w:val="00456A75"/>
    <w:rsid w:val="00461E39"/>
    <w:rsid w:val="00462445"/>
    <w:rsid w:val="00462D3A"/>
    <w:rsid w:val="00463521"/>
    <w:rsid w:val="00463CED"/>
    <w:rsid w:val="00466343"/>
    <w:rsid w:val="00466BF8"/>
    <w:rsid w:val="00471125"/>
    <w:rsid w:val="00472410"/>
    <w:rsid w:val="0047437A"/>
    <w:rsid w:val="00477697"/>
    <w:rsid w:val="00480E42"/>
    <w:rsid w:val="00483985"/>
    <w:rsid w:val="00484C5D"/>
    <w:rsid w:val="0048543E"/>
    <w:rsid w:val="004868C1"/>
    <w:rsid w:val="0048750F"/>
    <w:rsid w:val="004A0D6A"/>
    <w:rsid w:val="004A17E9"/>
    <w:rsid w:val="004A495F"/>
    <w:rsid w:val="004A61D2"/>
    <w:rsid w:val="004A7544"/>
    <w:rsid w:val="004B6B0F"/>
    <w:rsid w:val="004B7391"/>
    <w:rsid w:val="004C54E5"/>
    <w:rsid w:val="004C65C4"/>
    <w:rsid w:val="004C7DC8"/>
    <w:rsid w:val="004D21B0"/>
    <w:rsid w:val="004D59A7"/>
    <w:rsid w:val="004D737D"/>
    <w:rsid w:val="004E2659"/>
    <w:rsid w:val="004E2C68"/>
    <w:rsid w:val="004E39EE"/>
    <w:rsid w:val="004E475C"/>
    <w:rsid w:val="004E56E0"/>
    <w:rsid w:val="004E7329"/>
    <w:rsid w:val="004F055A"/>
    <w:rsid w:val="004F15F1"/>
    <w:rsid w:val="004F2CB0"/>
    <w:rsid w:val="005007C2"/>
    <w:rsid w:val="00500ACB"/>
    <w:rsid w:val="005017F7"/>
    <w:rsid w:val="00501FA7"/>
    <w:rsid w:val="005034DC"/>
    <w:rsid w:val="00505BFA"/>
    <w:rsid w:val="00506980"/>
    <w:rsid w:val="00506AE3"/>
    <w:rsid w:val="005071B4"/>
    <w:rsid w:val="00507687"/>
    <w:rsid w:val="005117A9"/>
    <w:rsid w:val="00511F57"/>
    <w:rsid w:val="00512124"/>
    <w:rsid w:val="00513491"/>
    <w:rsid w:val="00515CBE"/>
    <w:rsid w:val="00515E2B"/>
    <w:rsid w:val="00522A7E"/>
    <w:rsid w:val="00522F20"/>
    <w:rsid w:val="005308DB"/>
    <w:rsid w:val="00530A2E"/>
    <w:rsid w:val="00530FBE"/>
    <w:rsid w:val="00531BD5"/>
    <w:rsid w:val="00531F83"/>
    <w:rsid w:val="00533159"/>
    <w:rsid w:val="005339DB"/>
    <w:rsid w:val="005347A2"/>
    <w:rsid w:val="00534C89"/>
    <w:rsid w:val="00537043"/>
    <w:rsid w:val="00537246"/>
    <w:rsid w:val="00541573"/>
    <w:rsid w:val="0054348A"/>
    <w:rsid w:val="00546212"/>
    <w:rsid w:val="00565455"/>
    <w:rsid w:val="00571777"/>
    <w:rsid w:val="00574A51"/>
    <w:rsid w:val="00576110"/>
    <w:rsid w:val="005762EB"/>
    <w:rsid w:val="005809E0"/>
    <w:rsid w:val="00580FF5"/>
    <w:rsid w:val="0058519C"/>
    <w:rsid w:val="00586244"/>
    <w:rsid w:val="0059149A"/>
    <w:rsid w:val="005956EE"/>
    <w:rsid w:val="005A083E"/>
    <w:rsid w:val="005A2414"/>
    <w:rsid w:val="005B341B"/>
    <w:rsid w:val="005B4802"/>
    <w:rsid w:val="005C1EA6"/>
    <w:rsid w:val="005C4832"/>
    <w:rsid w:val="005D0B99"/>
    <w:rsid w:val="005D308E"/>
    <w:rsid w:val="005D3A48"/>
    <w:rsid w:val="005D57A1"/>
    <w:rsid w:val="005D7209"/>
    <w:rsid w:val="005D7AF8"/>
    <w:rsid w:val="005E17BF"/>
    <w:rsid w:val="005E35FA"/>
    <w:rsid w:val="005E366A"/>
    <w:rsid w:val="005F2145"/>
    <w:rsid w:val="006016E1"/>
    <w:rsid w:val="00602D27"/>
    <w:rsid w:val="00610875"/>
    <w:rsid w:val="006144A1"/>
    <w:rsid w:val="00615EBB"/>
    <w:rsid w:val="00616096"/>
    <w:rsid w:val="006160A2"/>
    <w:rsid w:val="00623AB1"/>
    <w:rsid w:val="00625B8B"/>
    <w:rsid w:val="0062740B"/>
    <w:rsid w:val="006302AA"/>
    <w:rsid w:val="006310DC"/>
    <w:rsid w:val="00634C22"/>
    <w:rsid w:val="006363BD"/>
    <w:rsid w:val="006412DC"/>
    <w:rsid w:val="006418C7"/>
    <w:rsid w:val="0064284F"/>
    <w:rsid w:val="00642BC6"/>
    <w:rsid w:val="00642E62"/>
    <w:rsid w:val="00644790"/>
    <w:rsid w:val="00646DF0"/>
    <w:rsid w:val="006501AF"/>
    <w:rsid w:val="00650DDE"/>
    <w:rsid w:val="0065184E"/>
    <w:rsid w:val="00653BCF"/>
    <w:rsid w:val="0065505B"/>
    <w:rsid w:val="00660074"/>
    <w:rsid w:val="00660F7B"/>
    <w:rsid w:val="00662F91"/>
    <w:rsid w:val="006670AC"/>
    <w:rsid w:val="006720BF"/>
    <w:rsid w:val="00672307"/>
    <w:rsid w:val="0067446B"/>
    <w:rsid w:val="00677A73"/>
    <w:rsid w:val="006808C6"/>
    <w:rsid w:val="00682668"/>
    <w:rsid w:val="00685F36"/>
    <w:rsid w:val="006907AA"/>
    <w:rsid w:val="00692A68"/>
    <w:rsid w:val="00695C58"/>
    <w:rsid w:val="00695D85"/>
    <w:rsid w:val="006A0962"/>
    <w:rsid w:val="006A30A2"/>
    <w:rsid w:val="006A6D23"/>
    <w:rsid w:val="006A7C25"/>
    <w:rsid w:val="006B25DE"/>
    <w:rsid w:val="006C1C3B"/>
    <w:rsid w:val="006C4E43"/>
    <w:rsid w:val="006C643E"/>
    <w:rsid w:val="006C7BD7"/>
    <w:rsid w:val="006D2932"/>
    <w:rsid w:val="006D3671"/>
    <w:rsid w:val="006D4176"/>
    <w:rsid w:val="006D7356"/>
    <w:rsid w:val="006E0A73"/>
    <w:rsid w:val="006E0FEE"/>
    <w:rsid w:val="006E6C11"/>
    <w:rsid w:val="006E77AB"/>
    <w:rsid w:val="006F7C0C"/>
    <w:rsid w:val="00700755"/>
    <w:rsid w:val="007051EF"/>
    <w:rsid w:val="0070646B"/>
    <w:rsid w:val="00707C14"/>
    <w:rsid w:val="007130A2"/>
    <w:rsid w:val="00715463"/>
    <w:rsid w:val="007154E0"/>
    <w:rsid w:val="00717F3D"/>
    <w:rsid w:val="00730655"/>
    <w:rsid w:val="00731D77"/>
    <w:rsid w:val="00732360"/>
    <w:rsid w:val="0073390A"/>
    <w:rsid w:val="007343DE"/>
    <w:rsid w:val="00734E64"/>
    <w:rsid w:val="00735FF9"/>
    <w:rsid w:val="00736B37"/>
    <w:rsid w:val="007400E3"/>
    <w:rsid w:val="00740A35"/>
    <w:rsid w:val="007520B4"/>
    <w:rsid w:val="00756125"/>
    <w:rsid w:val="00757821"/>
    <w:rsid w:val="00763E42"/>
    <w:rsid w:val="007655D5"/>
    <w:rsid w:val="00770232"/>
    <w:rsid w:val="007763C1"/>
    <w:rsid w:val="00777E82"/>
    <w:rsid w:val="00781359"/>
    <w:rsid w:val="00782F2B"/>
    <w:rsid w:val="00786921"/>
    <w:rsid w:val="0078712B"/>
    <w:rsid w:val="007A0463"/>
    <w:rsid w:val="007A1965"/>
    <w:rsid w:val="007A1EAA"/>
    <w:rsid w:val="007A42A1"/>
    <w:rsid w:val="007A79FD"/>
    <w:rsid w:val="007B0B9D"/>
    <w:rsid w:val="007B26E3"/>
    <w:rsid w:val="007B5A43"/>
    <w:rsid w:val="007B709B"/>
    <w:rsid w:val="007C1069"/>
    <w:rsid w:val="007C1343"/>
    <w:rsid w:val="007C5EF1"/>
    <w:rsid w:val="007C7BF5"/>
    <w:rsid w:val="007D19B7"/>
    <w:rsid w:val="007D6E5F"/>
    <w:rsid w:val="007D75E5"/>
    <w:rsid w:val="007D773E"/>
    <w:rsid w:val="007E066E"/>
    <w:rsid w:val="007E1356"/>
    <w:rsid w:val="007E20FC"/>
    <w:rsid w:val="007E7062"/>
    <w:rsid w:val="007E7B97"/>
    <w:rsid w:val="007F0E1E"/>
    <w:rsid w:val="007F29A7"/>
    <w:rsid w:val="007F4891"/>
    <w:rsid w:val="007F7871"/>
    <w:rsid w:val="008004B4"/>
    <w:rsid w:val="00805BE8"/>
    <w:rsid w:val="00806060"/>
    <w:rsid w:val="008066EC"/>
    <w:rsid w:val="00810F9B"/>
    <w:rsid w:val="00815AF3"/>
    <w:rsid w:val="00816078"/>
    <w:rsid w:val="008177E3"/>
    <w:rsid w:val="00823AA9"/>
    <w:rsid w:val="00823BC5"/>
    <w:rsid w:val="00824AF5"/>
    <w:rsid w:val="00824BD1"/>
    <w:rsid w:val="008255B9"/>
    <w:rsid w:val="00825CD8"/>
    <w:rsid w:val="00827324"/>
    <w:rsid w:val="00827768"/>
    <w:rsid w:val="008355EA"/>
    <w:rsid w:val="00837458"/>
    <w:rsid w:val="00837AAE"/>
    <w:rsid w:val="008429AD"/>
    <w:rsid w:val="008429DB"/>
    <w:rsid w:val="00843EBC"/>
    <w:rsid w:val="00850C75"/>
    <w:rsid w:val="00850E39"/>
    <w:rsid w:val="00851608"/>
    <w:rsid w:val="00854438"/>
    <w:rsid w:val="0085477A"/>
    <w:rsid w:val="00855107"/>
    <w:rsid w:val="00855173"/>
    <w:rsid w:val="008557D9"/>
    <w:rsid w:val="00855BF7"/>
    <w:rsid w:val="00856214"/>
    <w:rsid w:val="00860970"/>
    <w:rsid w:val="00862089"/>
    <w:rsid w:val="00863582"/>
    <w:rsid w:val="00864AC5"/>
    <w:rsid w:val="00866D5B"/>
    <w:rsid w:val="00866FF5"/>
    <w:rsid w:val="0087332D"/>
    <w:rsid w:val="00873E1F"/>
    <w:rsid w:val="00874C16"/>
    <w:rsid w:val="008837B5"/>
    <w:rsid w:val="00884E11"/>
    <w:rsid w:val="00885FEC"/>
    <w:rsid w:val="00886D1F"/>
    <w:rsid w:val="00891EE1"/>
    <w:rsid w:val="00893987"/>
    <w:rsid w:val="00894A0A"/>
    <w:rsid w:val="00894FFF"/>
    <w:rsid w:val="0089526D"/>
    <w:rsid w:val="008963EF"/>
    <w:rsid w:val="0089651C"/>
    <w:rsid w:val="0089688E"/>
    <w:rsid w:val="008A1FBE"/>
    <w:rsid w:val="008A4C24"/>
    <w:rsid w:val="008A6D48"/>
    <w:rsid w:val="008B2BF2"/>
    <w:rsid w:val="008B3194"/>
    <w:rsid w:val="008B5AE7"/>
    <w:rsid w:val="008B78E4"/>
    <w:rsid w:val="008C3F27"/>
    <w:rsid w:val="008C60E9"/>
    <w:rsid w:val="008D1B7C"/>
    <w:rsid w:val="008D27EA"/>
    <w:rsid w:val="008D32A2"/>
    <w:rsid w:val="008D3629"/>
    <w:rsid w:val="008D5A8E"/>
    <w:rsid w:val="008D6657"/>
    <w:rsid w:val="008E194E"/>
    <w:rsid w:val="008E1F60"/>
    <w:rsid w:val="008E307E"/>
    <w:rsid w:val="008E698B"/>
    <w:rsid w:val="008F11A4"/>
    <w:rsid w:val="008F2CDE"/>
    <w:rsid w:val="008F4819"/>
    <w:rsid w:val="008F4DD1"/>
    <w:rsid w:val="008F6056"/>
    <w:rsid w:val="00902C07"/>
    <w:rsid w:val="009034FD"/>
    <w:rsid w:val="00905804"/>
    <w:rsid w:val="009065C9"/>
    <w:rsid w:val="009067A4"/>
    <w:rsid w:val="009101E2"/>
    <w:rsid w:val="0091498C"/>
    <w:rsid w:val="00915D73"/>
    <w:rsid w:val="00916077"/>
    <w:rsid w:val="009170A2"/>
    <w:rsid w:val="009208A6"/>
    <w:rsid w:val="0092128C"/>
    <w:rsid w:val="00924514"/>
    <w:rsid w:val="00927316"/>
    <w:rsid w:val="00930D70"/>
    <w:rsid w:val="0093133D"/>
    <w:rsid w:val="0093276D"/>
    <w:rsid w:val="00933D12"/>
    <w:rsid w:val="00937065"/>
    <w:rsid w:val="00940285"/>
    <w:rsid w:val="009411B0"/>
    <w:rsid w:val="009415B0"/>
    <w:rsid w:val="00947E7E"/>
    <w:rsid w:val="0095139A"/>
    <w:rsid w:val="00951C62"/>
    <w:rsid w:val="0095201A"/>
    <w:rsid w:val="009524E3"/>
    <w:rsid w:val="00953986"/>
    <w:rsid w:val="00953E16"/>
    <w:rsid w:val="009542AC"/>
    <w:rsid w:val="009553B7"/>
    <w:rsid w:val="00961BB2"/>
    <w:rsid w:val="00962108"/>
    <w:rsid w:val="00963066"/>
    <w:rsid w:val="009638D6"/>
    <w:rsid w:val="0096712C"/>
    <w:rsid w:val="00967182"/>
    <w:rsid w:val="0097408E"/>
    <w:rsid w:val="00974BB2"/>
    <w:rsid w:val="00974FA7"/>
    <w:rsid w:val="009756E5"/>
    <w:rsid w:val="00977A8C"/>
    <w:rsid w:val="00980228"/>
    <w:rsid w:val="009803F5"/>
    <w:rsid w:val="00983910"/>
    <w:rsid w:val="009901BE"/>
    <w:rsid w:val="009932AC"/>
    <w:rsid w:val="00994351"/>
    <w:rsid w:val="00996A8F"/>
    <w:rsid w:val="009A1DBF"/>
    <w:rsid w:val="009A48B2"/>
    <w:rsid w:val="009A68E6"/>
    <w:rsid w:val="009A71F1"/>
    <w:rsid w:val="009A7598"/>
    <w:rsid w:val="009B1443"/>
    <w:rsid w:val="009B1DF8"/>
    <w:rsid w:val="009B3D20"/>
    <w:rsid w:val="009B5418"/>
    <w:rsid w:val="009B61B4"/>
    <w:rsid w:val="009B734C"/>
    <w:rsid w:val="009C0727"/>
    <w:rsid w:val="009C3C80"/>
    <w:rsid w:val="009C492F"/>
    <w:rsid w:val="009C7137"/>
    <w:rsid w:val="009D2FF2"/>
    <w:rsid w:val="009D3226"/>
    <w:rsid w:val="009D3385"/>
    <w:rsid w:val="009D4593"/>
    <w:rsid w:val="009D793C"/>
    <w:rsid w:val="009E0183"/>
    <w:rsid w:val="009E16A9"/>
    <w:rsid w:val="009E375F"/>
    <w:rsid w:val="009E39D4"/>
    <w:rsid w:val="009E433B"/>
    <w:rsid w:val="009E5401"/>
    <w:rsid w:val="009F172E"/>
    <w:rsid w:val="009F32C9"/>
    <w:rsid w:val="00A03015"/>
    <w:rsid w:val="00A056CE"/>
    <w:rsid w:val="00A0741D"/>
    <w:rsid w:val="00A0758F"/>
    <w:rsid w:val="00A10E2E"/>
    <w:rsid w:val="00A1570A"/>
    <w:rsid w:val="00A15E76"/>
    <w:rsid w:val="00A1699F"/>
    <w:rsid w:val="00A17866"/>
    <w:rsid w:val="00A211B4"/>
    <w:rsid w:val="00A213C3"/>
    <w:rsid w:val="00A223CF"/>
    <w:rsid w:val="00A2302E"/>
    <w:rsid w:val="00A33884"/>
    <w:rsid w:val="00A33DDF"/>
    <w:rsid w:val="00A34547"/>
    <w:rsid w:val="00A34C5B"/>
    <w:rsid w:val="00A376B7"/>
    <w:rsid w:val="00A37B22"/>
    <w:rsid w:val="00A41BF5"/>
    <w:rsid w:val="00A44778"/>
    <w:rsid w:val="00A4584D"/>
    <w:rsid w:val="00A46323"/>
    <w:rsid w:val="00A469E7"/>
    <w:rsid w:val="00A604A4"/>
    <w:rsid w:val="00A61B7D"/>
    <w:rsid w:val="00A64C0C"/>
    <w:rsid w:val="00A6605B"/>
    <w:rsid w:val="00A66ADC"/>
    <w:rsid w:val="00A7147D"/>
    <w:rsid w:val="00A73D28"/>
    <w:rsid w:val="00A75FDF"/>
    <w:rsid w:val="00A81B15"/>
    <w:rsid w:val="00A837FF"/>
    <w:rsid w:val="00A84052"/>
    <w:rsid w:val="00A84DC8"/>
    <w:rsid w:val="00A85DBC"/>
    <w:rsid w:val="00A87FEB"/>
    <w:rsid w:val="00A93F9F"/>
    <w:rsid w:val="00A9420E"/>
    <w:rsid w:val="00A95C8E"/>
    <w:rsid w:val="00A97648"/>
    <w:rsid w:val="00AA1CFD"/>
    <w:rsid w:val="00AA2239"/>
    <w:rsid w:val="00AA33D2"/>
    <w:rsid w:val="00AA7B90"/>
    <w:rsid w:val="00AB0C57"/>
    <w:rsid w:val="00AB1195"/>
    <w:rsid w:val="00AB4182"/>
    <w:rsid w:val="00AB436E"/>
    <w:rsid w:val="00AB50CE"/>
    <w:rsid w:val="00AB56DB"/>
    <w:rsid w:val="00AC27DB"/>
    <w:rsid w:val="00AC37DE"/>
    <w:rsid w:val="00AC4A79"/>
    <w:rsid w:val="00AC6D6B"/>
    <w:rsid w:val="00AD035F"/>
    <w:rsid w:val="00AD7736"/>
    <w:rsid w:val="00AE10CE"/>
    <w:rsid w:val="00AE3A9D"/>
    <w:rsid w:val="00AE70D4"/>
    <w:rsid w:val="00AE7868"/>
    <w:rsid w:val="00AF0087"/>
    <w:rsid w:val="00AF0407"/>
    <w:rsid w:val="00AF049B"/>
    <w:rsid w:val="00AF4D8B"/>
    <w:rsid w:val="00B042CB"/>
    <w:rsid w:val="00B067CA"/>
    <w:rsid w:val="00B12B26"/>
    <w:rsid w:val="00B163F8"/>
    <w:rsid w:val="00B2472D"/>
    <w:rsid w:val="00B24CA0"/>
    <w:rsid w:val="00B2549F"/>
    <w:rsid w:val="00B26C00"/>
    <w:rsid w:val="00B4108D"/>
    <w:rsid w:val="00B42D46"/>
    <w:rsid w:val="00B43E45"/>
    <w:rsid w:val="00B52974"/>
    <w:rsid w:val="00B57265"/>
    <w:rsid w:val="00B633AE"/>
    <w:rsid w:val="00B665D2"/>
    <w:rsid w:val="00B6737C"/>
    <w:rsid w:val="00B70A02"/>
    <w:rsid w:val="00B7214D"/>
    <w:rsid w:val="00B74372"/>
    <w:rsid w:val="00B74D9F"/>
    <w:rsid w:val="00B75525"/>
    <w:rsid w:val="00B80283"/>
    <w:rsid w:val="00B803F9"/>
    <w:rsid w:val="00B8095F"/>
    <w:rsid w:val="00B80B0C"/>
    <w:rsid w:val="00B80B11"/>
    <w:rsid w:val="00B823C2"/>
    <w:rsid w:val="00B831AE"/>
    <w:rsid w:val="00B8446C"/>
    <w:rsid w:val="00B87725"/>
    <w:rsid w:val="00B87B40"/>
    <w:rsid w:val="00BA259A"/>
    <w:rsid w:val="00BA259C"/>
    <w:rsid w:val="00BA29D3"/>
    <w:rsid w:val="00BA307F"/>
    <w:rsid w:val="00BA5280"/>
    <w:rsid w:val="00BB14F1"/>
    <w:rsid w:val="00BB572E"/>
    <w:rsid w:val="00BB74FD"/>
    <w:rsid w:val="00BC5982"/>
    <w:rsid w:val="00BC5DE3"/>
    <w:rsid w:val="00BC60BF"/>
    <w:rsid w:val="00BD28BF"/>
    <w:rsid w:val="00BD2D12"/>
    <w:rsid w:val="00BD41D2"/>
    <w:rsid w:val="00BD6404"/>
    <w:rsid w:val="00BD7980"/>
    <w:rsid w:val="00BD7C98"/>
    <w:rsid w:val="00BE33AE"/>
    <w:rsid w:val="00BE77EC"/>
    <w:rsid w:val="00BF046F"/>
    <w:rsid w:val="00BF66B0"/>
    <w:rsid w:val="00C01D50"/>
    <w:rsid w:val="00C056DC"/>
    <w:rsid w:val="00C1032C"/>
    <w:rsid w:val="00C1329B"/>
    <w:rsid w:val="00C1572F"/>
    <w:rsid w:val="00C20A66"/>
    <w:rsid w:val="00C24C05"/>
    <w:rsid w:val="00C24D2F"/>
    <w:rsid w:val="00C26222"/>
    <w:rsid w:val="00C31283"/>
    <w:rsid w:val="00C33C48"/>
    <w:rsid w:val="00C340E5"/>
    <w:rsid w:val="00C35AA7"/>
    <w:rsid w:val="00C36E5C"/>
    <w:rsid w:val="00C404C3"/>
    <w:rsid w:val="00C40AC9"/>
    <w:rsid w:val="00C43BA1"/>
    <w:rsid w:val="00C43DAB"/>
    <w:rsid w:val="00C47F08"/>
    <w:rsid w:val="00C514A6"/>
    <w:rsid w:val="00C5739F"/>
    <w:rsid w:val="00C57CF0"/>
    <w:rsid w:val="00C63557"/>
    <w:rsid w:val="00C649BD"/>
    <w:rsid w:val="00C65891"/>
    <w:rsid w:val="00C66AC9"/>
    <w:rsid w:val="00C724D3"/>
    <w:rsid w:val="00C72951"/>
    <w:rsid w:val="00C76DFA"/>
    <w:rsid w:val="00C77CAE"/>
    <w:rsid w:val="00C77DD9"/>
    <w:rsid w:val="00C824CE"/>
    <w:rsid w:val="00C83BE6"/>
    <w:rsid w:val="00C85354"/>
    <w:rsid w:val="00C86ABA"/>
    <w:rsid w:val="00C871D2"/>
    <w:rsid w:val="00C91FDB"/>
    <w:rsid w:val="00C943F3"/>
    <w:rsid w:val="00CA08C6"/>
    <w:rsid w:val="00CA0A77"/>
    <w:rsid w:val="00CA2729"/>
    <w:rsid w:val="00CA3057"/>
    <w:rsid w:val="00CA45F8"/>
    <w:rsid w:val="00CA68D1"/>
    <w:rsid w:val="00CB0305"/>
    <w:rsid w:val="00CB33C7"/>
    <w:rsid w:val="00CB6DA7"/>
    <w:rsid w:val="00CB7E4C"/>
    <w:rsid w:val="00CC0AAE"/>
    <w:rsid w:val="00CC25B4"/>
    <w:rsid w:val="00CC3896"/>
    <w:rsid w:val="00CC5F88"/>
    <w:rsid w:val="00CC6119"/>
    <w:rsid w:val="00CC6892"/>
    <w:rsid w:val="00CC69C8"/>
    <w:rsid w:val="00CC77A2"/>
    <w:rsid w:val="00CC7D6C"/>
    <w:rsid w:val="00CD066B"/>
    <w:rsid w:val="00CD20DA"/>
    <w:rsid w:val="00CD307E"/>
    <w:rsid w:val="00CD520B"/>
    <w:rsid w:val="00CD629F"/>
    <w:rsid w:val="00CD6A1B"/>
    <w:rsid w:val="00CE0A7F"/>
    <w:rsid w:val="00CE1718"/>
    <w:rsid w:val="00CF07B4"/>
    <w:rsid w:val="00CF27B2"/>
    <w:rsid w:val="00CF3A1B"/>
    <w:rsid w:val="00CF4156"/>
    <w:rsid w:val="00CF4615"/>
    <w:rsid w:val="00D0036C"/>
    <w:rsid w:val="00D03D00"/>
    <w:rsid w:val="00D05C30"/>
    <w:rsid w:val="00D10052"/>
    <w:rsid w:val="00D10495"/>
    <w:rsid w:val="00D11359"/>
    <w:rsid w:val="00D1291C"/>
    <w:rsid w:val="00D132ED"/>
    <w:rsid w:val="00D174AF"/>
    <w:rsid w:val="00D218E3"/>
    <w:rsid w:val="00D25E30"/>
    <w:rsid w:val="00D30FD7"/>
    <w:rsid w:val="00D3188C"/>
    <w:rsid w:val="00D341F3"/>
    <w:rsid w:val="00D35F9B"/>
    <w:rsid w:val="00D36B69"/>
    <w:rsid w:val="00D408DD"/>
    <w:rsid w:val="00D45D72"/>
    <w:rsid w:val="00D46D6D"/>
    <w:rsid w:val="00D520E4"/>
    <w:rsid w:val="00D53A38"/>
    <w:rsid w:val="00D575DD"/>
    <w:rsid w:val="00D57DFA"/>
    <w:rsid w:val="00D67FCF"/>
    <w:rsid w:val="00D709CE"/>
    <w:rsid w:val="00D71F73"/>
    <w:rsid w:val="00D738B4"/>
    <w:rsid w:val="00D74EB8"/>
    <w:rsid w:val="00D80786"/>
    <w:rsid w:val="00D81CAB"/>
    <w:rsid w:val="00D83FD7"/>
    <w:rsid w:val="00D8576F"/>
    <w:rsid w:val="00D8677F"/>
    <w:rsid w:val="00D957DD"/>
    <w:rsid w:val="00D97F0C"/>
    <w:rsid w:val="00DA100D"/>
    <w:rsid w:val="00DA3A86"/>
    <w:rsid w:val="00DA6274"/>
    <w:rsid w:val="00DB4C71"/>
    <w:rsid w:val="00DB64BD"/>
    <w:rsid w:val="00DC248C"/>
    <w:rsid w:val="00DC2500"/>
    <w:rsid w:val="00DC28BB"/>
    <w:rsid w:val="00DC4F72"/>
    <w:rsid w:val="00DC77DC"/>
    <w:rsid w:val="00DD0453"/>
    <w:rsid w:val="00DD0C2C"/>
    <w:rsid w:val="00DD19DE"/>
    <w:rsid w:val="00DD28BC"/>
    <w:rsid w:val="00DD2A58"/>
    <w:rsid w:val="00DD3E5B"/>
    <w:rsid w:val="00DD51CE"/>
    <w:rsid w:val="00DE31F0"/>
    <w:rsid w:val="00DE3D1C"/>
    <w:rsid w:val="00DE499C"/>
    <w:rsid w:val="00DE78C2"/>
    <w:rsid w:val="00E000BC"/>
    <w:rsid w:val="00E01C41"/>
    <w:rsid w:val="00E0227D"/>
    <w:rsid w:val="00E04B84"/>
    <w:rsid w:val="00E062E9"/>
    <w:rsid w:val="00E06466"/>
    <w:rsid w:val="00E06835"/>
    <w:rsid w:val="00E06FDA"/>
    <w:rsid w:val="00E15B3B"/>
    <w:rsid w:val="00E160A5"/>
    <w:rsid w:val="00E1713D"/>
    <w:rsid w:val="00E20A43"/>
    <w:rsid w:val="00E23898"/>
    <w:rsid w:val="00E238EA"/>
    <w:rsid w:val="00E26887"/>
    <w:rsid w:val="00E319F1"/>
    <w:rsid w:val="00E33CD2"/>
    <w:rsid w:val="00E3708C"/>
    <w:rsid w:val="00E37CCA"/>
    <w:rsid w:val="00E37F2C"/>
    <w:rsid w:val="00E40E90"/>
    <w:rsid w:val="00E424E3"/>
    <w:rsid w:val="00E45C7E"/>
    <w:rsid w:val="00E531EB"/>
    <w:rsid w:val="00E54874"/>
    <w:rsid w:val="00E54A8B"/>
    <w:rsid w:val="00E54B6F"/>
    <w:rsid w:val="00E55ACA"/>
    <w:rsid w:val="00E56502"/>
    <w:rsid w:val="00E57B74"/>
    <w:rsid w:val="00E63DAC"/>
    <w:rsid w:val="00E65BC6"/>
    <w:rsid w:val="00E661FF"/>
    <w:rsid w:val="00E6663B"/>
    <w:rsid w:val="00E674AE"/>
    <w:rsid w:val="00E71290"/>
    <w:rsid w:val="00E71407"/>
    <w:rsid w:val="00E726EB"/>
    <w:rsid w:val="00E72CF1"/>
    <w:rsid w:val="00E7418D"/>
    <w:rsid w:val="00E76201"/>
    <w:rsid w:val="00E80B52"/>
    <w:rsid w:val="00E824C3"/>
    <w:rsid w:val="00E83690"/>
    <w:rsid w:val="00E840B3"/>
    <w:rsid w:val="00E84D10"/>
    <w:rsid w:val="00E8629F"/>
    <w:rsid w:val="00E91008"/>
    <w:rsid w:val="00E9374E"/>
    <w:rsid w:val="00E94F54"/>
    <w:rsid w:val="00E9615D"/>
    <w:rsid w:val="00E97AD5"/>
    <w:rsid w:val="00EA022D"/>
    <w:rsid w:val="00EA1111"/>
    <w:rsid w:val="00EA3B4F"/>
    <w:rsid w:val="00EA3C24"/>
    <w:rsid w:val="00EA5FA4"/>
    <w:rsid w:val="00EA6ECA"/>
    <w:rsid w:val="00EA73DF"/>
    <w:rsid w:val="00EB61AE"/>
    <w:rsid w:val="00EB7552"/>
    <w:rsid w:val="00EC322D"/>
    <w:rsid w:val="00ED2C76"/>
    <w:rsid w:val="00ED383A"/>
    <w:rsid w:val="00ED5BA1"/>
    <w:rsid w:val="00ED5D07"/>
    <w:rsid w:val="00EE1080"/>
    <w:rsid w:val="00EE220C"/>
    <w:rsid w:val="00EE6C65"/>
    <w:rsid w:val="00EF1580"/>
    <w:rsid w:val="00EF1EC5"/>
    <w:rsid w:val="00EF3B51"/>
    <w:rsid w:val="00EF4C88"/>
    <w:rsid w:val="00EF55EB"/>
    <w:rsid w:val="00F00DCC"/>
    <w:rsid w:val="00F0156F"/>
    <w:rsid w:val="00F05AC8"/>
    <w:rsid w:val="00F07167"/>
    <w:rsid w:val="00F072D8"/>
    <w:rsid w:val="00F07CE0"/>
    <w:rsid w:val="00F115F5"/>
    <w:rsid w:val="00F13D05"/>
    <w:rsid w:val="00F1679D"/>
    <w:rsid w:val="00F1682C"/>
    <w:rsid w:val="00F17ACA"/>
    <w:rsid w:val="00F20B91"/>
    <w:rsid w:val="00F21139"/>
    <w:rsid w:val="00F21873"/>
    <w:rsid w:val="00F22BAE"/>
    <w:rsid w:val="00F24B8B"/>
    <w:rsid w:val="00F30D2E"/>
    <w:rsid w:val="00F3312B"/>
    <w:rsid w:val="00F33ECD"/>
    <w:rsid w:val="00F35516"/>
    <w:rsid w:val="00F35790"/>
    <w:rsid w:val="00F40E8A"/>
    <w:rsid w:val="00F4136D"/>
    <w:rsid w:val="00F4212E"/>
    <w:rsid w:val="00F42C20"/>
    <w:rsid w:val="00F43E21"/>
    <w:rsid w:val="00F43E34"/>
    <w:rsid w:val="00F45FB9"/>
    <w:rsid w:val="00F50469"/>
    <w:rsid w:val="00F53053"/>
    <w:rsid w:val="00F53FE2"/>
    <w:rsid w:val="00F544B0"/>
    <w:rsid w:val="00F575EC"/>
    <w:rsid w:val="00F575FF"/>
    <w:rsid w:val="00F618EF"/>
    <w:rsid w:val="00F65582"/>
    <w:rsid w:val="00F66E75"/>
    <w:rsid w:val="00F716EA"/>
    <w:rsid w:val="00F74C3F"/>
    <w:rsid w:val="00F77399"/>
    <w:rsid w:val="00F77A62"/>
    <w:rsid w:val="00F77EB0"/>
    <w:rsid w:val="00F80F01"/>
    <w:rsid w:val="00F81372"/>
    <w:rsid w:val="00F87CDD"/>
    <w:rsid w:val="00F933F0"/>
    <w:rsid w:val="00F937A3"/>
    <w:rsid w:val="00F94715"/>
    <w:rsid w:val="00F96A3D"/>
    <w:rsid w:val="00F97998"/>
    <w:rsid w:val="00FA4718"/>
    <w:rsid w:val="00FA4EC8"/>
    <w:rsid w:val="00FA5848"/>
    <w:rsid w:val="00FA6899"/>
    <w:rsid w:val="00FA7F3D"/>
    <w:rsid w:val="00FB2528"/>
    <w:rsid w:val="00FB38D8"/>
    <w:rsid w:val="00FB5975"/>
    <w:rsid w:val="00FB6E81"/>
    <w:rsid w:val="00FC051F"/>
    <w:rsid w:val="00FC06FF"/>
    <w:rsid w:val="00FC3056"/>
    <w:rsid w:val="00FC393A"/>
    <w:rsid w:val="00FC45F4"/>
    <w:rsid w:val="00FC69B4"/>
    <w:rsid w:val="00FD0694"/>
    <w:rsid w:val="00FD25BE"/>
    <w:rsid w:val="00FD2E70"/>
    <w:rsid w:val="00FD34A0"/>
    <w:rsid w:val="00FD4610"/>
    <w:rsid w:val="00FD7AA7"/>
    <w:rsid w:val="00FE5921"/>
    <w:rsid w:val="00FF1FCB"/>
    <w:rsid w:val="00FF32C9"/>
    <w:rsid w:val="00FF3FAA"/>
    <w:rsid w:val="00FF52D4"/>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D7A2C"/>
  <w15:docId w15:val="{0F3F62C7-9924-43EB-9104-2501327C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 Char Char,captions,Beschriftung Char Char,Ca"/>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tions 字符,Ca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R4_bullets"/>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unhideWhenUsed/>
    <w:rsid w:val="009A71F1"/>
    <w:rPr>
      <w:lang w:val="en-GB" w:eastAsia="en-US"/>
    </w:rPr>
  </w:style>
  <w:style w:type="character" w:customStyle="1" w:styleId="normaltextrun">
    <w:name w:val="normaltextrun"/>
    <w:basedOn w:val="a0"/>
    <w:rsid w:val="00770232"/>
  </w:style>
  <w:style w:type="character" w:customStyle="1" w:styleId="eop">
    <w:name w:val="eop"/>
    <w:basedOn w:val="a0"/>
    <w:rsid w:val="00770232"/>
  </w:style>
  <w:style w:type="paragraph" w:customStyle="1" w:styleId="paragraph">
    <w:name w:val="paragraph"/>
    <w:basedOn w:val="a"/>
    <w:rsid w:val="00770232"/>
    <w:pPr>
      <w:spacing w:before="100" w:beforeAutospacing="1" w:after="100" w:afterAutospacing="1"/>
    </w:pPr>
    <w:rPr>
      <w:rFonts w:ascii="PMingLiU" w:eastAsia="PMingLiU" w:hAnsi="PMingLiU" w:cs="PMingLiU"/>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8402">
      <w:bodyDiv w:val="1"/>
      <w:marLeft w:val="0"/>
      <w:marRight w:val="0"/>
      <w:marTop w:val="0"/>
      <w:marBottom w:val="0"/>
      <w:divBdr>
        <w:top w:val="none" w:sz="0" w:space="0" w:color="auto"/>
        <w:left w:val="none" w:sz="0" w:space="0" w:color="auto"/>
        <w:bottom w:val="none" w:sz="0" w:space="0" w:color="auto"/>
        <w:right w:val="none" w:sz="0" w:space="0" w:color="auto"/>
      </w:divBdr>
    </w:div>
    <w:div w:id="863517896">
      <w:bodyDiv w:val="1"/>
      <w:marLeft w:val="0"/>
      <w:marRight w:val="0"/>
      <w:marTop w:val="0"/>
      <w:marBottom w:val="0"/>
      <w:divBdr>
        <w:top w:val="none" w:sz="0" w:space="0" w:color="auto"/>
        <w:left w:val="none" w:sz="0" w:space="0" w:color="auto"/>
        <w:bottom w:val="none" w:sz="0" w:space="0" w:color="auto"/>
        <w:right w:val="none" w:sz="0" w:space="0" w:color="auto"/>
      </w:divBdr>
    </w:div>
    <w:div w:id="202886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0/Docs/R4-240184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10/Docs/R4-2401564.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0/Docs/R4-2401107.zip" TargetMode="External"/><Relationship Id="rId5" Type="http://schemas.openxmlformats.org/officeDocument/2006/relationships/settings" Target="settings.xml"/><Relationship Id="rId15" Type="http://schemas.openxmlformats.org/officeDocument/2006/relationships/hyperlink" Target="https://www.3gpp.org/ftp/TSG_RAN/WG4_Radio/TSGR4_110/Docs/R4-2402517.zip" TargetMode="External"/><Relationship Id="rId10" Type="http://schemas.openxmlformats.org/officeDocument/2006/relationships/hyperlink" Target="https://www.3gpp.org/ftp/TSG_RAN/WG4_Radio/TSGR4_110/Docs/R4-2400336.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10/Docs/R4-2400178.zip" TargetMode="External"/><Relationship Id="rId14" Type="http://schemas.openxmlformats.org/officeDocument/2006/relationships/hyperlink" Target="https://www.3gpp.org/ftp/TSG_RAN/WG4_Radio/TSGR4_110/Docs/R4-24024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36</Pages>
  <Words>13833</Words>
  <Characters>78849</Characters>
  <Application>Microsoft Office Word</Application>
  <DocSecurity>0</DocSecurity>
  <Lines>657</Lines>
  <Paragraphs>184</Paragraphs>
  <ScaleCrop>false</ScaleCrop>
  <Company/>
  <LinksUpToDate>false</LinksUpToDate>
  <CharactersWithSpaces>92498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24</cp:revision>
  <cp:lastPrinted>2019-04-25T01:09:00Z</cp:lastPrinted>
  <dcterms:created xsi:type="dcterms:W3CDTF">2024-02-25T21:45:00Z</dcterms:created>
  <dcterms:modified xsi:type="dcterms:W3CDTF">2024-02-26T14:33:00Z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(3)rGewMP4eX+qbb8907Zjeirnwbkb4YvGJmUp8ICGg5G6Z+ZUtjwoG31GxypIYQhvROfA0OV3f
5VJHWDcbJFz3RV7YmyVQNMqqVWZ3zGCVpidYFOIZo6eBl8pV5yBkLexQirJpXzMOUa7YJ0aO
Q4/bfAo5tpKa4OV7+hdyGihPf7rtCmiskRAhaOIQYMbIrB5FA4he5ErfBtUiRwOMRHls8ga7
dj+MjHRNztv5JWAbn9</vt:lpwstr>
  </property>
  <property fmtid="{D5CDD505-2E9C-101B-9397-08002B2CF9AE}" pid="14" name="_2015_ms_pID_7253431">
    <vt:lpwstr>v3uzSl/xNmLZMpG7LYslFDcFADjDFWmGix7Va2sJ1hsZxKu4SvnIux
fZW1lD+zGrhz/PpcM/LdVdWKQZ2QAWGjsYzRJR4iY0ij0noKwVRdKrQn84/RvFWmi/uZ1Hm2
iRRq7z8O3n8G2p38KEItSpgY5UCovqDCUOzuPZvI62ApjKZf+83gWXy00uQj+FQiJcRF6m9o
GRYgacagyuWeFO98h6yDjyPcxsvAsh6oZe20</vt:lpwstr>
  </property>
  <property fmtid="{D5CDD505-2E9C-101B-9397-08002B2CF9AE}" pid="15" name="_2015_ms_pID_7253432">
    <vt:lpwstr>SOEpWcUI4ojdWsBBZKVGJ1s=</vt:lpwstr>
  </property>
  <property fmtid="{D5CDD505-2E9C-101B-9397-08002B2CF9AE}" pid="16" name="KSOProductBuildVer">
    <vt:lpwstr>2052-11.8.2.12085</vt:lpwstr>
  </property>
  <property fmtid="{D5CDD505-2E9C-101B-9397-08002B2CF9AE}" pid="17" name="ICV">
    <vt:lpwstr>BBF05A8DB21D46499C52206ABC53B8B3</vt:lpwstr>
  </property>
</Properties>
</file>