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95B3" w14:textId="203AA665"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00203F">
        <w:rPr>
          <w:b/>
          <w:noProof/>
          <w:sz w:val="24"/>
        </w:rPr>
        <w:t>8</w:t>
      </w:r>
      <w:r w:rsidR="00510C0B">
        <w:rPr>
          <w:b/>
          <w:noProof/>
          <w:sz w:val="24"/>
        </w:rPr>
        <w:t>-bis</w:t>
      </w:r>
      <w:r w:rsidRPr="006B6A3C">
        <w:rPr>
          <w:b/>
          <w:i/>
          <w:noProof/>
          <w:sz w:val="28"/>
        </w:rPr>
        <w:tab/>
      </w:r>
      <w:r w:rsidRPr="006B6A3C">
        <w:rPr>
          <w:b/>
          <w:i/>
          <w:noProof/>
          <w:sz w:val="28"/>
        </w:rPr>
        <w:tab/>
      </w:r>
      <w:r w:rsidR="00105908" w:rsidRPr="006B6A3C">
        <w:rPr>
          <w:b/>
          <w:i/>
          <w:color w:val="000000"/>
          <w:sz w:val="28"/>
          <w:szCs w:val="28"/>
        </w:rPr>
        <w:t>R4-</w:t>
      </w:r>
      <w:r w:rsidR="00A951B5" w:rsidRPr="00A951B5">
        <w:rPr>
          <w:b/>
          <w:i/>
          <w:color w:val="000000"/>
          <w:sz w:val="28"/>
          <w:szCs w:val="28"/>
        </w:rPr>
        <w:t>2315283</w:t>
      </w:r>
    </w:p>
    <w:p w14:paraId="53D1CA07" w14:textId="76039715" w:rsidR="00DE560F" w:rsidRPr="00DE560F" w:rsidRDefault="00510C0B" w:rsidP="00DE560F">
      <w:pPr>
        <w:pStyle w:val="a4"/>
        <w:tabs>
          <w:tab w:val="right" w:pos="9639"/>
        </w:tabs>
        <w:rPr>
          <w:sz w:val="24"/>
        </w:rPr>
      </w:pPr>
      <w:r w:rsidRPr="00510C0B">
        <w:rPr>
          <w:sz w:val="24"/>
        </w:rPr>
        <w:t>Xiamen</w:t>
      </w:r>
      <w:r w:rsidR="0000203F" w:rsidRPr="0000203F">
        <w:rPr>
          <w:sz w:val="24"/>
        </w:rPr>
        <w:t xml:space="preserve">, </w:t>
      </w:r>
      <w:r>
        <w:rPr>
          <w:sz w:val="24"/>
        </w:rPr>
        <w:t>China</w:t>
      </w:r>
      <w:r w:rsidR="0000203F" w:rsidRPr="0000203F">
        <w:rPr>
          <w:sz w:val="24"/>
        </w:rPr>
        <w:t xml:space="preserve">, </w:t>
      </w:r>
      <w:r>
        <w:rPr>
          <w:sz w:val="24"/>
        </w:rPr>
        <w:t>Oct</w:t>
      </w:r>
      <w:r w:rsidR="0000203F" w:rsidRPr="0000203F">
        <w:rPr>
          <w:sz w:val="24"/>
        </w:rPr>
        <w:t xml:space="preserve"> </w:t>
      </w:r>
      <w:r>
        <w:rPr>
          <w:sz w:val="24"/>
        </w:rPr>
        <w:t>9</w:t>
      </w:r>
      <w:r w:rsidR="0000203F" w:rsidRPr="0000203F">
        <w:rPr>
          <w:sz w:val="24"/>
        </w:rPr>
        <w:t xml:space="preserve"> – </w:t>
      </w:r>
      <w:r>
        <w:rPr>
          <w:sz w:val="24"/>
        </w:rPr>
        <w:t>Oct</w:t>
      </w:r>
      <w:r w:rsidR="0000203F" w:rsidRPr="0000203F">
        <w:rPr>
          <w:sz w:val="24"/>
        </w:rPr>
        <w:t xml:space="preserve"> </w:t>
      </w:r>
      <w:r>
        <w:rPr>
          <w:sz w:val="24"/>
        </w:rPr>
        <w:t>13</w:t>
      </w:r>
      <w:r w:rsidR="0000203F" w:rsidRPr="0000203F">
        <w:rPr>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75DC76FD" w:rsidR="001E41F3" w:rsidRPr="00A67F36" w:rsidRDefault="00A003C3" w:rsidP="00AE7CAA">
            <w:pPr>
              <w:pStyle w:val="CRCoverPage"/>
              <w:spacing w:after="0"/>
              <w:jc w:val="center"/>
              <w:rPr>
                <w:b/>
                <w:noProof/>
                <w:sz w:val="28"/>
              </w:rPr>
            </w:pPr>
            <w:r>
              <w:fldChar w:fldCharType="begin"/>
            </w:r>
            <w:r>
              <w:instrText xml:space="preserve"> DOCPROPERTY  Spec#  \* MERGEFORMAT </w:instrText>
            </w:r>
            <w:r>
              <w:fldChar w:fldCharType="separate"/>
            </w:r>
            <w:r w:rsidR="00BF24DB" w:rsidRPr="00A67F36">
              <w:rPr>
                <w:b/>
                <w:noProof/>
                <w:sz w:val="28"/>
              </w:rPr>
              <w:t>38.133</w:t>
            </w:r>
            <w:r>
              <w:rPr>
                <w:b/>
                <w:noProof/>
                <w:sz w:val="28"/>
              </w:rPr>
              <w:fldChar w:fldCharType="end"/>
            </w:r>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5086C7D4" w:rsidR="001E41F3" w:rsidRPr="00A67F36" w:rsidRDefault="001E41F3" w:rsidP="00547111">
            <w:pPr>
              <w:pStyle w:val="CRCoverPage"/>
              <w:spacing w:after="0"/>
              <w:rPr>
                <w:b/>
                <w:bCs/>
                <w:noProof/>
                <w:sz w:val="28"/>
                <w:szCs w:val="28"/>
              </w:rPr>
            </w:pP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7E3AF887" w:rsidR="001E41F3" w:rsidRPr="00A67F36" w:rsidRDefault="001E41F3" w:rsidP="00E13F3D">
            <w:pPr>
              <w:pStyle w:val="CRCoverPage"/>
              <w:spacing w:after="0"/>
              <w:jc w:val="center"/>
              <w:rPr>
                <w:b/>
                <w:bCs/>
                <w:noProof/>
                <w:sz w:val="28"/>
                <w:szCs w:val="28"/>
              </w:rPr>
            </w:pP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1D486F27" w:rsidR="001E41F3" w:rsidRPr="00A67F36" w:rsidRDefault="00697D38">
            <w:pPr>
              <w:pStyle w:val="CRCoverPage"/>
              <w:spacing w:after="0"/>
              <w:jc w:val="center"/>
              <w:rPr>
                <w:b/>
                <w:bCs/>
                <w:noProof/>
                <w:sz w:val="28"/>
                <w:szCs w:val="28"/>
              </w:rPr>
            </w:pPr>
            <w:r w:rsidRPr="00A67F36">
              <w:rPr>
                <w:b/>
                <w:bCs/>
                <w:sz w:val="28"/>
                <w:szCs w:val="28"/>
              </w:rPr>
              <w:t>1</w:t>
            </w:r>
            <w:r w:rsidR="00510C0B">
              <w:rPr>
                <w:b/>
                <w:bCs/>
                <w:sz w:val="28"/>
                <w:szCs w:val="28"/>
              </w:rPr>
              <w:t>8</w:t>
            </w:r>
            <w:r w:rsidRPr="00A67F36">
              <w:rPr>
                <w:b/>
                <w:bCs/>
                <w:sz w:val="28"/>
                <w:szCs w:val="28"/>
              </w:rPr>
              <w:t>.</w:t>
            </w:r>
            <w:r w:rsidR="0047300E">
              <w:rPr>
                <w:b/>
                <w:bCs/>
                <w:sz w:val="28"/>
                <w:szCs w:val="28"/>
              </w:rPr>
              <w:t>3</w:t>
            </w:r>
            <w:r w:rsidRPr="00A67F36">
              <w:rPr>
                <w:b/>
                <w:bCs/>
                <w:sz w:val="28"/>
                <w:szCs w:val="28"/>
              </w:rPr>
              <w:t>.</w:t>
            </w:r>
            <w:r w:rsidR="00BC3011">
              <w:rPr>
                <w:b/>
                <w:bCs/>
                <w:sz w:val="28"/>
                <w:szCs w:val="28"/>
              </w:rPr>
              <w:t>0</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af"/>
                  <w:rFonts w:cs="Arial"/>
                  <w:b/>
                  <w:i/>
                  <w:noProof/>
                  <w:color w:val="FF0000"/>
                </w:rPr>
                <w:t>HE</w:t>
              </w:r>
              <w:bookmarkStart w:id="0" w:name="_Hlt497126619"/>
              <w:r w:rsidRPr="00A67F36">
                <w:rPr>
                  <w:rStyle w:val="af"/>
                  <w:rFonts w:cs="Arial"/>
                  <w:b/>
                  <w:i/>
                  <w:noProof/>
                  <w:color w:val="FF0000"/>
                </w:rPr>
                <w:t>L</w:t>
              </w:r>
              <w:bookmarkEnd w:id="0"/>
              <w:r w:rsidRPr="00A67F36">
                <w:rPr>
                  <w:rStyle w:val="af"/>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af"/>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74CB0D8F" w:rsidR="004A2F28" w:rsidRPr="00314D11" w:rsidRDefault="0047300E" w:rsidP="004A2F28">
            <w:pPr>
              <w:pStyle w:val="CRCoverPage"/>
              <w:spacing w:after="0"/>
              <w:ind w:left="100"/>
              <w:rPr>
                <w:noProof/>
                <w:highlight w:val="yellow"/>
              </w:rPr>
            </w:pPr>
            <w:r>
              <w:rPr>
                <w:noProof/>
              </w:rPr>
              <w:t>D</w:t>
            </w:r>
            <w:r w:rsidR="00510C0B" w:rsidRPr="00510C0B">
              <w:rPr>
                <w:noProof/>
              </w:rPr>
              <w:t xml:space="preserve">raft CR on </w:t>
            </w:r>
            <w:r w:rsidR="006E6B81" w:rsidRPr="006E6B81">
              <w:rPr>
                <w:noProof/>
              </w:rPr>
              <w:t>Rel-18 Intra-</w:t>
            </w:r>
            <w:r w:rsidR="006E6B81">
              <w:rPr>
                <w:noProof/>
              </w:rPr>
              <w:t>f</w:t>
            </w:r>
            <w:r w:rsidR="006E6B81" w:rsidRPr="006E6B81">
              <w:rPr>
                <w:noProof/>
              </w:rPr>
              <w:t>requency measurement impact due to MUSIM gap</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2070CEB5" w:rsidR="004A2F28" w:rsidRPr="00A67F36" w:rsidRDefault="001D1371" w:rsidP="004A2F28">
            <w:pPr>
              <w:pStyle w:val="CRCoverPage"/>
              <w:spacing w:after="0"/>
              <w:ind w:left="100"/>
              <w:rPr>
                <w:noProof/>
              </w:rPr>
            </w:pPr>
            <w:r w:rsidRPr="00A67F36">
              <w:rPr>
                <w:noProof/>
              </w:rPr>
              <w:t>MediaTek inc.</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7CEEBF93" w:rsidR="004A2F28" w:rsidRPr="00C82B47" w:rsidRDefault="006E6B81" w:rsidP="004A2F28">
            <w:pPr>
              <w:pStyle w:val="CRCoverPage"/>
              <w:spacing w:after="0"/>
              <w:ind w:left="100"/>
              <w:rPr>
                <w:noProof/>
              </w:rPr>
            </w:pPr>
            <w:r w:rsidRPr="006E6B81">
              <w:rPr>
                <w:rFonts w:cs="Arial"/>
                <w:lang w:eastAsia="ja-JP"/>
              </w:rPr>
              <w:t>NR_DualTxRx_MUSIM-Core</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2DA03E1D" w:rsidR="004A2F28" w:rsidRPr="00A67F36" w:rsidRDefault="00A003C3" w:rsidP="004A2F28">
            <w:pPr>
              <w:pStyle w:val="CRCoverPage"/>
              <w:spacing w:after="0"/>
              <w:ind w:left="100"/>
              <w:rPr>
                <w:noProof/>
              </w:rPr>
            </w:pPr>
            <w:r>
              <w:fldChar w:fldCharType="begin"/>
            </w:r>
            <w:r>
              <w:instrText xml:space="preserve"> DOCPROPERTY  ResDate  \* MERGEFORMAT </w:instrText>
            </w:r>
            <w:r>
              <w:fldChar w:fldCharType="separate"/>
            </w:r>
            <w:r w:rsidR="00683989" w:rsidRPr="00B46C48">
              <w:rPr>
                <w:noProof/>
              </w:rPr>
              <w:t>202</w:t>
            </w:r>
            <w:r w:rsidR="00652DC4" w:rsidRPr="00B46C48">
              <w:rPr>
                <w:noProof/>
              </w:rPr>
              <w:t>3</w:t>
            </w:r>
            <w:r w:rsidR="00683989" w:rsidRPr="00B46C48">
              <w:rPr>
                <w:noProof/>
              </w:rPr>
              <w:t>-</w:t>
            </w:r>
            <w:r w:rsidR="00652DC4" w:rsidRPr="00B46C48">
              <w:rPr>
                <w:noProof/>
              </w:rPr>
              <w:t>0</w:t>
            </w:r>
            <w:r w:rsidR="00510C0B">
              <w:rPr>
                <w:noProof/>
              </w:rPr>
              <w:t>9</w:t>
            </w:r>
            <w:r w:rsidR="00683989" w:rsidRPr="00B46C48">
              <w:rPr>
                <w:noProof/>
              </w:rPr>
              <w:t>-</w:t>
            </w:r>
            <w:r>
              <w:rPr>
                <w:noProof/>
              </w:rPr>
              <w:fldChar w:fldCharType="end"/>
            </w:r>
            <w:r w:rsidR="00522B8C">
              <w:rPr>
                <w:noProof/>
              </w:rPr>
              <w:t>26</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28E97C6F" w:rsidR="001E41F3" w:rsidRPr="00A67F36" w:rsidRDefault="00510C0B"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6103CBE1" w:rsidR="001E41F3" w:rsidRPr="00A67F36" w:rsidRDefault="004A2F28">
            <w:pPr>
              <w:pStyle w:val="CRCoverPage"/>
              <w:spacing w:after="0"/>
              <w:ind w:left="100"/>
              <w:rPr>
                <w:noProof/>
              </w:rPr>
            </w:pPr>
            <w:r w:rsidRPr="00A67F36">
              <w:t>Rel-1</w:t>
            </w:r>
            <w:r w:rsidR="00510C0B">
              <w:t>8</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af"/>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bookmarkStart w:id="1" w:name="_Hlk142669866"/>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FBE569" w:rsidR="000F7E00" w:rsidRPr="00B46C48" w:rsidRDefault="006E6B81" w:rsidP="007D0578">
            <w:pPr>
              <w:pStyle w:val="CRCoverPage"/>
              <w:spacing w:after="0"/>
              <w:rPr>
                <w:noProof/>
              </w:rPr>
            </w:pPr>
            <w:r w:rsidRPr="006E6B81">
              <w:rPr>
                <w:noProof/>
              </w:rPr>
              <w:t>Introduce RRM requirements due to MSUIM gap impact on L3 measurements (Intra-frequency measurement) in Rel-18.</w:t>
            </w:r>
          </w:p>
        </w:tc>
      </w:tr>
      <w:bookmarkEnd w:id="1"/>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bookmarkStart w:id="2" w:name="_Hlk142669723"/>
            <w:r w:rsidRPr="00B46C48">
              <w:rPr>
                <w:b/>
                <w:i/>
                <w:noProof/>
              </w:rPr>
              <w:t>Summary of change:</w:t>
            </w:r>
          </w:p>
        </w:tc>
        <w:tc>
          <w:tcPr>
            <w:tcW w:w="6946" w:type="dxa"/>
            <w:gridSpan w:val="9"/>
            <w:tcBorders>
              <w:right w:val="single" w:sz="4" w:space="0" w:color="auto"/>
            </w:tcBorders>
            <w:shd w:val="pct30" w:color="FFFF00" w:fill="auto"/>
          </w:tcPr>
          <w:p w14:paraId="31C656EC" w14:textId="3E66229F" w:rsidR="004B403A" w:rsidRPr="00CD0AA6" w:rsidRDefault="00CD0AA6" w:rsidP="00AB22C2">
            <w:pPr>
              <w:pStyle w:val="CRCoverPage"/>
              <w:spacing w:after="0"/>
              <w:rPr>
                <w:noProof/>
              </w:rPr>
            </w:pPr>
            <w:r>
              <w:rPr>
                <w:noProof/>
              </w:rPr>
              <w:t>Updating (</w:t>
            </w:r>
            <w:r w:rsidRPr="006E6B81">
              <w:rPr>
                <w:noProof/>
              </w:rPr>
              <w:t xml:space="preserve">Intra-frequency </w:t>
            </w:r>
            <w:r>
              <w:rPr>
                <w:noProof/>
              </w:rPr>
              <w:t xml:space="preserve">measurement) requirements with/without gap to account the impact of MUSIM gaps, </w:t>
            </w:r>
            <w:r w:rsidRPr="00CD0AA6">
              <w:rPr>
                <w:noProof/>
              </w:rPr>
              <w:t>including the definition of the scaling factor Kp, Kgap and scheduling availability, and all the relevant context in sections 9.2.5 and 9.2.6.</w:t>
            </w: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CEBC1B" w:rsidR="00E6474E" w:rsidRPr="00301E85" w:rsidRDefault="006E6B81" w:rsidP="001F75C6">
            <w:pPr>
              <w:pStyle w:val="CRCoverPage"/>
              <w:spacing w:after="0"/>
              <w:rPr>
                <w:noProof/>
              </w:rPr>
            </w:pPr>
            <w:r w:rsidRPr="006E6B81">
              <w:rPr>
                <w:noProof/>
              </w:rPr>
              <w:t>RRM requirements impacted by MUSIM gap configuration will be missing for L3 measurements.</w:t>
            </w:r>
          </w:p>
        </w:tc>
      </w:tr>
      <w:bookmarkEnd w:id="2"/>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ED09A0" w:rsidR="00E6474E" w:rsidRPr="00A67F36" w:rsidRDefault="00FB592F" w:rsidP="00E6474E">
            <w:pPr>
              <w:pStyle w:val="CRCoverPage"/>
              <w:spacing w:after="0"/>
              <w:rPr>
                <w:noProof/>
              </w:rPr>
            </w:pPr>
            <w:r>
              <w:rPr>
                <w:noProof/>
              </w:rPr>
              <w:t>9.2.5, 9.2.6</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Pr="00A67F36" w:rsidRDefault="00E6474E" w:rsidP="00E6474E">
            <w:pPr>
              <w:pStyle w:val="CRCoverPage"/>
              <w:spacing w:after="0"/>
              <w:ind w:left="100"/>
              <w:rPr>
                <w:noProof/>
              </w:rPr>
            </w:pP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footnotePr>
            <w:numRestart w:val="eachSect"/>
          </w:footnotePr>
          <w:pgSz w:w="11907" w:h="16840" w:code="9"/>
          <w:pgMar w:top="1418" w:right="1134" w:bottom="1134" w:left="1134" w:header="680" w:footer="567" w:gutter="0"/>
          <w:cols w:space="720"/>
        </w:sectPr>
      </w:pPr>
    </w:p>
    <w:p w14:paraId="5A87DCD1" w14:textId="77777777" w:rsidR="00CC4261" w:rsidRDefault="00CC4261" w:rsidP="00CC4261">
      <w:pPr>
        <w:jc w:val="center"/>
        <w:rPr>
          <w:b/>
          <w:color w:val="0070C0"/>
          <w:sz w:val="32"/>
          <w:szCs w:val="32"/>
          <w:lang w:eastAsia="zh-CN"/>
        </w:rPr>
      </w:pPr>
      <w:r>
        <w:rPr>
          <w:b/>
          <w:color w:val="0070C0"/>
          <w:sz w:val="32"/>
          <w:szCs w:val="32"/>
          <w:lang w:eastAsia="zh-CN"/>
        </w:rPr>
        <w:lastRenderedPageBreak/>
        <w:t>----------------------START OF CHANGE 1----------------------------</w:t>
      </w:r>
    </w:p>
    <w:p w14:paraId="32C44534" w14:textId="77777777" w:rsidR="00FF3C28" w:rsidRDefault="00FF3C28" w:rsidP="00FF3C28">
      <w:pPr>
        <w:pStyle w:val="30"/>
      </w:pPr>
      <w:r>
        <w:t>9.2.5</w:t>
      </w:r>
      <w:r>
        <w:tab/>
      </w:r>
      <w:proofErr w:type="spellStart"/>
      <w:r>
        <w:t>Intrafrequency</w:t>
      </w:r>
      <w:proofErr w:type="spellEnd"/>
      <w:r>
        <w:t xml:space="preserve"> measurements without measurement gaps</w:t>
      </w:r>
    </w:p>
    <w:p w14:paraId="2E9FA2D9" w14:textId="77777777" w:rsidR="00FF3C28" w:rsidRDefault="00FF3C28" w:rsidP="00FF3C28">
      <w:pPr>
        <w:pStyle w:val="40"/>
      </w:pPr>
      <w:r>
        <w:t>9.2.5.1</w:t>
      </w:r>
      <w:r>
        <w:tab/>
      </w:r>
      <w:proofErr w:type="spellStart"/>
      <w:r>
        <w:t>Intrafrequency</w:t>
      </w:r>
      <w:proofErr w:type="spellEnd"/>
      <w:r>
        <w:t xml:space="preserve"> cell identification</w:t>
      </w:r>
    </w:p>
    <w:p w14:paraId="3D373932" w14:textId="77777777" w:rsidR="00FF3C28" w:rsidRDefault="00FF3C28" w:rsidP="00FF3C28">
      <w:pPr>
        <w:rPr>
          <w:rFonts w:cs="v4.2.0"/>
        </w:rPr>
      </w:pPr>
      <w:r>
        <w:rPr>
          <w:rFonts w:cs="v4.2.0"/>
        </w:rPr>
        <w:t xml:space="preserve">The UE shall be able to identify a new detectable intra-frequency cell within </w:t>
      </w:r>
      <w:proofErr w:type="spellStart"/>
      <w:r>
        <w:rPr>
          <w:rFonts w:cs="v4.2.0"/>
        </w:rPr>
        <w:t>T</w:t>
      </w:r>
      <w:r>
        <w:rPr>
          <w:rFonts w:cs="v4.2.0"/>
          <w:vertAlign w:val="subscript"/>
        </w:rPr>
        <w:t>identify_intra_without_</w:t>
      </w:r>
      <w:r>
        <w:rPr>
          <w:rFonts w:eastAsia="Malgun Gothic" w:cs="v4.2.0"/>
          <w:vertAlign w:val="subscript"/>
          <w:lang w:eastAsia="ko-KR"/>
        </w:rPr>
        <w:t>index</w:t>
      </w:r>
      <w:proofErr w:type="spellEnd"/>
      <w:r>
        <w:rPr>
          <w:rFonts w:cs="v4.2.0"/>
        </w:rPr>
        <w:t xml:space="preserve"> </w:t>
      </w:r>
      <w:r>
        <w:t>if the UE is not indicated to report SSB based RRM measurement result with the associated SSB index(</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is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lang w:eastAsia="zh-CN"/>
        </w:rPr>
        <w:t>.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iCs/>
          <w:lang w:val="en-US"/>
        </w:rPr>
        <w:t xml:space="preserve"> </w:t>
      </w:r>
      <w:r>
        <w:rPr>
          <w:lang w:val="en-US"/>
        </w:rPr>
        <w:t xml:space="preserve">is always enabled for </w:t>
      </w:r>
      <w:r>
        <w:rPr>
          <w:lang w:val="en-US" w:eastAsia="zh-CN"/>
        </w:rPr>
        <w:t xml:space="preserve">FR1 TDD and </w:t>
      </w:r>
      <w:r>
        <w:rPr>
          <w:lang w:val="en-US"/>
        </w:rPr>
        <w:t>FR2 with SCS smaller or equal to 480 kHz.</w:t>
      </w:r>
    </w:p>
    <w:p w14:paraId="0A9A0F41" w14:textId="77777777" w:rsidR="00FF3C28" w:rsidRDefault="00FF3C28" w:rsidP="00FF3C28">
      <w:pPr>
        <w:jc w:val="center"/>
      </w:pPr>
      <w:proofErr w:type="spellStart"/>
      <w:r>
        <w:t>T</w:t>
      </w:r>
      <w:r>
        <w:rPr>
          <w:vertAlign w:val="subscript"/>
        </w:rPr>
        <w:t>identify_intra_without_index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t xml:space="preserve">) </w:t>
      </w:r>
      <w:proofErr w:type="spellStart"/>
      <w:r>
        <w:t>ms</w:t>
      </w:r>
      <w:proofErr w:type="spellEnd"/>
    </w:p>
    <w:p w14:paraId="5347ED28" w14:textId="77777777" w:rsidR="00FF3C28" w:rsidRDefault="00FF3C28" w:rsidP="00FF3C28">
      <w:pPr>
        <w:jc w:val="center"/>
        <w:rPr>
          <w:lang w:val="en-US"/>
        </w:rPr>
      </w:pPr>
      <w:proofErr w:type="spellStart"/>
      <w:r>
        <w:t>T</w:t>
      </w:r>
      <w:r>
        <w:rPr>
          <w:vertAlign w:val="subscript"/>
        </w:rPr>
        <w:t>identify_intra_with_index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rPr>
          <w:vertAlign w:val="subscript"/>
        </w:rPr>
        <w:t xml:space="preserve"> </w:t>
      </w:r>
      <w:r>
        <w:t xml:space="preserve">+ </w:t>
      </w:r>
      <w:proofErr w:type="spellStart"/>
      <w:r>
        <w:t>T</w:t>
      </w:r>
      <w:r>
        <w:rPr>
          <w:vertAlign w:val="subscript"/>
        </w:rPr>
        <w:t>SSB_time_index_intra</w:t>
      </w:r>
      <w:proofErr w:type="spellEnd"/>
      <w:r>
        <w:t xml:space="preserve">) </w:t>
      </w:r>
      <w:proofErr w:type="spellStart"/>
      <w:r>
        <w:t>ms</w:t>
      </w:r>
      <w:proofErr w:type="spellEnd"/>
    </w:p>
    <w:p w14:paraId="0961E862" w14:textId="77777777" w:rsidR="00FF3C28" w:rsidRDefault="00FF3C28" w:rsidP="00FF3C28">
      <w:pPr>
        <w:rPr>
          <w:lang w:val="en-US"/>
        </w:rPr>
      </w:pPr>
      <w:r>
        <w:rPr>
          <w:lang w:val="en-US"/>
        </w:rPr>
        <w:t>Where:</w:t>
      </w:r>
    </w:p>
    <w:p w14:paraId="0C1CAAB5" w14:textId="77777777" w:rsidR="00FF3C28" w:rsidRDefault="00FF3C28" w:rsidP="00FF3C28">
      <w:pPr>
        <w:pStyle w:val="B10"/>
      </w:pPr>
      <w:r>
        <w:rPr>
          <w:lang w:val="en-US"/>
        </w:rPr>
        <w:tab/>
      </w:r>
      <w:r>
        <w:t>T</w:t>
      </w:r>
      <w:r>
        <w:rPr>
          <w:vertAlign w:val="subscript"/>
        </w:rPr>
        <w:t>PSS/</w:t>
      </w:r>
      <w:proofErr w:type="spellStart"/>
      <w:r>
        <w:rPr>
          <w:vertAlign w:val="subscript"/>
        </w:rPr>
        <w:t>SSS_sync_intra</w:t>
      </w:r>
      <w:proofErr w:type="spellEnd"/>
      <w:r>
        <w:t xml:space="preserve">: it is the time period used in PSS/SSS detection given in table 9.2.5.1-1, 9.2.5.1-2, 9.2.5.1-4 (deactivated SCell) or 9.2.5.1-5 (deactivated SCell) or 9.2.5.1-9 (deactivated SCell) or 9.2.5.1-11 or 9.2.5.1-12 (deactivated </w:t>
      </w:r>
      <w:proofErr w:type="spellStart"/>
      <w:r>
        <w:t>PSCell</w:t>
      </w:r>
      <w:proofErr w:type="spellEnd"/>
      <w:r>
        <w:t xml:space="preserve">) or 9.2.5.1-13 (deactivated </w:t>
      </w:r>
      <w:proofErr w:type="spellStart"/>
      <w:r>
        <w:t>PSCell</w:t>
      </w:r>
      <w:proofErr w:type="spellEnd"/>
      <w:r>
        <w:t>).</w:t>
      </w:r>
    </w:p>
    <w:p w14:paraId="42CD9096" w14:textId="77777777" w:rsidR="00FF3C28" w:rsidRDefault="00FF3C28" w:rsidP="00FF3C28">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9.2.5.1-2.</w:t>
      </w:r>
    </w:p>
    <w:p w14:paraId="6330921F" w14:textId="77777777" w:rsidR="00FF3C28" w:rsidRDefault="00FF3C28" w:rsidP="00FF3C28">
      <w:pPr>
        <w:pStyle w:val="B10"/>
        <w:rPr>
          <w:rFonts w:eastAsia="Times New Roman"/>
          <w:lang w:eastAsia="en-GB"/>
        </w:rPr>
      </w:pPr>
      <w:r>
        <w:tab/>
      </w:r>
      <w:proofErr w:type="spellStart"/>
      <w:r>
        <w:t>T</w:t>
      </w:r>
      <w:r>
        <w:rPr>
          <w:vertAlign w:val="subscript"/>
        </w:rPr>
        <w:t>SSB_time_index_intra</w:t>
      </w:r>
      <w:proofErr w:type="spellEnd"/>
      <w:r>
        <w:t xml:space="preserve">: it is the time period used to acquire the index of the SSB being measured given in table 9.2.5.1-3, 9.2.5.1-15 (FR2-2), 9.2.5.1-6 (deactivated SCell), 9.2.5.1-10(deactivated SCell) or 9.2.5.1-14 (deactivated </w:t>
      </w:r>
      <w:proofErr w:type="spellStart"/>
      <w:r>
        <w:t>PSCell</w:t>
      </w:r>
      <w:proofErr w:type="spellEnd"/>
      <w:r>
        <w:t>).</w:t>
      </w:r>
    </w:p>
    <w:p w14:paraId="5962A1FA" w14:textId="77777777" w:rsidR="00FF3C28" w:rsidRDefault="00FF3C28" w:rsidP="00FF3C28">
      <w:pPr>
        <w:pStyle w:val="B10"/>
      </w:pPr>
    </w:p>
    <w:p w14:paraId="37ECD12F" w14:textId="77777777" w:rsidR="00FF3C28" w:rsidRDefault="00FF3C28" w:rsidP="00FF3C28">
      <w:pPr>
        <w:pStyle w:val="B10"/>
      </w:pPr>
      <w:r>
        <w:tab/>
        <w:t>T</w:t>
      </w:r>
      <w:r>
        <w:rPr>
          <w:vertAlign w:val="subscript"/>
        </w:rPr>
        <w:t xml:space="preserve"> </w:t>
      </w:r>
      <w:proofErr w:type="spellStart"/>
      <w:r>
        <w:rPr>
          <w:vertAlign w:val="subscript"/>
        </w:rPr>
        <w:t>SSB_measurement_period_intra</w:t>
      </w:r>
      <w:proofErr w:type="spellEnd"/>
      <w:r>
        <w:t xml:space="preserve">: equal to a measurement period of SSB based measurement given in table 9.2.5.2-1, table 9.2.5.2-2 table 9.2.5.2-3 (deactivated SCell), 9.2.5.2-4(deactivated SCell), 9.2.5.2-5 or 9.2.5.2-6(deactivated SCell), 9.2.5.2-8(deactivated </w:t>
      </w:r>
      <w:proofErr w:type="spellStart"/>
      <w:r>
        <w:t>PSCell</w:t>
      </w:r>
      <w:proofErr w:type="spellEnd"/>
      <w:r>
        <w:t xml:space="preserve">) or 9.2.5.2-9(deactivated </w:t>
      </w:r>
      <w:proofErr w:type="spellStart"/>
      <w:r>
        <w:t>PSCell</w:t>
      </w:r>
      <w:proofErr w:type="spellEnd"/>
      <w:r>
        <w:t>).</w:t>
      </w:r>
    </w:p>
    <w:p w14:paraId="1321B7FE" w14:textId="77777777" w:rsidR="00FF3C28" w:rsidRDefault="00FF3C28" w:rsidP="00FF3C28">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9.2.5.2-2.</w:t>
      </w:r>
    </w:p>
    <w:p w14:paraId="0F9C3C6E" w14:textId="77777777" w:rsidR="00FF3C28" w:rsidRDefault="00FF3C28" w:rsidP="00FF3C28">
      <w:pPr>
        <w:pStyle w:val="B10"/>
        <w:rPr>
          <w:rFonts w:eastAsia="Times New Roman"/>
          <w:lang w:eastAsia="en-GB"/>
        </w:rPr>
      </w:pPr>
      <w:r>
        <w:tab/>
      </w:r>
      <w:proofErr w:type="spellStart"/>
      <w:r>
        <w:t>CSSF</w:t>
      </w:r>
      <w:r>
        <w:rPr>
          <w:vertAlign w:val="subscript"/>
        </w:rPr>
        <w:t>intra</w:t>
      </w:r>
      <w:proofErr w:type="spellEnd"/>
      <w:r>
        <w:t>: it is a carrier specific scaling factor and is determined</w:t>
      </w:r>
    </w:p>
    <w:p w14:paraId="77C7016E" w14:textId="77777777" w:rsidR="00FF3C28" w:rsidRDefault="00FF3C28" w:rsidP="00FF3C28">
      <w:pPr>
        <w:pStyle w:val="B10"/>
        <w:rPr>
          <w:lang w:eastAsia="zh-CN"/>
        </w:rPr>
      </w:pPr>
      <w:r>
        <w:tab/>
        <w:t xml:space="preserve">according to </w:t>
      </w:r>
      <w:proofErr w:type="spellStart"/>
      <w:r>
        <w:t>CSSF</w:t>
      </w:r>
      <w:r>
        <w:rPr>
          <w:vertAlign w:val="subscript"/>
        </w:rPr>
        <w:t>outside_gap,i</w:t>
      </w:r>
      <w:proofErr w:type="spellEnd"/>
      <w:r>
        <w:rPr>
          <w:vertAlign w:val="subscript"/>
        </w:rPr>
        <w:t xml:space="preserve"> </w:t>
      </w:r>
      <w:r>
        <w:t>in clause 9.1.5.1 for measurement conducted outside measurement gaps, i.e. when intra-frequency SMTC is fully non overlapping or partially overlapping with measurement gaps</w:t>
      </w:r>
      <w:r>
        <w:rPr>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288EBF04" w14:textId="77777777" w:rsidR="00FF3C28" w:rsidRDefault="00FF3C28" w:rsidP="00FF3C28">
      <w:pPr>
        <w:pStyle w:val="B10"/>
        <w:rPr>
          <w:lang w:eastAsia="en-GB"/>
        </w:rPr>
      </w:pPr>
      <w:bookmarkStart w:id="3" w:name="_Hlk97713957"/>
      <w:r>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3"/>
    </w:p>
    <w:p w14:paraId="0742BF38" w14:textId="77777777" w:rsidR="00FF3C28" w:rsidRDefault="00FF3C28" w:rsidP="00FF3C28">
      <w:pPr>
        <w:pStyle w:val="B10"/>
        <w:rPr>
          <w:rFonts w:ascii="Arial" w:hAnsi="Arial"/>
          <w:sz w:val="18"/>
        </w:rPr>
      </w:pPr>
      <w:r>
        <w:tab/>
        <w:t xml:space="preserve">if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26AE74C1" w14:textId="77777777" w:rsidR="00FF3C28" w:rsidRDefault="00FF3C28" w:rsidP="00FF3C28">
      <w:pPr>
        <w:pStyle w:val="B10"/>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0DC1C671" w14:textId="77777777" w:rsidR="00FF3C28" w:rsidRDefault="00FF3C28" w:rsidP="00FF3C28">
      <w:pPr>
        <w:pStyle w:val="B10"/>
      </w:pPr>
      <w:r>
        <w:lastRenderedPageBreak/>
        <w:tab/>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For a UE supporting FR2-1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FR2-1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FR2-1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t xml:space="preserve">For a UE supporting FR2-2 power class 1,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36.</w:t>
      </w:r>
    </w:p>
    <w:p w14:paraId="5DE6849D" w14:textId="77777777" w:rsidR="00FF3C28" w:rsidRDefault="00FF3C28" w:rsidP="00FF3C28">
      <w:pPr>
        <w:pStyle w:val="B10"/>
        <w:ind w:firstLine="0"/>
      </w:pPr>
      <w:proofErr w:type="spellStart"/>
      <w:r>
        <w:t>M</w:t>
      </w:r>
      <w:r>
        <w:rPr>
          <w:vertAlign w:val="subscript"/>
        </w:rPr>
        <w:t>SSB_index_intra</w:t>
      </w:r>
      <w:proofErr w:type="spellEnd"/>
      <w:r>
        <w:t xml:space="preserve">: For a UE supporting FR2-2 power class 1, </w:t>
      </w:r>
      <w:proofErr w:type="spellStart"/>
      <w:r>
        <w:t>M</w:t>
      </w:r>
      <w:r>
        <w:rPr>
          <w:vertAlign w:val="subscript"/>
        </w:rPr>
        <w:t>SSB_index_intra</w:t>
      </w:r>
      <w:proofErr w:type="spellEnd"/>
      <w:r>
        <w:t xml:space="preserve"> = 72 samples. For a UE supporting FR2-2 power class 2, </w:t>
      </w:r>
      <w:proofErr w:type="spellStart"/>
      <w:r>
        <w:t>M</w:t>
      </w:r>
      <w:r>
        <w:rPr>
          <w:vertAlign w:val="subscript"/>
        </w:rPr>
        <w:t>SSB_index_intra</w:t>
      </w:r>
      <w:proofErr w:type="spellEnd"/>
      <w:r>
        <w:rPr>
          <w:vertAlign w:val="subscript"/>
        </w:rPr>
        <w:t xml:space="preserve"> </w:t>
      </w:r>
      <w:r>
        <w:t xml:space="preserve">= 48 samples. For a UE supporting FR2 power class 3, </w:t>
      </w:r>
      <w:proofErr w:type="spellStart"/>
      <w:r>
        <w:t>M</w:t>
      </w:r>
      <w:r>
        <w:rPr>
          <w:vertAlign w:val="subscript"/>
        </w:rPr>
        <w:t>SSB_index_intra</w:t>
      </w:r>
      <w:proofErr w:type="spellEnd"/>
      <w:r>
        <w:t xml:space="preserve"> = 48 samples.</w:t>
      </w:r>
    </w:p>
    <w:p w14:paraId="6F7A5146" w14:textId="7DD94B24" w:rsidR="00FF3C28" w:rsidRDefault="00FF3C28" w:rsidP="00FF3C28">
      <w:pPr>
        <w:pStyle w:val="B10"/>
      </w:pPr>
      <w:r>
        <w:t xml:space="preserve">When UE supports </w:t>
      </w:r>
      <w:r>
        <w:rPr>
          <w:i/>
          <w:iCs/>
        </w:rPr>
        <w:t>concurrentMeasGap-r17</w:t>
      </w:r>
      <w:r>
        <w:t xml:space="preserve"> </w:t>
      </w:r>
      <w:ins w:id="4" w:author="Ogeen Hanna Toma" w:date="2023-09-17T10:54:00Z">
        <w:r w:rsidR="00ED272B">
          <w:t>and</w:t>
        </w:r>
      </w:ins>
      <w:ins w:id="5" w:author="Ogeen Hanna Toma" w:date="2023-09-17T10:55:00Z">
        <w:r w:rsidR="00ED272B">
          <w:t>/or</w:t>
        </w:r>
      </w:ins>
      <w:ins w:id="6" w:author="Ogeen Hanna Toma" w:date="2023-09-17T10:54:00Z">
        <w:del w:id="7" w:author="魏旭昇" w:date="2023-10-11T12:50:00Z">
          <w:r w:rsidR="00ED272B" w:rsidDel="00FE0E5C">
            <w:delText xml:space="preserve"> [</w:delText>
          </w:r>
        </w:del>
      </w:ins>
      <w:ins w:id="8" w:author="Ogeen Hanna Toma" w:date="2023-09-17T10:55:00Z">
        <w:del w:id="9" w:author="魏旭昇" w:date="2023-10-11T12:50:00Z">
          <w:r w:rsidR="00ED272B" w:rsidRPr="00ED272B" w:rsidDel="00FE0E5C">
            <w:rPr>
              <w:i/>
              <w:iCs/>
            </w:rPr>
            <w:delText>musim-Gap</w:delText>
          </w:r>
        </w:del>
      </w:ins>
      <w:ins w:id="10" w:author="Ogeen Hanna Toma" w:date="2023-09-18T11:21:00Z">
        <w:del w:id="11" w:author="魏旭昇" w:date="2023-10-11T12:50:00Z">
          <w:r w:rsidR="00814EA6" w:rsidDel="00FE0E5C">
            <w:rPr>
              <w:i/>
              <w:iCs/>
            </w:rPr>
            <w:delText>Requirement-R18</w:delText>
          </w:r>
        </w:del>
      </w:ins>
      <w:ins w:id="12" w:author="Ogeen Hanna Toma" w:date="2023-09-17T10:54:00Z">
        <w:del w:id="13" w:author="魏旭昇" w:date="2023-10-11T12:50:00Z">
          <w:r w:rsidR="00ED272B" w:rsidDel="00FE0E5C">
            <w:delText>]</w:delText>
          </w:r>
        </w:del>
      </w:ins>
      <w:ins w:id="14" w:author="魏旭昇" w:date="2023-10-11T12:51:00Z">
        <w:r w:rsidR="00FE0E5C" w:rsidRPr="00FE0E5C">
          <w:rPr>
            <w:i/>
          </w:rPr>
          <w:t xml:space="preserve"> </w:t>
        </w:r>
        <w:r w:rsidR="00FE0E5C" w:rsidRPr="003504D4">
          <w:rPr>
            <w:i/>
          </w:rPr>
          <w:t>MUSIM-</w:t>
        </w:r>
        <w:proofErr w:type="spellStart"/>
        <w:r w:rsidR="00FE0E5C" w:rsidRPr="003504D4">
          <w:rPr>
            <w:i/>
          </w:rPr>
          <w:t>GapConfig</w:t>
        </w:r>
      </w:ins>
      <w:proofErr w:type="spellEnd"/>
      <w:ins w:id="15" w:author="Ogeen Hanna Toma" w:date="2023-09-17T10:59:00Z">
        <w:r w:rsidR="00ED272B">
          <w:t xml:space="preserve">, </w:t>
        </w:r>
      </w:ins>
      <w:r>
        <w:t xml:space="preserve">and is configured with concurrent </w:t>
      </w:r>
      <w:r>
        <w:rPr>
          <w:lang w:eastAsia="zh-CN"/>
        </w:rPr>
        <w:t xml:space="preserve">measurement </w:t>
      </w:r>
      <w:r>
        <w:t>gap</w:t>
      </w:r>
      <w:r>
        <w:rPr>
          <w:lang w:eastAsia="zh-CN"/>
        </w:rPr>
        <w:t>s</w:t>
      </w:r>
      <w:ins w:id="16" w:author="Ogeen Hanna Toma" w:date="2023-09-17T10:59:00Z">
        <w:r w:rsidR="00ED272B">
          <w:rPr>
            <w:lang w:eastAsia="zh-CN"/>
          </w:rPr>
          <w:t xml:space="preserve"> and/or MUSIM gaps</w:t>
        </w:r>
      </w:ins>
      <w:r>
        <w:t>,</w:t>
      </w:r>
    </w:p>
    <w:p w14:paraId="428CED41" w14:textId="77777777" w:rsidR="00FF3C28" w:rsidRDefault="00FF3C28" w:rsidP="00FF3C28">
      <w:pPr>
        <w:pStyle w:val="B10"/>
        <w:rPr>
          <w:u w:val="single"/>
          <w:lang w:eastAsia="zh-CN"/>
        </w:rPr>
      </w:pPr>
      <w:r>
        <w:tab/>
        <w:t>K</w:t>
      </w:r>
      <w:r>
        <w:rPr>
          <w:vertAlign w:val="subscript"/>
        </w:rPr>
        <w:t>p</w:t>
      </w:r>
      <w:r>
        <w:t xml:space="preserve"> is</w:t>
      </w:r>
      <w:r>
        <w:rPr>
          <w:lang w:eastAsia="zh-CN"/>
        </w:rPr>
        <w:t xml:space="preserve"> </w:t>
      </w:r>
      <w:r>
        <w:t xml:space="preserve">the scaling factor for </w:t>
      </w:r>
      <w:r>
        <w:rPr>
          <w:lang w:eastAsia="zh-CN"/>
        </w:rPr>
        <w:t>an SSB frequency layer to be measured without measurement gaps. K</w:t>
      </w:r>
      <w:r>
        <w:rPr>
          <w:vertAlign w:val="subscript"/>
          <w:lang w:eastAsia="zh-CN"/>
        </w:rPr>
        <w:t>p</w:t>
      </w:r>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3376B626" w14:textId="078A4619" w:rsidR="00FF3C28" w:rsidRDefault="00FF3C28" w:rsidP="00FF3C28">
      <w:pPr>
        <w:pStyle w:val="B10"/>
        <w:rPr>
          <w:lang w:eastAsia="zh-CN"/>
        </w:rPr>
      </w:pPr>
      <w:r>
        <w:rPr>
          <w:lang w:eastAsia="zh-CN"/>
        </w:rPr>
        <w:t>-</w:t>
      </w:r>
      <w:r>
        <w:rPr>
          <w:lang w:eastAsia="zh-CN"/>
        </w:rPr>
        <w:tab/>
        <w:t>For a window W of duration max(SMTC period</w:t>
      </w:r>
      <w:r>
        <w:rPr>
          <w:vertAlign w:val="subscript"/>
          <w:lang w:eastAsia="zh-CN"/>
        </w:rPr>
        <w:t xml:space="preserve">,  </w:t>
      </w:r>
      <w:r>
        <w:rPr>
          <w:lang w:eastAsia="zh-CN"/>
        </w:rPr>
        <w:t>MGRP_max), where MGRP max is the maximum MGRP across all configured per-UE measurement gap</w:t>
      </w:r>
      <w:ins w:id="17" w:author="魏旭昇 [2]" w:date="2023-10-11T12:21:00Z">
        <w:r w:rsidR="000828AB">
          <w:rPr>
            <w:lang w:eastAsia="zh-CN"/>
          </w:rPr>
          <w:t>,</w:t>
        </w:r>
      </w:ins>
      <w:ins w:id="18" w:author="Ogeen Hanna Toma" w:date="2023-09-17T11:05:00Z">
        <w:r w:rsidR="00ED272B">
          <w:rPr>
            <w:lang w:eastAsia="zh-CN"/>
          </w:rPr>
          <w:t xml:space="preserve"> </w:t>
        </w:r>
        <w:del w:id="19" w:author="魏旭昇 [2]" w:date="2023-10-11T12:21:00Z">
          <w:r w:rsidR="00ED272B" w:rsidDel="000828AB">
            <w:rPr>
              <w:lang w:eastAsia="zh-CN"/>
            </w:rPr>
            <w:delText>and</w:delText>
          </w:r>
        </w:del>
      </w:ins>
      <w:ins w:id="20" w:author="魏旭昇 [2]" w:date="2023-10-11T12:21:00Z">
        <w:r w:rsidR="000828AB">
          <w:rPr>
            <w:lang w:eastAsia="zh-CN"/>
          </w:rPr>
          <w:t>periodic</w:t>
        </w:r>
      </w:ins>
      <w:ins w:id="21" w:author="Ogeen Hanna Toma" w:date="2023-09-17T11:19:00Z">
        <w:r w:rsidR="00ED272B">
          <w:rPr>
            <w:lang w:eastAsia="zh-CN"/>
          </w:rPr>
          <w:t xml:space="preserve"> MUSIM gap</w:t>
        </w:r>
      </w:ins>
      <w:ins w:id="22" w:author="魏旭昇 [2]" w:date="2023-10-11T12:21:00Z">
        <w:r w:rsidR="000828AB">
          <w:rPr>
            <w:lang w:eastAsia="zh-CN"/>
          </w:rPr>
          <w:t>(</w:t>
        </w:r>
      </w:ins>
      <w:ins w:id="23" w:author="Ogeen Hanna Toma" w:date="2023-09-17T11:19:00Z">
        <w:r w:rsidR="00ED272B">
          <w:rPr>
            <w:lang w:eastAsia="zh-CN"/>
          </w:rPr>
          <w:t>s</w:t>
        </w:r>
      </w:ins>
      <w:ins w:id="24" w:author="魏旭昇 [2]" w:date="2023-10-11T12:21:00Z">
        <w:r w:rsidR="000828AB">
          <w:rPr>
            <w:lang w:eastAsia="zh-CN"/>
          </w:rPr>
          <w:t>)</w:t>
        </w:r>
      </w:ins>
      <w:ins w:id="25" w:author="Ogeen Hanna Toma" w:date="2023-09-17T11:19:00Z">
        <w:r w:rsidR="00ED272B">
          <w:rPr>
            <w:lang w:eastAsia="zh-CN"/>
          </w:rPr>
          <w:t xml:space="preserve">, </w:t>
        </w:r>
        <w:del w:id="26" w:author="魏旭昇 [2]" w:date="2023-10-11T12:22:00Z">
          <w:r w:rsidR="00ED272B" w:rsidDel="000828AB">
            <w:rPr>
              <w:lang w:eastAsia="zh-CN"/>
            </w:rPr>
            <w:delText>if any,</w:delText>
          </w:r>
        </w:del>
      </w:ins>
      <w:del w:id="27" w:author="魏旭昇 [2]" w:date="2023-10-11T12:22:00Z">
        <w:r w:rsidDel="000828AB">
          <w:rPr>
            <w:lang w:eastAsia="zh-CN"/>
          </w:rPr>
          <w:delText xml:space="preserve"> </w:delText>
        </w:r>
      </w:del>
      <w:r>
        <w:rPr>
          <w:lang w:eastAsia="zh-CN"/>
        </w:rPr>
        <w:t xml:space="preserve">and/or per-FR measurement gap within the same FR as the SSB frequency layer, and starting from the beginning of any SMTC occasion: </w:t>
      </w:r>
    </w:p>
    <w:p w14:paraId="6C3699FB" w14:textId="1D3B644C" w:rsidR="00FF3C28" w:rsidRDefault="00FF3C28" w:rsidP="00FF3C28">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measurement gap </w:t>
      </w:r>
      <w:ins w:id="28" w:author="Ogeen Hanna Toma" w:date="2023-09-17T12:16:00Z">
        <w:r w:rsidR="00ED272B">
          <w:rPr>
            <w:lang w:eastAsia="zh-CN"/>
          </w:rPr>
          <w:t xml:space="preserve">and MUSIM gap </w:t>
        </w:r>
      </w:ins>
      <w:r>
        <w:rPr>
          <w:lang w:eastAsia="zh-CN"/>
        </w:rPr>
        <w:t>occasions within the window, and</w:t>
      </w:r>
    </w:p>
    <w:p w14:paraId="05BE2BA5" w14:textId="01A6EEA6" w:rsidR="00FF3C28" w:rsidRDefault="00FF3C28" w:rsidP="00FF3C28">
      <w:pPr>
        <w:pStyle w:val="B20"/>
        <w:rPr>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not overlapped with any non-dropped MG</w:t>
      </w:r>
      <w:ins w:id="29" w:author="Ogeen Hanna Toma" w:date="2023-09-17T12:22:00Z">
        <w:r w:rsidR="00ED272B">
          <w:rPr>
            <w:lang w:eastAsia="zh-CN"/>
          </w:rPr>
          <w:t xml:space="preserve"> or MUSIM</w:t>
        </w:r>
      </w:ins>
      <w:ins w:id="30" w:author="Ogeen Hanna Toma" w:date="2023-09-17T12:23:00Z">
        <w:r w:rsidR="00ED272B">
          <w:rPr>
            <w:lang w:eastAsia="zh-CN"/>
          </w:rPr>
          <w:t xml:space="preserve"> gap </w:t>
        </w:r>
      </w:ins>
      <w:del w:id="31" w:author="Ogeen Hanna Toma" w:date="2023-09-17T12:23:00Z">
        <w:r w:rsidDel="00ED272B">
          <w:rPr>
            <w:lang w:eastAsia="zh-CN"/>
          </w:rPr>
          <w:delText xml:space="preserve"> </w:delText>
        </w:r>
      </w:del>
      <w:r>
        <w:rPr>
          <w:lang w:eastAsia="zh-CN"/>
        </w:rPr>
        <w:t>occasion</w:t>
      </w:r>
      <w:ins w:id="32" w:author="Ogeen Hanna Toma" w:date="2023-09-17T12:23:00Z">
        <w:r w:rsidR="00ED272B">
          <w:rPr>
            <w:lang w:eastAsia="zh-CN"/>
          </w:rPr>
          <w:t>s</w:t>
        </w:r>
      </w:ins>
      <w:r>
        <w:rPr>
          <w:lang w:eastAsia="zh-CN"/>
        </w:rPr>
        <w:t xml:space="preserve"> within the window W, after accounting for measurement gap </w:t>
      </w:r>
      <w:ins w:id="33" w:author="Ogeen Hanna Toma" w:date="2023-09-17T12:25:00Z">
        <w:r w:rsidR="00ED272B">
          <w:rPr>
            <w:lang w:eastAsia="zh-CN"/>
          </w:rPr>
          <w:t xml:space="preserve">and </w:t>
        </w:r>
      </w:ins>
      <w:ins w:id="34" w:author="Ogeen Hanna Toma" w:date="2023-09-17T12:26:00Z">
        <w:r w:rsidR="00ED272B">
          <w:rPr>
            <w:lang w:eastAsia="zh-CN"/>
          </w:rPr>
          <w:t xml:space="preserve">MUSIM gap </w:t>
        </w:r>
      </w:ins>
      <w:r>
        <w:rPr>
          <w:lang w:eastAsia="zh-CN"/>
        </w:rPr>
        <w:t xml:space="preserve">collisions by applying the measurement gap </w:t>
      </w:r>
      <w:ins w:id="35" w:author="Ogeen Hanna Toma" w:date="2023-09-17T12:28:00Z">
        <w:r w:rsidR="00ED272B">
          <w:rPr>
            <w:lang w:eastAsia="zh-CN"/>
          </w:rPr>
          <w:t xml:space="preserve">and MUSIM gap </w:t>
        </w:r>
      </w:ins>
      <w:r>
        <w:rPr>
          <w:lang w:eastAsia="zh-CN"/>
        </w:rPr>
        <w:t>collision rule in section 9.1.8.3</w:t>
      </w:r>
      <w:ins w:id="36" w:author="Ogeen Hanna Toma" w:date="2023-09-17T12:27:00Z">
        <w:r w:rsidR="00ED272B">
          <w:rPr>
            <w:lang w:eastAsia="zh-CN"/>
          </w:rPr>
          <w:t xml:space="preserve"> and </w:t>
        </w:r>
        <w:r w:rsidR="00ED272B">
          <w:t>9.1.10.x3</w:t>
        </w:r>
      </w:ins>
      <w:ins w:id="37" w:author="Ogeen Hanna Toma" w:date="2023-09-17T12:30:00Z">
        <w:r w:rsidR="00ED272B">
          <w:t>, respectively</w:t>
        </w:r>
      </w:ins>
      <w:r>
        <w:rPr>
          <w:lang w:eastAsia="zh-CN"/>
        </w:rPr>
        <w:t>.</w:t>
      </w:r>
    </w:p>
    <w:p w14:paraId="6B9D1D59" w14:textId="184266D1" w:rsidR="00FF3C28" w:rsidRDefault="00FF3C28" w:rsidP="00FF3C28">
      <w:pPr>
        <w:pStyle w:val="B20"/>
        <w:rPr>
          <w:lang w:eastAsia="zh-CN"/>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ins w:id="38" w:author="Ogeen Hanna Toma" w:date="2023-09-19T11:04:00Z">
        <w:r w:rsidR="005127D3">
          <w:rPr>
            <w:lang w:eastAsia="zh-TW"/>
          </w:rPr>
          <w:t xml:space="preserve"> </w:t>
        </w:r>
      </w:ins>
      <w:ins w:id="39" w:author="Ogeen Hanna Toma" w:date="2023-09-19T16:26:00Z">
        <w:r w:rsidR="00B3670E">
          <w:rPr>
            <w:lang w:eastAsia="zh-TW"/>
          </w:rPr>
          <w:t>only for</w:t>
        </w:r>
      </w:ins>
      <w:ins w:id="40" w:author="Ogeen Hanna Toma" w:date="2023-09-19T11:04:00Z">
        <w:r w:rsidR="005127D3">
          <w:rPr>
            <w:lang w:eastAsia="zh-TW"/>
          </w:rPr>
          <w:t xml:space="preserve"> the</w:t>
        </w:r>
      </w:ins>
      <w:ins w:id="41" w:author="Ogeen Hanna Toma" w:date="2023-09-19T11:41:00Z">
        <w:r w:rsidR="005127D3">
          <w:rPr>
            <w:lang w:eastAsia="zh-TW"/>
          </w:rPr>
          <w:t xml:space="preserve"> case when</w:t>
        </w:r>
      </w:ins>
      <w:ins w:id="42" w:author="Ogeen Hanna Toma" w:date="2023-09-19T11:04:00Z">
        <w:r w:rsidR="005127D3">
          <w:rPr>
            <w:lang w:eastAsia="zh-TW"/>
          </w:rPr>
          <w:t xml:space="preserve"> </w:t>
        </w:r>
      </w:ins>
      <w:ins w:id="43" w:author="Ogeen Hanna Toma" w:date="2023-09-19T11:09:00Z">
        <w:r w:rsidR="005127D3">
          <w:rPr>
            <w:lang w:eastAsia="zh-TW"/>
          </w:rPr>
          <w:t xml:space="preserve">SMTC </w:t>
        </w:r>
      </w:ins>
      <w:ins w:id="44" w:author="Ogeen Hanna Toma" w:date="2023-09-19T11:10:00Z">
        <w:r w:rsidR="005127D3">
          <w:rPr>
            <w:lang w:eastAsia="zh-CN"/>
          </w:rPr>
          <w:t xml:space="preserve">occasions </w:t>
        </w:r>
      </w:ins>
      <w:ins w:id="45" w:author="Ogeen Hanna Toma" w:date="2023-09-19T11:06:00Z">
        <w:r w:rsidR="005127D3">
          <w:rPr>
            <w:lang w:eastAsia="zh-TW"/>
          </w:rPr>
          <w:t xml:space="preserve">fully </w:t>
        </w:r>
      </w:ins>
      <w:ins w:id="46" w:author="Ogeen Hanna Toma" w:date="2023-09-19T11:04:00Z">
        <w:r w:rsidR="005127D3">
          <w:rPr>
            <w:lang w:eastAsia="zh-TW"/>
          </w:rPr>
          <w:t xml:space="preserve">overlap with </w:t>
        </w:r>
      </w:ins>
      <w:ins w:id="47" w:author="Ogeen Hanna Toma" w:date="2023-09-19T11:11:00Z">
        <w:r w:rsidR="005127D3">
          <w:rPr>
            <w:lang w:eastAsia="zh-CN"/>
          </w:rPr>
          <w:t xml:space="preserve">non-dropped </w:t>
        </w:r>
        <w:proofErr w:type="spellStart"/>
        <w:r w:rsidR="005127D3">
          <w:rPr>
            <w:lang w:eastAsia="zh-CN"/>
          </w:rPr>
          <w:t>MGs</w:t>
        </w:r>
      </w:ins>
      <w:r>
        <w:rPr>
          <w:lang w:eastAsia="zh-TW"/>
        </w:rPr>
        <w:t>.</w:t>
      </w:r>
      <w:proofErr w:type="spellEnd"/>
    </w:p>
    <w:p w14:paraId="057BD952" w14:textId="1EC0BB4C" w:rsidR="00FF3C28" w:rsidRDefault="00FF3C28" w:rsidP="00FF3C28">
      <w:pPr>
        <w:ind w:left="568" w:hanging="284"/>
        <w:rPr>
          <w:lang w:eastAsia="zh-CN"/>
        </w:rPr>
      </w:pPr>
      <w:r>
        <w:t>-</w:t>
      </w:r>
      <w:r>
        <w:tab/>
        <w:t xml:space="preserve">Otherwise, when UE is not configured with </w:t>
      </w:r>
      <w:r>
        <w:rPr>
          <w:lang w:eastAsia="zh-CN"/>
        </w:rPr>
        <w:t>or UE does not support concurrent measurement gaps</w:t>
      </w:r>
      <w:ins w:id="48" w:author="Ogeen Hanna Toma" w:date="2023-09-17T13:23:00Z">
        <w:r w:rsidR="00744459">
          <w:rPr>
            <w:lang w:eastAsia="zh-CN"/>
          </w:rPr>
          <w:t xml:space="preserve"> and MUSIM gaps</w:t>
        </w:r>
      </w:ins>
      <w:r>
        <w:rPr>
          <w:lang w:eastAsia="zh-CN"/>
        </w:rPr>
        <w:t>:</w:t>
      </w:r>
    </w:p>
    <w:p w14:paraId="7B4CC72C" w14:textId="77777777" w:rsidR="00FF3C28" w:rsidRDefault="00FF3C28" w:rsidP="00FF3C28">
      <w:pPr>
        <w:ind w:left="568" w:hanging="284"/>
        <w:rPr>
          <w:rFonts w:eastAsia="Times New Roman"/>
          <w:lang w:eastAsia="en-GB"/>
        </w:rPr>
      </w:pPr>
      <w:r>
        <w:tab/>
        <w:t>When intra-frequency SMTC is fully non overlapping with measurement gaps or NCSG, or intra-frequency SMTC is fully overlapping with MGs or NCSG, Kp=1</w:t>
      </w:r>
    </w:p>
    <w:p w14:paraId="4B81DF84" w14:textId="77777777" w:rsidR="00FF3C28" w:rsidRDefault="00FF3C28" w:rsidP="00FF3C28">
      <w:pPr>
        <w:pStyle w:val="B10"/>
        <w:rPr>
          <w:vertAlign w:val="subscript"/>
        </w:rPr>
      </w:pPr>
      <w:r>
        <w:tab/>
        <w:t xml:space="preserve">When intra-frequency SMTC is partially overlapping with measurement gaps, Kp = </w:t>
      </w:r>
      <w:r>
        <w:rPr>
          <w:lang w:val="en-US"/>
        </w:rPr>
        <w:t xml:space="preserve">1/(1- (SMTC period /MGRP)), where SMTC period &lt; MGRP. </w:t>
      </w:r>
      <w:r>
        <w:t xml:space="preserve">When intra-frequency SMTC is partially overlapping with NCSG, Kp = </w:t>
      </w:r>
      <w:r>
        <w:rPr>
          <w:lang w:val="en-US"/>
        </w:rPr>
        <w:t>1/(1- (SMTC period /VIRP)), where SMTC period &lt; VIRP.</w:t>
      </w:r>
      <w:r>
        <w:rPr>
          <w:lang w:val="en-US" w:eastAsia="zh-CN"/>
        </w:rPr>
        <w:t xml:space="preserve"> </w:t>
      </w:r>
      <w:r>
        <w:t xml:space="preserve">For calculation of Kp,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p>
    <w:p w14:paraId="5068A098" w14:textId="77777777" w:rsidR="00FF3C28" w:rsidRDefault="00FF3C28" w:rsidP="00FF3C28">
      <w:pPr>
        <w:pStyle w:val="B10"/>
        <w:rPr>
          <w:lang w:val="en-US" w:eastAsia="zh-CN"/>
        </w:rPr>
      </w:pPr>
      <w:r>
        <w:tab/>
      </w:r>
      <w:r>
        <w:rPr>
          <w:lang w:val="en-US"/>
        </w:rPr>
        <w:t>For FR2</w:t>
      </w:r>
      <w:r>
        <w:rPr>
          <w:lang w:val="en-US" w:eastAsia="zh-CN"/>
        </w:rPr>
        <w:t>,</w:t>
      </w:r>
    </w:p>
    <w:p w14:paraId="58E5D8A9" w14:textId="77777777" w:rsidR="00FF3C28" w:rsidRDefault="00FF3C28" w:rsidP="00FF3C28">
      <w:pPr>
        <w:pStyle w:val="B20"/>
        <w:rPr>
          <w:lang w:val="en-US" w:eastAsia="zh-CN"/>
        </w:rPr>
      </w:pPr>
      <w:r>
        <w:tab/>
      </w:r>
      <w:r>
        <w:rPr>
          <w:lang w:val="en-US"/>
        </w:rPr>
        <w:t>K</w:t>
      </w:r>
      <w:r>
        <w:rPr>
          <w:vertAlign w:val="subscript"/>
          <w:lang w:val="en-US"/>
        </w:rPr>
        <w:t>layer1_measurement</w:t>
      </w:r>
      <w:r>
        <w:rPr>
          <w:lang w:val="en-US"/>
        </w:rPr>
        <w:t xml:space="preserve">=1, </w:t>
      </w:r>
    </w:p>
    <w:p w14:paraId="04B5A563" w14:textId="77777777" w:rsidR="00FF3C28" w:rsidRDefault="00FF3C28" w:rsidP="00FF3C28">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47968036" w14:textId="77777777" w:rsidR="00FF3C28" w:rsidRDefault="00FF3C28" w:rsidP="00FF3C28">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w:t>
      </w:r>
      <w:proofErr w:type="spellStart"/>
      <w:r>
        <w:t>ToMeasure</w:t>
      </w:r>
      <w:proofErr w:type="spellEnd"/>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SS-RSSI-Measurement</w:t>
      </w:r>
      <w:r>
        <w:rPr>
          <w:lang w:val="en-US"/>
        </w:rPr>
        <w:t>;</w:t>
      </w:r>
    </w:p>
    <w:p w14:paraId="73C168C3" w14:textId="77777777" w:rsidR="00FF3C28" w:rsidRDefault="00FF3C28" w:rsidP="00FF3C28">
      <w:pPr>
        <w:pStyle w:val="B30"/>
        <w:rPr>
          <w:lang w:val="en-US"/>
        </w:rPr>
      </w:pPr>
      <w:r>
        <w:tab/>
      </w:r>
      <w:r>
        <w:rPr>
          <w:lang w:val="en-US"/>
        </w:rPr>
        <w:t>K</w:t>
      </w:r>
      <w:r>
        <w:rPr>
          <w:vertAlign w:val="subscript"/>
          <w:lang w:val="en-US"/>
        </w:rPr>
        <w:t>layer1_measurement</w:t>
      </w:r>
      <w:r>
        <w:rPr>
          <w:lang w:val="en-US"/>
        </w:rPr>
        <w:t>=1.5, otherwise.</w:t>
      </w:r>
    </w:p>
    <w:p w14:paraId="5DDCF62D" w14:textId="77777777" w:rsidR="00FF3C28" w:rsidRDefault="00FF3C28" w:rsidP="00FF3C28">
      <w:pPr>
        <w:pStyle w:val="B20"/>
        <w:rPr>
          <w:lang w:val="en-US"/>
        </w:rPr>
      </w:pPr>
      <w:r>
        <w:rPr>
          <w:lang w:val="en-US"/>
        </w:rPr>
        <w:lastRenderedPageBreak/>
        <w:tab/>
        <w:t xml:space="preserve">If the above-mentioned reference signal configured for L1-RSRP measurement is aperiodic CSI-RS </w:t>
      </w:r>
      <w:r>
        <w:t>resource</w:t>
      </w:r>
      <w:r>
        <w:rPr>
          <w:lang w:val="en-US"/>
        </w:rPr>
        <w:t xml:space="preserve">, </w:t>
      </w:r>
      <w:r>
        <w:t>longer cell identification delay would be expected.</w:t>
      </w:r>
    </w:p>
    <w:p w14:paraId="00DD0793" w14:textId="77777777" w:rsidR="00FF3C28" w:rsidRDefault="00FF3C28" w:rsidP="00FF3C28">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A78431B" w14:textId="77777777" w:rsidR="00FF3C28" w:rsidRDefault="00FF3C28" w:rsidP="00FF3C28">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1D4195B5"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2B33F33"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18C450C"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605E9D1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8190B01"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3C825CA" w14:textId="77777777" w:rsidR="00FF3C28" w:rsidRDefault="00FF3C28">
            <w:pPr>
              <w:pStyle w:val="TAC"/>
            </w:pPr>
            <w:r>
              <w:t>max( 600ms, ceil( 5 x K</w:t>
            </w:r>
            <w:r>
              <w:rPr>
                <w:vertAlign w:val="subscript"/>
              </w:rPr>
              <w:t>p</w:t>
            </w:r>
            <w:r>
              <w:t>) x SMTC period )</w:t>
            </w:r>
            <w:r>
              <w:rPr>
                <w:vertAlign w:val="superscript"/>
              </w:rPr>
              <w:t>Note 1</w:t>
            </w:r>
            <w:r>
              <w:t xml:space="preserve"> x </w:t>
            </w:r>
            <w:proofErr w:type="spellStart"/>
            <w:r>
              <w:t>CSSF</w:t>
            </w:r>
            <w:r>
              <w:rPr>
                <w:vertAlign w:val="subscript"/>
              </w:rPr>
              <w:t>intra</w:t>
            </w:r>
            <w:proofErr w:type="spellEnd"/>
          </w:p>
        </w:tc>
      </w:tr>
      <w:tr w:rsidR="00FF3C28" w14:paraId="4939E17B"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8BE1636"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F66E3B2" w14:textId="77777777" w:rsidR="00FF3C28" w:rsidRDefault="00FF3C28">
            <w:pPr>
              <w:pStyle w:val="TAC"/>
              <w:rPr>
                <w:b/>
              </w:rPr>
            </w:pPr>
            <w:r>
              <w:t>max( 600ms, ceil(</w:t>
            </w:r>
            <w:r>
              <w:rPr>
                <w:rFonts w:eastAsiaTheme="minorEastAsia"/>
                <w:lang w:eastAsia="zh-CN"/>
              </w:rPr>
              <w:t>M2</w:t>
            </w:r>
            <w:r>
              <w:rPr>
                <w:rFonts w:eastAsiaTheme="minorEastAsia"/>
                <w:vertAlign w:val="superscript"/>
                <w:lang w:eastAsia="zh-CN"/>
              </w:rPr>
              <w:t xml:space="preserve"> Note 2</w:t>
            </w:r>
            <w:r>
              <w:t>x 5 x K</w:t>
            </w:r>
            <w:r>
              <w:rPr>
                <w:vertAlign w:val="subscript"/>
              </w:rPr>
              <w:t>p</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FF3C28" w14:paraId="3E31CB49"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C8BFFE7" w14:textId="77777777" w:rsidR="00FF3C28" w:rsidRDefault="00FF3C28">
            <w:pPr>
              <w:pStyle w:val="TAC"/>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1E5210D" w14:textId="77777777" w:rsidR="00FF3C28" w:rsidRDefault="00FF3C28">
            <w:pPr>
              <w:pStyle w:val="TAC"/>
              <w:rPr>
                <w:b/>
                <w:lang w:val="fr-FR"/>
              </w:rPr>
            </w:pPr>
            <w:r>
              <w:rPr>
                <w:lang w:val="fr-FR"/>
              </w:rPr>
              <w:t>ceil(5 x K</w:t>
            </w:r>
            <w:r>
              <w:rPr>
                <w:vertAlign w:val="subscript"/>
                <w:lang w:val="fr-FR"/>
              </w:rPr>
              <w:t>p</w:t>
            </w:r>
            <w:r>
              <w:rPr>
                <w:lang w:val="fr-FR"/>
              </w:rPr>
              <w:t>) x DRX cycle x CSSF</w:t>
            </w:r>
            <w:r>
              <w:rPr>
                <w:vertAlign w:val="subscript"/>
                <w:lang w:val="fr-FR"/>
              </w:rPr>
              <w:t>intra</w:t>
            </w:r>
          </w:p>
        </w:tc>
      </w:tr>
      <w:tr w:rsidR="00FF3C28" w14:paraId="1289522B"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17508803" w14:textId="77777777" w:rsidR="00FF3C28" w:rsidRDefault="00FF3C28">
            <w:pPr>
              <w:pStyle w:val="TAN"/>
            </w:pPr>
            <w:r>
              <w:t>NOTE 1:</w:t>
            </w:r>
            <w:r>
              <w:tab/>
              <w:t>If different SMTC periodicities are configured for different cells, the SMTC period in the requirement is the one used by the cell being identified</w:t>
            </w:r>
          </w:p>
          <w:p w14:paraId="077EA26D" w14:textId="77777777" w:rsidR="00FF3C28" w:rsidRDefault="00FF3C28">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proofErr w:type="gramStart"/>
            <w:r>
              <w:t>ms</w:t>
            </w:r>
            <w:proofErr w:type="spellEnd"/>
            <w:r>
              <w:t>;,</w:t>
            </w:r>
            <w:proofErr w:type="gramEnd"/>
            <w:r>
              <w:t>otherwise M2=1.</w:t>
            </w:r>
          </w:p>
          <w:p w14:paraId="2029E014" w14:textId="77777777" w:rsidR="00FF3C28" w:rsidRDefault="00FF3C28">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018626C0" w14:textId="77777777" w:rsidR="00FF3C28" w:rsidRDefault="00FF3C28">
            <w:pPr>
              <w:pStyle w:val="TAN"/>
            </w:pPr>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p>
        </w:tc>
      </w:tr>
    </w:tbl>
    <w:p w14:paraId="3921FADD" w14:textId="77777777" w:rsidR="00FF3C28" w:rsidRDefault="00FF3C28" w:rsidP="00FF3C28">
      <w:pPr>
        <w:rPr>
          <w:rFonts w:eastAsia="Times New Roman"/>
          <w:lang w:eastAsia="en-GB"/>
        </w:rPr>
      </w:pPr>
    </w:p>
    <w:p w14:paraId="67A1BAF3" w14:textId="77777777" w:rsidR="00FF3C28" w:rsidRDefault="00FF3C28" w:rsidP="00FF3C28"/>
    <w:p w14:paraId="428DE986" w14:textId="77777777" w:rsidR="00FF3C28" w:rsidRDefault="00FF3C28" w:rsidP="00FF3C28">
      <w:pPr>
        <w:pStyle w:val="TH"/>
      </w:pPr>
      <w:r>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2B28FEB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9448D13"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5E4F21C"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1539B92F"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EC013C2"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9C2E78D" w14:textId="77777777" w:rsidR="00FF3C28" w:rsidRDefault="00FF3C28">
            <w:pPr>
              <w:pStyle w:val="TAC"/>
            </w:pPr>
            <w:r>
              <w:t>max(600ms,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FF3C28" w14:paraId="23AB9075" w14:textId="77777777" w:rsidTr="00FF3C28">
        <w:trPr>
          <w:trHeight w:val="245"/>
        </w:trPr>
        <w:tc>
          <w:tcPr>
            <w:tcW w:w="4620" w:type="dxa"/>
            <w:tcBorders>
              <w:top w:val="single" w:sz="4" w:space="0" w:color="auto"/>
              <w:left w:val="single" w:sz="4" w:space="0" w:color="auto"/>
              <w:bottom w:val="single" w:sz="4" w:space="0" w:color="auto"/>
              <w:right w:val="single" w:sz="4" w:space="0" w:color="auto"/>
            </w:tcBorders>
            <w:hideMark/>
          </w:tcPr>
          <w:p w14:paraId="6281F2F3"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523AEE" w14:textId="77777777" w:rsidR="00FF3C28" w:rsidRDefault="00FF3C28">
            <w:pPr>
              <w:pStyle w:val="TAC"/>
              <w:rPr>
                <w:b/>
              </w:rPr>
            </w:pPr>
            <w:r>
              <w:t xml:space="preserve">max(600ms,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K</w:t>
            </w:r>
            <w:r>
              <w:rPr>
                <w:vertAlign w:val="subscript"/>
              </w:rPr>
              <w:t>p</w:t>
            </w:r>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FF3C28" w14:paraId="1229E34B"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7D1A3BC"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08324DD" w14:textId="77777777" w:rsidR="00FF3C28" w:rsidRDefault="00FF3C28">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K</w:t>
            </w:r>
            <w:r>
              <w:rPr>
                <w:vertAlign w:val="subscript"/>
              </w:rPr>
              <w:t>FR</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FF3C28" w14:paraId="0361B9B9"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6C015FC7" w14:textId="77777777" w:rsidR="00FF3C28" w:rsidRDefault="00FF3C28">
            <w:pPr>
              <w:pStyle w:val="TAN"/>
            </w:pPr>
            <w:r>
              <w:t>NOTE 1:</w:t>
            </w:r>
            <w:r>
              <w:tab/>
              <w:t>If different SMTC periodicities are configured for different cells, the SMTC period in the requirement is the one used by the cell being identified</w:t>
            </w:r>
          </w:p>
          <w:p w14:paraId="0BC44397" w14:textId="77777777" w:rsidR="00FF3C28" w:rsidRDefault="00FF3C28">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571E94B8" w14:textId="77777777" w:rsidR="00FF3C28" w:rsidRDefault="00FF3C28" w:rsidP="00FF3C28">
      <w:pPr>
        <w:rPr>
          <w:rFonts w:eastAsia="Times New Roman"/>
          <w:lang w:eastAsia="en-GB"/>
        </w:rPr>
      </w:pPr>
    </w:p>
    <w:p w14:paraId="4B3C3E9E" w14:textId="77777777" w:rsidR="00FF3C28" w:rsidRDefault="00FF3C28" w:rsidP="00FF3C28">
      <w:pPr>
        <w:pStyle w:val="TH"/>
      </w:pPr>
      <w:r>
        <w:lastRenderedPageBreak/>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0E122CB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13B2331"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4C1E8F1" w14:textId="77777777" w:rsidR="00FF3C28" w:rsidRDefault="00FF3C28">
            <w:pPr>
              <w:pStyle w:val="TAH"/>
            </w:pPr>
            <w:proofErr w:type="spellStart"/>
            <w:r>
              <w:t>T</w:t>
            </w:r>
            <w:r>
              <w:rPr>
                <w:vertAlign w:val="subscript"/>
              </w:rPr>
              <w:t>SSB_time_index_intra</w:t>
            </w:r>
            <w:proofErr w:type="spellEnd"/>
          </w:p>
        </w:tc>
      </w:tr>
      <w:tr w:rsidR="00FF3C28" w14:paraId="18409611"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A4AF133"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814279D" w14:textId="77777777" w:rsidR="00FF3C28" w:rsidRDefault="00FF3C28">
            <w:pPr>
              <w:pStyle w:val="TAC"/>
            </w:pPr>
            <w:r>
              <w:t>max(120ms, ceil( 3 x K</w:t>
            </w:r>
            <w:r>
              <w:rPr>
                <w:vertAlign w:val="subscript"/>
              </w:rPr>
              <w:t xml:space="preserve">p </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FF3C28" w14:paraId="46E1928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0C9D076"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94F00E1" w14:textId="77777777" w:rsidR="00FF3C28" w:rsidRDefault="00FF3C28">
            <w:pPr>
              <w:pStyle w:val="TAC"/>
              <w:rPr>
                <w:b/>
              </w:rPr>
            </w:pPr>
            <w:r>
              <w:t>max(120ms, ceil (</w:t>
            </w:r>
            <w:r>
              <w:rPr>
                <w:rFonts w:eastAsiaTheme="minorEastAsia"/>
                <w:lang w:eastAsia="zh-CN"/>
              </w:rPr>
              <w:t>M2</w:t>
            </w:r>
            <w:r>
              <w:rPr>
                <w:rFonts w:eastAsiaTheme="minorEastAsia"/>
                <w:vertAlign w:val="superscript"/>
                <w:lang w:eastAsia="zh-CN"/>
              </w:rPr>
              <w:t xml:space="preserve"> Note 2</w:t>
            </w:r>
            <w:r>
              <w:t xml:space="preserve"> x 3 x K</w:t>
            </w:r>
            <w:r>
              <w:rPr>
                <w:vertAlign w:val="subscript"/>
              </w:rPr>
              <w:t>p</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FF3C28" w14:paraId="72420F65"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6C01638"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2214ADF" w14:textId="77777777" w:rsidR="00FF3C28" w:rsidRDefault="00FF3C28">
            <w:pPr>
              <w:pStyle w:val="TAC"/>
              <w:rPr>
                <w:b/>
                <w:lang w:val="fr-FR"/>
              </w:rPr>
            </w:pPr>
            <w:r>
              <w:rPr>
                <w:lang w:val="fr-FR"/>
              </w:rPr>
              <w:t>Ceil(3 x K</w:t>
            </w:r>
            <w:r>
              <w:rPr>
                <w:vertAlign w:val="subscript"/>
                <w:lang w:val="fr-FR"/>
              </w:rPr>
              <w:t>p</w:t>
            </w:r>
            <w:r>
              <w:rPr>
                <w:lang w:val="fr-FR"/>
              </w:rPr>
              <w:t>) x DRX cycle x CSSF</w:t>
            </w:r>
            <w:r>
              <w:rPr>
                <w:vertAlign w:val="subscript"/>
                <w:lang w:val="fr-FR"/>
              </w:rPr>
              <w:t>intra</w:t>
            </w:r>
          </w:p>
        </w:tc>
      </w:tr>
      <w:tr w:rsidR="00FF3C28" w14:paraId="67D8F133"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6B559358" w14:textId="77777777" w:rsidR="00FF3C28" w:rsidRDefault="00FF3C28">
            <w:pPr>
              <w:pStyle w:val="TAN"/>
            </w:pPr>
            <w:r>
              <w:rPr>
                <w:lang w:eastAsia="ko-KR"/>
              </w:rPr>
              <w:t>NOTE</w:t>
            </w:r>
            <w:r>
              <w:t xml:space="preserve"> 1:</w:t>
            </w:r>
            <w:r>
              <w:tab/>
              <w:t>If different SMTC periodicities are configured for different cells, the SMTC period in the requirement is the one used by the cell being identified</w:t>
            </w:r>
          </w:p>
          <w:p w14:paraId="4D028856" w14:textId="77777777" w:rsidR="00FF3C28" w:rsidRDefault="00FF3C28">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proofErr w:type="gramStart"/>
            <w:r>
              <w:t>ms</w:t>
            </w:r>
            <w:proofErr w:type="spellEnd"/>
            <w:r>
              <w:t>;,</w:t>
            </w:r>
            <w:proofErr w:type="gramEnd"/>
            <w:r>
              <w:t>otherwise M2=1</w:t>
            </w:r>
          </w:p>
          <w:p w14:paraId="75351E56" w14:textId="77777777" w:rsidR="00FF3C28" w:rsidRDefault="00FF3C28">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1D9B3F1" w14:textId="77777777" w:rsidR="00FF3C28" w:rsidRDefault="00FF3C28">
            <w:pPr>
              <w:pStyle w:val="TAN"/>
            </w:pPr>
            <w:r>
              <w:t xml:space="preserve">NOTE 4: </w:t>
            </w:r>
            <w:r>
              <w:tab/>
            </w:r>
            <w:r>
              <w:rPr>
                <w:rFonts w:eastAsia="等线"/>
                <w:lang w:val="en-US" w:eastAsia="zh-CN"/>
              </w:rPr>
              <w:t xml:space="preserve">When </w:t>
            </w:r>
            <w:r>
              <w:rPr>
                <w:i/>
                <w:iCs/>
              </w:rPr>
              <w:t>highSpeedMeasCA-Scell-r17</w:t>
            </w:r>
            <w:r>
              <w:rPr>
                <w:rFonts w:eastAsia="等线"/>
                <w:lang w:val="en-US" w:eastAsia="zh-CN"/>
              </w:rPr>
              <w:t xml:space="preserve"> is configured and UE supports </w:t>
            </w:r>
            <w:r>
              <w:rPr>
                <w:rFonts w:eastAsia="等线"/>
                <w:i/>
                <w:iCs/>
                <w:lang w:val="en-US" w:eastAsia="zh-CN"/>
              </w:rPr>
              <w:t>measurementEnhancementCA-r17</w:t>
            </w:r>
            <w:r>
              <w:rPr>
                <w:rFonts w:eastAsia="等线"/>
                <w:lang w:val="en-US" w:eastAsia="zh-CN"/>
              </w:rPr>
              <w:t xml:space="preserve">, M2 = 1.5 if SMTC periodicity &gt; 40 </w:t>
            </w:r>
            <w:proofErr w:type="spellStart"/>
            <w:r>
              <w:rPr>
                <w:rFonts w:eastAsia="等线"/>
                <w:lang w:val="en-US" w:eastAsia="zh-CN"/>
              </w:rPr>
              <w:t>ms</w:t>
            </w:r>
            <w:proofErr w:type="spellEnd"/>
            <w:r>
              <w:rPr>
                <w:rFonts w:eastAsia="等线"/>
                <w:lang w:val="en-US" w:eastAsia="zh-CN"/>
              </w:rPr>
              <w:t>; otherwise M2=1</w:t>
            </w:r>
          </w:p>
        </w:tc>
      </w:tr>
    </w:tbl>
    <w:p w14:paraId="08AA2AC4" w14:textId="77777777" w:rsidR="00FF3C28" w:rsidRDefault="00FF3C28" w:rsidP="00FF3C28">
      <w:pPr>
        <w:rPr>
          <w:rFonts w:eastAsia="Times New Roman"/>
          <w:lang w:eastAsia="en-GB"/>
        </w:rPr>
      </w:pPr>
    </w:p>
    <w:p w14:paraId="033750A3" w14:textId="77777777" w:rsidR="00FF3C28" w:rsidRDefault="00FF3C28" w:rsidP="00FF3C28">
      <w:pPr>
        <w:pStyle w:val="TH"/>
      </w:pPr>
      <w:r>
        <w:t>Table 9.2.5.1-4: Time period for PSS/SSS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61BAFF0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C1D2FDD"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6C22967"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15915326"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DD77D1F"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EE80194" w14:textId="77777777" w:rsidR="00FF3C28" w:rsidRDefault="00FF3C28">
            <w:pPr>
              <w:pStyle w:val="TAC"/>
            </w:pPr>
            <w:r>
              <w:t>Ceil(5 x K</w:t>
            </w:r>
            <w:r>
              <w:rPr>
                <w:vertAlign w:val="subscript"/>
              </w:rPr>
              <w:t>p</w:t>
            </w:r>
            <w:r>
              <w:t xml:space="preserve">) x </w:t>
            </w:r>
            <w:proofErr w:type="spellStart"/>
            <w:r>
              <w:t>measCycleSCell</w:t>
            </w:r>
            <w:proofErr w:type="spellEnd"/>
            <w:r>
              <w:t xml:space="preserve"> x </w:t>
            </w:r>
            <w:proofErr w:type="spellStart"/>
            <w:r>
              <w:t>CSSF</w:t>
            </w:r>
            <w:r>
              <w:rPr>
                <w:vertAlign w:val="subscript"/>
              </w:rPr>
              <w:t>intra</w:t>
            </w:r>
            <w:proofErr w:type="spellEnd"/>
          </w:p>
        </w:tc>
      </w:tr>
      <w:tr w:rsidR="00FF3C28" w14:paraId="07E94B6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32F9E1E"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4D1990C" w14:textId="77777777" w:rsidR="00FF3C28" w:rsidRDefault="00FF3C28">
            <w:pPr>
              <w:pStyle w:val="TAC"/>
              <w:rPr>
                <w:b/>
              </w:rPr>
            </w:pPr>
            <w:r>
              <w:t>Ceil(5 x K</w:t>
            </w:r>
            <w:r>
              <w:rPr>
                <w:vertAlign w:val="subscript"/>
              </w:rPr>
              <w:t>p</w:t>
            </w:r>
            <w:r>
              <w:t>) x max(</w:t>
            </w:r>
            <w:proofErr w:type="spellStart"/>
            <w:r>
              <w:t>measCycleSCell</w:t>
            </w:r>
            <w:proofErr w:type="spellEnd"/>
            <w:r>
              <w:t xml:space="preserve">, 1.5xDRX cycle) x </w:t>
            </w:r>
            <w:proofErr w:type="spellStart"/>
            <w:r>
              <w:t>CSSF</w:t>
            </w:r>
            <w:r>
              <w:rPr>
                <w:vertAlign w:val="subscript"/>
              </w:rPr>
              <w:t>intra</w:t>
            </w:r>
            <w:proofErr w:type="spellEnd"/>
          </w:p>
        </w:tc>
      </w:tr>
      <w:tr w:rsidR="00FF3C28" w14:paraId="69D8E3D3"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BFDE045"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5917F98" w14:textId="77777777" w:rsidR="00FF3C28" w:rsidRDefault="00FF3C28">
            <w:pPr>
              <w:pStyle w:val="TAC"/>
            </w:pPr>
            <w:r>
              <w:t>Ceil(5 x K</w:t>
            </w:r>
            <w:r>
              <w:rPr>
                <w:vertAlign w:val="subscript"/>
              </w:rPr>
              <w:t>p</w:t>
            </w:r>
            <w:r>
              <w:t>) x max(</w:t>
            </w:r>
            <w:proofErr w:type="spellStart"/>
            <w:r>
              <w:t>measCycleSCell</w:t>
            </w:r>
            <w:proofErr w:type="spellEnd"/>
            <w:r>
              <w:t xml:space="preserve">, DRX cycle) x </w:t>
            </w:r>
            <w:proofErr w:type="spellStart"/>
            <w:r>
              <w:t>CSSF</w:t>
            </w:r>
            <w:r>
              <w:rPr>
                <w:vertAlign w:val="subscript"/>
              </w:rPr>
              <w:t>intra</w:t>
            </w:r>
            <w:proofErr w:type="spellEnd"/>
          </w:p>
        </w:tc>
      </w:tr>
      <w:tr w:rsidR="00FF3C28" w14:paraId="3098D12A"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40A90E5D" w14:textId="77777777" w:rsidR="00FF3C28" w:rsidRDefault="00FF3C28">
            <w:pPr>
              <w:pStyle w:val="TAN"/>
            </w:pPr>
            <w:r>
              <w:t>NOTE 1:</w:t>
            </w:r>
            <w:r>
              <w:tab/>
            </w:r>
            <w:r>
              <w:rPr>
                <w:lang w:val="fr-FR"/>
              </w:rPr>
              <w:t>The requirements also apply to deactivated SCG SCell.</w:t>
            </w:r>
          </w:p>
        </w:tc>
      </w:tr>
    </w:tbl>
    <w:p w14:paraId="719D07C1" w14:textId="77777777" w:rsidR="00FF3C28" w:rsidRDefault="00FF3C28" w:rsidP="00FF3C28">
      <w:pPr>
        <w:rPr>
          <w:rFonts w:eastAsia="Times New Roman"/>
          <w:lang w:eastAsia="en-GB"/>
        </w:rPr>
      </w:pPr>
    </w:p>
    <w:p w14:paraId="303F6C9A" w14:textId="77777777" w:rsidR="00FF3C28" w:rsidRDefault="00FF3C28" w:rsidP="00FF3C28">
      <w:pPr>
        <w:pStyle w:val="TH"/>
      </w:pPr>
      <w:r>
        <w:t>Table 9.2.5.1-5: Time period for PSS/SSS detection,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28C40B3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C362298"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D9E21C"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3B75291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3EE0110"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CAB875F" w14:textId="77777777" w:rsidR="00FF3C28" w:rsidRDefault="00FF3C28">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K</w:t>
            </w:r>
            <w:r>
              <w:rPr>
                <w:vertAlign w:val="subscript"/>
              </w:rPr>
              <w:t>p</w:t>
            </w:r>
            <w:r>
              <w:t>)</w:t>
            </w:r>
            <w:r>
              <w:rPr>
                <w:rFonts w:cs="Arial"/>
              </w:rPr>
              <w:t xml:space="preserve"> x </w:t>
            </w:r>
            <w:proofErr w:type="spellStart"/>
            <w:r>
              <w:rPr>
                <w:rFonts w:cs="Arial"/>
              </w:rPr>
              <w:t>measCycleSCell</w:t>
            </w:r>
            <w:proofErr w:type="spellEnd"/>
            <w:r>
              <w:rPr>
                <w:rFonts w:cs="Arial"/>
              </w:rPr>
              <w:t xml:space="preserve"> x </w:t>
            </w:r>
            <w:proofErr w:type="spellStart"/>
            <w:r>
              <w:rPr>
                <w:rFonts w:cs="Arial"/>
              </w:rPr>
              <w:t>CSSF</w:t>
            </w:r>
            <w:r>
              <w:rPr>
                <w:rFonts w:cs="Arial"/>
                <w:vertAlign w:val="subscript"/>
              </w:rPr>
              <w:t>intra</w:t>
            </w:r>
            <w:proofErr w:type="spellEnd"/>
          </w:p>
        </w:tc>
      </w:tr>
      <w:tr w:rsidR="00FF3C28" w14:paraId="0A67773F"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8B55E0D"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E5C948" w14:textId="77777777" w:rsidR="00FF3C28" w:rsidRDefault="00FF3C28">
            <w:pPr>
              <w:pStyle w:val="TAC"/>
              <w:rPr>
                <w:rFonts w:cs="Arial"/>
                <w: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K</w:t>
            </w:r>
            <w:r>
              <w:rPr>
                <w:vertAlign w:val="subscript"/>
              </w:rPr>
              <w:t>p</w:t>
            </w:r>
            <w:r>
              <w:t>)</w:t>
            </w:r>
            <w:r>
              <w:rPr>
                <w:rFonts w:cs="Arial"/>
              </w:rPr>
              <w:t xml:space="preserve"> x max(</w:t>
            </w:r>
            <w:proofErr w:type="spellStart"/>
            <w:r>
              <w:rPr>
                <w:rFonts w:cs="Arial"/>
              </w:rPr>
              <w:t>measCycleSCell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FF3C28" w14:paraId="3830F621"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E56662F"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39AE431" w14:textId="77777777" w:rsidR="00FF3C28" w:rsidRDefault="00FF3C28">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K</w:t>
            </w:r>
            <w:r>
              <w:rPr>
                <w:vertAlign w:val="subscript"/>
              </w:rPr>
              <w:t>p</w:t>
            </w:r>
            <w:r>
              <w:t>)</w:t>
            </w:r>
            <w:r>
              <w:rPr>
                <w:rFonts w:cs="Arial"/>
              </w:rPr>
              <w:t xml:space="preserve"> x max(</w:t>
            </w:r>
            <w:proofErr w:type="spellStart"/>
            <w:r>
              <w:rPr>
                <w:rFonts w:cs="Arial"/>
              </w:rPr>
              <w:t>measCycleSCell</w:t>
            </w:r>
            <w:proofErr w:type="spellEnd"/>
            <w:r>
              <w:rPr>
                <w:rFonts w:cs="Arial"/>
              </w:rPr>
              <w:t xml:space="preserve">, DRX cycle) x </w:t>
            </w:r>
            <w:proofErr w:type="spellStart"/>
            <w:r>
              <w:rPr>
                <w:rFonts w:cs="Arial"/>
              </w:rPr>
              <w:t>CSSF</w:t>
            </w:r>
            <w:r>
              <w:rPr>
                <w:rFonts w:cs="Arial"/>
                <w:vertAlign w:val="subscript"/>
              </w:rPr>
              <w:t>intra</w:t>
            </w:r>
            <w:proofErr w:type="spellEnd"/>
          </w:p>
        </w:tc>
      </w:tr>
      <w:tr w:rsidR="00FF3C28" w14:paraId="63E86F45"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495F3105" w14:textId="77777777" w:rsidR="00FF3C28" w:rsidRDefault="00FF3C28">
            <w:pPr>
              <w:pStyle w:val="TAN"/>
            </w:pPr>
            <w:r>
              <w:t>NOTE 1:</w:t>
            </w:r>
            <w:r>
              <w:tab/>
            </w:r>
            <w:r>
              <w:rPr>
                <w:lang w:val="fr-FR"/>
              </w:rPr>
              <w:t>The requirements also apply to deactivated SCG SCell.</w:t>
            </w:r>
          </w:p>
        </w:tc>
      </w:tr>
    </w:tbl>
    <w:p w14:paraId="67019DD4" w14:textId="77777777" w:rsidR="00FF3C28" w:rsidRDefault="00FF3C28" w:rsidP="00FF3C28">
      <w:pPr>
        <w:rPr>
          <w:rFonts w:eastAsia="Times New Roman"/>
          <w:lang w:eastAsia="en-GB"/>
        </w:rPr>
      </w:pPr>
    </w:p>
    <w:p w14:paraId="4410C035" w14:textId="77777777" w:rsidR="00FF3C28" w:rsidRDefault="00FF3C28" w:rsidP="00FF3C28">
      <w:pPr>
        <w:pStyle w:val="TH"/>
      </w:pPr>
      <w:r>
        <w:t>Table 9.2.5.1-6: Time period for time index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7B066CC6"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1AA8433"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59E754B" w14:textId="77777777" w:rsidR="00FF3C28" w:rsidRDefault="00FF3C28">
            <w:pPr>
              <w:pStyle w:val="TAH"/>
            </w:pPr>
            <w:proofErr w:type="spellStart"/>
            <w:r>
              <w:t>T</w:t>
            </w:r>
            <w:r>
              <w:rPr>
                <w:vertAlign w:val="subscript"/>
              </w:rPr>
              <w:t>SSB_time_index_intra</w:t>
            </w:r>
            <w:proofErr w:type="spellEnd"/>
          </w:p>
        </w:tc>
      </w:tr>
      <w:tr w:rsidR="00FF3C28" w14:paraId="53F44ED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087E06A"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7B91F58" w14:textId="77777777" w:rsidR="00FF3C28" w:rsidRDefault="00FF3C28">
            <w:pPr>
              <w:pStyle w:val="TAC"/>
            </w:pPr>
            <w:r>
              <w:t>Ceil(3 x K</w:t>
            </w:r>
            <w:r>
              <w:rPr>
                <w:vertAlign w:val="subscript"/>
              </w:rPr>
              <w:t>p</w:t>
            </w:r>
            <w:r>
              <w:t xml:space="preserve">) x </w:t>
            </w:r>
            <w:proofErr w:type="spellStart"/>
            <w:r>
              <w:t>measCycleSCell</w:t>
            </w:r>
            <w:proofErr w:type="spellEnd"/>
            <w:r>
              <w:t xml:space="preserve"> x </w:t>
            </w:r>
            <w:proofErr w:type="spellStart"/>
            <w:r>
              <w:t>CSSF</w:t>
            </w:r>
            <w:r>
              <w:rPr>
                <w:vertAlign w:val="subscript"/>
              </w:rPr>
              <w:t>intra</w:t>
            </w:r>
            <w:proofErr w:type="spellEnd"/>
          </w:p>
        </w:tc>
      </w:tr>
      <w:tr w:rsidR="00FF3C28" w14:paraId="319DE91E"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E810F61"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37D974" w14:textId="77777777" w:rsidR="00FF3C28" w:rsidRDefault="00FF3C28">
            <w:pPr>
              <w:pStyle w:val="TAC"/>
              <w:rPr>
                <w:b/>
              </w:rPr>
            </w:pPr>
            <w:r>
              <w:t>Ceil(3 x K</w:t>
            </w:r>
            <w:r>
              <w:rPr>
                <w:vertAlign w:val="subscript"/>
              </w:rPr>
              <w:t>p</w:t>
            </w:r>
            <w:r>
              <w:t>) x max(</w:t>
            </w:r>
            <w:proofErr w:type="spellStart"/>
            <w:r>
              <w:t>measCycleSCell</w:t>
            </w:r>
            <w:proofErr w:type="spellEnd"/>
            <w:r>
              <w:t xml:space="preserve">, 1.5xDRX cycle) x </w:t>
            </w:r>
            <w:proofErr w:type="spellStart"/>
            <w:r>
              <w:t>CSSF</w:t>
            </w:r>
            <w:r>
              <w:rPr>
                <w:vertAlign w:val="subscript"/>
              </w:rPr>
              <w:t>intra</w:t>
            </w:r>
            <w:proofErr w:type="spellEnd"/>
          </w:p>
        </w:tc>
      </w:tr>
      <w:tr w:rsidR="00FF3C28" w14:paraId="33D1FCA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20503A9"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56A231D" w14:textId="77777777" w:rsidR="00FF3C28" w:rsidRDefault="00FF3C28">
            <w:pPr>
              <w:pStyle w:val="TAC"/>
            </w:pPr>
            <w:r>
              <w:t>Ceil(3 x K</w:t>
            </w:r>
            <w:r>
              <w:rPr>
                <w:vertAlign w:val="subscript"/>
              </w:rPr>
              <w:t>p</w:t>
            </w:r>
            <w:r>
              <w:t>) x max(</w:t>
            </w:r>
            <w:proofErr w:type="spellStart"/>
            <w:r>
              <w:t>measCycleSCell</w:t>
            </w:r>
            <w:proofErr w:type="spellEnd"/>
            <w:r>
              <w:t xml:space="preserve">, DRX cycle) x </w:t>
            </w:r>
            <w:proofErr w:type="spellStart"/>
            <w:r>
              <w:t>CSSF</w:t>
            </w:r>
            <w:r>
              <w:rPr>
                <w:vertAlign w:val="subscript"/>
              </w:rPr>
              <w:t>intra</w:t>
            </w:r>
            <w:proofErr w:type="spellEnd"/>
          </w:p>
        </w:tc>
      </w:tr>
      <w:tr w:rsidR="00FF3C28" w14:paraId="3240F727"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19D59850" w14:textId="77777777" w:rsidR="00FF3C28" w:rsidRDefault="00FF3C28">
            <w:pPr>
              <w:pStyle w:val="TAN"/>
            </w:pPr>
            <w:r>
              <w:t>NOTE 1:</w:t>
            </w:r>
            <w:r>
              <w:tab/>
            </w:r>
            <w:r>
              <w:rPr>
                <w:lang w:val="fr-FR"/>
              </w:rPr>
              <w:t>The requirements also apply to deactivated SCG SCell.</w:t>
            </w:r>
          </w:p>
        </w:tc>
      </w:tr>
    </w:tbl>
    <w:p w14:paraId="01564E97" w14:textId="77777777" w:rsidR="00FF3C28" w:rsidRDefault="00FF3C28" w:rsidP="00FF3C28">
      <w:pPr>
        <w:rPr>
          <w:rFonts w:eastAsia="Times New Roman"/>
          <w:lang w:eastAsia="en-GB"/>
        </w:rPr>
      </w:pPr>
    </w:p>
    <w:p w14:paraId="6711ABE7" w14:textId="77777777" w:rsidR="00FF3C28" w:rsidRDefault="00FF3C28" w:rsidP="00FF3C28">
      <w:pPr>
        <w:pStyle w:val="TH"/>
      </w:pPr>
      <w:r>
        <w:lastRenderedPageBreak/>
        <w:t>Table 9.2.5.1-7: Void</w:t>
      </w:r>
    </w:p>
    <w:p w14:paraId="2BFCADD6" w14:textId="77777777" w:rsidR="00FF3C28" w:rsidRDefault="00FF3C28" w:rsidP="00FF3C28">
      <w:pPr>
        <w:pStyle w:val="TH"/>
      </w:pPr>
      <w:r>
        <w:t>Table 9.2.5.1-8: Void</w:t>
      </w:r>
    </w:p>
    <w:p w14:paraId="17A5C5C8" w14:textId="77777777" w:rsidR="00FF3C28" w:rsidRDefault="00FF3C28" w:rsidP="00FF3C28">
      <w:pPr>
        <w:pStyle w:val="TH"/>
      </w:pPr>
      <w:r>
        <w:t xml:space="preserve">Table 9.2.5.1-9: Time period for PSS/SSS detection, deactivated SCell (FR1), </w:t>
      </w:r>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05927DC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DA157BB"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1AF851D"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39714D45"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FEF353F"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6DA8D72" w14:textId="77777777" w:rsidR="00FF3C28" w:rsidRDefault="00FF3C28">
            <w:pPr>
              <w:pStyle w:val="TAC"/>
            </w:pPr>
            <w:r>
              <w:t>Ceil(5 x K</w:t>
            </w:r>
            <w:r>
              <w:rPr>
                <w:vertAlign w:val="subscript"/>
              </w:rPr>
              <w:t>p</w:t>
            </w:r>
            <w:r>
              <w:t xml:space="preserve">) x </w:t>
            </w:r>
            <w:proofErr w:type="spellStart"/>
            <w:r>
              <w:t>measCycleSCell</w:t>
            </w:r>
            <w:proofErr w:type="spellEnd"/>
            <w:r>
              <w:t xml:space="preserve"> x </w:t>
            </w:r>
            <w:proofErr w:type="spellStart"/>
            <w:r>
              <w:t>CSSF</w:t>
            </w:r>
            <w:r>
              <w:rPr>
                <w:vertAlign w:val="subscript"/>
              </w:rPr>
              <w:t>intra</w:t>
            </w:r>
            <w:proofErr w:type="spellEnd"/>
          </w:p>
        </w:tc>
      </w:tr>
      <w:tr w:rsidR="00FF3C28" w14:paraId="61F1FAE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AAE1779"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3C75AC5" w14:textId="77777777" w:rsidR="00FF3C28" w:rsidRDefault="00FF3C28">
            <w:pPr>
              <w:pStyle w:val="TAC"/>
              <w:rPr>
                <w:b/>
              </w:rPr>
            </w:pPr>
            <w:r>
              <w:t xml:space="preserve"> Ceil(5 x K</w:t>
            </w:r>
            <w:r>
              <w:rPr>
                <w:vertAlign w:val="subscript"/>
              </w:rPr>
              <w:t>p</w:t>
            </w:r>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FF3C28" w14:paraId="38CAD5C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B343B41"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DD1E855" w14:textId="77777777" w:rsidR="00FF3C28" w:rsidRDefault="00FF3C28">
            <w:pPr>
              <w:pStyle w:val="TAC"/>
            </w:pPr>
            <w:r>
              <w:t>Ceil(5 x K</w:t>
            </w:r>
            <w:r>
              <w:rPr>
                <w:vertAlign w:val="subscript"/>
              </w:rPr>
              <w:t>p</w:t>
            </w:r>
            <w:r>
              <w:t>) x max(</w:t>
            </w:r>
            <w:proofErr w:type="spellStart"/>
            <w:r>
              <w:t>measCycleSCell</w:t>
            </w:r>
            <w:proofErr w:type="spellEnd"/>
            <w:r>
              <w:t xml:space="preserve">, DRX cycle) x </w:t>
            </w:r>
            <w:proofErr w:type="spellStart"/>
            <w:r>
              <w:t>CSSF</w:t>
            </w:r>
            <w:r>
              <w:rPr>
                <w:vertAlign w:val="subscript"/>
              </w:rPr>
              <w:t>intra</w:t>
            </w:r>
            <w:proofErr w:type="spellEnd"/>
          </w:p>
        </w:tc>
      </w:tr>
      <w:tr w:rsidR="00FF3C28" w14:paraId="34180A5B"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5878F9E7" w14:textId="77777777" w:rsidR="00FF3C28" w:rsidRDefault="00FF3C28">
            <w:pPr>
              <w:pStyle w:val="TAN"/>
            </w:pPr>
            <w:r>
              <w:t>NOTE 1:</w:t>
            </w:r>
            <w:r>
              <w:tab/>
              <w:t xml:space="preserve">M2 = 1.5 if SMTC periodicity &gt; 40 </w:t>
            </w:r>
            <w:proofErr w:type="spellStart"/>
            <w:r>
              <w:t>ms</w:t>
            </w:r>
            <w:proofErr w:type="spellEnd"/>
            <w:r>
              <w:t>; otherwise M2=1</w:t>
            </w:r>
          </w:p>
        </w:tc>
      </w:tr>
    </w:tbl>
    <w:p w14:paraId="19520D11" w14:textId="77777777" w:rsidR="00FF3C28" w:rsidRDefault="00FF3C28" w:rsidP="00FF3C28">
      <w:pPr>
        <w:rPr>
          <w:rFonts w:eastAsia="Times New Roman"/>
          <w:lang w:eastAsia="en-GB"/>
        </w:rPr>
      </w:pPr>
    </w:p>
    <w:p w14:paraId="7BCC0E01" w14:textId="77777777" w:rsidR="00FF3C28" w:rsidRDefault="00FF3C28" w:rsidP="00FF3C28">
      <w:pPr>
        <w:pStyle w:val="TH"/>
        <w:rPr>
          <w:rFonts w:eastAsia="等线"/>
          <w:lang w:eastAsia="zh-CN"/>
        </w:rPr>
      </w:pPr>
      <w:r>
        <w:t>Table 9.2.5.1-10: Time period for time index detection, deactivated SCell (FR1)</w:t>
      </w:r>
      <w:r>
        <w:rPr>
          <w:rFonts w:ascii="等线" w:eastAsia="等线" w:hAnsi="等线" w:hint="eastAsia"/>
          <w:lang w:eastAsia="zh-CN"/>
        </w:rPr>
        <w:t>，</w:t>
      </w:r>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0D08B886"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E422B7B" w14:textId="77777777" w:rsidR="00FF3C28" w:rsidRDefault="00FF3C28">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B8AF5E9" w14:textId="77777777" w:rsidR="00FF3C28" w:rsidRDefault="00FF3C28">
            <w:pPr>
              <w:pStyle w:val="TAH"/>
            </w:pPr>
            <w:proofErr w:type="spellStart"/>
            <w:r>
              <w:t>T</w:t>
            </w:r>
            <w:r>
              <w:rPr>
                <w:vertAlign w:val="subscript"/>
              </w:rPr>
              <w:t>SSB_time_index_intra</w:t>
            </w:r>
            <w:proofErr w:type="spellEnd"/>
          </w:p>
        </w:tc>
      </w:tr>
      <w:tr w:rsidR="00FF3C28" w14:paraId="4C43C3F1"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29BAE18"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9729826" w14:textId="77777777" w:rsidR="00FF3C28" w:rsidRDefault="00FF3C28">
            <w:pPr>
              <w:pStyle w:val="TAC"/>
            </w:pPr>
            <w:r>
              <w:t>Ceil(3 x K</w:t>
            </w:r>
            <w:r>
              <w:rPr>
                <w:vertAlign w:val="subscript"/>
              </w:rPr>
              <w:t>p</w:t>
            </w:r>
            <w:r>
              <w:t xml:space="preserve">) x </w:t>
            </w:r>
            <w:proofErr w:type="spellStart"/>
            <w:r>
              <w:t>measCycleSCell</w:t>
            </w:r>
            <w:proofErr w:type="spellEnd"/>
            <w:r>
              <w:t xml:space="preserve"> x </w:t>
            </w:r>
            <w:proofErr w:type="spellStart"/>
            <w:r>
              <w:t>CSSF</w:t>
            </w:r>
            <w:r>
              <w:rPr>
                <w:vertAlign w:val="subscript"/>
              </w:rPr>
              <w:t>intra</w:t>
            </w:r>
            <w:proofErr w:type="spellEnd"/>
          </w:p>
        </w:tc>
      </w:tr>
      <w:tr w:rsidR="00FF3C28" w14:paraId="4E8936A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EC0E218"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8AEA1FD" w14:textId="77777777" w:rsidR="00FF3C28" w:rsidRDefault="00FF3C28">
            <w:pPr>
              <w:pStyle w:val="TAC"/>
              <w:rPr>
                <w:b/>
              </w:rPr>
            </w:pPr>
            <w:r>
              <w:t xml:space="preserve"> Ceil(3 x K</w:t>
            </w:r>
            <w:r>
              <w:rPr>
                <w:vertAlign w:val="subscript"/>
              </w:rPr>
              <w:t>p</w:t>
            </w:r>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FF3C28" w14:paraId="3A7333FA"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101C8E3"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C844C63" w14:textId="77777777" w:rsidR="00FF3C28" w:rsidRDefault="00FF3C28">
            <w:pPr>
              <w:pStyle w:val="TAC"/>
            </w:pPr>
            <w:r>
              <w:t>Ceil(3 x K</w:t>
            </w:r>
            <w:r>
              <w:rPr>
                <w:vertAlign w:val="subscript"/>
              </w:rPr>
              <w:t>p</w:t>
            </w:r>
            <w:r>
              <w:t>)x max(</w:t>
            </w:r>
            <w:proofErr w:type="spellStart"/>
            <w:r>
              <w:t>measCycleSCell</w:t>
            </w:r>
            <w:proofErr w:type="spellEnd"/>
            <w:r>
              <w:t xml:space="preserve">, DRX cycle) x </w:t>
            </w:r>
            <w:proofErr w:type="spellStart"/>
            <w:r>
              <w:t>CSSF</w:t>
            </w:r>
            <w:r>
              <w:rPr>
                <w:vertAlign w:val="subscript"/>
              </w:rPr>
              <w:t>intra</w:t>
            </w:r>
            <w:proofErr w:type="spellEnd"/>
          </w:p>
        </w:tc>
      </w:tr>
      <w:tr w:rsidR="00FF3C28" w14:paraId="74446A98"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709DE418" w14:textId="77777777" w:rsidR="00FF3C28" w:rsidRDefault="00FF3C28">
            <w:pPr>
              <w:pStyle w:val="TAN"/>
            </w:pPr>
            <w:r>
              <w:t>NOTE 1:</w:t>
            </w:r>
            <w:r>
              <w:tab/>
              <w:t xml:space="preserve">M2 = 1.5 if SMTC periodicity &gt; 40 </w:t>
            </w:r>
            <w:proofErr w:type="spellStart"/>
            <w:r>
              <w:t>ms</w:t>
            </w:r>
            <w:proofErr w:type="spellEnd"/>
            <w:r>
              <w:t>; otherwise M2=1</w:t>
            </w:r>
          </w:p>
        </w:tc>
      </w:tr>
    </w:tbl>
    <w:p w14:paraId="7FBA4F69" w14:textId="77777777" w:rsidR="00FF3C28" w:rsidRDefault="00FF3C28" w:rsidP="00FF3C28">
      <w:pPr>
        <w:rPr>
          <w:rFonts w:eastAsia="Times New Roman"/>
          <w:lang w:eastAsia="zh-CN"/>
        </w:rPr>
      </w:pPr>
    </w:p>
    <w:p w14:paraId="29857BA3" w14:textId="77777777" w:rsidR="00FF3C28" w:rsidRDefault="00FF3C28" w:rsidP="00FF3C28">
      <w:pPr>
        <w:pStyle w:val="TH"/>
        <w:rPr>
          <w:lang w:eastAsia="en-GB"/>
        </w:rPr>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624ABB7B"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0E4E5E0"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5364B1"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7356DD71"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807598A"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D02E6A2" w14:textId="77777777" w:rsidR="00FF3C28" w:rsidRDefault="00FF3C28">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FF3C28" w14:paraId="0F88B559"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67A3D59" w14:textId="77777777" w:rsidR="00FF3C28" w:rsidRDefault="00FF3C28">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A905E90" w14:textId="77777777" w:rsidR="00FF3C28" w:rsidRDefault="00FF3C28">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FF3C28" w14:paraId="595735F8" w14:textId="77777777" w:rsidTr="00FF3C28">
        <w:trPr>
          <w:trHeight w:val="245"/>
        </w:trPr>
        <w:tc>
          <w:tcPr>
            <w:tcW w:w="4620" w:type="dxa"/>
            <w:tcBorders>
              <w:top w:val="single" w:sz="4" w:space="0" w:color="auto"/>
              <w:left w:val="single" w:sz="4" w:space="0" w:color="auto"/>
              <w:bottom w:val="single" w:sz="4" w:space="0" w:color="auto"/>
              <w:right w:val="single" w:sz="4" w:space="0" w:color="auto"/>
            </w:tcBorders>
            <w:hideMark/>
          </w:tcPr>
          <w:p w14:paraId="0AA1D4B4" w14:textId="77777777" w:rsidR="00FF3C28" w:rsidRDefault="00FF3C28">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69A7CC" w14:textId="77777777" w:rsidR="00FF3C28" w:rsidRDefault="00FF3C28">
            <w:pPr>
              <w:pStyle w:val="TAC"/>
              <w:rPr>
                <w: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K</w:t>
            </w:r>
            <w:r>
              <w:rPr>
                <w:vertAlign w:val="subscript"/>
              </w:rPr>
              <w:t>p</w:t>
            </w:r>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FF3C28" w14:paraId="30C7A43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1BE447D"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B561745" w14:textId="77777777" w:rsidR="00FF3C28" w:rsidRDefault="00FF3C28">
            <w:pPr>
              <w:pStyle w:val="TAC"/>
              <w:rPr>
                <w: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FF3C28" w14:paraId="459CA0FC"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75F2820D" w14:textId="77777777" w:rsidR="00FF3C28" w:rsidRDefault="00FF3C28">
            <w:pPr>
              <w:pStyle w:val="TAN"/>
            </w:pPr>
            <w:r>
              <w:t>NOTE 1:</w:t>
            </w:r>
            <w:r>
              <w:tab/>
              <w:t>If different SMTC periodicities are configured for different cells, the SMTC period in the requirement is the one used by the cell being identified</w:t>
            </w:r>
          </w:p>
          <w:p w14:paraId="73742AE6" w14:textId="77777777" w:rsidR="00FF3C28" w:rsidRDefault="00FF3C28">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4A9EB543" w14:textId="77777777" w:rsidR="00FF3C28" w:rsidRDefault="00FF3C28">
            <w:pPr>
              <w:pStyle w:val="TAN"/>
            </w:pPr>
            <w:r>
              <w:t xml:space="preserve">NOTE 3: </w:t>
            </w:r>
            <w:r>
              <w:tab/>
              <w:t>Void</w:t>
            </w:r>
          </w:p>
        </w:tc>
      </w:tr>
    </w:tbl>
    <w:p w14:paraId="24D8AEA1" w14:textId="77777777" w:rsidR="00FF3C28" w:rsidRDefault="00FF3C28" w:rsidP="00FF3C28">
      <w:pPr>
        <w:rPr>
          <w:rFonts w:eastAsia="Times New Roman"/>
          <w:lang w:eastAsia="en-GB"/>
        </w:rPr>
      </w:pPr>
    </w:p>
    <w:p w14:paraId="27B00A1E" w14:textId="77777777" w:rsidR="00FF3C28" w:rsidRDefault="00FF3C28" w:rsidP="00FF3C28">
      <w:pPr>
        <w:pStyle w:val="TH"/>
      </w:pPr>
      <w:r>
        <w:t xml:space="preserve">Table 9.2.5.1-12: Time period for PSS/SSS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759405D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780DA25"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53D8E97"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0B9C118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AB08116"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055188F" w14:textId="77777777" w:rsidR="00FF3C28" w:rsidRDefault="00FF3C28">
            <w:pPr>
              <w:pStyle w:val="TAC"/>
            </w:pPr>
            <w:r>
              <w:t>Ceil(5 x K</w:t>
            </w:r>
            <w:r>
              <w:rPr>
                <w:vertAlign w:val="subscript"/>
              </w:rPr>
              <w:t>p</w:t>
            </w:r>
            <w:r>
              <w:t xml:space="preserve">) x </w:t>
            </w:r>
            <w:proofErr w:type="spellStart"/>
            <w:r>
              <w:t>measCyclePSCell</w:t>
            </w:r>
            <w:proofErr w:type="spellEnd"/>
            <w:r>
              <w:t xml:space="preserve"> x </w:t>
            </w:r>
            <w:proofErr w:type="spellStart"/>
            <w:r>
              <w:t>CSSF</w:t>
            </w:r>
            <w:r>
              <w:rPr>
                <w:vertAlign w:val="subscript"/>
              </w:rPr>
              <w:t>intra</w:t>
            </w:r>
            <w:proofErr w:type="spellEnd"/>
          </w:p>
        </w:tc>
      </w:tr>
      <w:tr w:rsidR="00FF3C28" w14:paraId="49334AC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D59FB67"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0E8C91" w14:textId="77777777" w:rsidR="00FF3C28" w:rsidRDefault="00FF3C28">
            <w:pPr>
              <w:pStyle w:val="TAC"/>
              <w:rPr>
                <w:b/>
              </w:rPr>
            </w:pPr>
            <w:r>
              <w:t>Ceil(5 x K</w:t>
            </w:r>
            <w:r>
              <w:rPr>
                <w:vertAlign w:val="subscript"/>
              </w:rPr>
              <w:t>p</w:t>
            </w:r>
            <w:r>
              <w:t>) x max(</w:t>
            </w:r>
            <w:proofErr w:type="spellStart"/>
            <w:r>
              <w:t>measCyclePSCell</w:t>
            </w:r>
            <w:proofErr w:type="spellEnd"/>
            <w:r>
              <w:t xml:space="preserve">, 1.5xDRX cycle) x </w:t>
            </w:r>
            <w:proofErr w:type="spellStart"/>
            <w:r>
              <w:t>CSSF</w:t>
            </w:r>
            <w:r>
              <w:rPr>
                <w:vertAlign w:val="subscript"/>
              </w:rPr>
              <w:t>intra</w:t>
            </w:r>
            <w:proofErr w:type="spellEnd"/>
          </w:p>
        </w:tc>
      </w:tr>
      <w:tr w:rsidR="00FF3C28" w14:paraId="64AED07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FC78ACE"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524ED42" w14:textId="77777777" w:rsidR="00FF3C28" w:rsidRDefault="00FF3C28">
            <w:pPr>
              <w:pStyle w:val="TAC"/>
            </w:pPr>
            <w:r>
              <w:t>Ceil(5 x K</w:t>
            </w:r>
            <w:r>
              <w:rPr>
                <w:vertAlign w:val="subscript"/>
              </w:rPr>
              <w:t>p</w:t>
            </w:r>
            <w:r>
              <w:t>) x max(</w:t>
            </w:r>
            <w:proofErr w:type="spellStart"/>
            <w:r>
              <w:t>measCyclePSCell</w:t>
            </w:r>
            <w:proofErr w:type="spellEnd"/>
            <w:r>
              <w:t xml:space="preserve">, DRX cycle) x </w:t>
            </w:r>
            <w:proofErr w:type="spellStart"/>
            <w:r>
              <w:t>CSSF</w:t>
            </w:r>
            <w:r>
              <w:rPr>
                <w:vertAlign w:val="subscript"/>
              </w:rPr>
              <w:t>intra</w:t>
            </w:r>
            <w:proofErr w:type="spellEnd"/>
          </w:p>
        </w:tc>
      </w:tr>
    </w:tbl>
    <w:p w14:paraId="217F8C98" w14:textId="77777777" w:rsidR="00FF3C28" w:rsidRDefault="00FF3C28" w:rsidP="00FF3C28">
      <w:pPr>
        <w:rPr>
          <w:rFonts w:eastAsia="Times New Roman"/>
          <w:lang w:eastAsia="en-GB"/>
        </w:rPr>
      </w:pPr>
    </w:p>
    <w:p w14:paraId="35415B44" w14:textId="77777777" w:rsidR="00FF3C28" w:rsidRDefault="00FF3C28" w:rsidP="00FF3C28">
      <w:pPr>
        <w:pStyle w:val="TH"/>
      </w:pPr>
      <w:r>
        <w:lastRenderedPageBreak/>
        <w:t xml:space="preserve">Table 9.2.5.1-13: Time period for PSS/SSS detection, deactivated </w:t>
      </w:r>
      <w:proofErr w:type="spellStart"/>
      <w:r>
        <w:t>PSCell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02141973"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7571473"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2B843F6"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2C11000E"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8210587"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5DDE118" w14:textId="77777777" w:rsidR="00FF3C28" w:rsidRDefault="00FF3C28">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K</w:t>
            </w:r>
            <w:r>
              <w:rPr>
                <w:vertAlign w:val="subscript"/>
              </w:rPr>
              <w:t>p</w:t>
            </w:r>
            <w:r>
              <w:t>)</w:t>
            </w:r>
            <w:r>
              <w:rPr>
                <w:rFonts w:cs="Arial"/>
              </w:rPr>
              <w:t xml:space="preserve"> x </w:t>
            </w:r>
            <w:proofErr w:type="spellStart"/>
            <w:r>
              <w:t>measCyclePSCell</w:t>
            </w:r>
            <w:proofErr w:type="spellEnd"/>
            <w:r>
              <w:rPr>
                <w:rFonts w:cs="Arial"/>
              </w:rPr>
              <w:t xml:space="preserve"> x </w:t>
            </w:r>
            <w:proofErr w:type="spellStart"/>
            <w:r>
              <w:rPr>
                <w:rFonts w:cs="Arial"/>
              </w:rPr>
              <w:t>CSSF</w:t>
            </w:r>
            <w:r>
              <w:rPr>
                <w:rFonts w:cs="Arial"/>
                <w:vertAlign w:val="subscript"/>
              </w:rPr>
              <w:t>intra</w:t>
            </w:r>
            <w:proofErr w:type="spellEnd"/>
          </w:p>
        </w:tc>
      </w:tr>
      <w:tr w:rsidR="00FF3C28" w14:paraId="5B8940D6"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33BE49E"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BE3878" w14:textId="77777777" w:rsidR="00FF3C28" w:rsidRDefault="00FF3C28">
            <w:pPr>
              <w:pStyle w:val="TAC"/>
              <w:rPr>
                <w:rFonts w:cs="Arial"/>
                <w: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K</w:t>
            </w:r>
            <w:r>
              <w:rPr>
                <w:vertAlign w:val="subscript"/>
              </w:rPr>
              <w:t>p</w:t>
            </w:r>
            <w:r>
              <w:t>)</w:t>
            </w:r>
            <w:r>
              <w:rPr>
                <w:rFonts w:cs="Arial"/>
              </w:rPr>
              <w:t xml:space="preserve"> x max(</w:t>
            </w:r>
            <w:proofErr w:type="spellStart"/>
            <w:r>
              <w:t>measCyclePSCell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FF3C28" w14:paraId="480BFB49"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B894B80"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D224DB6" w14:textId="77777777" w:rsidR="00FF3C28" w:rsidRDefault="00FF3C28">
            <w:pPr>
              <w:pStyle w:val="TAC"/>
              <w:rPr>
                <w:rFonts w:cs="Arial"/>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K</w:t>
            </w:r>
            <w:r>
              <w:rPr>
                <w:vertAlign w:val="subscript"/>
              </w:rPr>
              <w:t>p</w:t>
            </w:r>
            <w:r>
              <w:t>)</w:t>
            </w:r>
            <w:r>
              <w:rPr>
                <w:rFonts w:cs="Arial"/>
              </w:rPr>
              <w:t xml:space="preserve"> x max(</w:t>
            </w:r>
            <w:proofErr w:type="spellStart"/>
            <w:r>
              <w:t>measCyclePSCell</w:t>
            </w:r>
            <w:proofErr w:type="spellEnd"/>
            <w:r>
              <w:rPr>
                <w:rFonts w:cs="Arial"/>
              </w:rPr>
              <w:t xml:space="preserve">, DRX cycle) x </w:t>
            </w:r>
            <w:proofErr w:type="spellStart"/>
            <w:r>
              <w:rPr>
                <w:rFonts w:cs="Arial"/>
              </w:rPr>
              <w:t>CSSF</w:t>
            </w:r>
            <w:r>
              <w:rPr>
                <w:rFonts w:cs="Arial"/>
                <w:vertAlign w:val="subscript"/>
              </w:rPr>
              <w:t>intra</w:t>
            </w:r>
            <w:proofErr w:type="spellEnd"/>
          </w:p>
        </w:tc>
      </w:tr>
    </w:tbl>
    <w:p w14:paraId="0EB3F3E4" w14:textId="77777777" w:rsidR="00FF3C28" w:rsidRDefault="00FF3C28" w:rsidP="00FF3C28">
      <w:pPr>
        <w:rPr>
          <w:rFonts w:eastAsia="Times New Roman"/>
          <w:lang w:eastAsia="en-GB"/>
        </w:rPr>
      </w:pPr>
    </w:p>
    <w:p w14:paraId="28A03989" w14:textId="77777777" w:rsidR="00FF3C28" w:rsidRDefault="00FF3C28" w:rsidP="00FF3C28">
      <w:pPr>
        <w:pStyle w:val="TH"/>
      </w:pPr>
      <w:r>
        <w:t xml:space="preserve">Table 9.2.5.1-14: Time period for time index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20397CDF"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5CC1017"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0921B99" w14:textId="77777777" w:rsidR="00FF3C28" w:rsidRDefault="00FF3C28">
            <w:pPr>
              <w:pStyle w:val="TAH"/>
            </w:pPr>
            <w:proofErr w:type="spellStart"/>
            <w:r>
              <w:t>T</w:t>
            </w:r>
            <w:r>
              <w:rPr>
                <w:vertAlign w:val="subscript"/>
              </w:rPr>
              <w:t>SSB_time_index_intra</w:t>
            </w:r>
            <w:proofErr w:type="spellEnd"/>
          </w:p>
        </w:tc>
      </w:tr>
      <w:tr w:rsidR="00FF3C28" w14:paraId="1B2EB69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8784B01"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9E256F5" w14:textId="77777777" w:rsidR="00FF3C28" w:rsidRDefault="00FF3C28">
            <w:pPr>
              <w:pStyle w:val="TAC"/>
            </w:pPr>
            <w:r>
              <w:t>Ceil(3 x K</w:t>
            </w:r>
            <w:r>
              <w:rPr>
                <w:vertAlign w:val="subscript"/>
              </w:rPr>
              <w:t>p</w:t>
            </w:r>
            <w:r>
              <w:t xml:space="preserve">) x </w:t>
            </w:r>
            <w:proofErr w:type="spellStart"/>
            <w:r>
              <w:t>measCyclePSCell</w:t>
            </w:r>
            <w:proofErr w:type="spellEnd"/>
            <w:r>
              <w:t xml:space="preserve"> x </w:t>
            </w:r>
            <w:proofErr w:type="spellStart"/>
            <w:r>
              <w:t>CSSF</w:t>
            </w:r>
            <w:r>
              <w:rPr>
                <w:vertAlign w:val="subscript"/>
              </w:rPr>
              <w:t>intra</w:t>
            </w:r>
            <w:proofErr w:type="spellEnd"/>
          </w:p>
        </w:tc>
      </w:tr>
      <w:tr w:rsidR="00FF3C28" w14:paraId="5F22841F"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A1EB00A"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65467E5" w14:textId="77777777" w:rsidR="00FF3C28" w:rsidRDefault="00FF3C28">
            <w:pPr>
              <w:pStyle w:val="TAC"/>
              <w:rPr>
                <w:b/>
              </w:rPr>
            </w:pPr>
            <w:r>
              <w:t>Ceil(3 x K</w:t>
            </w:r>
            <w:r>
              <w:rPr>
                <w:vertAlign w:val="subscript"/>
              </w:rPr>
              <w:t>p</w:t>
            </w:r>
            <w:r>
              <w:t>) x max(</w:t>
            </w:r>
            <w:proofErr w:type="spellStart"/>
            <w:r>
              <w:t>measCyclePSCell</w:t>
            </w:r>
            <w:proofErr w:type="spellEnd"/>
            <w:r>
              <w:t xml:space="preserve">, 1.5xDRX cycle) x </w:t>
            </w:r>
            <w:proofErr w:type="spellStart"/>
            <w:r>
              <w:t>CSSF</w:t>
            </w:r>
            <w:r>
              <w:rPr>
                <w:vertAlign w:val="subscript"/>
              </w:rPr>
              <w:t>intra</w:t>
            </w:r>
            <w:proofErr w:type="spellEnd"/>
          </w:p>
        </w:tc>
      </w:tr>
      <w:tr w:rsidR="00FF3C28" w14:paraId="2B69894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A33817D"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4FB654A" w14:textId="77777777" w:rsidR="00FF3C28" w:rsidRDefault="00FF3C28">
            <w:pPr>
              <w:pStyle w:val="TAC"/>
            </w:pPr>
            <w:r>
              <w:t>Ceil(3 x K</w:t>
            </w:r>
            <w:r>
              <w:rPr>
                <w:vertAlign w:val="subscript"/>
              </w:rPr>
              <w:t>p</w:t>
            </w:r>
            <w:r>
              <w:t>) x max(</w:t>
            </w:r>
            <w:proofErr w:type="spellStart"/>
            <w:r>
              <w:t>measCyclePSCell</w:t>
            </w:r>
            <w:proofErr w:type="spellEnd"/>
            <w:r>
              <w:t xml:space="preserve">, DRX cycle) x </w:t>
            </w:r>
            <w:proofErr w:type="spellStart"/>
            <w:r>
              <w:t>CSSF</w:t>
            </w:r>
            <w:r>
              <w:rPr>
                <w:vertAlign w:val="subscript"/>
              </w:rPr>
              <w:t>intra</w:t>
            </w:r>
            <w:proofErr w:type="spellEnd"/>
          </w:p>
        </w:tc>
      </w:tr>
    </w:tbl>
    <w:p w14:paraId="0AC4F20B" w14:textId="77777777" w:rsidR="00FF3C28" w:rsidRDefault="00FF3C28" w:rsidP="00FF3C28">
      <w:pPr>
        <w:rPr>
          <w:rFonts w:eastAsia="Times New Roman"/>
          <w:lang w:eastAsia="zh-CN"/>
        </w:rPr>
      </w:pPr>
    </w:p>
    <w:p w14:paraId="408643C6" w14:textId="77777777" w:rsidR="00FF3C28" w:rsidRDefault="00FF3C28" w:rsidP="00FF3C28">
      <w:pPr>
        <w:pStyle w:val="TH"/>
        <w:rPr>
          <w:lang w:eastAsia="en-GB"/>
        </w:rPr>
      </w:pPr>
      <w:r>
        <w:t>Table 9.2.5.1-15: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536F55D9"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9E2CA1C"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C708372" w14:textId="77777777" w:rsidR="00FF3C28" w:rsidRDefault="00FF3C28">
            <w:pPr>
              <w:pStyle w:val="TAH"/>
            </w:pPr>
            <w:proofErr w:type="spellStart"/>
            <w:r>
              <w:t>T</w:t>
            </w:r>
            <w:r>
              <w:rPr>
                <w:vertAlign w:val="subscript"/>
              </w:rPr>
              <w:t>SSB_time_index_intra</w:t>
            </w:r>
            <w:proofErr w:type="spellEnd"/>
          </w:p>
        </w:tc>
      </w:tr>
      <w:tr w:rsidR="00FF3C28" w14:paraId="793E3FF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13D50D4"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852BD8A" w14:textId="77777777" w:rsidR="00FF3C28" w:rsidRDefault="00FF3C28">
            <w:pPr>
              <w:pStyle w:val="TAC"/>
            </w:pPr>
            <w:r>
              <w:t>max(200ms, ceil(</w:t>
            </w:r>
            <w:proofErr w:type="spellStart"/>
            <w:r>
              <w:t>M</w:t>
            </w:r>
            <w:r>
              <w:rPr>
                <w:vertAlign w:val="subscript"/>
                <w:lang w:eastAsia="zh-CN"/>
              </w:rPr>
              <w:t>SSB_index_intra</w:t>
            </w:r>
            <w:proofErr w:type="spellEnd"/>
            <w:r>
              <w:t xml:space="preserve"> x </w:t>
            </w:r>
            <w:r>
              <w:rPr>
                <w:lang w:eastAsia="zh-CN"/>
              </w:rPr>
              <w:t>K</w:t>
            </w:r>
            <w:r>
              <w:rPr>
                <w:vertAlign w:val="subscript"/>
                <w:lang w:eastAsia="zh-CN"/>
              </w:rPr>
              <w:t xml:space="preserve">p </w:t>
            </w:r>
            <w:r>
              <w:t xml:space="preserve">x SMTC period) x </w:t>
            </w:r>
            <w:proofErr w:type="spellStart"/>
            <w:r>
              <w:t>CSSF</w:t>
            </w:r>
            <w:r>
              <w:rPr>
                <w:vertAlign w:val="subscript"/>
              </w:rPr>
              <w:t>intra</w:t>
            </w:r>
            <w:proofErr w:type="spellEnd"/>
          </w:p>
        </w:tc>
      </w:tr>
      <w:tr w:rsidR="00FF3C28" w14:paraId="678620C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4287843"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9A8FA8" w14:textId="77777777" w:rsidR="00FF3C28" w:rsidRDefault="00FF3C28">
            <w:pPr>
              <w:pStyle w:val="TAC"/>
              <w:rPr>
                <w:b/>
              </w:rPr>
            </w:pPr>
            <w:r>
              <w:t xml:space="preserve">max(200ms, ceil(1.5 x </w:t>
            </w:r>
            <w:proofErr w:type="spellStart"/>
            <w:r>
              <w:t>M</w:t>
            </w:r>
            <w:r>
              <w:rPr>
                <w:vertAlign w:val="subscript"/>
                <w:lang w:eastAsia="zh-CN"/>
              </w:rPr>
              <w:t>SSB_index_intra</w:t>
            </w:r>
            <w:proofErr w:type="spellEnd"/>
            <w:r>
              <w:t xml:space="preserve"> </w:t>
            </w:r>
            <w:r>
              <w:rPr>
                <w:lang w:eastAsia="zh-CN"/>
              </w:rPr>
              <w:t>x K</w:t>
            </w:r>
            <w:r>
              <w:rPr>
                <w:vertAlign w:val="subscript"/>
                <w:lang w:eastAsia="zh-CN"/>
              </w:rPr>
              <w:t>p</w:t>
            </w:r>
            <w:r>
              <w:t xml:space="preserve">) x max(SMTC period, DRX cycle) x </w:t>
            </w:r>
            <w:proofErr w:type="spellStart"/>
            <w:r>
              <w:t>CSSF</w:t>
            </w:r>
            <w:r>
              <w:rPr>
                <w:vertAlign w:val="subscript"/>
              </w:rPr>
              <w:t>intra</w:t>
            </w:r>
            <w:proofErr w:type="spellEnd"/>
            <w:r>
              <w:t>)</w:t>
            </w:r>
          </w:p>
        </w:tc>
      </w:tr>
      <w:tr w:rsidR="00FF3C28" w14:paraId="7A11C1F8"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FA38EB7"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0A6CCF5" w14:textId="77777777" w:rsidR="00FF3C28" w:rsidRDefault="00FF3C28">
            <w:pPr>
              <w:pStyle w:val="TAC"/>
              <w:rPr>
                <w:b/>
              </w:rPr>
            </w:pPr>
            <w:r>
              <w:t>Ceil(</w:t>
            </w:r>
            <w:proofErr w:type="spellStart"/>
            <w:r>
              <w:t>M</w:t>
            </w:r>
            <w:r>
              <w:rPr>
                <w:vertAlign w:val="subscript"/>
                <w:lang w:eastAsia="zh-CN"/>
              </w:rPr>
              <w:t>SSB_index_intra</w:t>
            </w:r>
            <w:proofErr w:type="spellEnd"/>
            <w:r>
              <w:t xml:space="preserve"> </w:t>
            </w:r>
            <w:r>
              <w:rPr>
                <w:lang w:eastAsia="zh-CN"/>
              </w:rPr>
              <w:t>x K</w:t>
            </w:r>
            <w:r>
              <w:rPr>
                <w:vertAlign w:val="subscript"/>
                <w:lang w:eastAsia="zh-CN"/>
              </w:rPr>
              <w:t>p</w:t>
            </w:r>
            <w:r>
              <w:t xml:space="preserve"> )x DRX cycle x </w:t>
            </w:r>
            <w:proofErr w:type="spellStart"/>
            <w:r>
              <w:t>CSSF</w:t>
            </w:r>
            <w:r>
              <w:rPr>
                <w:vertAlign w:val="subscript"/>
              </w:rPr>
              <w:t>intra</w:t>
            </w:r>
            <w:proofErr w:type="spellEnd"/>
          </w:p>
        </w:tc>
      </w:tr>
    </w:tbl>
    <w:p w14:paraId="164B47AC" w14:textId="77777777" w:rsidR="00FF3C28" w:rsidRDefault="00FF3C28" w:rsidP="00FF3C28">
      <w:pPr>
        <w:rPr>
          <w:rFonts w:eastAsia="Times New Roman"/>
          <w:lang w:eastAsia="zh-CN"/>
        </w:rPr>
      </w:pPr>
    </w:p>
    <w:p w14:paraId="61095FA2" w14:textId="77777777" w:rsidR="00FF3C28" w:rsidRDefault="00FF3C28" w:rsidP="00FF3C28">
      <w:pPr>
        <w:pStyle w:val="40"/>
        <w:rPr>
          <w:lang w:eastAsia="en-GB"/>
        </w:rPr>
      </w:pPr>
      <w:r>
        <w:t>9.2.5.2</w:t>
      </w:r>
      <w:r>
        <w:tab/>
        <w:t>Measurement period</w:t>
      </w:r>
    </w:p>
    <w:p w14:paraId="3FA6B500" w14:textId="77777777" w:rsidR="00FF3C28" w:rsidRDefault="00FF3C28" w:rsidP="00FF3C28">
      <w:pPr>
        <w:rPr>
          <w:rFonts w:cs="v4.2.0"/>
          <w:lang w:eastAsia="zh-CN"/>
        </w:rPr>
      </w:pPr>
      <w:r>
        <w:t xml:space="preserve">The measurement period for intra-frequency measurements without gaps is as shown in table 9.2.5.2-1, 9.2.5.2-2, 9.2.5.2-3 (deactivated SCell), 9.2.5.2-4 (deactivated SCell), 9.2.5.2-8 (deactivated SCG applicable for </w:t>
      </w:r>
      <w:proofErr w:type="spellStart"/>
      <w:r>
        <w:t>PSCell</w:t>
      </w:r>
      <w:proofErr w:type="spellEnd"/>
      <w:r>
        <w:t xml:space="preserve">) or 9.2.5.2-9 (deactivated SCG applicable for </w:t>
      </w:r>
      <w:proofErr w:type="spellStart"/>
      <w:r>
        <w:t>PSCell</w:t>
      </w:r>
      <w:proofErr w:type="spellEnd"/>
      <w:r>
        <w:t xml:space="preserve">). </w:t>
      </w: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9.2.5.</w:t>
      </w:r>
      <w:r>
        <w:rPr>
          <w:rFonts w:eastAsia="等线"/>
          <w:lang w:eastAsia="zh-CN"/>
        </w:rPr>
        <w:t>2</w:t>
      </w:r>
      <w:r>
        <w:t>-</w:t>
      </w:r>
      <w:r>
        <w:rPr>
          <w:rFonts w:eastAsia="等线"/>
          <w:lang w:eastAsia="zh-CN"/>
        </w:rPr>
        <w:t>5</w:t>
      </w:r>
      <w:r>
        <w:rPr>
          <w:rFonts w:cs="v4.2.0"/>
          <w:lang w:eastAsia="zh-CN"/>
        </w:rPr>
        <w:t>.</w:t>
      </w:r>
    </w:p>
    <w:p w14:paraId="797A9118" w14:textId="77777777" w:rsidR="00FF3C28" w:rsidRDefault="00FF3C28" w:rsidP="00FF3C28">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rPr>
          <w:rFonts w:ascii="Arial" w:hAnsi="Arial"/>
          <w:sz w:val="18"/>
        </w:rPr>
        <w:t>T</w:t>
      </w:r>
      <w:r>
        <w:rPr>
          <w:rFonts w:ascii="Arial" w:hAnsi="Arial"/>
          <w:sz w:val="18"/>
          <w:vertAlign w:val="subscript"/>
        </w:rPr>
        <w:t>SSB_measurement_period_intra</w:t>
      </w:r>
      <w:proofErr w:type="spellEnd"/>
    </w:p>
    <w:p w14:paraId="6E1D4C96" w14:textId="77777777" w:rsidR="00FF3C28" w:rsidRDefault="00FF3C28" w:rsidP="00FF3C28">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751014E5" w14:textId="77777777" w:rsidR="00FF3C28" w:rsidRDefault="00FF3C28" w:rsidP="00FF3C28">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04FE7F85" w14:textId="77777777" w:rsidR="00FF3C28" w:rsidRDefault="00FF3C28" w:rsidP="00FF3C28">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w:t>
      </w:r>
      <w:proofErr w:type="spellStart"/>
      <w:r>
        <w:rPr>
          <w:i/>
          <w:color w:val="000000"/>
        </w:rPr>
        <w:t>ToMeasure</w:t>
      </w:r>
      <w:proofErr w:type="spellEnd"/>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w:t>
      </w:r>
      <w:proofErr w:type="spellStart"/>
      <w:r>
        <w:rPr>
          <w:i/>
          <w:color w:val="000000"/>
        </w:rPr>
        <w:t>ToMeasure</w:t>
      </w:r>
      <w:proofErr w:type="spellEnd"/>
      <w:r>
        <w:rPr>
          <w:color w:val="000000"/>
        </w:rPr>
        <w:t xml:space="preserve"> from all the configured measurement objects on the same band which can be merged and the RSSI symbols are indicated by </w:t>
      </w:r>
      <w:r>
        <w:rPr>
          <w:i/>
          <w:color w:val="000000"/>
        </w:rPr>
        <w:t>SS-RSSI-Measurement</w:t>
      </w:r>
      <w:r>
        <w:rPr>
          <w:color w:val="000000"/>
        </w:rPr>
        <w:t>.</w:t>
      </w:r>
    </w:p>
    <w:p w14:paraId="326EBB34" w14:textId="77777777" w:rsidR="00FF3C28" w:rsidRDefault="00FF3C28" w:rsidP="00FF3C28">
      <w:pPr>
        <w:pStyle w:val="TH"/>
      </w:pPr>
      <w:r>
        <w:lastRenderedPageBreak/>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6D3E919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D1081F8"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D56FD41"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0FA2FC2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464F633"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045C4FE" w14:textId="77777777" w:rsidR="00FF3C28" w:rsidRDefault="00FF3C28">
            <w:pPr>
              <w:pStyle w:val="TAC"/>
            </w:pPr>
            <w:r>
              <w:t>max(200ms, ceil( 5 x K</w:t>
            </w:r>
            <w:r>
              <w:rPr>
                <w:vertAlign w:val="subscript"/>
              </w:rPr>
              <w:t>p</w:t>
            </w:r>
            <w:r>
              <w:t>) x SMTC period)</w:t>
            </w:r>
            <w:r>
              <w:rPr>
                <w:vertAlign w:val="superscript"/>
              </w:rPr>
              <w:t>Note 1</w:t>
            </w:r>
            <w:r>
              <w:t xml:space="preserve"> x </w:t>
            </w:r>
            <w:proofErr w:type="spellStart"/>
            <w:r>
              <w:t>CSSF</w:t>
            </w:r>
            <w:r>
              <w:rPr>
                <w:vertAlign w:val="subscript"/>
              </w:rPr>
              <w:t>intra</w:t>
            </w:r>
            <w:proofErr w:type="spellEnd"/>
          </w:p>
        </w:tc>
      </w:tr>
      <w:tr w:rsidR="00FF3C28" w14:paraId="6DE7BD9B"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AB0EACA"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2C488A" w14:textId="77777777" w:rsidR="00FF3C28" w:rsidRDefault="00FF3C28">
            <w:pPr>
              <w:pStyle w:val="TAC"/>
              <w:rPr>
                <w:b/>
              </w:rPr>
            </w:pPr>
            <w:r>
              <w:t>max(200ms, ceil(1.5x 5 x K</w:t>
            </w:r>
            <w:r>
              <w:rPr>
                <w:vertAlign w:val="subscript"/>
              </w:rPr>
              <w:t>p</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FF3C28" w14:paraId="79F38233"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E61DDAA"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B81B46D" w14:textId="77777777" w:rsidR="00FF3C28" w:rsidRDefault="00FF3C28">
            <w:pPr>
              <w:pStyle w:val="TAC"/>
              <w:rPr>
                <w:b/>
                <w:lang w:val="fr-FR"/>
              </w:rPr>
            </w:pPr>
            <w:r>
              <w:rPr>
                <w:lang w:val="fr-FR"/>
              </w:rPr>
              <w:t>ceil( 5 x K</w:t>
            </w:r>
            <w:r>
              <w:rPr>
                <w:vertAlign w:val="subscript"/>
                <w:lang w:val="fr-FR"/>
              </w:rPr>
              <w:t xml:space="preserve">p </w:t>
            </w:r>
            <w:r>
              <w:rPr>
                <w:lang w:val="fr-FR"/>
              </w:rPr>
              <w:t>) x DRX cycle x CSSF</w:t>
            </w:r>
            <w:r>
              <w:rPr>
                <w:vertAlign w:val="subscript"/>
                <w:lang w:val="fr-FR"/>
              </w:rPr>
              <w:t>intra</w:t>
            </w:r>
          </w:p>
        </w:tc>
      </w:tr>
      <w:tr w:rsidR="00FF3C28" w14:paraId="0739DCF6" w14:textId="77777777" w:rsidTr="00FF3C2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DD6DF1C" w14:textId="77777777" w:rsidR="00FF3C28" w:rsidRDefault="00FF3C28">
            <w:pPr>
              <w:pStyle w:val="TAN"/>
            </w:pPr>
            <w:r>
              <w:t>NOTE 1:</w:t>
            </w:r>
            <w:r>
              <w:tab/>
              <w:t>If different SMTC periodicities are configured for different cells, the SMTC period in the requirement is the one used by the cell being identified</w:t>
            </w:r>
          </w:p>
        </w:tc>
      </w:tr>
    </w:tbl>
    <w:p w14:paraId="51DE8E27" w14:textId="77777777" w:rsidR="00FF3C28" w:rsidRDefault="00FF3C28" w:rsidP="00FF3C28">
      <w:pPr>
        <w:rPr>
          <w:rFonts w:eastAsia="Times New Roman"/>
          <w:b/>
          <w:lang w:eastAsia="en-GB"/>
        </w:rPr>
      </w:pPr>
    </w:p>
    <w:p w14:paraId="62003E44" w14:textId="77777777" w:rsidR="00FF3C28" w:rsidRDefault="00FF3C28" w:rsidP="00FF3C28">
      <w:pPr>
        <w:pStyle w:val="TH"/>
      </w:pPr>
      <w:r>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3D557948"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E619736"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0F2CAA8"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78DC1C5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31A885D"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BEE1D04" w14:textId="77777777" w:rsidR="00FF3C28" w:rsidRDefault="00FF3C28">
            <w:pPr>
              <w:pStyle w:val="TAC"/>
            </w:pPr>
            <w:r>
              <w:t>max(400ms, 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FF3C28" w14:paraId="7744219B"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F38E3A5"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481EBE9" w14:textId="77777777" w:rsidR="00FF3C28" w:rsidRDefault="00FF3C28">
            <w:pPr>
              <w:pStyle w:val="TAC"/>
              <w:rPr>
                <w:b/>
              </w:rPr>
            </w:pPr>
            <w:r>
              <w:t xml:space="preserve">max(400ms, ceil(1.5x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K</w:t>
            </w:r>
            <w:r>
              <w:rPr>
                <w:vertAlign w:val="subscript"/>
              </w:rPr>
              <w:t>p</w:t>
            </w:r>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FF3C28" w14:paraId="22FDD7D3"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BCA40F5"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92A9E0A" w14:textId="77777777" w:rsidR="00FF3C28" w:rsidRDefault="00FF3C28">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FF3C28" w14:paraId="5D17A658" w14:textId="77777777" w:rsidTr="00FF3C2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F4D8C98" w14:textId="77777777" w:rsidR="00FF3C28" w:rsidRDefault="00FF3C28">
            <w:pPr>
              <w:pStyle w:val="TAN"/>
            </w:pPr>
            <w:r>
              <w:t>NOTE 1:</w:t>
            </w:r>
            <w:r>
              <w:tab/>
              <w:t>If different SMTC periodicities are configured for different cells, the SMTC period in the requirement is the one used by the cell being identified</w:t>
            </w:r>
          </w:p>
        </w:tc>
      </w:tr>
    </w:tbl>
    <w:p w14:paraId="6F555303" w14:textId="77777777" w:rsidR="00FF3C28" w:rsidRDefault="00FF3C28" w:rsidP="00FF3C28">
      <w:pPr>
        <w:rPr>
          <w:rFonts w:eastAsia="Times New Roman"/>
          <w:b/>
          <w:lang w:eastAsia="en-GB"/>
        </w:rPr>
      </w:pPr>
    </w:p>
    <w:p w14:paraId="375E7A26" w14:textId="77777777" w:rsidR="00FF3C28" w:rsidRDefault="00FF3C28" w:rsidP="00FF3C28">
      <w:pPr>
        <w:pStyle w:val="TH"/>
      </w:pPr>
      <w:r>
        <w:t>Table 9.2.5.2-3: Measurement period for intra-frequency measurements without gaps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590C43D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E80D88D"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0005D68"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1BB0F70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6942A1C"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D20502F" w14:textId="77777777" w:rsidR="00FF3C28" w:rsidRDefault="00FF3C28">
            <w:pPr>
              <w:pStyle w:val="TAC"/>
            </w:pPr>
            <w:r>
              <w:t>Ceil(5 x K</w:t>
            </w:r>
            <w:r>
              <w:rPr>
                <w:vertAlign w:val="subscript"/>
              </w:rPr>
              <w:t>p</w:t>
            </w:r>
            <w:r>
              <w:t xml:space="preserve">) x </w:t>
            </w:r>
            <w:proofErr w:type="spellStart"/>
            <w:r>
              <w:t>measCycleSCell</w:t>
            </w:r>
            <w:proofErr w:type="spellEnd"/>
            <w:r>
              <w:t xml:space="preserve"> x </w:t>
            </w:r>
            <w:proofErr w:type="spellStart"/>
            <w:r>
              <w:t>CSSF</w:t>
            </w:r>
            <w:r>
              <w:rPr>
                <w:vertAlign w:val="subscript"/>
              </w:rPr>
              <w:t>intra</w:t>
            </w:r>
            <w:proofErr w:type="spellEnd"/>
          </w:p>
        </w:tc>
      </w:tr>
      <w:tr w:rsidR="00FF3C28" w14:paraId="512F99E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F01030E"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DF2F8B" w14:textId="77777777" w:rsidR="00FF3C28" w:rsidRDefault="00FF3C28">
            <w:pPr>
              <w:pStyle w:val="TAC"/>
              <w:rPr>
                <w:b/>
              </w:rPr>
            </w:pPr>
            <w:r>
              <w:t>Ceil(5 x K</w:t>
            </w:r>
            <w:r>
              <w:rPr>
                <w:vertAlign w:val="subscript"/>
              </w:rPr>
              <w:t>p</w:t>
            </w:r>
            <w:r>
              <w:t>) x max(</w:t>
            </w:r>
            <w:proofErr w:type="spellStart"/>
            <w:r>
              <w:t>measCycleSCell</w:t>
            </w:r>
            <w:proofErr w:type="spellEnd"/>
            <w:r>
              <w:t xml:space="preserve">, 1.5xDRX cycle) x </w:t>
            </w:r>
            <w:proofErr w:type="spellStart"/>
            <w:r>
              <w:t>CSSF</w:t>
            </w:r>
            <w:r>
              <w:rPr>
                <w:vertAlign w:val="subscript"/>
              </w:rPr>
              <w:t>intra</w:t>
            </w:r>
            <w:proofErr w:type="spellEnd"/>
          </w:p>
        </w:tc>
      </w:tr>
      <w:tr w:rsidR="00FF3C28" w14:paraId="563C67A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A30D5F1"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E8C44E9" w14:textId="77777777" w:rsidR="00FF3C28" w:rsidRDefault="00FF3C28">
            <w:pPr>
              <w:pStyle w:val="TAC"/>
            </w:pPr>
            <w:r>
              <w:t>Ceil(5 x K</w:t>
            </w:r>
            <w:r>
              <w:rPr>
                <w:vertAlign w:val="subscript"/>
              </w:rPr>
              <w:t>p</w:t>
            </w:r>
            <w:r>
              <w:t>) x max(</w:t>
            </w:r>
            <w:proofErr w:type="spellStart"/>
            <w:r>
              <w:t>measCycleSCell</w:t>
            </w:r>
            <w:proofErr w:type="spellEnd"/>
            <w:r>
              <w:t xml:space="preserve">, DRX cycle) x </w:t>
            </w:r>
            <w:proofErr w:type="spellStart"/>
            <w:r>
              <w:t>CSSF</w:t>
            </w:r>
            <w:r>
              <w:rPr>
                <w:vertAlign w:val="subscript"/>
              </w:rPr>
              <w:t>intra</w:t>
            </w:r>
            <w:proofErr w:type="spellEnd"/>
          </w:p>
        </w:tc>
      </w:tr>
      <w:tr w:rsidR="00FF3C28" w14:paraId="14E3A0D6"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66603BD1" w14:textId="77777777" w:rsidR="00FF3C28" w:rsidRDefault="00FF3C28">
            <w:pPr>
              <w:pStyle w:val="TAN"/>
            </w:pPr>
            <w:r>
              <w:t>NOTE 1:</w:t>
            </w:r>
            <w:r>
              <w:tab/>
            </w:r>
            <w:r>
              <w:rPr>
                <w:lang w:val="fr-FR"/>
              </w:rPr>
              <w:t>The requirements also apply to deactivated SCG SCel</w:t>
            </w:r>
          </w:p>
        </w:tc>
      </w:tr>
    </w:tbl>
    <w:p w14:paraId="7B9DF865" w14:textId="77777777" w:rsidR="00FF3C28" w:rsidRDefault="00FF3C28" w:rsidP="00FF3C28">
      <w:pPr>
        <w:rPr>
          <w:rFonts w:eastAsia="Times New Roman"/>
          <w:lang w:eastAsia="en-GB"/>
        </w:rPr>
      </w:pPr>
    </w:p>
    <w:p w14:paraId="764F45E8" w14:textId="77777777" w:rsidR="00FF3C28" w:rsidRDefault="00FF3C28" w:rsidP="00FF3C28">
      <w:pPr>
        <w:pStyle w:val="TH"/>
      </w:pPr>
      <w:r>
        <w:t>Table 9.2.5.2-4: Measurement period for intra-frequency measurements without gaps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13DD0B89"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A39C200"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4D4696A"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4F476047"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2103C58"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3E7D0F0" w14:textId="77777777" w:rsidR="00FF3C28" w:rsidRDefault="00FF3C28">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K</w:t>
            </w:r>
            <w:r>
              <w:rPr>
                <w:vertAlign w:val="subscript"/>
              </w:rPr>
              <w:t>p</w:t>
            </w:r>
            <w:r>
              <w:t xml:space="preserve">) x </w:t>
            </w:r>
            <w:proofErr w:type="spellStart"/>
            <w:r>
              <w:t>measCycleSCell</w:t>
            </w:r>
            <w:proofErr w:type="spellEnd"/>
            <w:r>
              <w:t xml:space="preserve"> x </w:t>
            </w:r>
            <w:proofErr w:type="spellStart"/>
            <w:r>
              <w:t>CSSF</w:t>
            </w:r>
            <w:r>
              <w:rPr>
                <w:vertAlign w:val="subscript"/>
              </w:rPr>
              <w:t>intra</w:t>
            </w:r>
            <w:proofErr w:type="spellEnd"/>
          </w:p>
        </w:tc>
      </w:tr>
      <w:tr w:rsidR="00FF3C28" w14:paraId="522976B6"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0455C83"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FAC376" w14:textId="77777777" w:rsidR="00FF3C28" w:rsidRDefault="00FF3C28">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K</w:t>
            </w:r>
            <w:r>
              <w:rPr>
                <w:vertAlign w:val="subscript"/>
              </w:rPr>
              <w:t>p</w:t>
            </w:r>
            <w:r>
              <w:t>) x max(</w:t>
            </w:r>
            <w:proofErr w:type="spellStart"/>
            <w:r>
              <w:t>measCycleSCell</w:t>
            </w:r>
            <w:proofErr w:type="spellEnd"/>
            <w:r>
              <w:t xml:space="preserve">, 1.5xDRX cycle) x </w:t>
            </w:r>
            <w:proofErr w:type="spellStart"/>
            <w:r>
              <w:t>CSSF</w:t>
            </w:r>
            <w:r>
              <w:rPr>
                <w:vertAlign w:val="subscript"/>
              </w:rPr>
              <w:t>intra</w:t>
            </w:r>
            <w:proofErr w:type="spellEnd"/>
          </w:p>
        </w:tc>
      </w:tr>
      <w:tr w:rsidR="00FF3C28" w14:paraId="4B441B6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BBBFB1D"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59D3698" w14:textId="77777777" w:rsidR="00FF3C28" w:rsidRDefault="00FF3C28">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K</w:t>
            </w:r>
            <w:r>
              <w:rPr>
                <w:vertAlign w:val="subscript"/>
              </w:rPr>
              <w:t>p</w:t>
            </w:r>
            <w:r>
              <w:t>) x max(</w:t>
            </w:r>
            <w:proofErr w:type="spellStart"/>
            <w:r>
              <w:t>measCycleSCell</w:t>
            </w:r>
            <w:proofErr w:type="spellEnd"/>
            <w:r>
              <w:t xml:space="preserve">, DRX cycle) x </w:t>
            </w:r>
            <w:proofErr w:type="spellStart"/>
            <w:r>
              <w:t>CSSF</w:t>
            </w:r>
            <w:r>
              <w:rPr>
                <w:vertAlign w:val="subscript"/>
              </w:rPr>
              <w:t>intra</w:t>
            </w:r>
            <w:proofErr w:type="spellEnd"/>
          </w:p>
        </w:tc>
      </w:tr>
      <w:tr w:rsidR="00FF3C28" w14:paraId="1D3C3EB3"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0EDBB1AF" w14:textId="77777777" w:rsidR="00FF3C28" w:rsidRDefault="00FF3C28">
            <w:pPr>
              <w:pStyle w:val="TAN"/>
            </w:pPr>
            <w:r>
              <w:t>NOTE 1:</w:t>
            </w:r>
            <w:r>
              <w:tab/>
            </w:r>
            <w:r>
              <w:rPr>
                <w:lang w:val="fr-FR"/>
              </w:rPr>
              <w:t>The requirements also apply to deactivated SCG SCell.</w:t>
            </w:r>
          </w:p>
        </w:tc>
      </w:tr>
    </w:tbl>
    <w:p w14:paraId="2B3E0E61" w14:textId="77777777" w:rsidR="00FF3C28" w:rsidRDefault="00FF3C28" w:rsidP="00FF3C28">
      <w:pPr>
        <w:rPr>
          <w:rFonts w:eastAsiaTheme="minorEastAsia"/>
          <w:lang w:eastAsia="zh-CN"/>
        </w:rPr>
      </w:pPr>
    </w:p>
    <w:p w14:paraId="06BA5F4E" w14:textId="77777777" w:rsidR="00FF3C28" w:rsidRDefault="00FF3C28" w:rsidP="00FF3C28">
      <w:pPr>
        <w:pStyle w:val="TH"/>
        <w:rPr>
          <w:rFonts w:eastAsia="Malgun Gothic"/>
          <w:lang w:eastAsia="zh-CN"/>
        </w:rPr>
      </w:pPr>
      <w:r>
        <w:rPr>
          <w:rFonts w:eastAsia="Malgun Gothic"/>
        </w:rPr>
        <w:lastRenderedPageBreak/>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w:t>
      </w:r>
      <w:proofErr w:type="spellStart"/>
      <w:r>
        <w:rPr>
          <w:rFonts w:eastAsia="Malgun Gothic"/>
          <w:sz w:val="18"/>
          <w:vertAlign w:val="subscript"/>
        </w:rPr>
        <w:t>SSB_measurement_period_intra</w:t>
      </w:r>
      <w:proofErr w:type="spellEnd"/>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7359733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6E6F26D" w14:textId="77777777" w:rsidR="00FF3C28" w:rsidRDefault="00FF3C28">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4EF1730"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49EDC5F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9A6CD17" w14:textId="77777777" w:rsidR="00FF3C28" w:rsidRDefault="00FF3C28">
            <w:pPr>
              <w:pStyle w:val="TAC"/>
            </w:pPr>
            <w:r>
              <w:t>No DRX</w:t>
            </w:r>
            <w:r>
              <w:rPr>
                <w:rFonts w:eastAsiaTheme="minor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1F16D4C8" w14:textId="77777777" w:rsidR="00FF3C28" w:rsidRDefault="00FF3C28">
            <w:pPr>
              <w:pStyle w:val="TAC"/>
            </w:pPr>
            <w:r>
              <w:t>max(200ms, ceil( 5 x K</w:t>
            </w:r>
            <w:r>
              <w:rPr>
                <w:vertAlign w:val="subscript"/>
              </w:rPr>
              <w:t>p</w:t>
            </w:r>
            <w:r>
              <w:t>) x SMTC period)</w:t>
            </w:r>
            <w:r>
              <w:rPr>
                <w:vertAlign w:val="superscript"/>
              </w:rPr>
              <w:t>Note 1</w:t>
            </w:r>
            <w:r>
              <w:t xml:space="preserve"> x </w:t>
            </w:r>
            <w:proofErr w:type="spellStart"/>
            <w:r>
              <w:t>CSSF</w:t>
            </w:r>
            <w:r>
              <w:rPr>
                <w:vertAlign w:val="subscript"/>
              </w:rPr>
              <w:t>intra</w:t>
            </w:r>
            <w:proofErr w:type="spellEnd"/>
          </w:p>
        </w:tc>
      </w:tr>
      <w:tr w:rsidR="00FF3C28" w14:paraId="7D31674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1CF5464" w14:textId="77777777" w:rsidR="00FF3C28" w:rsidRDefault="00FF3C28">
            <w:pPr>
              <w:pStyle w:val="TAC"/>
            </w:pPr>
            <w:r>
              <w:t>DRX cycle</w:t>
            </w:r>
            <w:r>
              <w:rPr>
                <w:lang w:val="en-US"/>
              </w:rP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49E54FC0" w14:textId="77777777" w:rsidR="00FF3C28" w:rsidRDefault="00FF3C28">
            <w:pPr>
              <w:pStyle w:val="TAC"/>
              <w:rPr>
                <w:b/>
              </w:rPr>
            </w:pPr>
            <w:r>
              <w:t>max(200ms, ceil(</w:t>
            </w:r>
            <w:r>
              <w:rPr>
                <w:rFonts w:eastAsia="等线"/>
                <w:lang w:eastAsia="zh-CN"/>
              </w:rPr>
              <w:t>5</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FF3C28" w14:paraId="056B0855"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B5398D5" w14:textId="77777777" w:rsidR="00FF3C28" w:rsidRDefault="00FF3C28">
            <w:pPr>
              <w:pStyle w:val="TAC"/>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11B0A69" w14:textId="77777777" w:rsidR="00FF3C28" w:rsidRDefault="00FF3C28">
            <w:pPr>
              <w:pStyle w:val="TAC"/>
            </w:pPr>
            <w:r>
              <w:t>ceil(</w:t>
            </w:r>
            <w:r>
              <w:rPr>
                <w:rFonts w:eastAsia="等线"/>
                <w:lang w:eastAsia="zh-CN"/>
              </w:rPr>
              <w:t>4</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K</w:t>
            </w:r>
            <w:r>
              <w:rPr>
                <w:vertAlign w:val="subscript"/>
              </w:rPr>
              <w:t>p</w:t>
            </w:r>
            <w:r>
              <w:t>) x DRX cycle</w:t>
            </w:r>
            <w:r>
              <w:rPr>
                <w:lang w:val="fr-FR"/>
              </w:rPr>
              <w:t xml:space="preserve"> x CSSF</w:t>
            </w:r>
            <w:r>
              <w:rPr>
                <w:vertAlign w:val="subscript"/>
                <w:lang w:val="fr-FR"/>
              </w:rPr>
              <w:t>intra</w:t>
            </w:r>
          </w:p>
        </w:tc>
      </w:tr>
      <w:tr w:rsidR="00FF3C28" w14:paraId="79D800D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62B6278"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96D86C4" w14:textId="77777777" w:rsidR="00FF3C28" w:rsidRDefault="00FF3C28">
            <w:pPr>
              <w:pStyle w:val="TAC"/>
              <w:rPr>
                <w:rFonts w:eastAsiaTheme="minorEastAsia"/>
                <w:b/>
                <w:lang w:val="fr-FR" w:eastAsia="zh-CN"/>
              </w:rPr>
            </w:pPr>
            <w:r>
              <w:rPr>
                <w:lang w:val="fr-FR"/>
              </w:rPr>
              <w:t xml:space="preserve">ceil( </w:t>
            </w:r>
            <w:r>
              <w:rPr>
                <w:rFonts w:eastAsia="等线"/>
                <w:lang w:val="fr-FR" w:eastAsia="zh-CN"/>
              </w:rPr>
              <w:t>Y</w:t>
            </w:r>
            <w:r>
              <w:rPr>
                <w:vertAlign w:val="superscript"/>
                <w:lang w:val="fr-FR"/>
              </w:rPr>
              <w:t xml:space="preserve"> Note 3</w:t>
            </w:r>
            <w:r>
              <w:rPr>
                <w:lang w:val="fr-FR"/>
              </w:rPr>
              <w:t xml:space="preserve"> x K</w:t>
            </w:r>
            <w:r>
              <w:rPr>
                <w:vertAlign w:val="subscript"/>
                <w:lang w:val="fr-FR"/>
              </w:rPr>
              <w:t xml:space="preserve">p </w:t>
            </w:r>
            <w:r>
              <w:rPr>
                <w:lang w:val="fr-FR"/>
              </w:rPr>
              <w:t>) x DRX cycle x CSSF</w:t>
            </w:r>
            <w:r>
              <w:rPr>
                <w:vertAlign w:val="subscript"/>
                <w:lang w:val="fr-FR"/>
              </w:rPr>
              <w:t>intra</w:t>
            </w:r>
          </w:p>
        </w:tc>
      </w:tr>
      <w:tr w:rsidR="00FF3C28" w14:paraId="008E27EF" w14:textId="77777777" w:rsidTr="00FF3C2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EA43641" w14:textId="77777777" w:rsidR="00FF3C28" w:rsidRDefault="00FF3C28">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2CC23DD9" w14:textId="77777777" w:rsidR="00FF3C28" w:rsidRDefault="00FF3C28">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32CB6667" w14:textId="77777777" w:rsidR="00FF3C28" w:rsidRDefault="00FF3C28">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40245C94" w14:textId="77777777" w:rsidR="00FF3C28" w:rsidRDefault="00FF3C28">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4E006777" w14:textId="77777777" w:rsidR="00FF3C28" w:rsidRDefault="00FF3C28">
            <w:pPr>
              <w:pStyle w:val="TAN"/>
              <w:rPr>
                <w:rFonts w:eastAsiaTheme="minorEastAsia"/>
                <w:lang w:eastAsia="zh-CN"/>
              </w:rPr>
            </w:pPr>
            <w:r>
              <w:t xml:space="preserve">NOTE 5: </w:t>
            </w:r>
            <w:r>
              <w:tab/>
              <w:t>When highSpeedMeasCA-Scell-r17 is configured, the requirements apply to measurements of secondary component carrier with active SCell.</w:t>
            </w:r>
          </w:p>
        </w:tc>
      </w:tr>
    </w:tbl>
    <w:p w14:paraId="689EBE49" w14:textId="77777777" w:rsidR="00FF3C28" w:rsidRDefault="00FF3C28" w:rsidP="00FF3C28">
      <w:pPr>
        <w:rPr>
          <w:rFonts w:eastAsia="Times New Roman"/>
          <w:lang w:eastAsia="en-GB"/>
        </w:rPr>
      </w:pPr>
    </w:p>
    <w:p w14:paraId="2CF6D4C8" w14:textId="77777777" w:rsidR="00FF3C28" w:rsidRDefault="00FF3C28" w:rsidP="00FF3C28">
      <w:pPr>
        <w:pStyle w:val="TH"/>
        <w:rPr>
          <w:rFonts w:eastAsia="等线"/>
          <w:lang w:eastAsia="zh-CN"/>
        </w:rPr>
      </w:pPr>
      <w:r>
        <w:t>Table 9.2.5.2-6: Measurement period for intra-frequency measurements without gaps (deactivated SCell) (FR1)</w:t>
      </w:r>
      <w:r>
        <w:rPr>
          <w:rFonts w:eastAsia="等线"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4046F2A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44DCEEE" w14:textId="77777777" w:rsidR="00FF3C28" w:rsidRDefault="00FF3C28">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80844E0"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4BEA672E"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CD6FF99"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F188D1C" w14:textId="77777777" w:rsidR="00FF3C28" w:rsidRDefault="00FF3C28">
            <w:pPr>
              <w:pStyle w:val="TAC"/>
            </w:pPr>
            <w:r>
              <w:t>ceil( 5 x K</w:t>
            </w:r>
            <w:r>
              <w:rPr>
                <w:vertAlign w:val="subscript"/>
              </w:rPr>
              <w:t>p</w:t>
            </w:r>
            <w:r>
              <w:t xml:space="preserve">) x </w:t>
            </w:r>
            <w:proofErr w:type="spellStart"/>
            <w:r>
              <w:rPr>
                <w:lang w:eastAsia="zh-CN"/>
              </w:rPr>
              <w:t>measCycleSCell</w:t>
            </w:r>
            <w:proofErr w:type="spellEnd"/>
            <w:r>
              <w:t xml:space="preserve"> x </w:t>
            </w:r>
            <w:proofErr w:type="spellStart"/>
            <w:r>
              <w:t>CSSF</w:t>
            </w:r>
            <w:r>
              <w:rPr>
                <w:vertAlign w:val="subscript"/>
              </w:rPr>
              <w:t>intra</w:t>
            </w:r>
            <w:proofErr w:type="spellEnd"/>
          </w:p>
        </w:tc>
      </w:tr>
      <w:tr w:rsidR="00FF3C28" w14:paraId="3D12C93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A851AC9" w14:textId="77777777" w:rsidR="00FF3C28" w:rsidRDefault="00FF3C28">
            <w:pPr>
              <w:pStyle w:val="TAC"/>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5F61915F" w14:textId="77777777" w:rsidR="00FF3C28" w:rsidRDefault="00FF3C28">
            <w:pPr>
              <w:pStyle w:val="TAC"/>
              <w:rPr>
                <w:b/>
              </w:rPr>
            </w:pPr>
            <w:r>
              <w:t>ceil(</w:t>
            </w:r>
            <w:r>
              <w:rPr>
                <w:rFonts w:eastAsia="等线"/>
                <w:lang w:eastAsia="zh-CN"/>
              </w:rPr>
              <w:t>5</w:t>
            </w:r>
            <w:r>
              <w:t xml:space="preserve"> x K</w:t>
            </w:r>
            <w:r>
              <w:rPr>
                <w:vertAlign w:val="subscript"/>
              </w:rPr>
              <w:t>p</w:t>
            </w:r>
            <w:r>
              <w:t>) x max(</w:t>
            </w:r>
            <w:proofErr w:type="spellStart"/>
            <w:r>
              <w:rPr>
                <w:lang w:eastAsia="zh-CN"/>
              </w:rPr>
              <w:t>measCycleSCell</w:t>
            </w:r>
            <w:proofErr w:type="spellEnd"/>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 xml:space="preserve">x DRX cycle) x </w:t>
            </w:r>
            <w:proofErr w:type="spellStart"/>
            <w:r>
              <w:t>CSSF</w:t>
            </w:r>
            <w:r>
              <w:rPr>
                <w:vertAlign w:val="subscript"/>
              </w:rPr>
              <w:t>intra</w:t>
            </w:r>
            <w:proofErr w:type="spellEnd"/>
          </w:p>
        </w:tc>
      </w:tr>
      <w:tr w:rsidR="00FF3C28" w14:paraId="6C97CC2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4BD5B48" w14:textId="77777777" w:rsidR="00FF3C28" w:rsidRDefault="00FF3C28">
            <w:pPr>
              <w:pStyle w:val="TAC"/>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63A403" w14:textId="77777777" w:rsidR="00FF3C28" w:rsidRDefault="00FF3C28">
            <w:pPr>
              <w:pStyle w:val="TAC"/>
            </w:pPr>
            <w:r>
              <w:t>ceil(</w:t>
            </w:r>
            <w:r>
              <w:rPr>
                <w:rFonts w:eastAsia="等线"/>
                <w:lang w:eastAsia="zh-CN"/>
              </w:rPr>
              <w:t>4</w:t>
            </w:r>
            <w:r>
              <w:t xml:space="preserve"> x K</w:t>
            </w:r>
            <w:r>
              <w:rPr>
                <w:vertAlign w:val="subscript"/>
              </w:rPr>
              <w:t>p</w:t>
            </w:r>
            <w:r>
              <w:t>) x max(</w:t>
            </w:r>
            <w:proofErr w:type="spellStart"/>
            <w:r>
              <w:t>measCycleSCell</w:t>
            </w:r>
            <w:proofErr w:type="spellEnd"/>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x DRX cycle)</w:t>
            </w:r>
          </w:p>
        </w:tc>
      </w:tr>
      <w:tr w:rsidR="00FF3C28" w14:paraId="1778A7F5"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6809FF5"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F854A1A" w14:textId="77777777" w:rsidR="00FF3C28" w:rsidRDefault="00FF3C28">
            <w:pPr>
              <w:pStyle w:val="TAC"/>
              <w:rPr>
                <w:b/>
                <w:lang w:eastAsia="zh-CN"/>
              </w:rPr>
            </w:pPr>
            <w:r>
              <w:t xml:space="preserve">ceil( </w:t>
            </w:r>
            <w:r>
              <w:rPr>
                <w:rFonts w:eastAsia="等线"/>
                <w:lang w:eastAsia="zh-CN"/>
              </w:rPr>
              <w:t>Y</w:t>
            </w:r>
            <w:r>
              <w:rPr>
                <w:vertAlign w:val="superscript"/>
              </w:rPr>
              <w:t xml:space="preserve"> Note 2</w:t>
            </w:r>
            <w:r>
              <w:t xml:space="preserve"> x K</w:t>
            </w:r>
            <w:r>
              <w:rPr>
                <w:vertAlign w:val="subscript"/>
              </w:rPr>
              <w:t xml:space="preserve">p </w:t>
            </w:r>
            <w:r>
              <w:t>) x max(</w:t>
            </w:r>
            <w:proofErr w:type="spellStart"/>
            <w:r>
              <w:t>measCycleSCell</w:t>
            </w:r>
            <w:proofErr w:type="spellEnd"/>
            <w:r>
              <w:t xml:space="preserve">, DRX cycle) x </w:t>
            </w:r>
            <w:proofErr w:type="spellStart"/>
            <w:r>
              <w:t>CSSF</w:t>
            </w:r>
            <w:r>
              <w:rPr>
                <w:vertAlign w:val="subscript"/>
              </w:rPr>
              <w:t>intra</w:t>
            </w:r>
            <w:proofErr w:type="spellEnd"/>
          </w:p>
        </w:tc>
      </w:tr>
      <w:tr w:rsidR="00FF3C28" w14:paraId="0A3C4C13"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0AD013AF" w14:textId="77777777" w:rsidR="00FF3C28" w:rsidRDefault="00FF3C28">
            <w:pPr>
              <w:pStyle w:val="TAN"/>
              <w:rPr>
                <w:rFonts w:eastAsia="MS Mincho"/>
                <w:snapToGrid w:val="0"/>
                <w:lang w:eastAsia="zh-CN"/>
              </w:rPr>
            </w:pPr>
            <w:r>
              <w:t xml:space="preserve">NOTE </w:t>
            </w:r>
            <w:r>
              <w:rPr>
                <w:lang w:eastAsia="zh-CN"/>
              </w:rPr>
              <w:t>1</w:t>
            </w:r>
            <w:r>
              <w:t>:</w:t>
            </w:r>
            <w:r>
              <w:tab/>
            </w:r>
            <w:r>
              <w:rPr>
                <w:snapToGrid w:val="0"/>
                <w:lang w:eastAsia="zh-CN"/>
              </w:rPr>
              <w:t xml:space="preserve">M2 = 1.5 if SMTC periodicity &gt; 40 </w:t>
            </w:r>
            <w:proofErr w:type="spellStart"/>
            <w:r>
              <w:rPr>
                <w:snapToGrid w:val="0"/>
                <w:lang w:eastAsia="zh-CN"/>
              </w:rPr>
              <w:t>ms</w:t>
            </w:r>
            <w:proofErr w:type="spellEnd"/>
            <w:r>
              <w:rPr>
                <w:snapToGrid w:val="0"/>
                <w:lang w:eastAsia="zh-CN"/>
              </w:rPr>
              <w:t>, otherwise M2=1</w:t>
            </w:r>
          </w:p>
          <w:p w14:paraId="6B8FE475" w14:textId="77777777" w:rsidR="00FF3C28" w:rsidRDefault="00FF3C28">
            <w:pPr>
              <w:pStyle w:val="TAN"/>
              <w:rPr>
                <w:rFonts w:eastAsia="Times New Roman"/>
                <w:lang w:eastAsia="en-GB"/>
              </w:rPr>
            </w:pPr>
            <w:r>
              <w:t>NOTE 2:</w:t>
            </w:r>
            <w:r>
              <w:tab/>
            </w:r>
            <w:r>
              <w:rPr>
                <w:lang w:eastAsia="zh-CN"/>
              </w:rPr>
              <w:t>Y=3 when SMTC &lt;= 40ms, Y=5 when SMTC &gt; 40ms</w:t>
            </w:r>
          </w:p>
        </w:tc>
      </w:tr>
    </w:tbl>
    <w:p w14:paraId="463F3A36" w14:textId="77777777" w:rsidR="00FF3C28" w:rsidRDefault="00FF3C28" w:rsidP="00FF3C28">
      <w:pPr>
        <w:rPr>
          <w:rFonts w:eastAsia="Times New Roman"/>
          <w:b/>
          <w:bCs/>
          <w:lang w:eastAsia="en-GB"/>
        </w:rPr>
      </w:pPr>
    </w:p>
    <w:p w14:paraId="02A90422" w14:textId="77777777" w:rsidR="00FF3C28" w:rsidRDefault="00FF3C28" w:rsidP="00FF3C28">
      <w:pPr>
        <w:pStyle w:val="TH"/>
      </w:pPr>
      <w:r>
        <w:t xml:space="preserve">Table 9.2.5.2-7: Measurement period for intra-frequency measurements without gaps when </w:t>
      </w:r>
      <w:r>
        <w:rPr>
          <w:i/>
          <w:iCs/>
        </w:rPr>
        <w:t>highSpeedMeasFlagFR2-r17</w:t>
      </w:r>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614B9DB6"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9105003"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1DA5DC1"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112B5E5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CEE3ED6"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AED6AEA" w14:textId="77777777" w:rsidR="00FF3C28" w:rsidRDefault="00FF3C28">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FF3C28" w14:paraId="7C161C8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7CDEB98" w14:textId="77777777" w:rsidR="00FF3C28" w:rsidRDefault="00FF3C28">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41D3F977" w14:textId="77777777" w:rsidR="00FF3C28" w:rsidRDefault="00FF3C28">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FF3C28" w14:paraId="54873B6B"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7504545" w14:textId="77777777" w:rsidR="00FF3C28" w:rsidRDefault="00FF3C28">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7E6220" w14:textId="77777777" w:rsidR="00FF3C28" w:rsidRDefault="00FF3C28">
            <w:pPr>
              <w:pStyle w:val="TAC"/>
              <w:rPr>
                <w:b/>
              </w:rPr>
            </w:pPr>
            <w:r>
              <w:t>ceil(1.5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x K</w:t>
            </w:r>
            <w:r>
              <w:rPr>
                <w:vertAlign w:val="subscript"/>
              </w:rPr>
              <w:t>p</w:t>
            </w:r>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FF3C28" w14:paraId="576285F9"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2FF50E2"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7CEE635" w14:textId="77777777" w:rsidR="00FF3C28" w:rsidRDefault="00FF3C28">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FF3C28" w14:paraId="03983676" w14:textId="77777777" w:rsidTr="00FF3C28">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79BA9212" w14:textId="77777777" w:rsidR="00FF3C28" w:rsidRDefault="00FF3C28">
            <w:pPr>
              <w:pStyle w:val="TAN"/>
            </w:pPr>
            <w:r>
              <w:t>NOTE 1:</w:t>
            </w:r>
            <w:r>
              <w:tab/>
              <w:t>If different SMTC periodicities are configured for different cells, the SMTC period in the requirement is the one used by the cell being identified</w:t>
            </w:r>
          </w:p>
          <w:p w14:paraId="0582BCF8" w14:textId="77777777" w:rsidR="00FF3C28" w:rsidRDefault="00FF3C28">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016E0179" w14:textId="77777777" w:rsidR="00FF3C28" w:rsidRDefault="00FF3C28" w:rsidP="00FF3C28">
      <w:pPr>
        <w:rPr>
          <w:rFonts w:eastAsia="Times New Roman"/>
          <w:lang w:eastAsia="en-GB"/>
        </w:rPr>
      </w:pPr>
    </w:p>
    <w:p w14:paraId="743B1FB3" w14:textId="77777777" w:rsidR="00FF3C28" w:rsidRDefault="00FF3C28" w:rsidP="00FF3C28">
      <w:pPr>
        <w:pStyle w:val="TH"/>
      </w:pPr>
      <w:r>
        <w:t xml:space="preserve">Table 9.2.5.2-8 Measurement period for intra-frequency measurements without gaps (deactivated SCG applicable for </w:t>
      </w:r>
      <w:proofErr w:type="spellStart"/>
      <w:r>
        <w:t>PSCell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696D4928"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B3BFE55"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798BBE6"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10BE0D4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09C853C"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FB01262" w14:textId="77777777" w:rsidR="00FF3C28" w:rsidRDefault="00FF3C28">
            <w:pPr>
              <w:pStyle w:val="TAC"/>
            </w:pPr>
            <w:r>
              <w:t>Ceil(5 x K</w:t>
            </w:r>
            <w:r>
              <w:rPr>
                <w:vertAlign w:val="subscript"/>
              </w:rPr>
              <w:t>p</w:t>
            </w:r>
            <w:r>
              <w:t xml:space="preserve">) x </w:t>
            </w:r>
            <w:proofErr w:type="spellStart"/>
            <w:r>
              <w:t>measCyclePSCell</w:t>
            </w:r>
            <w:proofErr w:type="spellEnd"/>
            <w:r>
              <w:t xml:space="preserve"> x </w:t>
            </w:r>
            <w:proofErr w:type="spellStart"/>
            <w:r>
              <w:t>CSSF</w:t>
            </w:r>
            <w:r>
              <w:rPr>
                <w:vertAlign w:val="subscript"/>
              </w:rPr>
              <w:t>intra</w:t>
            </w:r>
            <w:proofErr w:type="spellEnd"/>
          </w:p>
        </w:tc>
      </w:tr>
      <w:tr w:rsidR="00FF3C28" w14:paraId="6CC5342E"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610F253"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32D5290" w14:textId="77777777" w:rsidR="00FF3C28" w:rsidRDefault="00FF3C28">
            <w:pPr>
              <w:pStyle w:val="TAC"/>
              <w:rPr>
                <w:b/>
              </w:rPr>
            </w:pPr>
            <w:r>
              <w:t>Ceil(5 x K</w:t>
            </w:r>
            <w:r>
              <w:rPr>
                <w:vertAlign w:val="subscript"/>
              </w:rPr>
              <w:t>p</w:t>
            </w:r>
            <w:r>
              <w:t>) x max(</w:t>
            </w:r>
            <w:proofErr w:type="spellStart"/>
            <w:r>
              <w:t>measCyclePSCell</w:t>
            </w:r>
            <w:proofErr w:type="spellEnd"/>
            <w:r>
              <w:t xml:space="preserve">, 1.5xDRX cycle) x </w:t>
            </w:r>
            <w:proofErr w:type="spellStart"/>
            <w:r>
              <w:t>CSSF</w:t>
            </w:r>
            <w:r>
              <w:rPr>
                <w:vertAlign w:val="subscript"/>
              </w:rPr>
              <w:t>intra</w:t>
            </w:r>
            <w:proofErr w:type="spellEnd"/>
          </w:p>
        </w:tc>
      </w:tr>
      <w:tr w:rsidR="00FF3C28" w14:paraId="7741117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46FA8B1"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AA7825E" w14:textId="77777777" w:rsidR="00FF3C28" w:rsidRDefault="00FF3C28">
            <w:pPr>
              <w:pStyle w:val="TAC"/>
            </w:pPr>
            <w:r>
              <w:t>Ceil(5 x K</w:t>
            </w:r>
            <w:r>
              <w:rPr>
                <w:vertAlign w:val="subscript"/>
              </w:rPr>
              <w:t>p</w:t>
            </w:r>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648AAE0" w14:textId="77777777" w:rsidR="00FF3C28" w:rsidRDefault="00FF3C28" w:rsidP="00FF3C28">
      <w:pPr>
        <w:rPr>
          <w:rFonts w:eastAsia="Times New Roman"/>
          <w:lang w:eastAsia="en-GB"/>
        </w:rPr>
      </w:pPr>
    </w:p>
    <w:p w14:paraId="7CD00B58" w14:textId="77777777" w:rsidR="00FF3C28" w:rsidRDefault="00FF3C28" w:rsidP="00FF3C28">
      <w:pPr>
        <w:keepNext/>
        <w:keepLines/>
        <w:spacing w:before="60"/>
        <w:jc w:val="center"/>
      </w:pPr>
      <w:r>
        <w:rPr>
          <w:rFonts w:ascii="Arial" w:hAnsi="Arial"/>
          <w:b/>
        </w:rPr>
        <w:lastRenderedPageBreak/>
        <w:t xml:space="preserve">Table 9.2.5.2-9: Measurement period for intra-frequency measurements without gaps (deactivated SCG applicable for </w:t>
      </w:r>
      <w:proofErr w:type="spellStart"/>
      <w:r>
        <w:rPr>
          <w:rFonts w:ascii="Arial" w:hAnsi="Arial"/>
          <w:b/>
        </w:rPr>
        <w:t>PSCell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6F2E39C3"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450231B"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15FB1A1"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0F186B6A"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B6AEA98"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FB6B3B1" w14:textId="77777777" w:rsidR="00FF3C28" w:rsidRDefault="00FF3C28">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K</w:t>
            </w:r>
            <w:r>
              <w:rPr>
                <w:vertAlign w:val="subscript"/>
              </w:rPr>
              <w:t>p</w:t>
            </w:r>
            <w:r>
              <w:t xml:space="preserve">) x </w:t>
            </w:r>
            <w:proofErr w:type="spellStart"/>
            <w:r>
              <w:t>measCyclePSCell</w:t>
            </w:r>
            <w:proofErr w:type="spellEnd"/>
            <w:r>
              <w:t xml:space="preserve"> x </w:t>
            </w:r>
            <w:proofErr w:type="spellStart"/>
            <w:r>
              <w:t>CSSF</w:t>
            </w:r>
            <w:r>
              <w:rPr>
                <w:vertAlign w:val="subscript"/>
              </w:rPr>
              <w:t>intra</w:t>
            </w:r>
            <w:proofErr w:type="spellEnd"/>
          </w:p>
        </w:tc>
      </w:tr>
      <w:tr w:rsidR="00FF3C28" w14:paraId="20E53AD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6DD7A61"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9ACAFE8" w14:textId="77777777" w:rsidR="00FF3C28" w:rsidRDefault="00FF3C28">
            <w:pPr>
              <w:pStyle w:val="TAC"/>
              <w:rPr>
                <w: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K</w:t>
            </w:r>
            <w:r>
              <w:rPr>
                <w:vertAlign w:val="subscript"/>
              </w:rPr>
              <w:t>p</w:t>
            </w:r>
            <w:r>
              <w:t>) x max(</w:t>
            </w:r>
            <w:proofErr w:type="spellStart"/>
            <w:r>
              <w:t>measCyclePSCell</w:t>
            </w:r>
            <w:proofErr w:type="spellEnd"/>
            <w:r>
              <w:t xml:space="preserve">, 1.5xDRX cycle) x </w:t>
            </w:r>
            <w:proofErr w:type="spellStart"/>
            <w:r>
              <w:t>CSSF</w:t>
            </w:r>
            <w:r>
              <w:rPr>
                <w:vertAlign w:val="subscript"/>
              </w:rPr>
              <w:t>intra</w:t>
            </w:r>
            <w:proofErr w:type="spellEnd"/>
          </w:p>
        </w:tc>
      </w:tr>
      <w:tr w:rsidR="00FF3C28" w14:paraId="26552391"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50FF320" w14:textId="77777777" w:rsidR="00FF3C28" w:rsidRDefault="00FF3C28">
            <w:pPr>
              <w:pStyle w:val="TAC"/>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FEEC701" w14:textId="77777777" w:rsidR="00FF3C28" w:rsidRDefault="00FF3C28">
            <w:pPr>
              <w:pStyle w:val="TAC"/>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K</w:t>
            </w:r>
            <w:r>
              <w:rPr>
                <w:vertAlign w:val="subscript"/>
              </w:rPr>
              <w:t>p</w:t>
            </w:r>
            <w:r>
              <w:t>) x max(</w:t>
            </w:r>
            <w:proofErr w:type="spellStart"/>
            <w:r>
              <w:t>measCyclePSCell</w:t>
            </w:r>
            <w:proofErr w:type="spellEnd"/>
            <w:r>
              <w:t xml:space="preserve">, DRX cycle) x </w:t>
            </w:r>
            <w:proofErr w:type="spellStart"/>
            <w:r>
              <w:t>CSSF</w:t>
            </w:r>
            <w:r>
              <w:rPr>
                <w:vertAlign w:val="subscript"/>
              </w:rPr>
              <w:t>intra</w:t>
            </w:r>
            <w:proofErr w:type="spellEnd"/>
          </w:p>
        </w:tc>
      </w:tr>
    </w:tbl>
    <w:p w14:paraId="2B423FFA" w14:textId="77777777" w:rsidR="00FF3C28" w:rsidRDefault="00FF3C28" w:rsidP="00FF3C28">
      <w:pPr>
        <w:rPr>
          <w:rFonts w:eastAsia="Times New Roman"/>
          <w:noProof/>
          <w:highlight w:val="yellow"/>
          <w:lang w:eastAsia="zh-CN"/>
        </w:rPr>
      </w:pPr>
    </w:p>
    <w:p w14:paraId="279D2C8B" w14:textId="77777777" w:rsidR="00FF3C28" w:rsidRDefault="00FF3C28" w:rsidP="00FF3C28">
      <w:pPr>
        <w:pStyle w:val="40"/>
        <w:rPr>
          <w:lang w:eastAsia="en-GB"/>
        </w:rPr>
      </w:pPr>
      <w:bookmarkStart w:id="49" w:name="_Hlk6290973"/>
      <w:r>
        <w:t>9.2.5.3</w:t>
      </w:r>
      <w:r>
        <w:tab/>
        <w:t>Scheduling availability of UE during intra-frequency measurements</w:t>
      </w:r>
    </w:p>
    <w:p w14:paraId="53C2985A" w14:textId="77777777" w:rsidR="00FF3C28" w:rsidRDefault="00FF3C28" w:rsidP="00FF3C28">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t>the union</w:t>
      </w:r>
      <w:r>
        <w:rPr>
          <w:color w:val="00B050"/>
        </w:rPr>
        <w:t xml:space="preserve"> </w:t>
      </w:r>
      <w:r>
        <w:t>set of SSB-</w:t>
      </w:r>
      <w:proofErr w:type="spellStart"/>
      <w:r>
        <w:t>ToMeasure</w:t>
      </w:r>
      <w:proofErr w:type="spellEnd"/>
      <w:r>
        <w:t> from all</w:t>
      </w:r>
      <w:r>
        <w:rPr>
          <w:color w:val="00B050"/>
        </w:rPr>
        <w:t xml:space="preserve"> </w:t>
      </w:r>
      <w:r>
        <w:t>the configured measurement objects on the same serving carrier</w:t>
      </w:r>
      <w:r>
        <w:rPr>
          <w:color w:val="00B050"/>
        </w:rPr>
        <w:t xml:space="preserve"> </w:t>
      </w:r>
      <w:r>
        <w:t>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6B5B95F3" w14:textId="77777777" w:rsidR="00FF3C28" w:rsidRDefault="00FF3C28" w:rsidP="00FF3C28">
      <w:pPr>
        <w:rPr>
          <w:lang w:val="en-US" w:eastAsia="zh-CN"/>
        </w:rPr>
      </w:pPr>
      <w:r>
        <w:rPr>
          <w:lang w:val="en-US" w:eastAsia="zh-CN"/>
        </w:rPr>
        <w:t xml:space="preserve">For a UE that supports Pre-MG, the requirements in 9.2.5.3 also apply when a Pre-MG is deactivated. </w:t>
      </w:r>
    </w:p>
    <w:p w14:paraId="339482A4" w14:textId="3B4B7E12" w:rsidR="00FF3C28" w:rsidRDefault="00FF3C28" w:rsidP="00FF3C28">
      <w:pPr>
        <w:rPr>
          <w:ins w:id="50" w:author="Ogeen Hanna Toma" w:date="2023-09-17T13:55:00Z"/>
          <w:lang w:val="en-US" w:eastAsia="zh-CN"/>
        </w:rPr>
      </w:pPr>
      <w:r>
        <w:rPr>
          <w:lang w:val="en-US" w:eastAsia="zh-CN"/>
        </w:rPr>
        <w:t xml:space="preserve">For UE supporting concurrent measurement gaps, when concurrent gaps are configured, the requirements in 9.2.5.3 are </w:t>
      </w:r>
      <w:bookmarkStart w:id="51" w:name="_Hlk101701926"/>
      <w:r>
        <w:rPr>
          <w:lang w:val="en-US" w:eastAsia="zh-CN"/>
        </w:rPr>
        <w:t>also applied to</w:t>
      </w:r>
      <w:r>
        <w:rPr>
          <w:lang w:eastAsia="zh-CN"/>
        </w:rPr>
        <w:t xml:space="preserve"> the slots that are not interrupted according to requirements in clause 9.1.X2.3</w:t>
      </w:r>
      <w:r>
        <w:rPr>
          <w:lang w:val="en-US" w:eastAsia="zh-CN"/>
        </w:rPr>
        <w:t>.</w:t>
      </w:r>
    </w:p>
    <w:p w14:paraId="5A304411" w14:textId="171C0972" w:rsidR="007359FC" w:rsidRDefault="007359FC" w:rsidP="00FF3C28">
      <w:pPr>
        <w:rPr>
          <w:lang w:val="en-US" w:eastAsia="zh-CN"/>
        </w:rPr>
      </w:pPr>
      <w:ins w:id="52" w:author="Ogeen Hanna Toma" w:date="2023-09-17T13:56:00Z">
        <w:r>
          <w:rPr>
            <w:lang w:val="en-US" w:eastAsia="zh-CN"/>
          </w:rPr>
          <w:t>For UE supporting MUSIM gaps, when MUSIM gaps are configured, the requirements in 9.2.5.3 are also applied to</w:t>
        </w:r>
        <w:r>
          <w:rPr>
            <w:lang w:eastAsia="zh-CN"/>
          </w:rPr>
          <w:t xml:space="preserve"> the </w:t>
        </w:r>
        <w:commentRangeStart w:id="53"/>
        <w:r>
          <w:rPr>
            <w:lang w:eastAsia="zh-CN"/>
          </w:rPr>
          <w:t>slots</w:t>
        </w:r>
      </w:ins>
      <w:commentRangeEnd w:id="53"/>
      <w:r w:rsidR="00B52426">
        <w:rPr>
          <w:rStyle w:val="af0"/>
        </w:rPr>
        <w:commentReference w:id="53"/>
      </w:r>
      <w:ins w:id="54" w:author="Ogeen Hanna Toma" w:date="2023-09-17T13:56:00Z">
        <w:r>
          <w:rPr>
            <w:lang w:eastAsia="zh-CN"/>
          </w:rPr>
          <w:t xml:space="preserve"> that are not interrupted according to requirements in clause 9.1.</w:t>
        </w:r>
      </w:ins>
      <w:ins w:id="55" w:author="Ogeen Hanna Toma" w:date="2023-09-17T14:01:00Z">
        <w:r>
          <w:rPr>
            <w:lang w:eastAsia="zh-CN"/>
          </w:rPr>
          <w:t>10</w:t>
        </w:r>
      </w:ins>
      <w:ins w:id="56" w:author="Ogeen Hanna Toma" w:date="2023-09-17T13:56:00Z">
        <w:r>
          <w:rPr>
            <w:lang w:eastAsia="zh-CN"/>
          </w:rPr>
          <w:t>.</w:t>
        </w:r>
      </w:ins>
      <w:ins w:id="57" w:author="Ogeen Hanna Toma" w:date="2023-09-17T14:01:00Z">
        <w:r>
          <w:rPr>
            <w:lang w:eastAsia="zh-CN"/>
          </w:rPr>
          <w:t>x</w:t>
        </w:r>
      </w:ins>
      <w:proofErr w:type="gramStart"/>
      <w:ins w:id="58" w:author="Ogeen Hanna Toma" w:date="2023-09-17T13:56:00Z">
        <w:r>
          <w:rPr>
            <w:lang w:eastAsia="zh-CN"/>
          </w:rPr>
          <w:t>3</w:t>
        </w:r>
        <w:r>
          <w:rPr>
            <w:lang w:val="en-US" w:eastAsia="zh-CN"/>
          </w:rPr>
          <w:t>.</w:t>
        </w:r>
      </w:ins>
      <w:ins w:id="59" w:author="Ogeen Hanna Toma" w:date="2023-09-17T14:01:00Z">
        <w:r>
          <w:rPr>
            <w:lang w:val="en-US" w:eastAsia="zh-CN"/>
          </w:rPr>
          <w:t>y</w:t>
        </w:r>
        <w:proofErr w:type="gramEnd"/>
        <w:r>
          <w:rPr>
            <w:lang w:val="en-US" w:eastAsia="zh-CN"/>
          </w:rPr>
          <w:t>2</w:t>
        </w:r>
      </w:ins>
      <w:ins w:id="60" w:author="Ogeen Hanna Toma" w:date="2023-09-17T14:02:00Z">
        <w:r>
          <w:rPr>
            <w:lang w:val="en-US" w:eastAsia="zh-CN"/>
          </w:rPr>
          <w:t xml:space="preserve"> and </w:t>
        </w:r>
        <w:r>
          <w:rPr>
            <w:lang w:eastAsia="zh-CN"/>
          </w:rPr>
          <w:t>9.1.10.x3</w:t>
        </w:r>
        <w:r>
          <w:rPr>
            <w:lang w:val="en-US" w:eastAsia="zh-CN"/>
          </w:rPr>
          <w:t>.y3.</w:t>
        </w:r>
      </w:ins>
    </w:p>
    <w:bookmarkEnd w:id="51"/>
    <w:p w14:paraId="63648EB0" w14:textId="77777777" w:rsidR="00FF3C28" w:rsidRDefault="00FF3C28" w:rsidP="00FF3C28">
      <w:pPr>
        <w:pStyle w:val="5"/>
        <w:rPr>
          <w:rFonts w:eastAsia="Times New Roman"/>
          <w:lang w:eastAsia="en-GB"/>
        </w:rPr>
      </w:pPr>
      <w:r>
        <w:t>9.2.5.3.1</w:t>
      </w:r>
      <w:r>
        <w:tab/>
        <w:t>Scheduling availability of UE performing measurements in TDD bands on FR1</w:t>
      </w:r>
    </w:p>
    <w:p w14:paraId="23C2F039" w14:textId="77777777" w:rsidR="00FF3C28" w:rsidRDefault="00FF3C28" w:rsidP="00FF3C28">
      <w:r>
        <w:t xml:space="preserve">When the UE performs intra-frequency measurements in a TDD band, the following restrictions apply due to SS-RSRP or SS-SINR measurement </w:t>
      </w:r>
    </w:p>
    <w:p w14:paraId="08867EF8" w14:textId="77777777" w:rsidR="00FF3C28" w:rsidRDefault="00FF3C28" w:rsidP="00FF3C28">
      <w:pPr>
        <w:pStyle w:val="B10"/>
      </w:pPr>
      <w:r>
        <w:rPr>
          <w:lang w:val="en-US"/>
        </w:rPr>
        <w:t>-</w:t>
      </w:r>
      <w:r>
        <w:rPr>
          <w:lang w:val="en-US"/>
        </w:rPr>
        <w:tab/>
        <w:t xml:space="preserve">The UE is not expected to transmit PUCCH/PUSCH/SRS on SSB symbols to be measured, and on 1 data symbol before each consecutive SSB symbols </w:t>
      </w:r>
      <w:r>
        <w:rPr>
          <w:lang w:val="en-US" w:eastAsia="zh-CN"/>
        </w:rPr>
        <w:t xml:space="preserve">to be measured </w:t>
      </w:r>
      <w:r>
        <w:rPr>
          <w:lang w:val="en-US"/>
        </w:rPr>
        <w:t xml:space="preserve">and 1 data symbol after each consecutive SSB symbols </w:t>
      </w:r>
      <w:r>
        <w:rPr>
          <w:lang w:val="en-US" w:eastAsia="zh-CN"/>
        </w:rPr>
        <w:t xml:space="preserve">to be measured </w:t>
      </w:r>
      <w:r>
        <w:rPr>
          <w:lang w:val="en-US"/>
        </w:rPr>
        <w:t xml:space="preserve">within SMTC window duration. </w:t>
      </w:r>
      <w:r>
        <w:t xml:space="preserve">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2AC1B5C7" w14:textId="77777777" w:rsidR="00FF3C28" w:rsidRDefault="00FF3C28" w:rsidP="00FF3C28">
      <w:r>
        <w:t xml:space="preserve">When the UE performs intra-frequency measurements in a TDD band, the following restrictions apply due to </w:t>
      </w:r>
      <w:r>
        <w:rPr>
          <w:lang w:val="en-US"/>
        </w:rPr>
        <w:t>SS-RSRQ</w:t>
      </w:r>
      <w:r>
        <w:t xml:space="preserve"> measurement </w:t>
      </w:r>
    </w:p>
    <w:p w14:paraId="64676A48" w14:textId="77777777" w:rsidR="00FF3C28" w:rsidRDefault="00FF3C28" w:rsidP="00FF3C28">
      <w:pPr>
        <w:pStyle w:val="B10"/>
      </w:pPr>
      <w:r>
        <w:rPr>
          <w:lang w:val="en-US"/>
        </w:rPr>
        <w:t>-</w:t>
      </w:r>
      <w:r>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6E6547EF" w14:textId="77777777" w:rsidR="00FF3C28" w:rsidRDefault="00FF3C28" w:rsidP="00FF3C28">
      <w:r>
        <w:t xml:space="preserve">When TDD intra-band carrier aggregation is performed, the scheduling restrictions due to a given serving cell should also apply to all other serving cells in the same band </w:t>
      </w:r>
      <w:r>
        <w:rPr>
          <w:lang w:val="en-US"/>
        </w:rPr>
        <w:t>on the symbols</w:t>
      </w:r>
      <w:r>
        <w:t xml:space="preserve"> that fully or partially overlap with the aforementioned restricted symbols. </w:t>
      </w:r>
    </w:p>
    <w:p w14:paraId="3E859EB9" w14:textId="77777777" w:rsidR="00FF3C28" w:rsidRDefault="00FF3C28" w:rsidP="00FF3C28">
      <w:r>
        <w:t xml:space="preserve">When TDD inter-band carrier aggregation is performed, the scheduling restrictions due to a given serving cell should also apply to another serving cell in a different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band pair.</w:t>
      </w:r>
    </w:p>
    <w:p w14:paraId="272705A3" w14:textId="77777777" w:rsidR="00FF3C28" w:rsidRDefault="00FF3C28" w:rsidP="00FF3C28">
      <w:pPr>
        <w:pStyle w:val="5"/>
      </w:pPr>
      <w:r>
        <w:t>9.2.5.3.2</w:t>
      </w:r>
      <w:r>
        <w:tab/>
        <w:t>Scheduling availability of UE performing measurements with a different subcarrier spacing than PDSCH/PDCCH on FR1</w:t>
      </w:r>
    </w:p>
    <w:p w14:paraId="1F0FFD4F" w14:textId="77777777" w:rsidR="00FF3C28" w:rsidRDefault="00FF3C28" w:rsidP="00FF3C28">
      <w:r>
        <w:t xml:space="preserve">For UE which do not support </w:t>
      </w:r>
      <w:proofErr w:type="spellStart"/>
      <w:r>
        <w:rPr>
          <w:i/>
        </w:rPr>
        <w:t>simultaneousRxDataSSB-DiffNumerology</w:t>
      </w:r>
      <w:proofErr w:type="spellEnd"/>
      <w:r>
        <w:rPr>
          <w:i/>
        </w:rPr>
        <w:t xml:space="preserve"> </w:t>
      </w:r>
      <w:r>
        <w:t>[14] the following restrictions apply due to SS-RSRP/RSRQ/SINR measurement</w:t>
      </w:r>
    </w:p>
    <w:p w14:paraId="437570ED" w14:textId="77777777" w:rsidR="00FF3C28" w:rsidRDefault="00FF3C28" w:rsidP="00FF3C28">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enabled the UE is not expected to transmit PUCCH/PUSCH/SRS or receive PDCCH/PDSCH/TRS/CSI-RS for CQI on SSB symbols to be measured, and on 1 data symbol before each </w:t>
      </w:r>
      <w:r>
        <w:rPr>
          <w:lang w:val="en-US" w:eastAsia="zh-CN"/>
        </w:rPr>
        <w:lastRenderedPageBreak/>
        <w:t xml:space="preserve">consecutive SSB symbols to be measured and 1 data symbol after each consecutive SSB symbols to be measured within SMTC window duration. </w:t>
      </w:r>
      <w:r>
        <w:t xml:space="preserve">If the high layer signalling of </w:t>
      </w:r>
      <w:r>
        <w:rPr>
          <w:i/>
        </w:rPr>
        <w:t>smtc2</w:t>
      </w:r>
      <w:r>
        <w:rPr>
          <w:b/>
        </w:rPr>
        <w:t xml:space="preserve"> </w:t>
      </w:r>
      <w:r>
        <w:t>is configured(in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0B7A1AE7" w14:textId="77777777" w:rsidR="00FF3C28" w:rsidRDefault="00FF3C28" w:rsidP="00FF3C28">
      <w:pPr>
        <w:pStyle w:val="B10"/>
        <w:rPr>
          <w:lang w:eastAsia="zh-CN"/>
        </w:rPr>
      </w:pPr>
      <w:r>
        <w:rPr>
          <w:lang w:val="en-US" w:eastAsia="zh-CN"/>
        </w:rPr>
        <w:t>-</w:t>
      </w:r>
      <w:r>
        <w:rPr>
          <w:lang w:val="en-US" w:eastAsia="zh-CN"/>
        </w:rPr>
        <w:tab/>
        <w:t xml:space="preserve">If </w:t>
      </w:r>
      <w:r>
        <w:rPr>
          <w:rFonts w:eastAsia="MS Mincho"/>
          <w:i/>
          <w:noProof/>
          <w:lang w:val="en-US" w:eastAsia="ja-JP"/>
        </w:rPr>
        <w:t>deriveSSB_IndexFromCell</w:t>
      </w:r>
      <w:r>
        <w:rPr>
          <w:lang w:val="en-US" w:eastAsia="zh-CN"/>
        </w:rPr>
        <w:t xml:space="preserve"> is </w:t>
      </w:r>
      <w:r>
        <w:rPr>
          <w:lang w:val="en-US" w:eastAsia="ko-KR"/>
        </w:rPr>
        <w:t xml:space="preserve">not </w:t>
      </w:r>
      <w:r>
        <w:rPr>
          <w:lang w:val="en-US" w:eastAsia="zh-CN"/>
        </w:rPr>
        <w:t xml:space="preserve">enabled the UE is not expected to transmit PUCCH/PUSCH/SRS or receive PDCCH/PDSCH/TRS/CSI-RS for CQI on all symbols within SMTC window duration. </w:t>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6666CB7C" w14:textId="77777777" w:rsidR="00FF3C28" w:rsidRDefault="00FF3C28" w:rsidP="00FF3C28">
      <w:pPr>
        <w:rPr>
          <w:lang w:val="en-US" w:eastAsia="en-GB"/>
        </w:rPr>
      </w:pPr>
      <w:r>
        <w:rPr>
          <w:lang w:val="en-US"/>
        </w:rPr>
        <w:t>If the following conditions are met:</w:t>
      </w:r>
    </w:p>
    <w:p w14:paraId="10993D66" w14:textId="77777777" w:rsidR="00FF3C28" w:rsidRDefault="00FF3C28" w:rsidP="00FF3C28">
      <w:pPr>
        <w:pStyle w:val="B10"/>
        <w:rPr>
          <w:lang w:eastAsia="ja-JP"/>
        </w:rPr>
      </w:pPr>
      <w:r>
        <w:rPr>
          <w:lang w:eastAsia="ja-JP"/>
        </w:rPr>
        <w:t>-</w:t>
      </w:r>
      <w:r>
        <w:rPr>
          <w:lang w:eastAsia="ja-JP"/>
        </w:rPr>
        <w:tab/>
        <w:t>The UE has been notified about system information update through paging,</w:t>
      </w:r>
    </w:p>
    <w:p w14:paraId="61D5345D" w14:textId="77777777" w:rsidR="00FF3C28" w:rsidRDefault="00FF3C28" w:rsidP="00FF3C28">
      <w:pPr>
        <w:pStyle w:val="B10"/>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p>
    <w:p w14:paraId="4B46CA79" w14:textId="77777777" w:rsidR="00FF3C28" w:rsidRDefault="00FF3C28" w:rsidP="00FF3C28">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75D25301" w14:textId="77777777" w:rsidR="00FF3C28" w:rsidRDefault="00FF3C28" w:rsidP="00FF3C28">
      <w:pPr>
        <w:rPr>
          <w:rFonts w:eastAsia="Times New Roman"/>
          <w:lang w:val="en-US" w:eastAsia="en-GB"/>
        </w:rPr>
      </w:pPr>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the aforementioned restricted symbols</w:t>
      </w:r>
      <w:r>
        <w:rPr>
          <w:lang w:val="en-US"/>
        </w:rPr>
        <w:t>.</w:t>
      </w:r>
      <w:r>
        <w:rPr>
          <w:rFonts w:eastAsia="MS Mincho"/>
          <w:lang w:val="en-US" w:eastAsia="ja-JP"/>
        </w:rPr>
        <w:t xml:space="preserve"> </w:t>
      </w:r>
    </w:p>
    <w:p w14:paraId="20C73F68" w14:textId="77777777" w:rsidR="00FF3C28" w:rsidRDefault="00FF3C28" w:rsidP="00FF3C28">
      <w:pPr>
        <w:pStyle w:val="5"/>
      </w:pPr>
      <w:r>
        <w:t>9.2.5.3.3</w:t>
      </w:r>
      <w:r>
        <w:tab/>
        <w:t>Scheduling availability of UE performing measurements on FR2</w:t>
      </w:r>
    </w:p>
    <w:p w14:paraId="16D83DF1" w14:textId="77777777" w:rsidR="00FF3C28" w:rsidRDefault="00FF3C28" w:rsidP="00FF3C28">
      <w:r>
        <w:t>The following scheduling restriction applies due to SS-RSRP or SS-SINR measurement on an FR2 intra-frequency cell</w:t>
      </w:r>
    </w:p>
    <w:p w14:paraId="00CD1322" w14:textId="77777777" w:rsidR="00FF3C28" w:rsidRDefault="00FF3C28" w:rsidP="00FF3C28">
      <w:pPr>
        <w:pStyle w:val="B10"/>
        <w:rPr>
          <w:i/>
        </w:rPr>
      </w:pPr>
      <w:r>
        <w:rPr>
          <w:lang w:val="en-US"/>
        </w:rPr>
        <w:t>-</w:t>
      </w:r>
      <w:r>
        <w:rPr>
          <w:lang w:val="en-US"/>
        </w:rPr>
        <w:tab/>
      </w:r>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the UE is not expected to transmit PUCCH/PUSCH/SRS or receive PDCCH/PDSCH</w:t>
      </w:r>
      <w:r>
        <w:rPr>
          <w:lang w:val="en-US" w:eastAsia="zh-CN"/>
        </w:rPr>
        <w:t>/TRS/CSI-RS for CQI</w:t>
      </w:r>
      <w:r>
        <w:rPr>
          <w:lang w:val="en-US"/>
        </w:rPr>
        <w:t xml:space="preserve"> on SSB symbols to be measured, and on K data symbol(s) before each consecutive SSB symbols to be measured and K data symbol(s) after each consecutive SSB symbols to be measured within SMTC window duration. </w:t>
      </w:r>
    </w:p>
    <w:p w14:paraId="5663A4E4" w14:textId="77777777" w:rsidR="00FF3C28" w:rsidRDefault="00FF3C28" w:rsidP="00FF3C28">
      <w:pPr>
        <w:pStyle w:val="B10"/>
        <w:rPr>
          <w:lang w:val="en-US" w:eastAsia="zh-CN"/>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47B998BE" w14:textId="77777777" w:rsidR="00FF3C28" w:rsidRDefault="00FF3C28" w:rsidP="00FF3C28">
      <w:pPr>
        <w:pStyle w:val="B10"/>
        <w:rPr>
          <w:lang w:eastAsia="en-GB"/>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or SSB symbols is 960kHz, the UE is not expected to transmit PUCCH/PUSCH/SRS or receive PDCCH/PDSCH/TRS/CSI-RS for CQI </w:t>
      </w:r>
      <w:r>
        <w:rPr>
          <w:lang w:val="en-US"/>
        </w:rPr>
        <w:t>SSB symbols to be measured, and on K’ data symbol(s) before each consecutive SSB symbols to be measured and K’ data symbol(s) after each consecutive SSB symbols to be measured</w:t>
      </w:r>
      <w:r>
        <w:rPr>
          <w:lang w:val="en-US" w:eastAsia="zh-CN"/>
        </w:rPr>
        <w:t xml:space="preserve"> within SMTC window duration. </w:t>
      </w:r>
    </w:p>
    <w:p w14:paraId="36259521" w14:textId="77777777" w:rsidR="00FF3C28" w:rsidRDefault="00FF3C28" w:rsidP="00FF3C28">
      <w:pPr>
        <w:rPr>
          <w:lang w:val="en-US"/>
        </w:rPr>
      </w:pPr>
      <w:r>
        <w:rPr>
          <w:lang w:val="en-US"/>
        </w:rPr>
        <w:t>The following scheduling restriction applies to SS-RSRQ measurement on an FR2 intra-frequency cell</w:t>
      </w:r>
    </w:p>
    <w:p w14:paraId="5AD6E03D" w14:textId="77777777" w:rsidR="00FF3C28" w:rsidRDefault="00FF3C28" w:rsidP="00FF3C28">
      <w:pPr>
        <w:pStyle w:val="B10"/>
        <w:rPr>
          <w:i/>
        </w:rPr>
      </w:pPr>
      <w:r>
        <w:rPr>
          <w:lang w:val="en-US"/>
        </w:rPr>
        <w:t>-</w:t>
      </w:r>
      <w:r>
        <w:rPr>
          <w:lang w:val="en-US"/>
        </w:rPr>
        <w:tab/>
      </w:r>
      <w:bookmarkStart w:id="61" w:name="_Hlk94187593"/>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 xml:space="preserve">the </w:t>
      </w:r>
      <w:bookmarkEnd w:id="61"/>
      <w:r>
        <w:rPr>
          <w:lang w:val="en-US"/>
        </w:rPr>
        <w:t>UE is not expected to transmit PUCCH/PUSCH/SRS or receive PDCCH/PDSCH</w:t>
      </w:r>
      <w:r>
        <w:rPr>
          <w:lang w:val="en-US" w:eastAsia="zh-CN"/>
        </w:rPr>
        <w:t>/TRS/CSI-RS for CQI</w:t>
      </w:r>
      <w:r>
        <w:rPr>
          <w:lang w:val="en-US"/>
        </w:rPr>
        <w:t xml:space="preserve"> on SSB symbols to be measured, RSSI measurement symbols, and on K data symbol(s) before each consecutive SSB to be measured/RSSI symbols and K data symbol(s) after each consecutive SSB to be measured/RSSI symbols within SMTC window duration</w:t>
      </w:r>
    </w:p>
    <w:p w14:paraId="0065686B" w14:textId="77777777" w:rsidR="00FF3C28" w:rsidRDefault="00FF3C28" w:rsidP="00FF3C28">
      <w:pPr>
        <w:pStyle w:val="B10"/>
        <w:rPr>
          <w:lang w:val="en-US" w:eastAsia="zh-CN"/>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4D6385B2" w14:textId="77777777" w:rsidR="00FF3C28" w:rsidRDefault="00FF3C28" w:rsidP="00FF3C28">
      <w:pPr>
        <w:pStyle w:val="B10"/>
        <w:rPr>
          <w:lang w:eastAsia="en-GB"/>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SSB symbols is 960kHz, the UE is not expected to transmit PUCCH/PUSCH/SRS or receive PDCCH/PDSCH/TRS/CSI-RS for CQI on </w:t>
      </w:r>
      <w:r>
        <w:rPr>
          <w:lang w:val="en-US"/>
        </w:rPr>
        <w:t xml:space="preserve">SSB symbols to be measured, RSSI measurement symbols, and on K’ data symbol(s) before each consecutive SSB to be measured/RSSI symbols and K’ data symbol(s) after each consecutive SSB to be measured/RSSI symbols </w:t>
      </w:r>
      <w:r>
        <w:rPr>
          <w:lang w:val="en-US" w:eastAsia="zh-CN"/>
        </w:rPr>
        <w:t xml:space="preserve"> within SMTC window duration.</w:t>
      </w:r>
    </w:p>
    <w:p w14:paraId="7E0CD9AD" w14:textId="77777777" w:rsidR="00FF3C28" w:rsidRDefault="00FF3C28" w:rsidP="00FF3C28">
      <w:pPr>
        <w:pStyle w:val="B10"/>
        <w:ind w:left="0" w:firstLine="0"/>
      </w:pPr>
      <w:r>
        <w:t>where</w:t>
      </w:r>
    </w:p>
    <w:p w14:paraId="4E07AC2C" w14:textId="77777777" w:rsidR="00FF3C28" w:rsidRDefault="00FF3C28" w:rsidP="00FF3C28">
      <w:pPr>
        <w:pStyle w:val="B10"/>
        <w:rPr>
          <w:lang w:val="en-US"/>
        </w:rPr>
      </w:pPr>
      <w:r>
        <w:rPr>
          <w:lang w:val="en-US"/>
        </w:rPr>
        <w:t>-</w:t>
      </w:r>
      <w:r>
        <w:rPr>
          <w:lang w:val="en-US"/>
        </w:rPr>
        <w:tab/>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1764E43C" w14:textId="77777777" w:rsidR="00FF3C28" w:rsidRDefault="00FF3C28" w:rsidP="00FF3C28">
      <w:pPr>
        <w:pStyle w:val="B10"/>
        <w:rPr>
          <w:lang w:val="en-US"/>
        </w:rPr>
      </w:pPr>
      <w:r>
        <w:rPr>
          <w:lang w:val="en-US"/>
        </w:rPr>
        <w:lastRenderedPageBreak/>
        <w:t>-</w:t>
      </w:r>
      <w:r>
        <w:rPr>
          <w:lang w:val="en-US"/>
        </w:rPr>
        <w:tab/>
        <w:t xml:space="preserve">The signaling </w:t>
      </w:r>
      <w:r>
        <w:rPr>
          <w:rFonts w:eastAsia="MS Mincho"/>
          <w:i/>
          <w:noProof/>
          <w:lang w:val="en-US" w:eastAsia="ja-JP"/>
        </w:rPr>
        <w:t>deriveSSB-IndexFromCell</w:t>
      </w:r>
      <w:r>
        <w:rPr>
          <w:lang w:val="en-US"/>
        </w:rPr>
        <w:t xml:space="preserve"> is always enabled for FR2-1 and FR2-2 when </w:t>
      </w:r>
      <w:r>
        <w:rPr>
          <w:lang w:val="en-US" w:eastAsia="zh-TW"/>
        </w:rPr>
        <w:t xml:space="preserve">SSB </w:t>
      </w:r>
      <w:r>
        <w:rPr>
          <w:lang w:val="en-US"/>
        </w:rPr>
        <w:t xml:space="preserve">is using 120 </w:t>
      </w:r>
      <w:r>
        <w:rPr>
          <w:lang w:val="en-US" w:eastAsia="zh-TW"/>
        </w:rPr>
        <w:t>k</w:t>
      </w:r>
      <w:r>
        <w:rPr>
          <w:lang w:val="en-US"/>
        </w:rPr>
        <w:t>Hz SCS and 480 kH</w:t>
      </w:r>
      <w:r>
        <w:rPr>
          <w:lang w:val="en-US" w:eastAsia="zh-TW"/>
        </w:rPr>
        <w:t xml:space="preserve">z </w:t>
      </w:r>
      <w:r>
        <w:rPr>
          <w:lang w:val="en-US"/>
        </w:rPr>
        <w:t>SCS.</w:t>
      </w:r>
    </w:p>
    <w:p w14:paraId="149499E2" w14:textId="77777777" w:rsidR="00FF3C28" w:rsidRDefault="00FF3C28" w:rsidP="00FF3C28">
      <w:pPr>
        <w:pStyle w:val="B10"/>
        <w:rPr>
          <w:lang w:val="en-US"/>
        </w:rPr>
      </w:pPr>
      <w:r>
        <w:rPr>
          <w:lang w:val="en-US"/>
        </w:rPr>
        <w:t>-</w:t>
      </w:r>
      <w:r>
        <w:rPr>
          <w:lang w:val="en-US"/>
        </w:rPr>
        <w:tab/>
        <w:t>K=1 for</w:t>
      </w:r>
      <w:r>
        <w:t xml:space="preserve"> a serving</w:t>
      </w:r>
      <w:r>
        <w:rPr>
          <w:lang w:val="en-US"/>
        </w:rPr>
        <w:t xml:space="preserve"> cell with data symbols of 120 kHz SCS</w:t>
      </w:r>
    </w:p>
    <w:p w14:paraId="23E01C8A" w14:textId="77777777" w:rsidR="00FF3C28" w:rsidRDefault="00FF3C28" w:rsidP="00FF3C28">
      <w:pPr>
        <w:pStyle w:val="B10"/>
        <w:rPr>
          <w:lang w:val="en-US"/>
        </w:rPr>
      </w:pPr>
      <w:r>
        <w:rPr>
          <w:lang w:val="en-US"/>
        </w:rPr>
        <w:t>-</w:t>
      </w:r>
      <w:r>
        <w:rPr>
          <w:lang w:val="en-US"/>
        </w:rPr>
        <w:tab/>
        <w:t>K=</w:t>
      </w:r>
      <w:r>
        <w:rPr>
          <w:lang w:val="en-US" w:eastAsia="zh-TW"/>
        </w:rPr>
        <w:t xml:space="preserve">4 </w:t>
      </w:r>
      <w:r>
        <w:rPr>
          <w:lang w:val="en-US"/>
        </w:rPr>
        <w:t>for</w:t>
      </w:r>
      <w:r>
        <w:t xml:space="preserve"> a serving</w:t>
      </w:r>
      <w:r>
        <w:rPr>
          <w:lang w:val="en-US"/>
        </w:rPr>
        <w:t xml:space="preserve"> cell with data symbols of 480 kHz SCS and SSB symbols of 120kHz </w:t>
      </w:r>
      <w:r>
        <w:rPr>
          <w:lang w:val="en-US" w:eastAsia="zh-CN"/>
        </w:rPr>
        <w:t xml:space="preserve">or </w:t>
      </w:r>
      <w:r>
        <w:rPr>
          <w:lang w:val="en-US"/>
        </w:rPr>
        <w:t>480</w:t>
      </w:r>
      <w:r>
        <w:rPr>
          <w:lang w:val="en-US" w:eastAsia="zh-CN"/>
        </w:rPr>
        <w:t>kHz</w:t>
      </w:r>
      <w:r>
        <w:rPr>
          <w:lang w:val="en-US"/>
        </w:rPr>
        <w:t xml:space="preserve"> SCS</w:t>
      </w:r>
    </w:p>
    <w:p w14:paraId="67B39EC4" w14:textId="77777777" w:rsidR="00FF3C28" w:rsidRDefault="00FF3C28" w:rsidP="00FF3C28">
      <w:pPr>
        <w:pStyle w:val="B10"/>
        <w:rPr>
          <w:lang w:val="en-US"/>
        </w:rPr>
      </w:pPr>
      <w:r>
        <w:rPr>
          <w:lang w:val="en-US"/>
        </w:rPr>
        <w:t>-</w:t>
      </w:r>
      <w:r>
        <w:rPr>
          <w:lang w:val="en-US"/>
        </w:rPr>
        <w:tab/>
        <w:t>K=</w:t>
      </w:r>
      <w:r>
        <w:rPr>
          <w:lang w:val="en-US" w:eastAsia="zh-TW"/>
        </w:rPr>
        <w:t>3</w:t>
      </w:r>
      <w:r>
        <w:rPr>
          <w:lang w:val="en-US"/>
        </w:rPr>
        <w:t xml:space="preserve"> for</w:t>
      </w:r>
      <w:r>
        <w:t xml:space="preserve"> a serving</w:t>
      </w:r>
      <w:r>
        <w:rPr>
          <w:lang w:val="en-US"/>
        </w:rPr>
        <w:t xml:space="preserve"> cell with data symbols of 480 kHz SCS and SSB symbols of 960kHz SCS</w:t>
      </w:r>
    </w:p>
    <w:p w14:paraId="70DEADBA" w14:textId="77777777" w:rsidR="00FF3C28" w:rsidRDefault="00FF3C28" w:rsidP="00FF3C28">
      <w:pPr>
        <w:pStyle w:val="B10"/>
        <w:rPr>
          <w:lang w:val="en-US"/>
        </w:rPr>
      </w:pPr>
      <w:r>
        <w:rPr>
          <w:lang w:val="en-US"/>
        </w:rPr>
        <w:t>-</w:t>
      </w:r>
      <w:r>
        <w:rPr>
          <w:lang w:val="en-US"/>
        </w:rPr>
        <w:tab/>
        <w:t>K=7 for</w:t>
      </w:r>
      <w:r>
        <w:t xml:space="preserve"> a serving</w:t>
      </w:r>
      <w:r>
        <w:rPr>
          <w:lang w:val="en-US"/>
        </w:rPr>
        <w:t xml:space="preserve"> cell with data symbols of 960 kHz SCS and SSB symbols of 120kHz or 480kHz SCS</w:t>
      </w:r>
    </w:p>
    <w:p w14:paraId="29BBA152" w14:textId="77777777" w:rsidR="00FF3C28" w:rsidRDefault="00FF3C28" w:rsidP="00FF3C28">
      <w:pPr>
        <w:pStyle w:val="B10"/>
        <w:rPr>
          <w:lang w:val="en-US"/>
        </w:rPr>
      </w:pPr>
      <w:r>
        <w:rPr>
          <w:lang w:val="en-US"/>
        </w:rPr>
        <w:t xml:space="preserve">- </w:t>
      </w:r>
      <w:r>
        <w:rPr>
          <w:lang w:val="en-US"/>
        </w:rPr>
        <w:tab/>
        <w:t>K=4 for</w:t>
      </w:r>
      <w:r>
        <w:t xml:space="preserve"> a serving</w:t>
      </w:r>
      <w:r>
        <w:rPr>
          <w:lang w:val="en-US"/>
        </w:rPr>
        <w:t xml:space="preserve"> cell with data symbols of 960 kHz SCS and SSB symbols of 960kHz SCS</w:t>
      </w:r>
    </w:p>
    <w:p w14:paraId="1E289E3C" w14:textId="77777777" w:rsidR="00FF3C28" w:rsidRDefault="00FF3C28" w:rsidP="00FF3C28">
      <w:pPr>
        <w:pStyle w:val="B10"/>
        <w:rPr>
          <w:lang w:val="en-US"/>
        </w:rPr>
      </w:pPr>
      <w:r>
        <w:rPr>
          <w:lang w:val="en-US"/>
        </w:rPr>
        <w:t>-</w:t>
      </w:r>
      <w:r>
        <w:rPr>
          <w:lang w:val="en-US"/>
        </w:rPr>
        <w:tab/>
        <w:t>K’</w:t>
      </w:r>
      <w:proofErr w:type="gramStart"/>
      <w:r>
        <w:rPr>
          <w:lang w:val="en-US"/>
        </w:rPr>
        <w:t>=[</w:t>
      </w:r>
      <w:proofErr w:type="gramEnd"/>
      <w:r>
        <w:rPr>
          <w:lang w:val="en-US"/>
        </w:rPr>
        <w:t>2] for</w:t>
      </w:r>
      <w:r>
        <w:t xml:space="preserve"> a serving</w:t>
      </w:r>
      <w:r>
        <w:rPr>
          <w:lang w:val="en-US"/>
        </w:rPr>
        <w:t xml:space="preserve"> cell with data symbols of 120 kHz SCS and SSB symbols of 960kHz SCS</w:t>
      </w:r>
    </w:p>
    <w:p w14:paraId="174B164D" w14:textId="77777777" w:rsidR="00FF3C28" w:rsidRDefault="00FF3C28" w:rsidP="00FF3C28">
      <w:pPr>
        <w:pStyle w:val="B10"/>
        <w:rPr>
          <w:lang w:val="en-US"/>
        </w:rPr>
      </w:pPr>
      <w:r>
        <w:rPr>
          <w:lang w:val="en-US"/>
        </w:rPr>
        <w:t>-</w:t>
      </w:r>
      <w:r>
        <w:rPr>
          <w:lang w:val="en-US"/>
        </w:rPr>
        <w:tab/>
        <w:t xml:space="preserve"> K’</w:t>
      </w:r>
      <w:proofErr w:type="gramStart"/>
      <w:r>
        <w:rPr>
          <w:lang w:val="en-US"/>
        </w:rPr>
        <w:t>=[</w:t>
      </w:r>
      <w:proofErr w:type="gramEnd"/>
      <w:r>
        <w:rPr>
          <w:lang w:val="en-US"/>
        </w:rPr>
        <w:t>4] for</w:t>
      </w:r>
      <w:r>
        <w:t xml:space="preserve"> a serving</w:t>
      </w:r>
      <w:r>
        <w:rPr>
          <w:lang w:val="en-US"/>
        </w:rPr>
        <w:t xml:space="preserve"> cell with data symbols of 480 kHz SCS and SSB symbols of 960kHz SCS</w:t>
      </w:r>
    </w:p>
    <w:p w14:paraId="36A34BC9" w14:textId="77777777" w:rsidR="00FF3C28" w:rsidRDefault="00FF3C28" w:rsidP="00FF3C28">
      <w:pPr>
        <w:pStyle w:val="B10"/>
        <w:rPr>
          <w:lang w:val="en-US"/>
        </w:rPr>
      </w:pPr>
      <w:r>
        <w:rPr>
          <w:lang w:val="en-US"/>
        </w:rPr>
        <w:t>-</w:t>
      </w:r>
      <w:r>
        <w:rPr>
          <w:lang w:val="en-US"/>
        </w:rPr>
        <w:tab/>
        <w:t xml:space="preserve"> K’</w:t>
      </w:r>
      <w:proofErr w:type="gramStart"/>
      <w:r>
        <w:rPr>
          <w:lang w:val="en-US"/>
        </w:rPr>
        <w:t>=[</w:t>
      </w:r>
      <w:proofErr w:type="gramEnd"/>
      <w:r>
        <w:rPr>
          <w:lang w:val="en-US"/>
        </w:rPr>
        <w:t>7] for</w:t>
      </w:r>
      <w:r>
        <w:t xml:space="preserve"> a serving</w:t>
      </w:r>
      <w:r>
        <w:rPr>
          <w:lang w:val="en-US"/>
        </w:rPr>
        <w:t xml:space="preserve"> cell with data symbols of 960 kHz SCS and SSB symbols of 960kHz SCS</w:t>
      </w:r>
    </w:p>
    <w:p w14:paraId="319F2042" w14:textId="77777777" w:rsidR="00FF3C28" w:rsidRDefault="00FF3C28" w:rsidP="00FF3C28">
      <w:pPr>
        <w:rPr>
          <w:rFonts w:eastAsia="MS Mincho"/>
          <w:lang w:val="en-US" w:eastAsia="ja-JP"/>
        </w:rPr>
      </w:pPr>
      <w:r>
        <w:rPr>
          <w:lang w:val="en-US"/>
        </w:rPr>
        <w:t>When intra</w:t>
      </w:r>
      <w:r>
        <w:rPr>
          <w:rFonts w:eastAsia="MS Mincho"/>
          <w:lang w:val="en-US" w:eastAsia="ja-JP"/>
        </w:rPr>
        <w:t>-</w:t>
      </w:r>
      <w:r>
        <w:rPr>
          <w:lang w:val="en-US"/>
        </w:rPr>
        <w:t>band carrier aggregation in FR2 is perfo</w:t>
      </w:r>
      <w:r>
        <w:rPr>
          <w:rFonts w:eastAsia="MS Mincho"/>
          <w:lang w:val="en-US" w:eastAsia="ja-JP"/>
        </w:rPr>
        <w:t>r</w:t>
      </w:r>
      <w:r>
        <w:rPr>
          <w:lang w:val="en-US"/>
        </w:rPr>
        <w:t>med, the scheduling restrictions due to a given serving cell should also apply to all other serving cells in the same band on the symbols</w:t>
      </w:r>
      <w:r>
        <w:t xml:space="preserve"> that fully or partially overlap with aforementioned restricted symbols</w:t>
      </w:r>
      <w:r>
        <w:rPr>
          <w:lang w:val="en-US"/>
        </w:rPr>
        <w:t>.</w:t>
      </w:r>
      <w:r>
        <w:rPr>
          <w:rFonts w:eastAsia="MS Mincho"/>
          <w:lang w:val="en-US" w:eastAsia="ja-JP"/>
        </w:rPr>
        <w:t xml:space="preserve"> </w:t>
      </w:r>
    </w:p>
    <w:p w14:paraId="40A54D55" w14:textId="77777777" w:rsidR="00FF3C28" w:rsidRDefault="00FF3C28" w:rsidP="00FF3C28">
      <w:pPr>
        <w:rPr>
          <w:rFonts w:eastAsia="Times New Roman"/>
          <w:lang w:eastAsia="en-GB"/>
        </w:rPr>
      </w:pPr>
      <w:r>
        <w:rPr>
          <w:lang w:eastAsia="zh-CN"/>
        </w:rPr>
        <w:t xml:space="preserve">When inter-band carrier aggregation in FR2 is performed, there are no scheduling restrictions on FR2 serving cells in the bands due to </w:t>
      </w:r>
      <w:r>
        <w:t xml:space="preserve">SS-RSRP, </w:t>
      </w:r>
      <w:r>
        <w:rPr>
          <w:lang w:val="en-US"/>
        </w:rPr>
        <w:t>SS-RSRQ</w:t>
      </w:r>
      <w:r>
        <w:t xml:space="preserve"> or SS-SINR measurement on an FR2 intra-frequency cell</w:t>
      </w:r>
      <w:r>
        <w:rPr>
          <w:lang w:eastAsia="zh-CN"/>
        </w:rPr>
        <w:t xml:space="preserve"> in different bands, </w:t>
      </w:r>
      <w:r>
        <w:rPr>
          <w:lang w:val="en-US" w:eastAsia="zh-CN"/>
        </w:rPr>
        <w:t xml:space="preserve">provided that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r>
        <w:t xml:space="preserve"> </w:t>
      </w:r>
    </w:p>
    <w:p w14:paraId="2094890D" w14:textId="77777777" w:rsidR="00FF3C28" w:rsidRDefault="00FF3C28" w:rsidP="00FF3C28">
      <w:pPr>
        <w:rPr>
          <w:lang w:eastAsia="zh-CN"/>
        </w:rPr>
      </w:pPr>
      <w:r>
        <w:t xml:space="preserve">Note: </w:t>
      </w:r>
      <w:r>
        <w:rPr>
          <w:lang w:eastAsia="zh-CN"/>
        </w:rPr>
        <w:t>When inter-band carrier aggregation in FR2 is performed</w:t>
      </w:r>
      <w:r>
        <w:t xml:space="preserve">, the scheduling restrictions as defined in clause 9.2.5.3.1 due to a given serving cell should also apply to another serving cell in a different FR2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FR2 band pair.</w:t>
      </w:r>
    </w:p>
    <w:p w14:paraId="7D5A8306" w14:textId="77777777" w:rsidR="00FF3C28" w:rsidRDefault="00FF3C28" w:rsidP="00FF3C28">
      <w:pPr>
        <w:rPr>
          <w:rFonts w:eastAsia="MS Mincho"/>
          <w:lang w:eastAsia="ja-JP"/>
        </w:rPr>
      </w:pPr>
      <w:r>
        <w:rPr>
          <w:rFonts w:eastAsia="MS Mincho"/>
          <w:lang w:eastAsia="ja-JP"/>
        </w:rPr>
        <w:t>If following conditions are met:</w:t>
      </w:r>
    </w:p>
    <w:p w14:paraId="14616C14" w14:textId="77777777" w:rsidR="00FF3C28" w:rsidRDefault="00FF3C28" w:rsidP="00FF3C28">
      <w:pPr>
        <w:pStyle w:val="B10"/>
        <w:rPr>
          <w:rFonts w:eastAsia="Times New Roman"/>
          <w:lang w:eastAsia="ja-JP"/>
        </w:rPr>
      </w:pPr>
      <w:r>
        <w:rPr>
          <w:lang w:eastAsia="ja-JP"/>
        </w:rPr>
        <w:t>-</w:t>
      </w:r>
      <w:r>
        <w:rPr>
          <w:lang w:eastAsia="ja-JP"/>
        </w:rPr>
        <w:tab/>
        <w:t>The UE has been notified about system information update through paging,</w:t>
      </w:r>
    </w:p>
    <w:p w14:paraId="787BE825" w14:textId="77777777" w:rsidR="00FF3C28" w:rsidRDefault="00FF3C28" w:rsidP="00FF3C28">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4485CC13" w14:textId="77777777" w:rsidR="00FF3C28" w:rsidRDefault="00FF3C28" w:rsidP="00FF3C28">
      <w:pPr>
        <w:rPr>
          <w:rFonts w:eastAsia="MS Mincho"/>
          <w:lang w:eastAsia="ja-JP"/>
        </w:rPr>
      </w:pPr>
      <w:r>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5BF2DFD3" w14:textId="77777777" w:rsidR="00FF3C28" w:rsidRDefault="00FF3C28" w:rsidP="00FF3C28">
      <w:pPr>
        <w:rPr>
          <w:rFonts w:eastAsia="MS Mincho"/>
          <w:lang w:eastAsia="ja-JP"/>
        </w:rPr>
      </w:pPr>
      <w:r>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0F818336" w14:textId="77777777" w:rsidR="00FF3C28" w:rsidRDefault="00FF3C28" w:rsidP="00FF3C28">
      <w:pPr>
        <w:pStyle w:val="5"/>
        <w:rPr>
          <w:rFonts w:eastAsia="Times New Roman"/>
          <w:lang w:eastAsia="en-GB"/>
        </w:rPr>
      </w:pPr>
      <w:r>
        <w:t>9.2.5.3.4</w:t>
      </w:r>
      <w:r>
        <w:tab/>
        <w:t>Scheduling availability of UE performing measurements on FR1 or FR2 in case of FR1-FR2 inter-band CA</w:t>
      </w:r>
    </w:p>
    <w:p w14:paraId="7693751F" w14:textId="77777777" w:rsidR="00FF3C28" w:rsidRDefault="00FF3C28" w:rsidP="00FF3C28">
      <w:r>
        <w:t xml:space="preserve">There are no scheduling restrictions </w:t>
      </w:r>
      <w:r>
        <w:rPr>
          <w:rFonts w:eastAsia="MS Mincho"/>
          <w:lang w:eastAsia="ja-JP"/>
        </w:rPr>
        <w:t xml:space="preserve">on FR1 serving cell(s) </w:t>
      </w:r>
      <w:r>
        <w:t>due to measurements performed on FR</w:t>
      </w:r>
      <w:r>
        <w:rPr>
          <w:rFonts w:eastAsia="MS Mincho"/>
          <w:lang w:eastAsia="ja-JP"/>
        </w:rPr>
        <w:t>2 serving cell frequency layer.</w:t>
      </w:r>
      <w:r>
        <w:t xml:space="preserve"> However, the scheduling restrictions as defined in clause 9.2.5.3.1 due to a given serving cell in FR2 should also apply to another serving cell in an FR1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FR1-FR2 band pair.</w:t>
      </w:r>
    </w:p>
    <w:p w14:paraId="1201238C" w14:textId="77777777" w:rsidR="00FF3C28" w:rsidRDefault="00FF3C28" w:rsidP="00FF3C28">
      <w:pPr>
        <w:rPr>
          <w:rFonts w:eastAsia="MS Mincho"/>
          <w:lang w:eastAsia="ja-JP"/>
        </w:rPr>
      </w:pPr>
      <w:r>
        <w:t xml:space="preserve">There are no scheduling restrictions </w:t>
      </w:r>
      <w:r>
        <w:rPr>
          <w:rFonts w:eastAsia="MS Mincho"/>
          <w:lang w:eastAsia="ja-JP"/>
        </w:rPr>
        <w:t xml:space="preserve">on FR2 serving cell(s) </w:t>
      </w:r>
      <w:r>
        <w:t>due to measurements performed on FR</w:t>
      </w:r>
      <w:r>
        <w:rPr>
          <w:rFonts w:eastAsia="MS Mincho"/>
          <w:lang w:eastAsia="ja-JP"/>
        </w:rPr>
        <w:t>1 serving cell frequency layer.</w:t>
      </w:r>
      <w:r>
        <w:t xml:space="preserve"> However, the scheduling restrictions as defined in clause 9.2.5.3.1 due to a given serving cell in FR1 should also apply to another serving cell in an FR2 band </w:t>
      </w:r>
      <w:r>
        <w:rPr>
          <w:lang w:val="en-US"/>
        </w:rPr>
        <w:t>on the symbols</w:t>
      </w:r>
      <w:r>
        <w:t xml:space="preserve"> that fully or partially overlap with the aforementioned restricted symbols, if </w:t>
      </w:r>
      <w:r>
        <w:rPr>
          <w:lang w:eastAsia="zh-CN"/>
        </w:rPr>
        <w:t xml:space="preserve">UE does not have the capability of supporting </w:t>
      </w:r>
      <w:proofErr w:type="spellStart"/>
      <w:r>
        <w:rPr>
          <w:i/>
          <w:lang w:eastAsia="zh-CN"/>
        </w:rPr>
        <w:t>simultaneousRxTxInterBandCA</w:t>
      </w:r>
      <w:proofErr w:type="spellEnd"/>
      <w:r>
        <w:t xml:space="preserve"> for this FR1-FR2 band pair.</w:t>
      </w:r>
    </w:p>
    <w:p w14:paraId="50BD59F2" w14:textId="77777777" w:rsidR="00FF3C28" w:rsidRDefault="00FF3C28" w:rsidP="00FF3C28">
      <w:pPr>
        <w:pStyle w:val="40"/>
        <w:rPr>
          <w:rFonts w:eastAsia="Times New Roman"/>
          <w:lang w:eastAsia="en-GB"/>
        </w:rPr>
      </w:pPr>
      <w:r>
        <w:lastRenderedPageBreak/>
        <w:t>9.2.5.4</w:t>
      </w:r>
      <w:r>
        <w:tab/>
        <w:t xml:space="preserve">SFTD Measurements between </w:t>
      </w:r>
      <w:proofErr w:type="spellStart"/>
      <w:r>
        <w:t>PCell</w:t>
      </w:r>
      <w:proofErr w:type="spellEnd"/>
      <w:r>
        <w:t xml:space="preserve"> and </w:t>
      </w:r>
      <w:proofErr w:type="spellStart"/>
      <w:r>
        <w:t>PSCell</w:t>
      </w:r>
      <w:proofErr w:type="spellEnd"/>
    </w:p>
    <w:p w14:paraId="0B307993" w14:textId="77777777" w:rsidR="00FF3C28" w:rsidRDefault="00FF3C28" w:rsidP="00FF3C28">
      <w:pPr>
        <w:pStyle w:val="5"/>
        <w:rPr>
          <w:lang w:eastAsia="zh-CN"/>
        </w:rPr>
      </w:pPr>
      <w:r>
        <w:rPr>
          <w:lang w:eastAsia="zh-CN"/>
        </w:rPr>
        <w:t>9.2.5.4.1</w:t>
      </w:r>
      <w:r>
        <w:rPr>
          <w:lang w:eastAsia="zh-CN"/>
        </w:rPr>
        <w:tab/>
        <w:t>Introduction</w:t>
      </w:r>
    </w:p>
    <w:p w14:paraId="5DB4BC04" w14:textId="77777777" w:rsidR="00FF3C28" w:rsidRDefault="00FF3C28" w:rsidP="00FF3C28">
      <w:pPr>
        <w:rPr>
          <w:lang w:eastAsia="zh-CN"/>
        </w:rPr>
      </w:pPr>
      <w:r>
        <w:t>This clause contains SFTD</w:t>
      </w:r>
      <w:r>
        <w:rPr>
          <w:lang w:eastAsia="zh-CN"/>
        </w:rPr>
        <w:t xml:space="preserve"> measurement </w:t>
      </w:r>
      <w:r>
        <w:t xml:space="preserve">requirements for UE which supports NR-DC and is configured with a </w:t>
      </w:r>
      <w:proofErr w:type="spellStart"/>
      <w:r>
        <w:t>PSCell</w:t>
      </w:r>
      <w:proofErr w:type="spellEnd"/>
      <w:r>
        <w:t xml:space="preserve"> in RRC_CONNECTED state. The UE shall perform SFTD measurement between </w:t>
      </w:r>
      <w:proofErr w:type="spellStart"/>
      <w:r>
        <w:t>PCell</w:t>
      </w:r>
      <w:proofErr w:type="spellEnd"/>
      <w:r>
        <w:t xml:space="preserve"> and </w:t>
      </w:r>
      <w:proofErr w:type="spellStart"/>
      <w:r>
        <w:t>PSCell</w:t>
      </w:r>
      <w:proofErr w:type="spellEnd"/>
      <w:r>
        <w:t xml:space="preserve">, and report the SFTD result with/without SS-RSRP after the network requests with </w:t>
      </w:r>
      <w:proofErr w:type="spellStart"/>
      <w:r>
        <w:rPr>
          <w:i/>
        </w:rPr>
        <w:t>reportType</w:t>
      </w:r>
      <w:proofErr w:type="spellEnd"/>
      <w:r>
        <w:t xml:space="preserve"> for the associated </w:t>
      </w:r>
      <w:proofErr w:type="spellStart"/>
      <w:r>
        <w:rPr>
          <w:i/>
        </w:rPr>
        <w:t>reportConfig</w:t>
      </w:r>
      <w:proofErr w:type="spellEnd"/>
      <w:r>
        <w:t xml:space="preserve"> set to </w:t>
      </w:r>
      <w:proofErr w:type="spellStart"/>
      <w:r>
        <w:rPr>
          <w:i/>
        </w:rPr>
        <w:t>reportSFTD</w:t>
      </w:r>
      <w:proofErr w:type="spellEnd"/>
      <w:r>
        <w:t xml:space="preserve">. The overall delay includes </w:t>
      </w:r>
      <w:r>
        <w:rPr>
          <w:rFonts w:cs="v4.2.0"/>
        </w:rPr>
        <w:t xml:space="preserve">RRC procedure delay defined in clause 12 in </w:t>
      </w:r>
      <w:r>
        <w:t>TS 38.331 [2], and SFTD measurement reporting delay in clause 9.2.5.4.</w:t>
      </w:r>
      <w:proofErr w:type="gramStart"/>
      <w:r>
        <w:t>3..</w:t>
      </w:r>
      <w:proofErr w:type="gramEnd"/>
    </w:p>
    <w:p w14:paraId="799DC775" w14:textId="77777777" w:rsidR="00FF3C28" w:rsidRDefault="00FF3C28" w:rsidP="00FF3C28">
      <w:pPr>
        <w:pStyle w:val="5"/>
        <w:rPr>
          <w:lang w:eastAsia="en-GB"/>
        </w:rPr>
      </w:pPr>
      <w:r>
        <w:rPr>
          <w:lang w:eastAsia="zh-CN"/>
        </w:rPr>
        <w:t>9.2.5.4</w:t>
      </w:r>
      <w:r>
        <w:t>.2</w:t>
      </w:r>
      <w:r>
        <w:tab/>
        <w:t>SFTD Measurement delay</w:t>
      </w:r>
    </w:p>
    <w:p w14:paraId="34F9C3D3" w14:textId="77777777" w:rsidR="00FF3C28" w:rsidRDefault="00FF3C28" w:rsidP="00FF3C28">
      <w:r>
        <w:t xml:space="preserve">When no DRX is used in either of </w:t>
      </w:r>
      <w:proofErr w:type="spellStart"/>
      <w:r>
        <w:t>PCell</w:t>
      </w:r>
      <w:proofErr w:type="spellEnd"/>
      <w:r>
        <w:t xml:space="preserve"> and </w:t>
      </w:r>
      <w:proofErr w:type="spellStart"/>
      <w:r>
        <w:t>PSCell</w:t>
      </w:r>
      <w:proofErr w:type="spellEnd"/>
      <w:r>
        <w:t xml:space="preserve">, the physical layer measurement period of the SFTD measurement shall be </w:t>
      </w:r>
      <w:r>
        <w:rPr>
          <w:rFonts w:cs="Arial"/>
        </w:rPr>
        <w:t>T</w:t>
      </w:r>
      <w:r>
        <w:rPr>
          <w:rFonts w:cs="Arial"/>
          <w:vertAlign w:val="subscript"/>
        </w:rPr>
        <w:t xml:space="preserve">measure_SFTD1 </w:t>
      </w:r>
      <w:r>
        <w:rPr>
          <w:rFonts w:cs="Arial"/>
        </w:rPr>
        <w:t xml:space="preserve">= </w:t>
      </w:r>
      <w:r>
        <w:t xml:space="preserve">max(200, 5 x SMTC period) </w:t>
      </w:r>
      <w:proofErr w:type="spellStart"/>
      <w:r>
        <w:t>ms</w:t>
      </w:r>
      <w:proofErr w:type="spellEnd"/>
      <w:r>
        <w:t xml:space="preserve">, where the SMTC period refers to the maximum between the configured SMTC period in </w:t>
      </w:r>
      <w:proofErr w:type="spellStart"/>
      <w:r>
        <w:t>PCell</w:t>
      </w:r>
      <w:proofErr w:type="spellEnd"/>
      <w:r>
        <w:t xml:space="preserve"> and </w:t>
      </w:r>
      <w:proofErr w:type="spellStart"/>
      <w:r>
        <w:t>PSCell</w:t>
      </w:r>
      <w:proofErr w:type="spellEnd"/>
      <w:r>
        <w:t>.</w:t>
      </w:r>
    </w:p>
    <w:p w14:paraId="6CDA33EA" w14:textId="77777777" w:rsidR="00FF3C28" w:rsidRDefault="00FF3C28" w:rsidP="00FF3C28">
      <w:r>
        <w:t xml:space="preserve">When DRX is used in either of the </w:t>
      </w:r>
      <w:proofErr w:type="spellStart"/>
      <w:r>
        <w:t>PCell</w:t>
      </w:r>
      <w:proofErr w:type="spellEnd"/>
      <w:r>
        <w:t xml:space="preserve"> or the </w:t>
      </w:r>
      <w:proofErr w:type="spellStart"/>
      <w:r>
        <w:t>PSCell</w:t>
      </w:r>
      <w:proofErr w:type="spellEnd"/>
      <w:r>
        <w:t xml:space="preserve">, or in both </w:t>
      </w:r>
      <w:proofErr w:type="spellStart"/>
      <w:r>
        <w:t>PCell</w:t>
      </w:r>
      <w:proofErr w:type="spellEnd"/>
      <w:r>
        <w:t xml:space="preserve"> and </w:t>
      </w:r>
      <w:proofErr w:type="spellStart"/>
      <w:r>
        <w:t>PSCell</w:t>
      </w:r>
      <w:proofErr w:type="spellEnd"/>
      <w:r>
        <w:t>, the physical layer measurement period (T</w:t>
      </w:r>
      <w:r>
        <w:rPr>
          <w:vertAlign w:val="subscript"/>
        </w:rPr>
        <w:t>measure_SFTD1</w:t>
      </w:r>
      <w:r>
        <w:t>) of the SFTD measurement shall be as specified in Table 9.2.5.4.2-1.</w:t>
      </w:r>
    </w:p>
    <w:p w14:paraId="0A06960A" w14:textId="77777777" w:rsidR="00FF3C28" w:rsidRDefault="00FF3C28" w:rsidP="00FF3C28">
      <w:pPr>
        <w:pStyle w:val="TH"/>
      </w:pPr>
      <w:r>
        <w:rPr>
          <w:snapToGrid w:val="0"/>
        </w:rPr>
        <w:t xml:space="preserve">Table 9.2.5.4.2-1: </w:t>
      </w:r>
      <w:r>
        <w:t>SFTD measurement requirement when DRX is used</w:t>
      </w:r>
    </w:p>
    <w:tbl>
      <w:tblPr>
        <w:tblW w:w="3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82"/>
      </w:tblGrid>
      <w:tr w:rsidR="00FF3C28" w14:paraId="28A2228F" w14:textId="77777777" w:rsidTr="00FF3C28">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39B6C531" w14:textId="77777777" w:rsidR="00FF3C28" w:rsidRDefault="00FF3C28">
            <w:pPr>
              <w:pStyle w:val="TAH"/>
            </w:pPr>
            <w:r>
              <w:t>DRX cycle length (s)</w:t>
            </w:r>
            <w:r>
              <w:rPr>
                <w:vertAlign w:val="superscript"/>
              </w:rPr>
              <w:t xml:space="preserve"> Note 3</w:t>
            </w:r>
          </w:p>
        </w:tc>
        <w:tc>
          <w:tcPr>
            <w:tcW w:w="2581" w:type="pct"/>
            <w:tcBorders>
              <w:top w:val="single" w:sz="4" w:space="0" w:color="auto"/>
              <w:left w:val="single" w:sz="4" w:space="0" w:color="auto"/>
              <w:bottom w:val="single" w:sz="4" w:space="0" w:color="auto"/>
              <w:right w:val="single" w:sz="4" w:space="0" w:color="auto"/>
            </w:tcBorders>
            <w:hideMark/>
          </w:tcPr>
          <w:p w14:paraId="33B7AE2F" w14:textId="77777777" w:rsidR="00FF3C28" w:rsidRDefault="00FF3C28">
            <w:pPr>
              <w:pStyle w:val="TAH"/>
            </w:pPr>
            <w:r>
              <w:t>T</w:t>
            </w:r>
            <w:r>
              <w:rPr>
                <w:vertAlign w:val="subscript"/>
              </w:rPr>
              <w:t>measure_</w:t>
            </w:r>
            <w:r>
              <w:rPr>
                <w:vertAlign w:val="subscript"/>
                <w:lang w:eastAsia="ja-JP"/>
              </w:rPr>
              <w:t>SFTD</w:t>
            </w:r>
            <w:r>
              <w:rPr>
                <w:vertAlign w:val="subscript"/>
              </w:rPr>
              <w:t xml:space="preserve">1 </w:t>
            </w:r>
            <w:r>
              <w:t>(s)</w:t>
            </w:r>
          </w:p>
        </w:tc>
      </w:tr>
      <w:tr w:rsidR="00FF3C28" w14:paraId="3DA486EE" w14:textId="77777777" w:rsidTr="00FF3C28">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F14877C" w14:textId="77777777" w:rsidR="00FF3C28" w:rsidRDefault="00FF3C28">
            <w:pPr>
              <w:pStyle w:val="TAC"/>
            </w:pPr>
            <w:r>
              <w:rPr>
                <w:lang w:val="en-US"/>
              </w:rPr>
              <w:t>≤</w:t>
            </w:r>
            <w:r>
              <w:t>0.04</w:t>
            </w:r>
          </w:p>
        </w:tc>
        <w:tc>
          <w:tcPr>
            <w:tcW w:w="2581" w:type="pct"/>
            <w:tcBorders>
              <w:top w:val="single" w:sz="4" w:space="0" w:color="auto"/>
              <w:left w:val="single" w:sz="4" w:space="0" w:color="auto"/>
              <w:bottom w:val="single" w:sz="4" w:space="0" w:color="auto"/>
              <w:right w:val="single" w:sz="4" w:space="0" w:color="auto"/>
            </w:tcBorders>
            <w:hideMark/>
          </w:tcPr>
          <w:p w14:paraId="019EA174" w14:textId="77777777" w:rsidR="00FF3C28" w:rsidRDefault="00FF3C28">
            <w:pPr>
              <w:pStyle w:val="TAC"/>
            </w:pPr>
            <w:r>
              <w:t>max(0.2, 5 x SMTC period) (Note2)</w:t>
            </w:r>
          </w:p>
        </w:tc>
      </w:tr>
      <w:tr w:rsidR="00FF3C28" w14:paraId="5C60756B" w14:textId="77777777" w:rsidTr="00FF3C28">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BD91D3E" w14:textId="77777777" w:rsidR="00FF3C28" w:rsidRDefault="00FF3C28">
            <w:pPr>
              <w:pStyle w:val="TAC"/>
              <w:rPr>
                <w:snapToGrid w:val="0"/>
              </w:rPr>
            </w:pPr>
            <w:r>
              <w:t>0.04&lt;DRX cycle</w:t>
            </w:r>
            <w:r>
              <w:rPr>
                <w:lang w:val="en-US"/>
              </w:rPr>
              <w:t>≤</w:t>
            </w:r>
            <w:r>
              <w:t>0.32</w:t>
            </w:r>
          </w:p>
        </w:tc>
        <w:tc>
          <w:tcPr>
            <w:tcW w:w="2581" w:type="pct"/>
            <w:tcBorders>
              <w:top w:val="single" w:sz="4" w:space="0" w:color="auto"/>
              <w:left w:val="single" w:sz="4" w:space="0" w:color="auto"/>
              <w:bottom w:val="single" w:sz="4" w:space="0" w:color="auto"/>
              <w:right w:val="single" w:sz="4" w:space="0" w:color="auto"/>
            </w:tcBorders>
            <w:hideMark/>
          </w:tcPr>
          <w:p w14:paraId="0343D574" w14:textId="77777777" w:rsidR="00FF3C28" w:rsidRDefault="00FF3C28">
            <w:pPr>
              <w:pStyle w:val="TAC"/>
              <w:rPr>
                <w:snapToGrid w:val="0"/>
              </w:rPr>
            </w:pPr>
            <w:r>
              <w:t>8 x max(DRX cycle, SMTC period)</w:t>
            </w:r>
          </w:p>
        </w:tc>
      </w:tr>
      <w:tr w:rsidR="00FF3C28" w14:paraId="7BA271BC" w14:textId="77777777" w:rsidTr="00FF3C28">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7B855F23" w14:textId="77777777" w:rsidR="00FF3C28" w:rsidRDefault="00FF3C28">
            <w:pPr>
              <w:pStyle w:val="TAC"/>
            </w:pPr>
            <w:r>
              <w:t>0.32&lt;DRX cycle</w:t>
            </w:r>
            <w:r>
              <w:rPr>
                <w:lang w:val="en-US"/>
              </w:rPr>
              <w:t>≤</w:t>
            </w:r>
            <w:r>
              <w:t>10.24</w:t>
            </w:r>
          </w:p>
        </w:tc>
        <w:tc>
          <w:tcPr>
            <w:tcW w:w="2581" w:type="pct"/>
            <w:tcBorders>
              <w:top w:val="single" w:sz="4" w:space="0" w:color="auto"/>
              <w:left w:val="single" w:sz="4" w:space="0" w:color="auto"/>
              <w:bottom w:val="single" w:sz="4" w:space="0" w:color="auto"/>
              <w:right w:val="single" w:sz="4" w:space="0" w:color="auto"/>
            </w:tcBorders>
            <w:hideMark/>
          </w:tcPr>
          <w:p w14:paraId="469FCDAE" w14:textId="77777777" w:rsidR="00FF3C28" w:rsidRDefault="00FF3C28">
            <w:pPr>
              <w:pStyle w:val="TAC"/>
            </w:pPr>
            <w:r>
              <w:t>5 x DRX cycle</w:t>
            </w:r>
          </w:p>
        </w:tc>
      </w:tr>
      <w:tr w:rsidR="00FF3C28" w14:paraId="4DA8EBA8" w14:textId="77777777" w:rsidTr="00FF3C28">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1F23E39" w14:textId="77777777" w:rsidR="00FF3C28" w:rsidRDefault="00FF3C28">
            <w:pPr>
              <w:pStyle w:val="TAN"/>
              <w:rPr>
                <w:rFonts w:cs="Arial"/>
              </w:rPr>
            </w:pPr>
            <w:r>
              <w:rPr>
                <w:rFonts w:cs="Arial"/>
                <w:lang w:eastAsia="ja-JP"/>
              </w:rPr>
              <w:t>Note 1:</w:t>
            </w:r>
            <w:r>
              <w:rPr>
                <w:rFonts w:cs="Arial"/>
                <w:lang w:eastAsia="ja-JP"/>
              </w:rPr>
              <w:tab/>
            </w:r>
            <w:r>
              <w:t xml:space="preserve">SMTC period in this table refers to the maximum between the configured SMTC period in </w:t>
            </w:r>
            <w:proofErr w:type="spellStart"/>
            <w:r>
              <w:t>PCell</w:t>
            </w:r>
            <w:proofErr w:type="spellEnd"/>
            <w:r>
              <w:t xml:space="preserve"> and </w:t>
            </w:r>
            <w:proofErr w:type="spellStart"/>
            <w:r>
              <w:t>PSCell</w:t>
            </w:r>
            <w:proofErr w:type="spellEnd"/>
            <w:r>
              <w:t xml:space="preserve">. </w:t>
            </w:r>
          </w:p>
          <w:p w14:paraId="6549CD2C" w14:textId="77777777" w:rsidR="00FF3C28" w:rsidRDefault="00FF3C28">
            <w:pPr>
              <w:pStyle w:val="TAN"/>
              <w:rPr>
                <w:rFonts w:cs="Arial"/>
              </w:rPr>
            </w:pPr>
            <w:r>
              <w:rPr>
                <w:rFonts w:cs="Arial"/>
              </w:rPr>
              <w:t>Note 2:</w:t>
            </w:r>
            <w:r>
              <w:rPr>
                <w:rFonts w:cs="Arial"/>
                <w:lang w:eastAsia="ja-JP"/>
              </w:rPr>
              <w:tab/>
            </w:r>
            <w:r>
              <w:rPr>
                <w:rFonts w:cs="Arial"/>
              </w:rPr>
              <w:t>Number of DRX cycles depends upon the DRX cycle in use</w:t>
            </w:r>
          </w:p>
          <w:p w14:paraId="5B51013A" w14:textId="77777777" w:rsidR="00FF3C28" w:rsidRDefault="00FF3C28">
            <w:pPr>
              <w:pStyle w:val="TAN"/>
              <w:rPr>
                <w:rFonts w:cs="Arial"/>
              </w:rPr>
            </w:pPr>
            <w:r>
              <w:rPr>
                <w:rFonts w:cs="Arial"/>
                <w:lang w:eastAsia="ja-JP"/>
              </w:rPr>
              <w:t>Note 3:</w:t>
            </w:r>
            <w:r>
              <w:rPr>
                <w:rFonts w:cs="Arial"/>
                <w:lang w:eastAsia="ja-JP"/>
              </w:rPr>
              <w:tab/>
              <w:t xml:space="preserve">DRX cycle length in this table refers to the DRX cycle length configured for </w:t>
            </w:r>
            <w:proofErr w:type="spellStart"/>
            <w:r>
              <w:rPr>
                <w:rFonts w:cs="Arial"/>
                <w:lang w:eastAsia="ja-JP"/>
              </w:rPr>
              <w:t>PCell</w:t>
            </w:r>
            <w:proofErr w:type="spellEnd"/>
            <w:r>
              <w:rPr>
                <w:rFonts w:cs="Arial"/>
                <w:lang w:eastAsia="ja-JP"/>
              </w:rPr>
              <w:t xml:space="preserve"> or </w:t>
            </w:r>
            <w:proofErr w:type="spellStart"/>
            <w:r>
              <w:rPr>
                <w:rFonts w:cs="Arial"/>
                <w:lang w:eastAsia="ja-JP"/>
              </w:rPr>
              <w:t>PSCell</w:t>
            </w:r>
            <w:proofErr w:type="spellEnd"/>
            <w:r>
              <w:rPr>
                <w:rFonts w:cs="Arial"/>
                <w:lang w:eastAsia="ja-JP"/>
              </w:rPr>
              <w:t xml:space="preserve">. When DRX is used in both </w:t>
            </w:r>
            <w:proofErr w:type="spellStart"/>
            <w:r>
              <w:rPr>
                <w:rFonts w:cs="Arial"/>
                <w:lang w:eastAsia="ja-JP"/>
              </w:rPr>
              <w:t>PCell</w:t>
            </w:r>
            <w:proofErr w:type="spellEnd"/>
            <w:r>
              <w:rPr>
                <w:rFonts w:cs="Arial"/>
                <w:lang w:eastAsia="ja-JP"/>
              </w:rPr>
              <w:t xml:space="preserve"> and </w:t>
            </w:r>
            <w:proofErr w:type="spellStart"/>
            <w:r>
              <w:rPr>
                <w:rFonts w:cs="Arial"/>
                <w:lang w:eastAsia="ja-JP"/>
              </w:rPr>
              <w:t>PSCell</w:t>
            </w:r>
            <w:proofErr w:type="spellEnd"/>
            <w:r>
              <w:rPr>
                <w:rFonts w:cs="Arial"/>
                <w:lang w:eastAsia="ja-JP"/>
              </w:rPr>
              <w:t xml:space="preserve">, DRX cycle length in this table refers to the longer of the DRX cycle lengths for </w:t>
            </w:r>
            <w:proofErr w:type="spellStart"/>
            <w:r>
              <w:rPr>
                <w:rFonts w:cs="Arial"/>
                <w:lang w:eastAsia="ja-JP"/>
              </w:rPr>
              <w:t>PCell</w:t>
            </w:r>
            <w:proofErr w:type="spellEnd"/>
            <w:r>
              <w:rPr>
                <w:rFonts w:cs="Arial"/>
                <w:lang w:eastAsia="ja-JP"/>
              </w:rPr>
              <w:t xml:space="preserve"> and </w:t>
            </w:r>
            <w:proofErr w:type="spellStart"/>
            <w:r>
              <w:rPr>
                <w:rFonts w:cs="Arial"/>
                <w:lang w:eastAsia="ja-JP"/>
              </w:rPr>
              <w:t>PSCell</w:t>
            </w:r>
            <w:proofErr w:type="spellEnd"/>
            <w:r>
              <w:rPr>
                <w:rFonts w:cs="Arial"/>
                <w:lang w:eastAsia="ja-JP"/>
              </w:rPr>
              <w:t>.</w:t>
            </w:r>
          </w:p>
        </w:tc>
      </w:tr>
    </w:tbl>
    <w:p w14:paraId="646560D9" w14:textId="77777777" w:rsidR="00FF3C28" w:rsidRDefault="00FF3C28" w:rsidP="00FF3C28">
      <w:pPr>
        <w:rPr>
          <w:rFonts w:eastAsia="Times New Roman"/>
          <w:lang w:val="en-US" w:eastAsia="en-GB"/>
        </w:rPr>
      </w:pPr>
    </w:p>
    <w:p w14:paraId="2041565A" w14:textId="77777777" w:rsidR="00FF3C28" w:rsidRDefault="00FF3C28" w:rsidP="00FF3C28">
      <w:r>
        <w:rPr>
          <w:lang w:val="en-US"/>
        </w:rPr>
        <w:t xml:space="preserve">If </w:t>
      </w:r>
      <w:proofErr w:type="spellStart"/>
      <w:r>
        <w:rPr>
          <w:lang w:val="en-US"/>
        </w:rPr>
        <w:t>PSCell</w:t>
      </w:r>
      <w:proofErr w:type="spellEnd"/>
      <w:r>
        <w:rPr>
          <w:lang w:val="en-US"/>
        </w:rPr>
        <w:t xml:space="preserve"> is changed without changing carrier frequency of </w:t>
      </w:r>
      <w:proofErr w:type="spellStart"/>
      <w:r>
        <w:rPr>
          <w:lang w:val="en-US"/>
        </w:rPr>
        <w:t>PSCell</w:t>
      </w:r>
      <w:proofErr w:type="spellEnd"/>
      <w:r>
        <w:rPr>
          <w:lang w:val="en-US"/>
        </w:rPr>
        <w:t xml:space="preserve">, while the UE is performing SFTD measurements, the UE shall still meet SFTD measurement and accuracy requirements for the new </w:t>
      </w:r>
      <w:proofErr w:type="spellStart"/>
      <w:r>
        <w:rPr>
          <w:lang w:val="en-US"/>
        </w:rPr>
        <w:t>PSCell</w:t>
      </w:r>
      <w:proofErr w:type="spellEnd"/>
      <w:r>
        <w:rPr>
          <w:lang w:val="en-US"/>
        </w:rPr>
        <w:t xml:space="preserve">. In this case the UE shall restart the SFTD measurement, and the total physical layer measurement period shall not exceed </w:t>
      </w:r>
      <w:r>
        <w:t>T</w:t>
      </w:r>
      <w:r>
        <w:rPr>
          <w:vertAlign w:val="subscript"/>
        </w:rPr>
        <w:t>measure_SFTD2</w:t>
      </w:r>
      <w:r>
        <w:t xml:space="preserve"> as defined by the following expression:</w:t>
      </w:r>
    </w:p>
    <w:p w14:paraId="059A754B" w14:textId="77777777" w:rsidR="00FF3C28" w:rsidRDefault="00FF3C28" w:rsidP="00FF3C28">
      <w:pPr>
        <w:pStyle w:val="EQ"/>
        <w:jc w:val="center"/>
      </w:pPr>
      <w:r>
        <w:t>T</w:t>
      </w:r>
      <w:r>
        <w:rPr>
          <w:vertAlign w:val="subscript"/>
        </w:rPr>
        <w:t>measure_SFTD2</w:t>
      </w:r>
      <w:r>
        <w:t xml:space="preserve"> = (M+1)*(T</w:t>
      </w:r>
      <w:r>
        <w:rPr>
          <w:vertAlign w:val="subscript"/>
        </w:rPr>
        <w:t>measure_SFTD1</w:t>
      </w:r>
      <w:r>
        <w:t>) + M*T</w:t>
      </w:r>
      <w:r>
        <w:rPr>
          <w:vertAlign w:val="subscript"/>
        </w:rPr>
        <w:t>PSCell_change_NRDC</w:t>
      </w:r>
    </w:p>
    <w:p w14:paraId="11927360" w14:textId="77777777" w:rsidR="00FF3C28" w:rsidRDefault="00FF3C28" w:rsidP="00FF3C28">
      <w:r>
        <w:t>where:</w:t>
      </w:r>
    </w:p>
    <w:p w14:paraId="3A60D509" w14:textId="77777777" w:rsidR="00FF3C28" w:rsidRDefault="00FF3C28" w:rsidP="00FF3C28">
      <w:pPr>
        <w:pStyle w:val="B10"/>
      </w:pPr>
      <w:r>
        <w:tab/>
        <w:t xml:space="preserve">M is the number of times the NR </w:t>
      </w:r>
      <w:proofErr w:type="spellStart"/>
      <w:r>
        <w:t>PSCell</w:t>
      </w:r>
      <w:proofErr w:type="spellEnd"/>
      <w:r>
        <w:t xml:space="preserve"> is changed over the measurement period (T</w:t>
      </w:r>
      <w:r>
        <w:rPr>
          <w:vertAlign w:val="subscript"/>
        </w:rPr>
        <w:t>measure_SFTD2</w:t>
      </w:r>
      <w:r>
        <w:t>), and</w:t>
      </w:r>
    </w:p>
    <w:p w14:paraId="2FD985B9" w14:textId="77777777" w:rsidR="00FF3C28" w:rsidRDefault="00FF3C28" w:rsidP="00FF3C28">
      <w:pPr>
        <w:pStyle w:val="B10"/>
      </w:pPr>
      <w:r>
        <w:tab/>
      </w:r>
      <w:proofErr w:type="spellStart"/>
      <w:r>
        <w:t>T</w:t>
      </w:r>
      <w:r>
        <w:rPr>
          <w:vertAlign w:val="subscript"/>
        </w:rPr>
        <w:t>PSCell_change_NRDC</w:t>
      </w:r>
      <w:proofErr w:type="spellEnd"/>
      <w:r>
        <w:t xml:space="preserve"> is the time necessary to change the </w:t>
      </w:r>
      <w:proofErr w:type="spellStart"/>
      <w:r>
        <w:t>PSCell</w:t>
      </w:r>
      <w:proofErr w:type="spellEnd"/>
      <w:r>
        <w:t>; it can be up to 25ms.</w:t>
      </w:r>
    </w:p>
    <w:p w14:paraId="46EBE0AD" w14:textId="77777777" w:rsidR="00FF3C28" w:rsidRDefault="00FF3C28" w:rsidP="00FF3C28">
      <w:r>
        <w:rPr>
          <w:lang w:val="en-US"/>
        </w:rPr>
        <w:t xml:space="preserve">If </w:t>
      </w:r>
      <w:proofErr w:type="spellStart"/>
      <w:r>
        <w:rPr>
          <w:lang w:val="en-US"/>
        </w:rPr>
        <w:t>PCell</w:t>
      </w:r>
      <w:proofErr w:type="spellEnd"/>
      <w:r>
        <w:rPr>
          <w:lang w:val="en-US"/>
        </w:rPr>
        <w:t xml:space="preserve"> is changed, or if </w:t>
      </w:r>
      <w:proofErr w:type="spellStart"/>
      <w:r>
        <w:rPr>
          <w:lang w:val="en-US"/>
        </w:rPr>
        <w:t>PSCell</w:t>
      </w:r>
      <w:proofErr w:type="spellEnd"/>
      <w:r>
        <w:rPr>
          <w:lang w:val="en-US"/>
        </w:rPr>
        <w:t xml:space="preserve"> is changed with different carrier frequency from </w:t>
      </w:r>
      <w:proofErr w:type="spellStart"/>
      <w:r>
        <w:rPr>
          <w:lang w:val="en-US"/>
        </w:rPr>
        <w:t>PSCell</w:t>
      </w:r>
      <w:proofErr w:type="spellEnd"/>
      <w:r>
        <w:rPr>
          <w:lang w:val="en-US"/>
        </w:rPr>
        <w:t>,</w:t>
      </w:r>
      <w:r>
        <w:t xml:space="preserve"> the UE shall terminate SFTD measurements.</w:t>
      </w:r>
    </w:p>
    <w:p w14:paraId="621717D9" w14:textId="77777777" w:rsidR="00FF3C28" w:rsidRDefault="00FF3C28" w:rsidP="00FF3C28">
      <w:r>
        <w:t>The measurement accuracy for the SFTD measurement when DRX is used as well as when no DRX is used shall be as specified in the clause 10.1.21.</w:t>
      </w:r>
    </w:p>
    <w:p w14:paraId="2AFAD938" w14:textId="77777777" w:rsidR="00FF3C28" w:rsidRDefault="00FF3C28" w:rsidP="00FF3C28">
      <w:pPr>
        <w:pStyle w:val="5"/>
      </w:pPr>
      <w:r>
        <w:t>9.2.5.4.3</w:t>
      </w:r>
      <w:r>
        <w:tab/>
        <w:t>SFTD Measurement Reporting Delay</w:t>
      </w:r>
    </w:p>
    <w:p w14:paraId="746BF6B5" w14:textId="77777777" w:rsidR="00FF3C28" w:rsidRDefault="00FF3C28" w:rsidP="00FF3C28">
      <w:pPr>
        <w:rPr>
          <w:rFonts w:cs="v4.2.0"/>
        </w:rPr>
      </w:pPr>
      <w:r>
        <w:rPr>
          <w:iCs/>
        </w:rPr>
        <w:t xml:space="preserve">The SFTD measurement reporting delay is defined as the time between a command that will trigger an SFTD measurement report and the point when the UE starts to transmit the measurement report over the air interface. </w:t>
      </w:r>
      <w:r>
        <w:rPr>
          <w:rFonts w:cs="v4.2.0"/>
        </w:rPr>
        <w:t>This requirement assumes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This measurement reporting delay excludes any delay caused by no UL resources available for UE to send the measurement report. </w:t>
      </w:r>
    </w:p>
    <w:p w14:paraId="6CE474E3" w14:textId="77777777" w:rsidR="00FF3C28" w:rsidRDefault="00FF3C28" w:rsidP="00FF3C28">
      <w:r>
        <w:t xml:space="preserve">The SFTD measurement reporting delay shall be less than </w:t>
      </w:r>
      <w:r>
        <w:rPr>
          <w:rFonts w:cs="Arial"/>
          <w:lang w:eastAsia="zh-CN"/>
        </w:rPr>
        <w:t>measurement period</w:t>
      </w:r>
      <w:r>
        <w:t xml:space="preserve"> defined in clause </w:t>
      </w:r>
      <w:r>
        <w:rPr>
          <w:lang w:eastAsia="zh-CN"/>
        </w:rPr>
        <w:t>9.2.5.4</w:t>
      </w:r>
      <w:r>
        <w:t>.2</w:t>
      </w:r>
      <w:r>
        <w:rPr>
          <w:rFonts w:cs="v4.2.0"/>
        </w:rPr>
        <w:t xml:space="preserve"> plus the RRC procedure delay defined in </w:t>
      </w:r>
      <w:r>
        <w:t>TS 38.331 [2].</w:t>
      </w:r>
    </w:p>
    <w:bookmarkEnd w:id="49"/>
    <w:p w14:paraId="1365217A" w14:textId="77777777" w:rsidR="00FF3C28" w:rsidRDefault="00FF3C28" w:rsidP="00FF3C28">
      <w:pPr>
        <w:pStyle w:val="30"/>
      </w:pPr>
      <w:r>
        <w:lastRenderedPageBreak/>
        <w:t>9.2.6</w:t>
      </w:r>
      <w:r>
        <w:tab/>
        <w:t>Intra-frequency measurements with measurement gaps</w:t>
      </w:r>
    </w:p>
    <w:p w14:paraId="29C20649" w14:textId="77777777" w:rsidR="00FF3C28" w:rsidRDefault="00FF3C28" w:rsidP="00FF3C28">
      <w:pPr>
        <w:pStyle w:val="40"/>
      </w:pPr>
      <w:r>
        <w:t>9.2.6.1</w:t>
      </w:r>
      <w:r>
        <w:tab/>
        <w:t>Void</w:t>
      </w:r>
    </w:p>
    <w:p w14:paraId="1377E481" w14:textId="77777777" w:rsidR="00FF3C28" w:rsidRDefault="00FF3C28" w:rsidP="00FF3C28">
      <w:pPr>
        <w:pStyle w:val="40"/>
      </w:pPr>
      <w:r>
        <w:t>9.2.6.2</w:t>
      </w:r>
      <w:r>
        <w:tab/>
        <w:t>Intra-frequency cell identification</w:t>
      </w:r>
    </w:p>
    <w:p w14:paraId="7985F55D" w14:textId="77777777" w:rsidR="00FF3C28" w:rsidRDefault="00FF3C28" w:rsidP="00FF3C28">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 xml:space="preserve">he UE shall be able to identify a new detectable intra frequency cell within </w:t>
      </w:r>
      <w:proofErr w:type="spellStart"/>
      <w:r>
        <w:rPr>
          <w:rFonts w:cs="v4.2.0"/>
        </w:rPr>
        <w:t>T</w:t>
      </w:r>
      <w:r>
        <w:rPr>
          <w:rFonts w:cs="v4.2.0"/>
          <w:vertAlign w:val="subscript"/>
        </w:rPr>
        <w:t>identify_intra_without_index</w:t>
      </w:r>
      <w:proofErr w:type="spellEnd"/>
      <w:r>
        <w:rPr>
          <w:rFonts w:cs="v4.2.0"/>
        </w:rPr>
        <w:t xml:space="preserve"> if UE is not indicated to report SSB based RRM measurement result with the associated SSB index </w:t>
      </w:r>
      <w:r>
        <w:t>(</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has been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rFonts w:cs="v4.2.0"/>
          <w:vertAlign w:val="subscript"/>
        </w:rPr>
        <w:t>.</w:t>
      </w:r>
      <w:r>
        <w:rPr>
          <w:lang w:eastAsia="zh-CN"/>
        </w:rPr>
        <w:t xml:space="preserve">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lang w:val="en-US"/>
        </w:rPr>
        <w:t xml:space="preserve"> is always enabled for </w:t>
      </w:r>
      <w:r>
        <w:rPr>
          <w:lang w:val="en-US" w:eastAsia="zh-CN"/>
        </w:rPr>
        <w:t xml:space="preserve">FR1 TDD and </w:t>
      </w:r>
      <w:r>
        <w:rPr>
          <w:lang w:val="en-US"/>
        </w:rPr>
        <w:t>FR2 with SCS smaller or equal to 480 kHz.</w:t>
      </w:r>
    </w:p>
    <w:p w14:paraId="2322DC16" w14:textId="77777777" w:rsidR="00FF3C28" w:rsidRDefault="00FF3C28" w:rsidP="00FF3C28">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0B61EFAB" w14:textId="77777777" w:rsidR="00FF3C28" w:rsidRDefault="00FF3C28" w:rsidP="00FF3C28">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47342506" w14:textId="77777777" w:rsidR="00FF3C28" w:rsidRDefault="00FF3C28" w:rsidP="00FF3C28">
      <w:pPr>
        <w:rPr>
          <w:lang w:val="en-US"/>
        </w:rPr>
      </w:pPr>
      <w:r>
        <w:rPr>
          <w:lang w:val="en-US"/>
        </w:rPr>
        <w:t>Where:</w:t>
      </w:r>
    </w:p>
    <w:p w14:paraId="367D2FF8" w14:textId="77777777" w:rsidR="00FF3C28" w:rsidRDefault="00FF3C28" w:rsidP="00FF3C28">
      <w:pPr>
        <w:pStyle w:val="B10"/>
      </w:pPr>
      <w:r>
        <w:rPr>
          <w:lang w:val="en-US"/>
        </w:rPr>
        <w:tab/>
      </w:r>
      <w:r>
        <w:t>T</w:t>
      </w:r>
      <w:r>
        <w:rPr>
          <w:vertAlign w:val="subscript"/>
        </w:rPr>
        <w:t>PSS/</w:t>
      </w:r>
      <w:proofErr w:type="spellStart"/>
      <w:r>
        <w:rPr>
          <w:vertAlign w:val="subscript"/>
        </w:rPr>
        <w:t>SSS_sync_intra</w:t>
      </w:r>
      <w:proofErr w:type="spellEnd"/>
      <w:r>
        <w:t>: it is the time period used in PSS/SSS detection given in table 9.2.6.2-1, 9.2.6.2-2 or 9.2.6.2-9.</w:t>
      </w:r>
      <w:r>
        <w:rPr>
          <w:rFonts w:cs="v4.2.0"/>
          <w:lang w:eastAsia="zh-CN"/>
        </w:rPr>
        <w:t xml:space="preserve"> </w:t>
      </w:r>
    </w:p>
    <w:p w14:paraId="7BA6204C" w14:textId="77777777" w:rsidR="00FF3C28" w:rsidRDefault="00FF3C28" w:rsidP="00FF3C28">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r>
        <w:rPr>
          <w:rFonts w:eastAsiaTheme="minorEastAsia"/>
          <w:lang w:eastAsia="zh-CN"/>
        </w:rPr>
        <w:t>6</w:t>
      </w:r>
      <w:r>
        <w:rPr>
          <w:rFonts w:eastAsia="PMingLiU"/>
          <w:lang w:eastAsia="zh-TW"/>
        </w:rPr>
        <w:t>.</w:t>
      </w:r>
      <w:r>
        <w:rPr>
          <w:rFonts w:eastAsiaTheme="minorEastAsia"/>
          <w:lang w:eastAsia="zh-CN"/>
        </w:rPr>
        <w:t>2</w:t>
      </w:r>
      <w:r>
        <w:rPr>
          <w:rFonts w:eastAsia="PMingLiU"/>
          <w:lang w:eastAsia="zh-TW"/>
        </w:rPr>
        <w:t>-</w:t>
      </w:r>
      <w:r>
        <w:rPr>
          <w:rFonts w:eastAsiaTheme="minorEastAsia"/>
          <w:lang w:eastAsia="zh-CN"/>
        </w:rPr>
        <w:t>9</w:t>
      </w:r>
      <w:r>
        <w:rPr>
          <w:rFonts w:eastAsia="PMingLiU"/>
          <w:lang w:eastAsia="zh-TW"/>
        </w:rPr>
        <w:t xml:space="preserve">;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r>
        <w:rPr>
          <w:rFonts w:eastAsiaTheme="minorEastAsia"/>
          <w:lang w:eastAsia="zh-CN"/>
        </w:rPr>
        <w:t>6</w:t>
      </w:r>
      <w:r>
        <w:rPr>
          <w:rFonts w:eastAsia="PMingLiU"/>
          <w:lang w:eastAsia="zh-TW"/>
        </w:rPr>
        <w:t>.</w:t>
      </w:r>
      <w:r>
        <w:rPr>
          <w:rFonts w:eastAsiaTheme="minorEastAsia"/>
          <w:lang w:eastAsia="zh-CN"/>
        </w:rPr>
        <w:t>2</w:t>
      </w:r>
      <w:r>
        <w:rPr>
          <w:rFonts w:eastAsia="PMingLiU"/>
          <w:lang w:eastAsia="zh-TW"/>
        </w:rPr>
        <w:t>-2.</w:t>
      </w:r>
    </w:p>
    <w:p w14:paraId="2F31F055" w14:textId="77777777" w:rsidR="00FF3C28" w:rsidRDefault="00FF3C28" w:rsidP="00FF3C28">
      <w:pPr>
        <w:pStyle w:val="B10"/>
        <w:rPr>
          <w:rFonts w:eastAsia="Times New Roman"/>
          <w:lang w:eastAsia="en-GB"/>
        </w:rPr>
      </w:pPr>
      <w:r>
        <w:tab/>
      </w:r>
      <w:proofErr w:type="spellStart"/>
      <w:r>
        <w:t>T</w:t>
      </w:r>
      <w:r>
        <w:rPr>
          <w:vertAlign w:val="subscript"/>
        </w:rPr>
        <w:t>SSB_time_index_intra</w:t>
      </w:r>
      <w:proofErr w:type="spellEnd"/>
      <w:r>
        <w:t>: it is the time period used to acquire the index of the SSB being measured given in table 9.2.6.2-3 or 9.2.6.2-10 (for FR2-2).</w:t>
      </w:r>
    </w:p>
    <w:p w14:paraId="29DDB5F0" w14:textId="77777777" w:rsidR="00FF3C28" w:rsidRDefault="00FF3C28" w:rsidP="00FF3C28">
      <w:pPr>
        <w:pStyle w:val="B10"/>
      </w:pPr>
      <w:r>
        <w:tab/>
        <w:t>T</w:t>
      </w:r>
      <w:r>
        <w:rPr>
          <w:vertAlign w:val="subscript"/>
        </w:rPr>
        <w:t xml:space="preserve"> </w:t>
      </w:r>
      <w:proofErr w:type="spellStart"/>
      <w:r>
        <w:rPr>
          <w:vertAlign w:val="subscript"/>
        </w:rPr>
        <w:t>SSB_measurement_period_intra</w:t>
      </w:r>
      <w:proofErr w:type="spellEnd"/>
      <w:r>
        <w:t>: equal to a measurement period of SSB based measurement given in table 9.2.6.3-1 or 9.2.6.3-2.</w:t>
      </w:r>
    </w:p>
    <w:p w14:paraId="39996F7C" w14:textId="77777777" w:rsidR="00FF3C28" w:rsidRDefault="00FF3C28" w:rsidP="00FF3C28">
      <w:pPr>
        <w:pStyle w:val="B10"/>
        <w:rPr>
          <w:rFonts w:eastAsia="PMingLiU"/>
          <w:lang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w:t>
      </w:r>
      <w:r>
        <w:rPr>
          <w:rFonts w:eastAsiaTheme="minorEastAsia"/>
          <w:lang w:eastAsia="zh-CN"/>
        </w:rPr>
        <w:t>6</w:t>
      </w:r>
      <w:r>
        <w:rPr>
          <w:rFonts w:eastAsia="PMingLiU"/>
          <w:lang w:eastAsia="zh-TW"/>
        </w:rPr>
        <w:t>.</w:t>
      </w:r>
      <w:r>
        <w:rPr>
          <w:rFonts w:eastAsiaTheme="minorEastAsia"/>
          <w:lang w:eastAsia="zh-CN"/>
        </w:rPr>
        <w:t>3</w:t>
      </w:r>
      <w:r>
        <w:rPr>
          <w:rFonts w:eastAsia="PMingLiU"/>
          <w:lang w:eastAsia="zh-TW"/>
        </w:rPr>
        <w:t>-</w:t>
      </w:r>
      <w:r>
        <w:rPr>
          <w:rFonts w:eastAsiaTheme="minorEastAsia"/>
          <w:lang w:eastAsia="zh-CN"/>
        </w:rPr>
        <w:t>4</w:t>
      </w:r>
      <w:r>
        <w:rPr>
          <w:rFonts w:eastAsia="PMingLiU"/>
          <w:lang w:eastAsia="zh-TW"/>
        </w:rPr>
        <w:t xml:space="preserve">;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w:t>
      </w:r>
      <w:r>
        <w:rPr>
          <w:rFonts w:eastAsiaTheme="minorEastAsia"/>
          <w:lang w:eastAsia="zh-CN"/>
        </w:rPr>
        <w:t>6</w:t>
      </w:r>
      <w:r>
        <w:rPr>
          <w:rFonts w:eastAsia="PMingLiU"/>
          <w:lang w:eastAsia="zh-TW"/>
        </w:rPr>
        <w:t>.</w:t>
      </w:r>
      <w:r>
        <w:rPr>
          <w:rFonts w:eastAsiaTheme="minorEastAsia"/>
          <w:lang w:eastAsia="zh-CN"/>
        </w:rPr>
        <w:t>3</w:t>
      </w:r>
      <w:r>
        <w:rPr>
          <w:rFonts w:eastAsia="PMingLiU"/>
          <w:lang w:eastAsia="zh-TW"/>
        </w:rPr>
        <w:t>-2.</w:t>
      </w:r>
    </w:p>
    <w:p w14:paraId="4E56C3D5" w14:textId="77777777" w:rsidR="00FF3C28" w:rsidRDefault="00FF3C28" w:rsidP="00FF3C28">
      <w:pPr>
        <w:pStyle w:val="B10"/>
        <w:rPr>
          <w:rFonts w:eastAsia="Times New Roman"/>
          <w:lang w:eastAsia="en-GB"/>
        </w:rPr>
      </w:pPr>
      <w:r>
        <w:tab/>
      </w:r>
      <w:proofErr w:type="spellStart"/>
      <w:r>
        <w:t>CSSF</w:t>
      </w:r>
      <w:r>
        <w:rPr>
          <w:vertAlign w:val="subscript"/>
        </w:rPr>
        <w:t>intra</w:t>
      </w:r>
      <w:proofErr w:type="spellEnd"/>
      <w:r>
        <w:t xml:space="preserve">: it is a carrier specific scaling factor and is determined according to </w:t>
      </w:r>
      <w:proofErr w:type="spellStart"/>
      <w:r>
        <w:t>CSSF</w:t>
      </w:r>
      <w:r>
        <w:rPr>
          <w:vertAlign w:val="subscript"/>
        </w:rPr>
        <w:t>within_gap,i</w:t>
      </w:r>
      <w:proofErr w:type="spellEnd"/>
      <w:r>
        <w:rPr>
          <w:vertAlign w:val="subscript"/>
        </w:rPr>
        <w:t xml:space="preserve"> </w:t>
      </w:r>
      <w:r>
        <w:t xml:space="preserve">in clause 9.1.5.2 for measurement conducted within measurement gaps. </w:t>
      </w:r>
    </w:p>
    <w:p w14:paraId="71A3AFC6" w14:textId="3EAC5C2F" w:rsidR="00FF3C28" w:rsidRDefault="00FF3C28" w:rsidP="00FF3C28">
      <w:pPr>
        <w:pStyle w:val="B10"/>
        <w:rPr>
          <w:u w:val="single"/>
          <w:lang w:eastAsia="zh-CN"/>
        </w:rPr>
      </w:pPr>
      <w:r>
        <w:tab/>
      </w:r>
      <w:proofErr w:type="spellStart"/>
      <w:r>
        <w:t>K</w:t>
      </w:r>
      <w:r>
        <w:rPr>
          <w:vertAlign w:val="subscript"/>
        </w:rPr>
        <w:t>gap</w:t>
      </w:r>
      <w:proofErr w:type="spellEnd"/>
      <w:r>
        <w:t xml:space="preserve"> is the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w:t>
      </w:r>
      <w:ins w:id="62" w:author="Ogeen Hanna Toma" w:date="2023-09-19T12:01:00Z">
        <w:r w:rsidR="005127D3" w:rsidRPr="005127D3">
          <w:rPr>
            <w:bCs/>
            <w:lang w:eastAsia="zh-CN"/>
          </w:rPr>
          <w:t xml:space="preserve">or </w:t>
        </w:r>
        <w:r w:rsidR="005127D3">
          <w:rPr>
            <w:bCs/>
            <w:lang w:eastAsia="zh-CN"/>
          </w:rPr>
          <w:t xml:space="preserve">the </w:t>
        </w:r>
        <w:r w:rsidR="005127D3" w:rsidRPr="005127D3">
          <w:rPr>
            <w:bCs/>
            <w:lang w:eastAsia="zh-CN"/>
          </w:rPr>
          <w:t xml:space="preserve">UE does not support </w:t>
        </w:r>
      </w:ins>
      <w:r>
        <w:rPr>
          <w:bCs/>
          <w:lang w:eastAsia="zh-CN"/>
        </w:rPr>
        <w:t xml:space="preserve">concurrent measurement gaps </w:t>
      </w:r>
      <w:ins w:id="63" w:author="Ogeen Hanna Toma" w:date="2023-09-19T11:55:00Z">
        <w:r w:rsidR="005127D3">
          <w:rPr>
            <w:bCs/>
            <w:lang w:eastAsia="zh-CN"/>
          </w:rPr>
          <w:t>or</w:t>
        </w:r>
      </w:ins>
      <w:ins w:id="64" w:author="Ogeen Hanna Toma" w:date="2023-09-17T14:47:00Z">
        <w:r w:rsidR="00886AC1" w:rsidRPr="00886AC1">
          <w:rPr>
            <w:bCs/>
            <w:lang w:eastAsia="zh-CN"/>
          </w:rPr>
          <w:t xml:space="preserve"> MUSIM gaps</w:t>
        </w:r>
      </w:ins>
      <w:del w:id="65" w:author="Ogeen Hanna Toma" w:date="2023-09-19T12:02:00Z">
        <w:r w:rsidDel="005127D3">
          <w:rPr>
            <w:bCs/>
            <w:lang w:eastAsia="zh-CN"/>
          </w:rPr>
          <w:delText>or not supporting [concurrent measurement gaps]</w:delText>
        </w:r>
      </w:del>
      <w:r>
        <w:rPr>
          <w:bCs/>
          <w:lang w:eastAsia="zh-CN"/>
        </w:rPr>
        <w:t xml:space="preserve">. Otherwise,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2F9B2043" w14:textId="73A0F9BC" w:rsidR="00FF3C28" w:rsidRDefault="00FF3C28" w:rsidP="00FF3C28">
      <w:pPr>
        <w:pStyle w:val="B20"/>
        <w:rPr>
          <w:lang w:eastAsia="zh-CN"/>
        </w:rPr>
      </w:pPr>
      <w:r>
        <w:rPr>
          <w:lang w:eastAsia="zh-CN"/>
        </w:rPr>
        <w:tab/>
        <w:t>For a window W of duration max(SMTC period</w:t>
      </w:r>
      <w:r>
        <w:rPr>
          <w:vertAlign w:val="subscript"/>
          <w:lang w:eastAsia="zh-CN"/>
        </w:rPr>
        <w:t xml:space="preserve">,  </w:t>
      </w:r>
      <w:r>
        <w:rPr>
          <w:lang w:eastAsia="zh-CN"/>
        </w:rPr>
        <w:t>MGRP_max), where MGRP max is the maximum MGRP across all configured per-UE measurement gap</w:t>
      </w:r>
      <w:ins w:id="66" w:author="Ogeen Hanna Toma" w:date="2023-09-17T14:52:00Z">
        <w:r w:rsidR="00886AC1">
          <w:rPr>
            <w:lang w:eastAsia="zh-CN"/>
          </w:rPr>
          <w:t xml:space="preserve"> and </w:t>
        </w:r>
      </w:ins>
      <w:ins w:id="67" w:author="Xusheng Wei" w:date="2023-10-11T13:13:00Z">
        <w:r w:rsidR="00BF5C47">
          <w:rPr>
            <w:lang w:eastAsia="zh-CN"/>
          </w:rPr>
          <w:t xml:space="preserve">periodic </w:t>
        </w:r>
      </w:ins>
      <w:ins w:id="68" w:author="Ogeen Hanna Toma" w:date="2023-09-17T14:52:00Z">
        <w:r w:rsidR="00886AC1">
          <w:rPr>
            <w:lang w:eastAsia="zh-CN"/>
          </w:rPr>
          <w:t>MUSIM gaps</w:t>
        </w:r>
        <w:del w:id="69" w:author="Xusheng Wei" w:date="2023-10-11T13:13:00Z">
          <w:r w:rsidR="00886AC1" w:rsidDel="00BF5C47">
            <w:rPr>
              <w:lang w:eastAsia="zh-CN"/>
            </w:rPr>
            <w:delText>, if any</w:delText>
          </w:r>
        </w:del>
        <w:bookmarkStart w:id="70" w:name="_GoBack"/>
        <w:bookmarkEnd w:id="70"/>
        <w:r w:rsidR="00886AC1">
          <w:rPr>
            <w:lang w:eastAsia="zh-CN"/>
          </w:rPr>
          <w:t>,</w:t>
        </w:r>
      </w:ins>
      <w:r>
        <w:rPr>
          <w:lang w:eastAsia="zh-CN"/>
        </w:rPr>
        <w:t xml:space="preserve"> and per-FR measurement gap within the same FR as the SSB frequency layer, and starting from the beginning of any SMTC occasion: </w:t>
      </w:r>
    </w:p>
    <w:p w14:paraId="6D318261" w14:textId="6C4F0130" w:rsidR="00FF3C28" w:rsidRDefault="00FF3C28" w:rsidP="00FF3C28">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w:t>
      </w:r>
      <w:ins w:id="71" w:author="Ogeen Hanna Toma" w:date="2023-09-17T15:09:00Z">
        <w:r w:rsidR="008B60B4">
          <w:rPr>
            <w:lang w:eastAsia="zh-CN"/>
          </w:rPr>
          <w:t xml:space="preserve"> and MUSIM gap</w:t>
        </w:r>
      </w:ins>
      <w:r>
        <w:rPr>
          <w:lang w:eastAsia="zh-CN"/>
        </w:rPr>
        <w:t xml:space="preserve"> occasions within the window</w:t>
      </w:r>
      <w:r>
        <w:rPr>
          <w:bCs/>
          <w:lang w:eastAsia="zh-CN"/>
        </w:rPr>
        <w:t>, and</w:t>
      </w:r>
    </w:p>
    <w:p w14:paraId="1F63AD7D" w14:textId="5CC9A9EB" w:rsidR="00FF3C28" w:rsidRDefault="00FF3C28" w:rsidP="00FF3C28">
      <w:pPr>
        <w:pStyle w:val="B30"/>
        <w:rPr>
          <w:lang w:eastAsia="zh-CN"/>
        </w:rPr>
      </w:pPr>
      <w:r>
        <w:rPr>
          <w:bCs/>
          <w:lang w:eastAsia="zh-CN"/>
        </w:rPr>
        <w:tab/>
        <w:t>N</w:t>
      </w:r>
      <w:r>
        <w:rPr>
          <w:bCs/>
          <w:vertAlign w:val="subscript"/>
          <w:lang w:eastAsia="zh-CN"/>
        </w:rPr>
        <w:t>available</w:t>
      </w:r>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w:t>
      </w:r>
      <w:ins w:id="72" w:author="Ogeen Hanna Toma" w:date="2023-09-17T15:16:00Z">
        <w:r w:rsidR="008B60B4">
          <w:rPr>
            <w:lang w:eastAsia="zh-CN"/>
          </w:rPr>
          <w:t xml:space="preserve">and MUSIM gap </w:t>
        </w:r>
      </w:ins>
      <w:r>
        <w:rPr>
          <w:bCs/>
          <w:lang w:eastAsia="zh-CN"/>
        </w:rPr>
        <w:t xml:space="preserve">collisions by applying the measurement gap </w:t>
      </w:r>
      <w:ins w:id="73" w:author="Ogeen Hanna Toma" w:date="2023-09-17T15:16:00Z">
        <w:r w:rsidR="008B60B4">
          <w:rPr>
            <w:lang w:eastAsia="zh-CN"/>
          </w:rPr>
          <w:t xml:space="preserve">and MUSIM gap </w:t>
        </w:r>
      </w:ins>
      <w:r>
        <w:rPr>
          <w:bCs/>
          <w:lang w:eastAsia="zh-CN"/>
        </w:rPr>
        <w:t>collision rule in section 9.1.8.3</w:t>
      </w:r>
      <w:ins w:id="74" w:author="Ogeen Hanna Toma" w:date="2023-09-17T15:16:00Z">
        <w:r w:rsidR="008B60B4">
          <w:rPr>
            <w:bCs/>
            <w:lang w:eastAsia="zh-CN"/>
          </w:rPr>
          <w:t xml:space="preserve"> </w:t>
        </w:r>
        <w:r w:rsidR="008B60B4">
          <w:rPr>
            <w:lang w:eastAsia="zh-CN"/>
          </w:rPr>
          <w:t xml:space="preserve">and </w:t>
        </w:r>
        <w:r w:rsidR="008B60B4">
          <w:t>9.1.10.x3, respectively</w:t>
        </w:r>
      </w:ins>
      <w:r>
        <w:rPr>
          <w:bCs/>
          <w:lang w:eastAsia="zh-CN"/>
        </w:rPr>
        <w:t>.</w:t>
      </w:r>
    </w:p>
    <w:p w14:paraId="4E035DC4" w14:textId="2A9EDCC2" w:rsidR="00FF3C28" w:rsidRDefault="00FF3C28" w:rsidP="00FF3C28">
      <w:pPr>
        <w:pStyle w:val="B20"/>
        <w:rPr>
          <w:lang w:eastAsia="zh-CN"/>
        </w:rPr>
      </w:pPr>
      <w:r>
        <w:rPr>
          <w:lang w:eastAsia="zh-CN"/>
        </w:rPr>
        <w:tab/>
        <w:t>When concurrent measurement gaps</w:t>
      </w:r>
      <w:ins w:id="75" w:author="Ogeen Hanna Toma" w:date="2023-09-17T15:23:00Z">
        <w:r w:rsidR="008B60B4">
          <w:rPr>
            <w:lang w:eastAsia="zh-CN"/>
          </w:rPr>
          <w:t xml:space="preserve"> and MUSIM gaps</w:t>
        </w:r>
      </w:ins>
      <w:r>
        <w:rPr>
          <w:lang w:eastAsia="zh-CN"/>
        </w:rPr>
        <w:t xml:space="preserve"> are configured, requirements in this clause do not apply if N</w:t>
      </w:r>
      <w:r>
        <w:rPr>
          <w:vertAlign w:val="subscript"/>
          <w:lang w:eastAsia="zh-CN"/>
        </w:rPr>
        <w:t>available</w:t>
      </w:r>
      <w:r>
        <w:rPr>
          <w:lang w:eastAsia="zh-CN"/>
        </w:rPr>
        <w:t xml:space="preserve"> =0.</w:t>
      </w:r>
    </w:p>
    <w:p w14:paraId="7230FB5F" w14:textId="77777777" w:rsidR="00FF3C28" w:rsidRDefault="00FF3C28" w:rsidP="00FF3C28">
      <w:pPr>
        <w:pStyle w:val="B10"/>
        <w:rPr>
          <w:lang w:eastAsia="en-GB"/>
        </w:rPr>
      </w:pPr>
      <w:r>
        <w:tab/>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 For a UE supporting FR2-1 power class 1 or 5,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=40. For a UE supporting FR2-1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FR2-1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FR2-1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FR2-2 power class 1,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rPr>
          <w:vertAlign w:val="subscript"/>
        </w:rPr>
        <w:t xml:space="preserve"> </w:t>
      </w:r>
      <w:r>
        <w:t xml:space="preserve">=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rPr>
          <w:vertAlign w:val="subscript"/>
        </w:rPr>
        <w:t xml:space="preserve"> </w:t>
      </w:r>
      <w:r>
        <w:t xml:space="preserve">=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rPr>
          <w:vertAlign w:val="subscript"/>
        </w:rPr>
        <w:t xml:space="preserve"> </w:t>
      </w:r>
      <w:r>
        <w:t>= 36.</w:t>
      </w:r>
    </w:p>
    <w:p w14:paraId="5C285D2D" w14:textId="77777777" w:rsidR="00FF3C28" w:rsidRDefault="00FF3C28" w:rsidP="00FF3C28">
      <w:pPr>
        <w:pStyle w:val="B10"/>
      </w:pPr>
      <w:r>
        <w:lastRenderedPageBreak/>
        <w:tab/>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For a UE supporting FR2-1 power class 1 or 5,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=40. For a UE supporting FR2-1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FR2-1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FR2-1 power class 4,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=24. For a UE supporting FR2-2 power class 1,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 60. For a UE supporting FR2-2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 36. For a UE supporting FR2-2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 36.</w:t>
      </w:r>
    </w:p>
    <w:p w14:paraId="138B7652" w14:textId="77777777" w:rsidR="00FF3C28" w:rsidRDefault="00FF3C28" w:rsidP="00FF3C28">
      <w:pPr>
        <w:pStyle w:val="B10"/>
      </w:pPr>
      <w:r>
        <w:t>-</w:t>
      </w:r>
      <w:r>
        <w:tab/>
      </w:r>
      <w:proofErr w:type="spellStart"/>
      <w:r>
        <w:t>M</w:t>
      </w:r>
      <w:r>
        <w:rPr>
          <w:vertAlign w:val="subscript"/>
        </w:rPr>
        <w:t>SSB_index_intra</w:t>
      </w:r>
      <w:proofErr w:type="spellEnd"/>
      <w:r>
        <w:t xml:space="preserve">: For a UE supporting FR2-2 power class 1, </w:t>
      </w:r>
      <w:proofErr w:type="spellStart"/>
      <w:r>
        <w:t>M</w:t>
      </w:r>
      <w:r>
        <w:rPr>
          <w:vertAlign w:val="subscript"/>
        </w:rPr>
        <w:t>SSB_index_intra</w:t>
      </w:r>
      <w:proofErr w:type="spellEnd"/>
      <w:r>
        <w:t xml:space="preserve"> = 72. For a UE supporting FR2-2 power class 2, </w:t>
      </w:r>
      <w:proofErr w:type="spellStart"/>
      <w:r>
        <w:t>M</w:t>
      </w:r>
      <w:r>
        <w:rPr>
          <w:vertAlign w:val="subscript"/>
        </w:rPr>
        <w:t>SSB_index_intra</w:t>
      </w:r>
      <w:proofErr w:type="spellEnd"/>
      <w:r>
        <w:rPr>
          <w:vertAlign w:val="subscript"/>
        </w:rPr>
        <w:t xml:space="preserve"> </w:t>
      </w:r>
      <w:r>
        <w:t xml:space="preserve">= 48. For a UE supporting FR2 power class 3, </w:t>
      </w:r>
      <w:proofErr w:type="spellStart"/>
      <w:r>
        <w:t>M</w:t>
      </w:r>
      <w:r>
        <w:rPr>
          <w:vertAlign w:val="subscript"/>
        </w:rPr>
        <w:t>SSB_index_intra</w:t>
      </w:r>
      <w:proofErr w:type="spellEnd"/>
      <w:r>
        <w:t xml:space="preserve"> = 48.</w:t>
      </w:r>
    </w:p>
    <w:p w14:paraId="6846DBA3" w14:textId="77777777" w:rsidR="00FF3C28" w:rsidRDefault="00FF3C28" w:rsidP="00FF3C28">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r>
        <w:rPr>
          <w:vertAlign w:val="subscript"/>
        </w:rPr>
        <w:t>.</w:t>
      </w:r>
    </w:p>
    <w:p w14:paraId="0164F0BC" w14:textId="77777777" w:rsidR="00FF3C28" w:rsidRDefault="00FF3C28" w:rsidP="00FF3C28">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1873FAB8" w14:textId="77777777" w:rsidR="00FF3C28" w:rsidRDefault="00FF3C28" w:rsidP="00FF3C28">
      <w:pPr>
        <w:pStyle w:val="TH"/>
      </w:pPr>
      <w:r>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27EB6DA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46634F2"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009ED8F"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6CA4DF43"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DD9F0EB"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CFC0DA8" w14:textId="77777777" w:rsidR="00FF3C28" w:rsidRDefault="00FF3C28">
            <w:pPr>
              <w:pStyle w:val="TAC"/>
            </w:pPr>
            <w:r>
              <w:t xml:space="preserve">max(600ms, 5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FF3C28" w14:paraId="068F2B9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C1609A6"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7CE5F8" w14:textId="77777777" w:rsidR="00FF3C28" w:rsidRDefault="00FF3C28">
            <w:pPr>
              <w:pStyle w:val="TAC"/>
              <w:rPr>
                <w:b/>
              </w:rPr>
            </w:pPr>
            <w:r>
              <w:t>max(600ms, ceil(</w:t>
            </w:r>
            <w:r>
              <w:rPr>
                <w:lang w:eastAsia="zh-CN"/>
              </w:rPr>
              <w:t>M2</w:t>
            </w:r>
            <w:r>
              <w:rPr>
                <w:vertAlign w:val="superscript"/>
                <w:lang w:eastAsia="zh-CN"/>
              </w:rPr>
              <w:t>Note 1</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FF3C28" w14:paraId="110DD2E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D8736AA"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748DB32" w14:textId="77777777" w:rsidR="00FF3C28" w:rsidRDefault="00FF3C28">
            <w:pPr>
              <w:pStyle w:val="TAC"/>
              <w:rPr>
                <w:b/>
              </w:rPr>
            </w:pPr>
            <w:r>
              <w:t xml:space="preserve">Ceil( 5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FF3C28" w14:paraId="557F8201"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5A6185B1" w14:textId="77777777" w:rsidR="00FF3C28" w:rsidRDefault="00FF3C28">
            <w:pPr>
              <w:keepNext/>
              <w:keepLines/>
              <w:spacing w:after="0"/>
              <w:ind w:left="851" w:hanging="851"/>
              <w:rPr>
                <w:rFonts w:ascii="Arial" w:hAnsi="Arial"/>
                <w:sz w:val="18"/>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6A52CEF6" w14:textId="77777777" w:rsidR="00FF3C28" w:rsidRDefault="00FF3C28">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05DA9048" w14:textId="77777777" w:rsidR="00FF3C28" w:rsidRDefault="00FF3C28">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2CDDD6A0" w14:textId="77777777" w:rsidR="00FF3C28" w:rsidRDefault="00FF3C28">
            <w:pPr>
              <w:pStyle w:val="TAN"/>
            </w:pPr>
            <w:r>
              <w:t>NOTE 4:</w:t>
            </w:r>
            <w:r>
              <w:tab/>
            </w:r>
            <w:r>
              <w:rPr>
                <w:rFonts w:eastAsia="等线"/>
                <w:lang w:val="en-US" w:eastAsia="zh-CN"/>
              </w:rPr>
              <w:t xml:space="preserve">When </w:t>
            </w:r>
            <w:r>
              <w:t>highSpeedMeasCA-Scell-r17</w:t>
            </w:r>
            <w:r>
              <w:rPr>
                <w:rFonts w:eastAsia="等线"/>
                <w:lang w:val="en-US" w:eastAsia="zh-CN"/>
              </w:rPr>
              <w:t xml:space="preserve">  is configured, the requirements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17AB3DF4" w14:textId="77777777" w:rsidR="00FF3C28" w:rsidRDefault="00FF3C28" w:rsidP="00FF3C28">
      <w:pPr>
        <w:rPr>
          <w:rFonts w:eastAsia="Times New Roman"/>
          <w:lang w:eastAsia="en-GB"/>
        </w:rPr>
      </w:pPr>
    </w:p>
    <w:p w14:paraId="1F746819" w14:textId="77777777" w:rsidR="00FF3C28" w:rsidRDefault="00FF3C28" w:rsidP="00FF3C28">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6373CF99"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FCA523C"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FC1A8C2"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3901C5E7"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CF01877"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1E77F0C" w14:textId="77777777" w:rsidR="00FF3C28" w:rsidRDefault="00FF3C28">
            <w:pPr>
              <w:pStyle w:val="TAC"/>
            </w:pPr>
            <w:r>
              <w:t xml:space="preserve">max(600ms,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x K</w:t>
            </w:r>
            <w:r>
              <w:rPr>
                <w:vertAlign w:val="subscript"/>
              </w:rPr>
              <w:t>FR</w:t>
            </w:r>
            <w:r>
              <w:rPr>
                <w:lang w:eastAsia="zh-CN"/>
              </w:rPr>
              <w:t xml:space="preserve">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FF3C28" w14:paraId="005138AE"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41200E4"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1B8F9BB" w14:textId="77777777" w:rsidR="00FF3C28" w:rsidRDefault="00FF3C28">
            <w:pPr>
              <w:pStyle w:val="TAC"/>
              <w:rPr>
                <w:b/>
              </w:rPr>
            </w:pPr>
            <w:r>
              <w:t xml:space="preserve">max(600ms, ceil(1.5x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t>x K</w:t>
            </w:r>
            <w:r>
              <w:rPr>
                <w:vertAlign w:val="subscript"/>
              </w:rPr>
              <w:t xml:space="preserve">FR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FF3C28" w14:paraId="346725D1"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6F81219"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DB2D57" w14:textId="77777777" w:rsidR="00FF3C28" w:rsidRDefault="00FF3C28">
            <w:pPr>
              <w:pStyle w:val="TAC"/>
              <w:rPr>
                <w: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x K</w:t>
            </w:r>
            <w:r>
              <w:rPr>
                <w:vertAlign w:val="subscript"/>
              </w:rPr>
              <w:t>FR</w:t>
            </w:r>
            <w:r>
              <w:rPr>
                <w:lang w:eastAsia="zh-CN"/>
              </w:rPr>
              <w:t xml:space="preserve">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FF3C28" w14:paraId="4959DCAA"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74229A24" w14:textId="77777777" w:rsidR="00FF3C28" w:rsidRDefault="00FF3C28">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E804166" w14:textId="77777777" w:rsidR="00FF3C28" w:rsidRDefault="00FF3C28">
            <w:pPr>
              <w:pStyle w:val="TAN"/>
            </w:pPr>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17735448" w14:textId="77777777" w:rsidR="00FF3C28" w:rsidRDefault="00FF3C28" w:rsidP="00FF3C28">
      <w:pPr>
        <w:rPr>
          <w:rFonts w:eastAsia="Times New Roman"/>
          <w:lang w:eastAsia="en-GB"/>
        </w:rPr>
      </w:pPr>
    </w:p>
    <w:p w14:paraId="3E74FE8F" w14:textId="77777777" w:rsidR="00FF3C28" w:rsidRDefault="00FF3C28" w:rsidP="00FF3C28">
      <w:pPr>
        <w:pStyle w:val="TH"/>
      </w:pPr>
      <w:r>
        <w:lastRenderedPageBreak/>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6109FB73"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9569AD4"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A7E798C" w14:textId="77777777" w:rsidR="00FF3C28" w:rsidRDefault="00FF3C28">
            <w:pPr>
              <w:pStyle w:val="TAH"/>
            </w:pPr>
            <w:proofErr w:type="spellStart"/>
            <w:r>
              <w:t>T</w:t>
            </w:r>
            <w:r>
              <w:rPr>
                <w:vertAlign w:val="subscript"/>
              </w:rPr>
              <w:t>SSB_time_index_intra</w:t>
            </w:r>
            <w:proofErr w:type="spellEnd"/>
          </w:p>
        </w:tc>
      </w:tr>
      <w:tr w:rsidR="00FF3C28" w14:paraId="7FB1749F"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70053E7"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29F98B0" w14:textId="77777777" w:rsidR="00FF3C28" w:rsidRDefault="00FF3C28">
            <w:pPr>
              <w:pStyle w:val="TAC"/>
            </w:pPr>
            <w:r>
              <w:t xml:space="preserve">max(120ms, ceil(3 x </w:t>
            </w:r>
            <w:proofErr w:type="spellStart"/>
            <w:r>
              <w:rPr>
                <w:lang w:eastAsia="zh-CN"/>
              </w:rPr>
              <w:t>K</w:t>
            </w:r>
            <w:r>
              <w:rPr>
                <w:vertAlign w:val="subscript"/>
                <w:lang w:eastAsia="zh-CN"/>
              </w:rPr>
              <w:t>gap</w:t>
            </w:r>
            <w:proofErr w:type="spellEnd"/>
            <w:r>
              <w:rPr>
                <w:vertAlign w:val="subscript"/>
                <w:lang w:eastAsia="zh-CN"/>
              </w:rPr>
              <w:t xml:space="preserve"> )</w:t>
            </w:r>
            <w:r>
              <w:t xml:space="preserve"> x max(MGRP, SMTC period)) x </w:t>
            </w:r>
            <w:proofErr w:type="spellStart"/>
            <w:r>
              <w:t>CSSF</w:t>
            </w:r>
            <w:r>
              <w:rPr>
                <w:vertAlign w:val="subscript"/>
              </w:rPr>
              <w:t>intra</w:t>
            </w:r>
            <w:proofErr w:type="spellEnd"/>
          </w:p>
        </w:tc>
      </w:tr>
      <w:tr w:rsidR="00FF3C28" w14:paraId="0DE0D43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5D3EC0D"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E1384F7" w14:textId="77777777" w:rsidR="00FF3C28" w:rsidRDefault="00FF3C28">
            <w:pPr>
              <w:pStyle w:val="TAC"/>
              <w:rPr>
                <w:b/>
              </w:rPr>
            </w:pPr>
            <w:r>
              <w:t>max(120ms, ceil(</w:t>
            </w:r>
            <w:r>
              <w:rPr>
                <w:lang w:eastAsia="zh-CN"/>
              </w:rPr>
              <w:t>M2</w:t>
            </w:r>
            <w:r>
              <w:rPr>
                <w:vertAlign w:val="superscript"/>
                <w:lang w:eastAsia="zh-CN"/>
              </w:rPr>
              <w:t>Note 1</w:t>
            </w:r>
            <w:r>
              <w:t xml:space="preserve">x 3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r>
              <w:t>)</w:t>
            </w:r>
          </w:p>
        </w:tc>
      </w:tr>
      <w:tr w:rsidR="00FF3C28" w14:paraId="46105A8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5393B30"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FA05CAD" w14:textId="77777777" w:rsidR="00FF3C28" w:rsidRDefault="00FF3C28">
            <w:pPr>
              <w:pStyle w:val="TAC"/>
              <w:rPr>
                <w:b/>
              </w:rPr>
            </w:pPr>
            <w:r>
              <w:t xml:space="preserve">Ceil(3 </w:t>
            </w:r>
            <w:r>
              <w:rPr>
                <w:lang w:eastAsia="zh-CN"/>
              </w:rPr>
              <w:t xml:space="preserve">x </w:t>
            </w:r>
            <w:proofErr w:type="spellStart"/>
            <w:r>
              <w:rPr>
                <w:lang w:eastAsia="zh-CN"/>
              </w:rPr>
              <w:t>K</w:t>
            </w:r>
            <w:r>
              <w:rPr>
                <w:vertAlign w:val="subscript"/>
                <w:lang w:eastAsia="zh-CN"/>
              </w:rPr>
              <w:t>gap</w:t>
            </w:r>
            <w:proofErr w:type="spellEnd"/>
            <w:r>
              <w:t xml:space="preserve"> )x max(MGRP, DRX cycle) x </w:t>
            </w:r>
            <w:proofErr w:type="spellStart"/>
            <w:r>
              <w:t>CSSF</w:t>
            </w:r>
            <w:r>
              <w:rPr>
                <w:vertAlign w:val="subscript"/>
              </w:rPr>
              <w:t>intra</w:t>
            </w:r>
            <w:proofErr w:type="spellEnd"/>
          </w:p>
        </w:tc>
      </w:tr>
      <w:tr w:rsidR="00FF3C28" w14:paraId="1AE4D752"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7C6E96E1" w14:textId="77777777" w:rsidR="00FF3C28" w:rsidRDefault="00FF3C28">
            <w:pPr>
              <w:keepNext/>
              <w:keepLines/>
              <w:spacing w:after="0"/>
              <w:ind w:left="851" w:hanging="851"/>
              <w:rPr>
                <w:rFonts w:ascii="Arial" w:hAnsi="Arial"/>
                <w:sz w:val="18"/>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399F36C4" w14:textId="77777777" w:rsidR="00FF3C28" w:rsidRDefault="00FF3C28">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2C04CEF4" w14:textId="77777777" w:rsidR="00FF3C28" w:rsidRDefault="00FF3C28">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4F8420A2" w14:textId="77777777" w:rsidR="00FF3C28" w:rsidRDefault="00FF3C28">
            <w:pPr>
              <w:pStyle w:val="TAN"/>
            </w:pPr>
            <w:r>
              <w:t>NOTE 4:</w:t>
            </w:r>
            <w:r>
              <w:tab/>
            </w:r>
            <w:r>
              <w:rPr>
                <w:rFonts w:eastAsia="等线"/>
                <w:lang w:val="en-US" w:eastAsia="zh-CN"/>
              </w:rPr>
              <w:t>When</w:t>
            </w:r>
            <w:r>
              <w:t xml:space="preserve"> highSpeedMeasCA-Scell-r17</w:t>
            </w:r>
            <w:r>
              <w:rPr>
                <w:rFonts w:eastAsia="等线"/>
                <w:lang w:val="en-US" w:eastAsia="zh-CN"/>
              </w:rPr>
              <w:t xml:space="preserve"> is configured, the requirements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582530EA" w14:textId="77777777" w:rsidR="00FF3C28" w:rsidRDefault="00FF3C28" w:rsidP="00FF3C28">
      <w:pPr>
        <w:rPr>
          <w:rFonts w:eastAsia="Times New Roman"/>
          <w:lang w:eastAsia="en-GB"/>
        </w:rPr>
      </w:pPr>
    </w:p>
    <w:p w14:paraId="25D26FD4" w14:textId="77777777" w:rsidR="00FF3C28" w:rsidRDefault="00FF3C28" w:rsidP="00FF3C28">
      <w:pPr>
        <w:pStyle w:val="TH"/>
      </w:pPr>
      <w:r>
        <w:t>Table 9.2.6.2-7: Void</w:t>
      </w:r>
    </w:p>
    <w:p w14:paraId="1518E44C" w14:textId="77777777" w:rsidR="00FF3C28" w:rsidRDefault="00FF3C28" w:rsidP="00FF3C28">
      <w:pPr>
        <w:pStyle w:val="TH"/>
      </w:pPr>
      <w:r>
        <w:t>Table 9.2.6.2-8: Void</w:t>
      </w:r>
    </w:p>
    <w:p w14:paraId="76FAE7A3" w14:textId="77777777" w:rsidR="00FF3C28" w:rsidRDefault="00FF3C28" w:rsidP="00FF3C28">
      <w:pPr>
        <w:pStyle w:val="TH"/>
      </w:pPr>
      <w:r>
        <w:t>Table 9.2.6.2-8: Void</w:t>
      </w:r>
    </w:p>
    <w:p w14:paraId="1295429E" w14:textId="77777777" w:rsidR="00FF3C28" w:rsidRDefault="00FF3C28" w:rsidP="00FF3C28">
      <w:pPr>
        <w:pStyle w:val="TH"/>
        <w:rPr>
          <w:lang w:eastAsia="zh-CN"/>
        </w:rPr>
      </w:pPr>
      <w:r>
        <w:t xml:space="preserve">Table 9.2.6.2-9: Time period for PSS/SSS detection when </w:t>
      </w:r>
      <w:r>
        <w:rPr>
          <w:i/>
          <w:iCs/>
        </w:rPr>
        <w:t>highSpeedMeasFlagFR2-r17</w:t>
      </w:r>
      <w:r>
        <w:t xml:space="preserve"> is configured, (FR2)</w:t>
      </w:r>
      <w:r>
        <w:rPr>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049D62B1"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329582E" w14:textId="77777777" w:rsidR="00FF3C28" w:rsidRDefault="00FF3C28">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42899B3" w14:textId="77777777" w:rsidR="00FF3C28" w:rsidRDefault="00FF3C28">
            <w:pPr>
              <w:pStyle w:val="TAH"/>
            </w:pPr>
            <w:r>
              <w:t>T</w:t>
            </w:r>
            <w:r>
              <w:rPr>
                <w:vertAlign w:val="subscript"/>
              </w:rPr>
              <w:t>PSS/</w:t>
            </w:r>
            <w:proofErr w:type="spellStart"/>
            <w:r>
              <w:rPr>
                <w:vertAlign w:val="subscript"/>
              </w:rPr>
              <w:t>SSS_sync_intra</w:t>
            </w:r>
            <w:proofErr w:type="spellEnd"/>
          </w:p>
        </w:tc>
      </w:tr>
      <w:tr w:rsidR="00FF3C28" w14:paraId="5DB12A2E"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4DFD1AE"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97BCE96" w14:textId="77777777" w:rsidR="00FF3C28" w:rsidRDefault="00FF3C28">
            <w:pPr>
              <w:pStyle w:val="TAC"/>
            </w:pPr>
            <w:r>
              <w:t>max(600ms,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FF3C28" w14:paraId="6D2BD6E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0AC10CF" w14:textId="77777777" w:rsidR="00FF3C28" w:rsidRDefault="00FF3C28">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140DB6D5" w14:textId="77777777" w:rsidR="00FF3C28" w:rsidRDefault="00FF3C28">
            <w:pPr>
              <w:pStyle w:val="TAC"/>
            </w:pPr>
            <w:r>
              <w:t>max(600ms, ceil(M1</w:t>
            </w:r>
            <w:r>
              <w:rPr>
                <w:vertAlign w:val="superscript"/>
              </w:rPr>
              <w:t>Note2</w:t>
            </w:r>
            <w: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FF3C28" w14:paraId="0BD6CA2F"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5E1423A" w14:textId="77777777" w:rsidR="00FF3C28" w:rsidRDefault="00FF3C28">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DB675EC" w14:textId="77777777" w:rsidR="00FF3C28" w:rsidRDefault="00FF3C28">
            <w:pPr>
              <w:pStyle w:val="TAC"/>
              <w:rPr>
                <w:b/>
              </w:rPr>
            </w:pPr>
            <w:r>
              <w:t>max(600ms,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FF3C28" w14:paraId="3A5521E7"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A1732D5"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705F356" w14:textId="77777777" w:rsidR="00FF3C28" w:rsidRDefault="00FF3C28">
            <w:pPr>
              <w:pStyle w:val="TAC"/>
              <w:rPr>
                <w: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FF3C28" w14:paraId="4ADC3BE8"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6F0277E7" w14:textId="77777777" w:rsidR="00FF3C28" w:rsidRDefault="00FF3C28">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4CBEC2B7" w14:textId="77777777" w:rsidR="00FF3C28" w:rsidRDefault="00FF3C28">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4D40D29A" w14:textId="77777777" w:rsidR="00FF3C28" w:rsidRDefault="00FF3C28">
            <w:pPr>
              <w:pStyle w:val="TAN"/>
            </w:pPr>
            <w:r>
              <w:t xml:space="preserve">NOTE 3: </w:t>
            </w:r>
            <w:r>
              <w:tab/>
              <w:t>Void</w:t>
            </w:r>
          </w:p>
        </w:tc>
      </w:tr>
    </w:tbl>
    <w:p w14:paraId="7DF30493" w14:textId="77777777" w:rsidR="00FF3C28" w:rsidRDefault="00FF3C28" w:rsidP="00FF3C28">
      <w:pPr>
        <w:rPr>
          <w:rFonts w:eastAsia="Times New Roman"/>
          <w:lang w:eastAsia="en-GB"/>
        </w:rPr>
      </w:pPr>
    </w:p>
    <w:p w14:paraId="6F037EAD" w14:textId="77777777" w:rsidR="00FF3C28" w:rsidRDefault="00FF3C28" w:rsidP="00FF3C28">
      <w:pPr>
        <w:pStyle w:val="TH"/>
      </w:pPr>
      <w:r>
        <w:t>Table 9.2.6.2-10: Time period for time index detection (Frequency range FR2-2)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65CC75E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41F95AD"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ABDFE29" w14:textId="77777777" w:rsidR="00FF3C28" w:rsidRDefault="00FF3C28">
            <w:pPr>
              <w:pStyle w:val="TAH"/>
            </w:pPr>
            <w:proofErr w:type="spellStart"/>
            <w:r>
              <w:t>T</w:t>
            </w:r>
            <w:r>
              <w:rPr>
                <w:vertAlign w:val="subscript"/>
              </w:rPr>
              <w:t>SSB_time_index_intra</w:t>
            </w:r>
            <w:proofErr w:type="spellEnd"/>
          </w:p>
        </w:tc>
      </w:tr>
      <w:tr w:rsidR="00FF3C28" w14:paraId="41A56254"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FD35D34"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AAB88A2" w14:textId="77777777" w:rsidR="00FF3C28" w:rsidRDefault="00FF3C28">
            <w:pPr>
              <w:pStyle w:val="TAC"/>
            </w:pPr>
            <w:r>
              <w:t>max(200ms, ceil(</w:t>
            </w:r>
            <w:proofErr w:type="spellStart"/>
            <w:r>
              <w:t>M</w:t>
            </w:r>
            <w:r>
              <w:rPr>
                <w:vertAlign w:val="subscript"/>
                <w:lang w:eastAsia="zh-CN"/>
              </w:rPr>
              <w:t>SSB_index_intra</w:t>
            </w:r>
            <w:proofErr w:type="spellEnd"/>
            <w:r>
              <w:t xml:space="preserve"> x </w:t>
            </w:r>
            <w:proofErr w:type="spellStart"/>
            <w:r>
              <w:rPr>
                <w:lang w:eastAsia="zh-CN"/>
              </w:rPr>
              <w:t>K</w:t>
            </w:r>
            <w:r>
              <w:rPr>
                <w:vertAlign w:val="subscript"/>
                <w:lang w:eastAsia="zh-CN"/>
              </w:rPr>
              <w:t>gap</w:t>
            </w:r>
            <w:proofErr w:type="spellEnd"/>
            <w:r>
              <w:rPr>
                <w:vertAlign w:val="subscript"/>
                <w:lang w:eastAsia="zh-CN"/>
              </w:rPr>
              <w:t xml:space="preserve"> </w:t>
            </w:r>
            <w:r>
              <w:t xml:space="preserve">x max(MGRP, SMTC period)) x </w:t>
            </w:r>
            <w:proofErr w:type="spellStart"/>
            <w:r>
              <w:t>CSSF</w:t>
            </w:r>
            <w:r>
              <w:rPr>
                <w:vertAlign w:val="subscript"/>
              </w:rPr>
              <w:t>intra</w:t>
            </w:r>
            <w:proofErr w:type="spellEnd"/>
          </w:p>
        </w:tc>
      </w:tr>
      <w:tr w:rsidR="00FF3C28" w14:paraId="4E75C73E"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0BA0231"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AF2C4D3" w14:textId="77777777" w:rsidR="00FF3C28" w:rsidRDefault="00FF3C28">
            <w:pPr>
              <w:pStyle w:val="TAC"/>
              <w:rPr>
                <w:b/>
              </w:rPr>
            </w:pPr>
            <w:r>
              <w:t xml:space="preserve">max(200ms, ceil(1.5 x </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x max(MGRP, SMTC period, DRX cycle) x </w:t>
            </w:r>
            <w:proofErr w:type="spellStart"/>
            <w:r>
              <w:t>CSSF</w:t>
            </w:r>
            <w:r>
              <w:rPr>
                <w:vertAlign w:val="subscript"/>
              </w:rPr>
              <w:t>intra</w:t>
            </w:r>
            <w:proofErr w:type="spellEnd"/>
            <w:r>
              <w:t>)</w:t>
            </w:r>
          </w:p>
        </w:tc>
      </w:tr>
      <w:tr w:rsidR="00FF3C28" w14:paraId="50DD959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7696CD1"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28058DB" w14:textId="77777777" w:rsidR="00FF3C28" w:rsidRDefault="00FF3C28">
            <w:pPr>
              <w:pStyle w:val="TAC"/>
              <w:rPr>
                <w:b/>
              </w:rPr>
            </w:pPr>
            <w:r>
              <w:t>Ceil(</w:t>
            </w:r>
            <w:proofErr w:type="spellStart"/>
            <w:r>
              <w:t>M</w:t>
            </w:r>
            <w:r>
              <w:rPr>
                <w:vertAlign w:val="subscript"/>
                <w:lang w:eastAsia="zh-CN"/>
              </w:rPr>
              <w:t>SSB_index_intra</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)x DRX cycle x </w:t>
            </w:r>
            <w:proofErr w:type="spellStart"/>
            <w:r>
              <w:t>CSSF</w:t>
            </w:r>
            <w:r>
              <w:rPr>
                <w:vertAlign w:val="subscript"/>
              </w:rPr>
              <w:t>intra</w:t>
            </w:r>
            <w:proofErr w:type="spellEnd"/>
          </w:p>
        </w:tc>
      </w:tr>
    </w:tbl>
    <w:p w14:paraId="5FC16985" w14:textId="77777777" w:rsidR="00FF3C28" w:rsidRDefault="00FF3C28" w:rsidP="00FF3C28">
      <w:pPr>
        <w:rPr>
          <w:rFonts w:eastAsia="Times New Roman"/>
          <w:lang w:eastAsia="zh-CN"/>
        </w:rPr>
      </w:pPr>
    </w:p>
    <w:p w14:paraId="19FA0A15" w14:textId="77777777" w:rsidR="00FF3C28" w:rsidRDefault="00FF3C28" w:rsidP="00FF3C28">
      <w:pPr>
        <w:rPr>
          <w:lang w:eastAsia="en-GB"/>
        </w:rPr>
      </w:pPr>
    </w:p>
    <w:p w14:paraId="28617749" w14:textId="77777777" w:rsidR="00FF3C28" w:rsidRDefault="00FF3C28" w:rsidP="00FF3C28">
      <w:pPr>
        <w:pStyle w:val="40"/>
      </w:pPr>
      <w:r>
        <w:t>9.2.6.3</w:t>
      </w:r>
      <w:r>
        <w:tab/>
      </w:r>
      <w:proofErr w:type="spellStart"/>
      <w:r>
        <w:t>Intrafrequency</w:t>
      </w:r>
      <w:proofErr w:type="spellEnd"/>
      <w:r>
        <w:t xml:space="preserve"> Measurement Period</w:t>
      </w:r>
    </w:p>
    <w:p w14:paraId="3E29F314" w14:textId="77777777" w:rsidR="00FF3C28" w:rsidRDefault="00FF3C28" w:rsidP="00FF3C28">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6A5F0BA6" w14:textId="77777777" w:rsidR="00FF3C28" w:rsidRDefault="00FF3C28" w:rsidP="00FF3C28">
      <w:pPr>
        <w:rPr>
          <w:lang w:eastAsia="en-GB"/>
        </w:rPr>
      </w:pPr>
      <w:r>
        <w:t xml:space="preserve">The measurement period for FR1 </w:t>
      </w:r>
      <w:proofErr w:type="spellStart"/>
      <w:r>
        <w:t>intrafrequency</w:t>
      </w:r>
      <w:proofErr w:type="spellEnd"/>
      <w:r>
        <w:t xml:space="preserve"> measurements with gaps is as shown in table 9.2.6.3-1.</w:t>
      </w:r>
    </w:p>
    <w:p w14:paraId="5B4EC0C9" w14:textId="77777777" w:rsidR="00FF3C28" w:rsidRDefault="00FF3C28" w:rsidP="00FF3C28">
      <w:pPr>
        <w:rPr>
          <w:rFonts w:eastAsiaTheme="minorEastAsia"/>
          <w:lang w:eastAsia="zh-CN"/>
        </w:rPr>
      </w:pPr>
      <w:r>
        <w:t xml:space="preserve">The measurement period for FR2 </w:t>
      </w:r>
      <w:proofErr w:type="spellStart"/>
      <w:r>
        <w:t>intrafrequency</w:t>
      </w:r>
      <w:proofErr w:type="spellEnd"/>
      <w:r>
        <w:t xml:space="preserve"> measurements with gaps is as shown in table 9.2.6.3-2.</w:t>
      </w:r>
    </w:p>
    <w:p w14:paraId="7746C4EB" w14:textId="77777777" w:rsidR="00FF3C28" w:rsidRDefault="00FF3C28" w:rsidP="00FF3C28">
      <w:pPr>
        <w:rPr>
          <w:rFonts w:eastAsia="Times New Roman"/>
          <w:lang w:eastAsia="en-GB"/>
        </w:rPr>
      </w:pP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Pr>
          <w:rFonts w:eastAsia="等线"/>
          <w:lang w:eastAsia="zh-CN"/>
        </w:rPr>
        <w:t>6</w:t>
      </w:r>
      <w:r>
        <w:t>.</w:t>
      </w:r>
      <w:r>
        <w:rPr>
          <w:rFonts w:eastAsia="等线"/>
          <w:lang w:eastAsia="zh-CN"/>
        </w:rPr>
        <w:t>3</w:t>
      </w:r>
      <w:r>
        <w:t>-</w:t>
      </w:r>
      <w:r>
        <w:rPr>
          <w:rFonts w:eastAsia="等线"/>
          <w:lang w:eastAsia="zh-CN"/>
        </w:rPr>
        <w:t>3</w:t>
      </w:r>
      <w:r>
        <w:rPr>
          <w:rFonts w:cs="v4.2.0"/>
          <w:lang w:eastAsia="zh-CN"/>
        </w:rPr>
        <w:t>.</w:t>
      </w:r>
    </w:p>
    <w:p w14:paraId="70FD6CC5" w14:textId="77777777" w:rsidR="00FF3C28" w:rsidRDefault="00FF3C28" w:rsidP="00FF3C28">
      <w:r>
        <w:lastRenderedPageBreak/>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9.2.6.3-2, shall depend on the SCG DRX cycle. O</w:t>
      </w:r>
      <w:r>
        <w:rPr>
          <w:lang w:eastAsia="zh-CN"/>
        </w:rPr>
        <w:t>therwise</w:t>
      </w:r>
      <w:r>
        <w:t>,</w:t>
      </w:r>
      <w:r>
        <w:rPr>
          <w:lang w:eastAsia="zh-CN"/>
        </w:rPr>
        <w:t xml:space="preserve"> the requirements </w:t>
      </w:r>
      <w:r>
        <w:t>for when DRX is not in use shall apply.</w:t>
      </w:r>
    </w:p>
    <w:p w14:paraId="4542B614" w14:textId="77777777" w:rsidR="00FF3C28" w:rsidRDefault="00FF3C28" w:rsidP="00FF3C28">
      <w:pPr>
        <w:rPr>
          <w:rFonts w:eastAsia="?? ??"/>
        </w:rPr>
      </w:pPr>
      <w:r>
        <w:rPr>
          <w:rFonts w:eastAsia="?? ??"/>
        </w:rPr>
        <w:t xml:space="preserve">For either an FR1 or FR2 serving cell, longer measurement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2B50087D" w14:textId="77777777" w:rsidR="00FF3C28" w:rsidRDefault="00FF3C28" w:rsidP="00FF3C28">
      <w:pPr>
        <w:pStyle w:val="TH"/>
        <w:rPr>
          <w:rFonts w:eastAsia="Times New Roman"/>
        </w:rPr>
      </w:pPr>
      <w:r>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1433D62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8627A7A"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350176B5"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4F3D3DB7"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3AC165A"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BE22F4C" w14:textId="77777777" w:rsidR="00FF3C28" w:rsidRDefault="00FF3C28">
            <w:pPr>
              <w:pStyle w:val="TAC"/>
            </w:pPr>
            <w:r>
              <w:t xml:space="preserve">max(200ms, ceil(5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FF3C28" w14:paraId="437C533B"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B757DC7"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5673580" w14:textId="77777777" w:rsidR="00FF3C28" w:rsidRDefault="00FF3C28">
            <w:pPr>
              <w:pStyle w:val="TAC"/>
              <w:rPr>
                <w:b/>
              </w:rPr>
            </w:pPr>
            <w:r>
              <w:t xml:space="preserve">max(200ms, ceil(1.5x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w:t>
            </w:r>
            <w:r>
              <w:rPr>
                <w:vertAlign w:val="superscript"/>
              </w:rPr>
              <w:t xml:space="preserve"> </w:t>
            </w:r>
            <w:r>
              <w:t xml:space="preserve">x </w:t>
            </w:r>
            <w:proofErr w:type="spellStart"/>
            <w:r>
              <w:t>CSSF</w:t>
            </w:r>
            <w:r>
              <w:rPr>
                <w:vertAlign w:val="subscript"/>
              </w:rPr>
              <w:t>intra</w:t>
            </w:r>
            <w:proofErr w:type="spellEnd"/>
          </w:p>
        </w:tc>
      </w:tr>
      <w:tr w:rsidR="00FF3C28" w14:paraId="7AF4FD1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391CF36"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BC6F6C0" w14:textId="77777777" w:rsidR="00FF3C28" w:rsidRDefault="00FF3C28">
            <w:pPr>
              <w:pStyle w:val="TAC"/>
              <w:rPr>
                <w:b/>
              </w:rPr>
            </w:pPr>
            <w:r>
              <w:t xml:space="preserve">Ceil(5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FF3C28" w14:paraId="62243E45"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239D3C6F" w14:textId="77777777" w:rsidR="00FF3C28" w:rsidRDefault="00FF3C28">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2375D601" w14:textId="77777777" w:rsidR="00FF3C28" w:rsidRDefault="00FF3C28" w:rsidP="00FF3C28">
      <w:pPr>
        <w:rPr>
          <w:rFonts w:eastAsia="Times New Roman"/>
          <w:lang w:eastAsia="en-GB"/>
        </w:rPr>
      </w:pPr>
    </w:p>
    <w:p w14:paraId="7A9F9E48" w14:textId="77777777" w:rsidR="00FF3C28" w:rsidRDefault="00FF3C28" w:rsidP="00FF3C28">
      <w:pPr>
        <w:pStyle w:val="TH"/>
      </w:pPr>
      <w:r>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3FC31C3D"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88819A7"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84D1247"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3CFFED4F"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B1F201C"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1FA4BE" w14:textId="77777777" w:rsidR="00FF3C28" w:rsidRDefault="00FF3C28">
            <w:pPr>
              <w:pStyle w:val="TAC"/>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FF3C28" w14:paraId="3353575B"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13FB2D6" w14:textId="77777777" w:rsidR="00FF3C28" w:rsidRDefault="00FF3C28">
            <w:pPr>
              <w:pStyle w:val="TAC"/>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3BC8BFE" w14:textId="77777777" w:rsidR="00FF3C28" w:rsidRDefault="00FF3C28">
            <w:pPr>
              <w:pStyle w:val="TAC"/>
              <w:rPr>
                <w:b/>
              </w:rPr>
            </w:pPr>
            <w:r>
              <w:t xml:space="preserve">max(400ms, ceil(1.5 x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FF3C28" w14:paraId="722DB11C"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F4B0DDC"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D5F758F" w14:textId="77777777" w:rsidR="00FF3C28" w:rsidRDefault="00FF3C28">
            <w:pPr>
              <w:pStyle w:val="TAC"/>
              <w:rPr>
                <w: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FF3C28" w14:paraId="6ACFA02C"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5DF067EC" w14:textId="77777777" w:rsidR="00FF3C28" w:rsidRDefault="00FF3C28">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3A40B737" w14:textId="77777777" w:rsidR="00FF3C28" w:rsidRDefault="00FF3C28" w:rsidP="00FF3C28">
      <w:pPr>
        <w:rPr>
          <w:rFonts w:eastAsia="Times New Roman"/>
          <w:lang w:eastAsia="zh-CN"/>
        </w:rPr>
      </w:pPr>
    </w:p>
    <w:p w14:paraId="5FC17CF0" w14:textId="77777777" w:rsidR="00FF3C28" w:rsidRDefault="00FF3C28" w:rsidP="00FF3C28">
      <w:pPr>
        <w:pStyle w:val="TH"/>
        <w:rPr>
          <w:lang w:eastAsia="en-GB"/>
        </w:rPr>
      </w:pPr>
      <w:r>
        <w:t>Table 9.2.6.3-</w:t>
      </w:r>
      <w:r>
        <w:rPr>
          <w:rFonts w:eastAsiaTheme="minorEastAsia"/>
          <w:lang w:eastAsia="zh-CN"/>
        </w:rPr>
        <w:t>3</w:t>
      </w:r>
      <w:r>
        <w:t xml:space="preserve">: Measurement period </w:t>
      </w:r>
      <w:r>
        <w:rPr>
          <w:rFonts w:eastAsia="黑体"/>
        </w:rPr>
        <w:t>When</w:t>
      </w:r>
      <w:r>
        <w:t xml:space="preserve"> </w:t>
      </w:r>
      <w:r>
        <w:rPr>
          <w:i/>
          <w:iCs/>
        </w:rPr>
        <w:t>highSpeedMeasFlag-r16</w:t>
      </w:r>
      <w:r>
        <w:rPr>
          <w:rFonts w:eastAsia="黑体"/>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07B3AE7F"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CE2F9BA" w14:textId="77777777" w:rsidR="00FF3C28" w:rsidRDefault="00FF3C28">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A9315AF"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0873D1A8"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33A0266"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37AC8BD" w14:textId="77777777" w:rsidR="00FF3C28" w:rsidRDefault="00FF3C28">
            <w:pPr>
              <w:pStyle w:val="TAC"/>
            </w:pPr>
            <w:r>
              <w:t xml:space="preserve">max(200ms, ceil( 5 </w:t>
            </w:r>
            <w:r>
              <w:rPr>
                <w:lang w:eastAsia="zh-CN"/>
              </w:rPr>
              <w:t xml:space="preserve">x </w:t>
            </w:r>
            <w:proofErr w:type="spellStart"/>
            <w:r>
              <w:rPr>
                <w:lang w:eastAsia="zh-CN"/>
              </w:rPr>
              <w:t>K</w:t>
            </w:r>
            <w:r>
              <w:rPr>
                <w:vertAlign w:val="subscript"/>
                <w:lang w:eastAsia="zh-CN"/>
              </w:rPr>
              <w:t>gap</w:t>
            </w:r>
            <w:proofErr w:type="spellEnd"/>
            <w:r>
              <w:t xml:space="preserve"> ) x max(MGRP, SMTC period)) </w:t>
            </w:r>
            <w:r>
              <w:rPr>
                <w:rFonts w:eastAsia="等线"/>
                <w:vertAlign w:val="superscript"/>
                <w:lang w:eastAsia="zh-CN"/>
              </w:rPr>
              <w:t>Note 1</w:t>
            </w:r>
            <w:r>
              <w:t xml:space="preserve"> x </w:t>
            </w:r>
            <w:proofErr w:type="spellStart"/>
            <w:r>
              <w:t>CSSF</w:t>
            </w:r>
            <w:r>
              <w:rPr>
                <w:vertAlign w:val="subscript"/>
              </w:rPr>
              <w:t>intra</w:t>
            </w:r>
            <w:proofErr w:type="spellEnd"/>
          </w:p>
        </w:tc>
      </w:tr>
      <w:tr w:rsidR="00FF3C28" w14:paraId="26A07A66"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5E3EC916" w14:textId="77777777" w:rsidR="00FF3C28" w:rsidRDefault="00FF3C28">
            <w:pPr>
              <w:pStyle w:val="TAC"/>
            </w:pPr>
            <w:r>
              <w:t>DRX cycle</w:t>
            </w:r>
            <w:r>
              <w:rPr>
                <w:lang w:val="en-US"/>
              </w:rP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29B52D88" w14:textId="77777777" w:rsidR="00FF3C28" w:rsidRDefault="00FF3C28">
            <w:pPr>
              <w:pStyle w:val="TAC"/>
              <w:rPr>
                <w:b/>
              </w:rPr>
            </w:pPr>
            <w:r>
              <w:t>max(200ms, ceil(</w:t>
            </w:r>
            <w:r>
              <w:rPr>
                <w:rFonts w:eastAsia="等线"/>
                <w:lang w:eastAsia="zh-CN"/>
              </w:rPr>
              <w:t>M2</w:t>
            </w:r>
            <w:r>
              <w:rPr>
                <w:rFonts w:eastAsia="等线"/>
                <w:vertAlign w:val="superscript"/>
                <w:lang w:eastAsia="zh-CN"/>
              </w:rPr>
              <w:t xml:space="preserve">Note 2 </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FF3C28" w14:paraId="3D3642E0"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7584532C" w14:textId="77777777" w:rsidR="00FF3C28" w:rsidRDefault="00FF3C28">
            <w:pPr>
              <w:pStyle w:val="TAC"/>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77C10F" w14:textId="77777777" w:rsidR="00FF3C28" w:rsidRDefault="00FF3C28">
            <w:pPr>
              <w:pStyle w:val="TAC"/>
              <w:rPr>
                <w:lang w:val="fr-FR"/>
              </w:rPr>
            </w:pPr>
            <w:r>
              <w:rPr>
                <w:lang w:val="fr-FR"/>
              </w:rPr>
              <w:t>max(200ms, ceil(</w:t>
            </w:r>
            <w:r>
              <w:rPr>
                <w:rFonts w:eastAsia="等线"/>
                <w:lang w:val="fr-FR" w:eastAsia="zh-CN"/>
              </w:rPr>
              <w:t>M2</w:t>
            </w:r>
            <w:r>
              <w:rPr>
                <w:rFonts w:eastAsia="等线"/>
                <w:vertAlign w:val="superscript"/>
                <w:lang w:val="fr-FR" w:eastAsia="zh-CN"/>
              </w:rPr>
              <w:t xml:space="preserve">Note 2 </w:t>
            </w:r>
            <w:r>
              <w:rPr>
                <w:lang w:val="fr-FR"/>
              </w:rPr>
              <w:t xml:space="preserve">x </w:t>
            </w:r>
            <w:r>
              <w:rPr>
                <w:rFonts w:eastAsia="等线"/>
                <w:lang w:val="fr-FR" w:eastAsia="zh-CN"/>
              </w:rPr>
              <w:t xml:space="preserve">4 </w:t>
            </w:r>
            <w:r>
              <w:rPr>
                <w:lang w:eastAsia="zh-CN"/>
              </w:rPr>
              <w:t xml:space="preserve">x </w:t>
            </w:r>
            <w:proofErr w:type="spellStart"/>
            <w:r>
              <w:rPr>
                <w:lang w:eastAsia="zh-CN"/>
              </w:rPr>
              <w:t>K</w:t>
            </w:r>
            <w:r>
              <w:rPr>
                <w:vertAlign w:val="subscript"/>
                <w:lang w:eastAsia="zh-CN"/>
              </w:rPr>
              <w:t>gap</w:t>
            </w:r>
            <w:proofErr w:type="spellEnd"/>
            <w:r>
              <w:rPr>
                <w:lang w:val="fr-FR"/>
              </w:rPr>
              <w:t>) x max(MGRP,</w:t>
            </w:r>
            <w:r>
              <w:rPr>
                <w:rFonts w:eastAsia="等线"/>
                <w:lang w:val="fr-FR" w:eastAsia="zh-CN"/>
              </w:rPr>
              <w:t xml:space="preserve"> </w:t>
            </w:r>
            <w:r>
              <w:rPr>
                <w:lang w:val="fr-FR"/>
              </w:rPr>
              <w:t>DRX cycle)) x CSSF</w:t>
            </w:r>
            <w:r>
              <w:rPr>
                <w:vertAlign w:val="subscript"/>
                <w:lang w:val="fr-FR"/>
              </w:rPr>
              <w:t>intra</w:t>
            </w:r>
          </w:p>
        </w:tc>
      </w:tr>
      <w:tr w:rsidR="00FF3C28" w14:paraId="31FF2701"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65B070E7"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CE82C7A" w14:textId="77777777" w:rsidR="00FF3C28" w:rsidRDefault="00FF3C28">
            <w:pPr>
              <w:pStyle w:val="TAC"/>
              <w:rPr>
                <w:b/>
                <w:lang w:val="fr-FR"/>
              </w:rPr>
            </w:pPr>
            <w:r>
              <w:rPr>
                <w:rFonts w:eastAsia="等线"/>
                <w:lang w:val="fr-FR" w:eastAsia="zh-CN"/>
              </w:rPr>
              <w:t>Ceil(Y</w:t>
            </w:r>
            <w:r>
              <w:rPr>
                <w:vertAlign w:val="superscript"/>
                <w:lang w:val="fr-FR"/>
              </w:rPr>
              <w:t xml:space="preserve"> Note 3</w:t>
            </w:r>
            <w:r>
              <w:rPr>
                <w:lang w:val="fr-FR"/>
              </w:rPr>
              <w:t xml:space="preserve"> </w:t>
            </w:r>
            <w:r>
              <w:rPr>
                <w:lang w:eastAsia="zh-CN"/>
              </w:rPr>
              <w:t xml:space="preserve">x </w:t>
            </w:r>
            <w:proofErr w:type="spellStart"/>
            <w:r>
              <w:rPr>
                <w:lang w:eastAsia="zh-CN"/>
              </w:rPr>
              <w:t>K</w:t>
            </w:r>
            <w:r>
              <w:rPr>
                <w:vertAlign w:val="subscript"/>
                <w:lang w:eastAsia="zh-CN"/>
              </w:rPr>
              <w:t>gap</w:t>
            </w:r>
            <w:proofErr w:type="spellEnd"/>
            <w:r>
              <w:rPr>
                <w:lang w:val="fr-FR"/>
              </w:rPr>
              <w:t xml:space="preserve"> ) x max(MGRP, DRX cycle) x CSSF</w:t>
            </w:r>
            <w:r>
              <w:rPr>
                <w:vertAlign w:val="subscript"/>
                <w:lang w:val="fr-FR"/>
              </w:rPr>
              <w:t>intra</w:t>
            </w:r>
          </w:p>
        </w:tc>
      </w:tr>
      <w:tr w:rsidR="00FF3C28" w14:paraId="5B2C6C96"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24880D4F" w14:textId="77777777" w:rsidR="00FF3C28" w:rsidRDefault="00FF3C28">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12734F2B" w14:textId="77777777" w:rsidR="00FF3C28" w:rsidRDefault="00FF3C28">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6CB0D253" w14:textId="77777777" w:rsidR="00FF3C28" w:rsidRDefault="00FF3C28">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5681B2B6" w14:textId="77777777" w:rsidR="00FF3C28" w:rsidRDefault="00FF3C28">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48B1D3FF" w14:textId="77777777" w:rsidR="00FF3C28" w:rsidRDefault="00FF3C28">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91EBC58" w14:textId="77777777" w:rsidR="00FF3C28" w:rsidRDefault="00FF3C28">
            <w:pPr>
              <w:pStyle w:val="TAN"/>
            </w:pPr>
            <w:r>
              <w:t>NOTE 6:</w:t>
            </w:r>
            <w:r>
              <w:tab/>
            </w:r>
            <w:r>
              <w:rPr>
                <w:rFonts w:eastAsia="等线"/>
                <w:lang w:val="en-US" w:eastAsia="zh-CN"/>
              </w:rPr>
              <w:t xml:space="preserve">When </w:t>
            </w:r>
            <w:r>
              <w:t>highSpeedMeasCA-Scell-r17</w:t>
            </w:r>
            <w:r>
              <w:rPr>
                <w:rFonts w:eastAsia="等线"/>
                <w:lang w:val="en-US" w:eastAsia="zh-CN"/>
              </w:rPr>
              <w:t xml:space="preserve"> is configured, the requirements also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524E908E" w14:textId="77777777" w:rsidR="00FF3C28" w:rsidRDefault="00FF3C28" w:rsidP="00FF3C28">
      <w:pPr>
        <w:rPr>
          <w:rFonts w:eastAsia="Times New Roman"/>
          <w:lang w:eastAsia="en-GB"/>
        </w:rPr>
      </w:pPr>
    </w:p>
    <w:p w14:paraId="2B0C7E2A" w14:textId="77777777" w:rsidR="00FF3C28" w:rsidRDefault="00FF3C28" w:rsidP="00FF3C28">
      <w:pPr>
        <w:pStyle w:val="TH"/>
        <w:rPr>
          <w:lang w:eastAsia="zh-CN"/>
        </w:rPr>
      </w:pPr>
      <w:r>
        <w:lastRenderedPageBreak/>
        <w:t xml:space="preserve">Table 9.2.6.3-4: Measurement period for intra-frequency measurements with gaps when </w:t>
      </w:r>
      <w:r>
        <w:rPr>
          <w:i/>
          <w:iCs/>
        </w:rPr>
        <w:t>highSpeedMeasFlagFR2-r17</w:t>
      </w:r>
      <w:r>
        <w:t xml:space="preserve"> is configured (FR2)</w:t>
      </w:r>
      <w:r>
        <w:rPr>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F3C28" w14:paraId="2F8CDD33"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1950DE49" w14:textId="77777777" w:rsidR="00FF3C28" w:rsidRDefault="00FF3C28">
            <w:pPr>
              <w:pStyle w:val="TAH"/>
              <w:rPr>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E6C65DE" w14:textId="77777777" w:rsidR="00FF3C28" w:rsidRDefault="00FF3C28">
            <w:pPr>
              <w:pStyle w:val="TAH"/>
            </w:pPr>
            <w:r>
              <w:t>T</w:t>
            </w:r>
            <w:r>
              <w:rPr>
                <w:vertAlign w:val="subscript"/>
              </w:rPr>
              <w:t xml:space="preserve"> </w:t>
            </w:r>
            <w:proofErr w:type="spellStart"/>
            <w:r>
              <w:rPr>
                <w:vertAlign w:val="subscript"/>
              </w:rPr>
              <w:t>SSB_measurement_period_intra</w:t>
            </w:r>
            <w:proofErr w:type="spellEnd"/>
            <w:r>
              <w:t xml:space="preserve">  </w:t>
            </w:r>
          </w:p>
        </w:tc>
      </w:tr>
      <w:tr w:rsidR="00FF3C28" w14:paraId="019B4627"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4A0EC86A" w14:textId="77777777" w:rsidR="00FF3C28" w:rsidRDefault="00FF3C28">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42B7103" w14:textId="77777777" w:rsidR="00FF3C28" w:rsidRDefault="00FF3C28">
            <w:pPr>
              <w:pStyle w:val="TAC"/>
            </w:pPr>
            <w:r>
              <w:t>max(400ms, ceil(M1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FF3C28" w14:paraId="1CEF432F"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3CDEF346" w14:textId="77777777" w:rsidR="00FF3C28" w:rsidRDefault="00FF3C28">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027AB9B" w14:textId="77777777" w:rsidR="00FF3C28" w:rsidRDefault="00FF3C28">
            <w:pPr>
              <w:pStyle w:val="TAC"/>
            </w:pPr>
            <w:r>
              <w:t>max(400ms, ceil(M1</w:t>
            </w:r>
            <w:r>
              <w:rPr>
                <w:vertAlign w:val="superscript"/>
              </w:rPr>
              <w:t xml:space="preserve">Note 2 </w:t>
            </w:r>
            <w: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FF3C28" w14:paraId="78EBF6BB"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21F12ECE" w14:textId="77777777" w:rsidR="00FF3C28" w:rsidRDefault="00FF3C28">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C9D4850" w14:textId="77777777" w:rsidR="00FF3C28" w:rsidRDefault="00FF3C28">
            <w:pPr>
              <w:pStyle w:val="TAC"/>
              <w:rPr>
                <w:b/>
              </w:rPr>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FF3C28" w14:paraId="16D767E2" w14:textId="77777777" w:rsidTr="00FF3C28">
        <w:tc>
          <w:tcPr>
            <w:tcW w:w="4620" w:type="dxa"/>
            <w:tcBorders>
              <w:top w:val="single" w:sz="4" w:space="0" w:color="auto"/>
              <w:left w:val="single" w:sz="4" w:space="0" w:color="auto"/>
              <w:bottom w:val="single" w:sz="4" w:space="0" w:color="auto"/>
              <w:right w:val="single" w:sz="4" w:space="0" w:color="auto"/>
            </w:tcBorders>
            <w:hideMark/>
          </w:tcPr>
          <w:p w14:paraId="0F6563B1" w14:textId="77777777" w:rsidR="00FF3C28" w:rsidRDefault="00FF3C28">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AE253D" w14:textId="77777777" w:rsidR="00FF3C28" w:rsidRDefault="00FF3C28">
            <w:pPr>
              <w:pStyle w:val="TAC"/>
              <w:rPr>
                <w: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FF3C28" w14:paraId="5E2F01A4" w14:textId="77777777" w:rsidTr="00FF3C28">
        <w:tc>
          <w:tcPr>
            <w:tcW w:w="9241" w:type="dxa"/>
            <w:gridSpan w:val="2"/>
            <w:tcBorders>
              <w:top w:val="single" w:sz="4" w:space="0" w:color="auto"/>
              <w:left w:val="single" w:sz="4" w:space="0" w:color="auto"/>
              <w:bottom w:val="single" w:sz="4" w:space="0" w:color="auto"/>
              <w:right w:val="single" w:sz="4" w:space="0" w:color="auto"/>
            </w:tcBorders>
            <w:hideMark/>
          </w:tcPr>
          <w:p w14:paraId="60B910F5" w14:textId="77777777" w:rsidR="00FF3C28" w:rsidRDefault="00FF3C28">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36CC6843" w14:textId="77777777" w:rsidR="00FF3C28" w:rsidRDefault="00FF3C28">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5AC8A356" w14:textId="77777777" w:rsidR="00FF3C28" w:rsidRDefault="00FF3C28">
            <w:pPr>
              <w:pStyle w:val="TAN"/>
            </w:pPr>
            <w:r>
              <w:t xml:space="preserve">NOTE 3: </w:t>
            </w:r>
            <w:r>
              <w:tab/>
              <w:t>Void</w:t>
            </w:r>
          </w:p>
        </w:tc>
      </w:tr>
    </w:tbl>
    <w:p w14:paraId="4C5EE3E4" w14:textId="77777777" w:rsidR="00FF3C28" w:rsidRDefault="00FF3C28" w:rsidP="00FF3C28">
      <w:pPr>
        <w:rPr>
          <w:rFonts w:eastAsia="Times New Roman"/>
          <w:lang w:eastAsia="en-GB"/>
        </w:rPr>
      </w:pPr>
    </w:p>
    <w:p w14:paraId="505562B1" w14:textId="77777777" w:rsidR="00CC4261" w:rsidRDefault="00CC4261" w:rsidP="00CC4261">
      <w:pPr>
        <w:jc w:val="center"/>
        <w:rPr>
          <w:b/>
          <w:color w:val="0070C0"/>
          <w:sz w:val="32"/>
          <w:szCs w:val="32"/>
          <w:lang w:eastAsia="zh-CN"/>
        </w:rPr>
      </w:pPr>
      <w:r>
        <w:rPr>
          <w:b/>
          <w:color w:val="0070C0"/>
          <w:sz w:val="32"/>
          <w:szCs w:val="32"/>
          <w:lang w:eastAsia="zh-CN"/>
        </w:rPr>
        <w:t>----------------------END OF CHANGES 1----------------------------</w:t>
      </w:r>
    </w:p>
    <w:p w14:paraId="4F328090" w14:textId="3E064E33" w:rsidR="00CA35C5" w:rsidRDefault="00CA35C5" w:rsidP="003801EB">
      <w:pPr>
        <w:rPr>
          <w:noProof/>
        </w:rPr>
      </w:pPr>
    </w:p>
    <w:p w14:paraId="12F2CB14" w14:textId="07657BDC" w:rsidR="005F0BE1" w:rsidRDefault="005F0BE1" w:rsidP="003801EB">
      <w:pPr>
        <w:rPr>
          <w:noProof/>
        </w:rPr>
      </w:pPr>
    </w:p>
    <w:p w14:paraId="5B4D663C" w14:textId="4357F84B" w:rsidR="005F0BE1" w:rsidRDefault="005F0BE1" w:rsidP="003801EB">
      <w:pPr>
        <w:rPr>
          <w:noProof/>
        </w:rPr>
      </w:pPr>
    </w:p>
    <w:p w14:paraId="20DD2FB0" w14:textId="607B2FA1" w:rsidR="005F0BE1" w:rsidRDefault="005F0BE1" w:rsidP="003801EB">
      <w:pPr>
        <w:rPr>
          <w:noProof/>
        </w:rPr>
      </w:pPr>
    </w:p>
    <w:p w14:paraId="70DF1245" w14:textId="38CCD8A7" w:rsidR="005F0BE1" w:rsidRDefault="005F0BE1" w:rsidP="003801EB">
      <w:pPr>
        <w:rPr>
          <w:noProof/>
        </w:rPr>
      </w:pPr>
    </w:p>
    <w:p w14:paraId="25A0549D" w14:textId="12DACBA0" w:rsidR="005F0BE1" w:rsidRDefault="005F0BE1" w:rsidP="003801EB">
      <w:pPr>
        <w:rPr>
          <w:noProof/>
        </w:rPr>
      </w:pPr>
    </w:p>
    <w:p w14:paraId="046D1FA6" w14:textId="1A653365" w:rsidR="005F0BE1" w:rsidRDefault="005F0BE1" w:rsidP="00FB09A6">
      <w:pPr>
        <w:spacing w:after="0"/>
        <w:rPr>
          <w:noProof/>
        </w:rPr>
      </w:pPr>
    </w:p>
    <w:sectPr w:rsidR="005F0BE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魏旭昇" w:date="2023-10-11T12:53:00Z" w:initials="XW">
    <w:p w14:paraId="77A8A411" w14:textId="072338EF" w:rsidR="00B52426" w:rsidRDefault="00B52426">
      <w:pPr>
        <w:pStyle w:val="af1"/>
      </w:pPr>
      <w:r>
        <w:rPr>
          <w:rStyle w:val="af0"/>
        </w:rPr>
        <w:annotationRef/>
      </w:r>
      <w:r>
        <w:t>Need further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A8A4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8A411" w16cid:durableId="28D1193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0356C" w14:textId="77777777" w:rsidR="00A003C3" w:rsidRDefault="00A003C3">
      <w:r>
        <w:separator/>
      </w:r>
    </w:p>
  </w:endnote>
  <w:endnote w:type="continuationSeparator" w:id="0">
    <w:p w14:paraId="12B5879C" w14:textId="77777777" w:rsidR="00A003C3" w:rsidRDefault="00A003C3">
      <w:r>
        <w:continuationSeparator/>
      </w:r>
    </w:p>
  </w:endnote>
  <w:endnote w:type="continuationNotice" w:id="1">
    <w:p w14:paraId="435743F2" w14:textId="77777777" w:rsidR="00A003C3" w:rsidRDefault="00A003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Segoe Print"/>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82635" w14:textId="77777777" w:rsidR="00A003C3" w:rsidRDefault="00A003C3">
      <w:r>
        <w:separator/>
      </w:r>
    </w:p>
  </w:footnote>
  <w:footnote w:type="continuationSeparator" w:id="0">
    <w:p w14:paraId="3941C142" w14:textId="77777777" w:rsidR="00A003C3" w:rsidRDefault="00A003C3">
      <w:r>
        <w:continuationSeparator/>
      </w:r>
    </w:p>
  </w:footnote>
  <w:footnote w:type="continuationNotice" w:id="1">
    <w:p w14:paraId="515DF850" w14:textId="77777777" w:rsidR="00A003C3" w:rsidRDefault="00A003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7D0578" w:rsidRDefault="007D05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7D0578" w:rsidRDefault="007D05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7D0578" w:rsidRDefault="007D057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7D0578" w:rsidRDefault="007D05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DA3B4E"/>
    <w:multiLevelType w:val="hybridMultilevel"/>
    <w:tmpl w:val="B0B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0813"/>
    <w:multiLevelType w:val="hybridMultilevel"/>
    <w:tmpl w:val="FE0A62F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41899"/>
    <w:multiLevelType w:val="hybridMultilevel"/>
    <w:tmpl w:val="CA3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F41526"/>
    <w:multiLevelType w:val="hybridMultilevel"/>
    <w:tmpl w:val="1E3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D3730"/>
    <w:multiLevelType w:val="hybridMultilevel"/>
    <w:tmpl w:val="C004DA4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5"/>
  </w:num>
  <w:num w:numId="4">
    <w:abstractNumId w:val="7"/>
  </w:num>
  <w:num w:numId="5">
    <w:abstractNumId w:val="0"/>
  </w:num>
  <w:num w:numId="6">
    <w:abstractNumId w:val="8"/>
  </w:num>
  <w:num w:numId="7">
    <w:abstractNumId w:val="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15"/>
  </w:num>
  <w:num w:numId="15">
    <w:abstractNumId w:val="2"/>
  </w:num>
  <w:num w:numId="16">
    <w:abstractNumId w:val="6"/>
  </w:num>
  <w:num w:numId="17">
    <w:abstractNumId w:val="1"/>
  </w:num>
  <w:num w:numId="18">
    <w:abstractNumId w:val="10"/>
  </w:num>
  <w:num w:numId="19">
    <w:abstractNumId w:val="14"/>
  </w:num>
  <w:num w:numId="20">
    <w:abstractNumId w:val="11"/>
  </w:num>
  <w:num w:numId="21">
    <w:abstractNumId w:val="1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21"/>
  </w:num>
  <w:num w:numId="26">
    <w:abstractNumId w:val="5"/>
  </w:num>
  <w:num w:numId="27">
    <w:abstractNumId w:val="7"/>
  </w:num>
  <w:num w:numId="28">
    <w:abstractNumId w:val="0"/>
  </w:num>
  <w:num w:numId="29">
    <w:abstractNumId w:val="19"/>
  </w:num>
  <w:num w:numId="30">
    <w:abstractNumId w:val="3"/>
  </w:num>
  <w:num w:numId="31">
    <w:abstractNumId w:val="18"/>
  </w:num>
  <w:num w:numId="32">
    <w:abstractNumId w:val="20"/>
  </w:num>
  <w:num w:numId="33">
    <w:abstractNumId w:val="17"/>
  </w:num>
  <w:num w:numId="3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geen Hanna Toma">
    <w15:presenceInfo w15:providerId="AD" w15:userId="S::ogeenhanna.toma@mediatek.com::24254bc3-400e-4367-a519-fdfed4053892"/>
  </w15:person>
  <w15:person w15:author="魏旭昇">
    <w15:presenceInfo w15:providerId="AD" w15:userId="S-1-5-21-2660122827-3251746268-3620619969-86628"/>
  </w15:person>
  <w15:person w15:author="魏旭昇 [2]">
    <w15:presenceInfo w15:providerId="AD" w15:userId="S-1-5-21-2660122827-3251746268-3620619969-86628"/>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203F"/>
    <w:rsid w:val="0000729E"/>
    <w:rsid w:val="0001297F"/>
    <w:rsid w:val="00013BFF"/>
    <w:rsid w:val="000151A8"/>
    <w:rsid w:val="0002131C"/>
    <w:rsid w:val="00021D3B"/>
    <w:rsid w:val="00022E4A"/>
    <w:rsid w:val="00036DD2"/>
    <w:rsid w:val="00052206"/>
    <w:rsid w:val="0005572A"/>
    <w:rsid w:val="0006061A"/>
    <w:rsid w:val="00072782"/>
    <w:rsid w:val="000807B7"/>
    <w:rsid w:val="000828AB"/>
    <w:rsid w:val="00087FD3"/>
    <w:rsid w:val="00095D13"/>
    <w:rsid w:val="000A3408"/>
    <w:rsid w:val="000A4B24"/>
    <w:rsid w:val="000A6394"/>
    <w:rsid w:val="000A6842"/>
    <w:rsid w:val="000B31F5"/>
    <w:rsid w:val="000B36AA"/>
    <w:rsid w:val="000B7070"/>
    <w:rsid w:val="000B7FED"/>
    <w:rsid w:val="000C038A"/>
    <w:rsid w:val="000C1182"/>
    <w:rsid w:val="000C15BD"/>
    <w:rsid w:val="000C3C4D"/>
    <w:rsid w:val="000C50A5"/>
    <w:rsid w:val="000C6598"/>
    <w:rsid w:val="000D2F8D"/>
    <w:rsid w:val="000D44B3"/>
    <w:rsid w:val="000E3D24"/>
    <w:rsid w:val="000F6507"/>
    <w:rsid w:val="000F7E00"/>
    <w:rsid w:val="00101E0A"/>
    <w:rsid w:val="00103D51"/>
    <w:rsid w:val="00105908"/>
    <w:rsid w:val="001206B0"/>
    <w:rsid w:val="00135CD3"/>
    <w:rsid w:val="00140320"/>
    <w:rsid w:val="00142044"/>
    <w:rsid w:val="001432BE"/>
    <w:rsid w:val="00145B5D"/>
    <w:rsid w:val="00145D43"/>
    <w:rsid w:val="00145E52"/>
    <w:rsid w:val="00147957"/>
    <w:rsid w:val="00152112"/>
    <w:rsid w:val="0015357D"/>
    <w:rsid w:val="00154DA4"/>
    <w:rsid w:val="001647B1"/>
    <w:rsid w:val="0017543C"/>
    <w:rsid w:val="001823CA"/>
    <w:rsid w:val="00183890"/>
    <w:rsid w:val="0018636B"/>
    <w:rsid w:val="00192C46"/>
    <w:rsid w:val="00196979"/>
    <w:rsid w:val="00196E7B"/>
    <w:rsid w:val="001A0180"/>
    <w:rsid w:val="001A08B3"/>
    <w:rsid w:val="001A65C5"/>
    <w:rsid w:val="001A78F8"/>
    <w:rsid w:val="001A7B60"/>
    <w:rsid w:val="001B52F0"/>
    <w:rsid w:val="001B64C2"/>
    <w:rsid w:val="001B7A65"/>
    <w:rsid w:val="001C0D78"/>
    <w:rsid w:val="001C2D69"/>
    <w:rsid w:val="001C2F35"/>
    <w:rsid w:val="001C7982"/>
    <w:rsid w:val="001D1371"/>
    <w:rsid w:val="001D37D0"/>
    <w:rsid w:val="001D51A5"/>
    <w:rsid w:val="001D78FF"/>
    <w:rsid w:val="001E41F3"/>
    <w:rsid w:val="001E4F77"/>
    <w:rsid w:val="001F3F58"/>
    <w:rsid w:val="001F73E0"/>
    <w:rsid w:val="001F75C6"/>
    <w:rsid w:val="0021286A"/>
    <w:rsid w:val="00215DC5"/>
    <w:rsid w:val="0021720C"/>
    <w:rsid w:val="00220B42"/>
    <w:rsid w:val="00232A15"/>
    <w:rsid w:val="00232D04"/>
    <w:rsid w:val="00234B8B"/>
    <w:rsid w:val="0023781A"/>
    <w:rsid w:val="00250405"/>
    <w:rsid w:val="00251017"/>
    <w:rsid w:val="00254816"/>
    <w:rsid w:val="0026004D"/>
    <w:rsid w:val="002619DA"/>
    <w:rsid w:val="002640DD"/>
    <w:rsid w:val="00264DAB"/>
    <w:rsid w:val="002674A0"/>
    <w:rsid w:val="00272D4D"/>
    <w:rsid w:val="002734D0"/>
    <w:rsid w:val="0027400C"/>
    <w:rsid w:val="00275D12"/>
    <w:rsid w:val="00280012"/>
    <w:rsid w:val="00282C74"/>
    <w:rsid w:val="00284BB7"/>
    <w:rsid w:val="00284FEB"/>
    <w:rsid w:val="002860C4"/>
    <w:rsid w:val="002A0B19"/>
    <w:rsid w:val="002A4224"/>
    <w:rsid w:val="002A5AC4"/>
    <w:rsid w:val="002B1350"/>
    <w:rsid w:val="002B4303"/>
    <w:rsid w:val="002B5741"/>
    <w:rsid w:val="002C66AB"/>
    <w:rsid w:val="002C6790"/>
    <w:rsid w:val="002D3955"/>
    <w:rsid w:val="002D5BE0"/>
    <w:rsid w:val="002E472E"/>
    <w:rsid w:val="002E7185"/>
    <w:rsid w:val="002F055B"/>
    <w:rsid w:val="002F4238"/>
    <w:rsid w:val="002F7152"/>
    <w:rsid w:val="002F7B5F"/>
    <w:rsid w:val="00301E85"/>
    <w:rsid w:val="00305409"/>
    <w:rsid w:val="00307703"/>
    <w:rsid w:val="00314B08"/>
    <w:rsid w:val="00314D11"/>
    <w:rsid w:val="0032352D"/>
    <w:rsid w:val="00325CC6"/>
    <w:rsid w:val="0033270F"/>
    <w:rsid w:val="00332985"/>
    <w:rsid w:val="00333604"/>
    <w:rsid w:val="00334FCE"/>
    <w:rsid w:val="00336122"/>
    <w:rsid w:val="003567D8"/>
    <w:rsid w:val="003604D0"/>
    <w:rsid w:val="003609EF"/>
    <w:rsid w:val="00361D40"/>
    <w:rsid w:val="0036231A"/>
    <w:rsid w:val="00365D20"/>
    <w:rsid w:val="00371F56"/>
    <w:rsid w:val="00374DD4"/>
    <w:rsid w:val="003801EB"/>
    <w:rsid w:val="003871A0"/>
    <w:rsid w:val="00387EE2"/>
    <w:rsid w:val="003904CA"/>
    <w:rsid w:val="003926AA"/>
    <w:rsid w:val="00397778"/>
    <w:rsid w:val="003A34B5"/>
    <w:rsid w:val="003B05DC"/>
    <w:rsid w:val="003B6ED0"/>
    <w:rsid w:val="003C091A"/>
    <w:rsid w:val="003C1991"/>
    <w:rsid w:val="003C220E"/>
    <w:rsid w:val="003D11DB"/>
    <w:rsid w:val="003E1A36"/>
    <w:rsid w:val="003E78BE"/>
    <w:rsid w:val="003F0EF6"/>
    <w:rsid w:val="003F58EF"/>
    <w:rsid w:val="004014D3"/>
    <w:rsid w:val="004015B8"/>
    <w:rsid w:val="004035A6"/>
    <w:rsid w:val="00410371"/>
    <w:rsid w:val="00414E6C"/>
    <w:rsid w:val="00420977"/>
    <w:rsid w:val="00423D2D"/>
    <w:rsid w:val="004242F1"/>
    <w:rsid w:val="00430696"/>
    <w:rsid w:val="004317DA"/>
    <w:rsid w:val="00435240"/>
    <w:rsid w:val="00445973"/>
    <w:rsid w:val="004478E3"/>
    <w:rsid w:val="0045060D"/>
    <w:rsid w:val="00450A9E"/>
    <w:rsid w:val="00454B82"/>
    <w:rsid w:val="004618D2"/>
    <w:rsid w:val="00461CF6"/>
    <w:rsid w:val="004660E2"/>
    <w:rsid w:val="00466E96"/>
    <w:rsid w:val="00472227"/>
    <w:rsid w:val="0047300E"/>
    <w:rsid w:val="00476A88"/>
    <w:rsid w:val="00483B34"/>
    <w:rsid w:val="0049026B"/>
    <w:rsid w:val="00491231"/>
    <w:rsid w:val="004917F1"/>
    <w:rsid w:val="0049238A"/>
    <w:rsid w:val="004927FA"/>
    <w:rsid w:val="004942B3"/>
    <w:rsid w:val="00497898"/>
    <w:rsid w:val="004A0FF1"/>
    <w:rsid w:val="004A2F28"/>
    <w:rsid w:val="004A6313"/>
    <w:rsid w:val="004A65D0"/>
    <w:rsid w:val="004A67A4"/>
    <w:rsid w:val="004B0DBB"/>
    <w:rsid w:val="004B403A"/>
    <w:rsid w:val="004B5BF5"/>
    <w:rsid w:val="004B636C"/>
    <w:rsid w:val="004B75B7"/>
    <w:rsid w:val="004C617D"/>
    <w:rsid w:val="004C7F20"/>
    <w:rsid w:val="004D3EF4"/>
    <w:rsid w:val="004D53C8"/>
    <w:rsid w:val="004D635C"/>
    <w:rsid w:val="004E2FEB"/>
    <w:rsid w:val="004E390E"/>
    <w:rsid w:val="004F0213"/>
    <w:rsid w:val="004F1508"/>
    <w:rsid w:val="004F2E63"/>
    <w:rsid w:val="004F373C"/>
    <w:rsid w:val="004F49A7"/>
    <w:rsid w:val="004F66A9"/>
    <w:rsid w:val="00502391"/>
    <w:rsid w:val="00502E7A"/>
    <w:rsid w:val="00510C0B"/>
    <w:rsid w:val="005127D3"/>
    <w:rsid w:val="00512E8D"/>
    <w:rsid w:val="005141D9"/>
    <w:rsid w:val="0051580D"/>
    <w:rsid w:val="005164C1"/>
    <w:rsid w:val="00522B8C"/>
    <w:rsid w:val="00526556"/>
    <w:rsid w:val="0053194F"/>
    <w:rsid w:val="005361C5"/>
    <w:rsid w:val="00542E13"/>
    <w:rsid w:val="00547111"/>
    <w:rsid w:val="00556C03"/>
    <w:rsid w:val="00565340"/>
    <w:rsid w:val="00565591"/>
    <w:rsid w:val="00566B67"/>
    <w:rsid w:val="00573801"/>
    <w:rsid w:val="00580E99"/>
    <w:rsid w:val="00582B88"/>
    <w:rsid w:val="00586856"/>
    <w:rsid w:val="005878CD"/>
    <w:rsid w:val="00587C28"/>
    <w:rsid w:val="0059058A"/>
    <w:rsid w:val="00592405"/>
    <w:rsid w:val="005927C1"/>
    <w:rsid w:val="00592D74"/>
    <w:rsid w:val="005A0FAA"/>
    <w:rsid w:val="005A155E"/>
    <w:rsid w:val="005D135B"/>
    <w:rsid w:val="005D294F"/>
    <w:rsid w:val="005D3B08"/>
    <w:rsid w:val="005E26DA"/>
    <w:rsid w:val="005E2C44"/>
    <w:rsid w:val="005E7720"/>
    <w:rsid w:val="005F0BE1"/>
    <w:rsid w:val="005F2DBD"/>
    <w:rsid w:val="005F39CB"/>
    <w:rsid w:val="00601B6B"/>
    <w:rsid w:val="00605467"/>
    <w:rsid w:val="00611642"/>
    <w:rsid w:val="00612F47"/>
    <w:rsid w:val="00621188"/>
    <w:rsid w:val="00622694"/>
    <w:rsid w:val="00624B06"/>
    <w:rsid w:val="006257ED"/>
    <w:rsid w:val="006336C2"/>
    <w:rsid w:val="00640C47"/>
    <w:rsid w:val="00641AE6"/>
    <w:rsid w:val="006468A2"/>
    <w:rsid w:val="0064698E"/>
    <w:rsid w:val="00651567"/>
    <w:rsid w:val="00652DC4"/>
    <w:rsid w:val="00653DE4"/>
    <w:rsid w:val="0066085E"/>
    <w:rsid w:val="006618DF"/>
    <w:rsid w:val="00665C47"/>
    <w:rsid w:val="0066760B"/>
    <w:rsid w:val="00667FC7"/>
    <w:rsid w:val="00670AA7"/>
    <w:rsid w:val="006732AD"/>
    <w:rsid w:val="00677901"/>
    <w:rsid w:val="00677FE9"/>
    <w:rsid w:val="0068034A"/>
    <w:rsid w:val="0068249B"/>
    <w:rsid w:val="00683989"/>
    <w:rsid w:val="00686AC7"/>
    <w:rsid w:val="00690A95"/>
    <w:rsid w:val="006948E7"/>
    <w:rsid w:val="00695808"/>
    <w:rsid w:val="00697D38"/>
    <w:rsid w:val="006A2A90"/>
    <w:rsid w:val="006A7DE4"/>
    <w:rsid w:val="006B10CE"/>
    <w:rsid w:val="006B11B2"/>
    <w:rsid w:val="006B46FB"/>
    <w:rsid w:val="006B6A3C"/>
    <w:rsid w:val="006C63D2"/>
    <w:rsid w:val="006D17FB"/>
    <w:rsid w:val="006D201D"/>
    <w:rsid w:val="006D2D48"/>
    <w:rsid w:val="006D328B"/>
    <w:rsid w:val="006D3EA9"/>
    <w:rsid w:val="006D4E62"/>
    <w:rsid w:val="006E21FB"/>
    <w:rsid w:val="006E6B81"/>
    <w:rsid w:val="006E7E18"/>
    <w:rsid w:val="006F04D3"/>
    <w:rsid w:val="006F0A78"/>
    <w:rsid w:val="006F6645"/>
    <w:rsid w:val="00700275"/>
    <w:rsid w:val="00703678"/>
    <w:rsid w:val="00703B04"/>
    <w:rsid w:val="00710FB2"/>
    <w:rsid w:val="00715BBD"/>
    <w:rsid w:val="007207C3"/>
    <w:rsid w:val="007222AA"/>
    <w:rsid w:val="00730E45"/>
    <w:rsid w:val="007359FC"/>
    <w:rsid w:val="0074087C"/>
    <w:rsid w:val="0074422D"/>
    <w:rsid w:val="00744459"/>
    <w:rsid w:val="0075325F"/>
    <w:rsid w:val="00755319"/>
    <w:rsid w:val="007661B6"/>
    <w:rsid w:val="00767430"/>
    <w:rsid w:val="00771FC9"/>
    <w:rsid w:val="00774B32"/>
    <w:rsid w:val="00776BD1"/>
    <w:rsid w:val="00780AF0"/>
    <w:rsid w:val="00784E09"/>
    <w:rsid w:val="0078714D"/>
    <w:rsid w:val="00792342"/>
    <w:rsid w:val="007977A8"/>
    <w:rsid w:val="007A0383"/>
    <w:rsid w:val="007A0FB6"/>
    <w:rsid w:val="007A24A2"/>
    <w:rsid w:val="007A2B3B"/>
    <w:rsid w:val="007A56C1"/>
    <w:rsid w:val="007B512A"/>
    <w:rsid w:val="007C2097"/>
    <w:rsid w:val="007C3476"/>
    <w:rsid w:val="007C34B7"/>
    <w:rsid w:val="007C6A6B"/>
    <w:rsid w:val="007C6CC8"/>
    <w:rsid w:val="007C6E1A"/>
    <w:rsid w:val="007D0578"/>
    <w:rsid w:val="007D6A07"/>
    <w:rsid w:val="007E0C56"/>
    <w:rsid w:val="007E1E59"/>
    <w:rsid w:val="007E38F8"/>
    <w:rsid w:val="007F343F"/>
    <w:rsid w:val="007F52F8"/>
    <w:rsid w:val="007F5F77"/>
    <w:rsid w:val="007F7259"/>
    <w:rsid w:val="008006FC"/>
    <w:rsid w:val="008040A8"/>
    <w:rsid w:val="00804396"/>
    <w:rsid w:val="0080751E"/>
    <w:rsid w:val="00814EA6"/>
    <w:rsid w:val="00817FE8"/>
    <w:rsid w:val="00821B37"/>
    <w:rsid w:val="0082284D"/>
    <w:rsid w:val="00825DC9"/>
    <w:rsid w:val="00826016"/>
    <w:rsid w:val="008279FA"/>
    <w:rsid w:val="00852492"/>
    <w:rsid w:val="00852E21"/>
    <w:rsid w:val="008626E7"/>
    <w:rsid w:val="00863BD3"/>
    <w:rsid w:val="008645AB"/>
    <w:rsid w:val="00870EE7"/>
    <w:rsid w:val="00874560"/>
    <w:rsid w:val="00877FFB"/>
    <w:rsid w:val="0088128C"/>
    <w:rsid w:val="00882131"/>
    <w:rsid w:val="00883B31"/>
    <w:rsid w:val="008863B9"/>
    <w:rsid w:val="00886AC1"/>
    <w:rsid w:val="00886DBF"/>
    <w:rsid w:val="008870EC"/>
    <w:rsid w:val="00887829"/>
    <w:rsid w:val="00890392"/>
    <w:rsid w:val="00891AA7"/>
    <w:rsid w:val="00893BB6"/>
    <w:rsid w:val="00895224"/>
    <w:rsid w:val="008A3740"/>
    <w:rsid w:val="008A45A6"/>
    <w:rsid w:val="008A7E7F"/>
    <w:rsid w:val="008B13CD"/>
    <w:rsid w:val="008B2ED0"/>
    <w:rsid w:val="008B51B4"/>
    <w:rsid w:val="008B60B4"/>
    <w:rsid w:val="008C1607"/>
    <w:rsid w:val="008C71FF"/>
    <w:rsid w:val="008D17A7"/>
    <w:rsid w:val="008D1A0B"/>
    <w:rsid w:val="008D3CCC"/>
    <w:rsid w:val="008D4FF8"/>
    <w:rsid w:val="008D6603"/>
    <w:rsid w:val="008E1F89"/>
    <w:rsid w:val="008E6C2A"/>
    <w:rsid w:val="008E7675"/>
    <w:rsid w:val="008E76C2"/>
    <w:rsid w:val="008F3789"/>
    <w:rsid w:val="008F3FA4"/>
    <w:rsid w:val="008F686C"/>
    <w:rsid w:val="00901A66"/>
    <w:rsid w:val="0090581F"/>
    <w:rsid w:val="00911541"/>
    <w:rsid w:val="009148DE"/>
    <w:rsid w:val="0091797F"/>
    <w:rsid w:val="00921766"/>
    <w:rsid w:val="00922BF2"/>
    <w:rsid w:val="00922D79"/>
    <w:rsid w:val="0092407B"/>
    <w:rsid w:val="009338AC"/>
    <w:rsid w:val="00940C89"/>
    <w:rsid w:val="00941E30"/>
    <w:rsid w:val="00951E3F"/>
    <w:rsid w:val="00954848"/>
    <w:rsid w:val="00960E18"/>
    <w:rsid w:val="00965550"/>
    <w:rsid w:val="009755F0"/>
    <w:rsid w:val="009763A0"/>
    <w:rsid w:val="00976E61"/>
    <w:rsid w:val="009777D9"/>
    <w:rsid w:val="00981481"/>
    <w:rsid w:val="00982FC5"/>
    <w:rsid w:val="009845F4"/>
    <w:rsid w:val="00990120"/>
    <w:rsid w:val="009905A1"/>
    <w:rsid w:val="00991B88"/>
    <w:rsid w:val="00992774"/>
    <w:rsid w:val="00995678"/>
    <w:rsid w:val="009A5753"/>
    <w:rsid w:val="009A579D"/>
    <w:rsid w:val="009B01CF"/>
    <w:rsid w:val="009B2A6B"/>
    <w:rsid w:val="009B363E"/>
    <w:rsid w:val="009B4BAD"/>
    <w:rsid w:val="009B63AD"/>
    <w:rsid w:val="009B7608"/>
    <w:rsid w:val="009C3E34"/>
    <w:rsid w:val="009C4E0F"/>
    <w:rsid w:val="009C4E5D"/>
    <w:rsid w:val="009D1ADD"/>
    <w:rsid w:val="009D1FAF"/>
    <w:rsid w:val="009D39CF"/>
    <w:rsid w:val="009E02E1"/>
    <w:rsid w:val="009E3297"/>
    <w:rsid w:val="009E3F6D"/>
    <w:rsid w:val="009E6BCB"/>
    <w:rsid w:val="009F3896"/>
    <w:rsid w:val="009F4B54"/>
    <w:rsid w:val="009F62E3"/>
    <w:rsid w:val="009F69C8"/>
    <w:rsid w:val="009F734F"/>
    <w:rsid w:val="00A003C3"/>
    <w:rsid w:val="00A00C20"/>
    <w:rsid w:val="00A03AAC"/>
    <w:rsid w:val="00A065EF"/>
    <w:rsid w:val="00A1524C"/>
    <w:rsid w:val="00A213FE"/>
    <w:rsid w:val="00A23B7D"/>
    <w:rsid w:val="00A246B6"/>
    <w:rsid w:val="00A2680C"/>
    <w:rsid w:val="00A35727"/>
    <w:rsid w:val="00A47754"/>
    <w:rsid w:val="00A47E70"/>
    <w:rsid w:val="00A505EB"/>
    <w:rsid w:val="00A50CF0"/>
    <w:rsid w:val="00A514DF"/>
    <w:rsid w:val="00A56977"/>
    <w:rsid w:val="00A63C29"/>
    <w:rsid w:val="00A654A8"/>
    <w:rsid w:val="00A67F36"/>
    <w:rsid w:val="00A704B1"/>
    <w:rsid w:val="00A71820"/>
    <w:rsid w:val="00A735DD"/>
    <w:rsid w:val="00A75529"/>
    <w:rsid w:val="00A7671C"/>
    <w:rsid w:val="00A8230E"/>
    <w:rsid w:val="00A84225"/>
    <w:rsid w:val="00A853B9"/>
    <w:rsid w:val="00A8729A"/>
    <w:rsid w:val="00A924C7"/>
    <w:rsid w:val="00A95117"/>
    <w:rsid w:val="00A951B5"/>
    <w:rsid w:val="00A97718"/>
    <w:rsid w:val="00AA2CBC"/>
    <w:rsid w:val="00AB22C2"/>
    <w:rsid w:val="00AC1E8E"/>
    <w:rsid w:val="00AC5820"/>
    <w:rsid w:val="00AC5B23"/>
    <w:rsid w:val="00AD1CD8"/>
    <w:rsid w:val="00AD20AC"/>
    <w:rsid w:val="00AE09C6"/>
    <w:rsid w:val="00AE4692"/>
    <w:rsid w:val="00AE582B"/>
    <w:rsid w:val="00AE7A63"/>
    <w:rsid w:val="00AE7C35"/>
    <w:rsid w:val="00AE7CAA"/>
    <w:rsid w:val="00AE7CDE"/>
    <w:rsid w:val="00AE7EBD"/>
    <w:rsid w:val="00AF5A92"/>
    <w:rsid w:val="00AF60FB"/>
    <w:rsid w:val="00B02C69"/>
    <w:rsid w:val="00B03D87"/>
    <w:rsid w:val="00B04397"/>
    <w:rsid w:val="00B04842"/>
    <w:rsid w:val="00B0776F"/>
    <w:rsid w:val="00B10B6A"/>
    <w:rsid w:val="00B1255E"/>
    <w:rsid w:val="00B1274D"/>
    <w:rsid w:val="00B143E7"/>
    <w:rsid w:val="00B205D3"/>
    <w:rsid w:val="00B241A2"/>
    <w:rsid w:val="00B258BB"/>
    <w:rsid w:val="00B3670E"/>
    <w:rsid w:val="00B40079"/>
    <w:rsid w:val="00B46C48"/>
    <w:rsid w:val="00B52426"/>
    <w:rsid w:val="00B53B1B"/>
    <w:rsid w:val="00B60255"/>
    <w:rsid w:val="00B64151"/>
    <w:rsid w:val="00B64868"/>
    <w:rsid w:val="00B67B97"/>
    <w:rsid w:val="00B713AA"/>
    <w:rsid w:val="00B730A9"/>
    <w:rsid w:val="00B74DD3"/>
    <w:rsid w:val="00B963F9"/>
    <w:rsid w:val="00B9679D"/>
    <w:rsid w:val="00B968C8"/>
    <w:rsid w:val="00BA3EC5"/>
    <w:rsid w:val="00BA51D9"/>
    <w:rsid w:val="00BA58E4"/>
    <w:rsid w:val="00BA60A8"/>
    <w:rsid w:val="00BB5DFC"/>
    <w:rsid w:val="00BC06FD"/>
    <w:rsid w:val="00BC1E88"/>
    <w:rsid w:val="00BC3011"/>
    <w:rsid w:val="00BC4FE1"/>
    <w:rsid w:val="00BD14D1"/>
    <w:rsid w:val="00BD279D"/>
    <w:rsid w:val="00BD3447"/>
    <w:rsid w:val="00BD4381"/>
    <w:rsid w:val="00BD50D6"/>
    <w:rsid w:val="00BD6BB8"/>
    <w:rsid w:val="00BE4D9D"/>
    <w:rsid w:val="00BE7E04"/>
    <w:rsid w:val="00BF24DB"/>
    <w:rsid w:val="00BF3A17"/>
    <w:rsid w:val="00BF5C47"/>
    <w:rsid w:val="00BF5CA0"/>
    <w:rsid w:val="00C02727"/>
    <w:rsid w:val="00C03646"/>
    <w:rsid w:val="00C12DFC"/>
    <w:rsid w:val="00C254B1"/>
    <w:rsid w:val="00C477FA"/>
    <w:rsid w:val="00C47A9E"/>
    <w:rsid w:val="00C608E2"/>
    <w:rsid w:val="00C662D1"/>
    <w:rsid w:val="00C66BA2"/>
    <w:rsid w:val="00C73BB8"/>
    <w:rsid w:val="00C82B47"/>
    <w:rsid w:val="00C86498"/>
    <w:rsid w:val="00C86D34"/>
    <w:rsid w:val="00C870F6"/>
    <w:rsid w:val="00C87166"/>
    <w:rsid w:val="00C9057B"/>
    <w:rsid w:val="00C94546"/>
    <w:rsid w:val="00C95985"/>
    <w:rsid w:val="00CA35C5"/>
    <w:rsid w:val="00CA4EED"/>
    <w:rsid w:val="00CA5166"/>
    <w:rsid w:val="00CA5E3E"/>
    <w:rsid w:val="00CC0B9E"/>
    <w:rsid w:val="00CC1520"/>
    <w:rsid w:val="00CC4261"/>
    <w:rsid w:val="00CC5026"/>
    <w:rsid w:val="00CC6887"/>
    <w:rsid w:val="00CC68D0"/>
    <w:rsid w:val="00CC6F7A"/>
    <w:rsid w:val="00CD0AA6"/>
    <w:rsid w:val="00CD233F"/>
    <w:rsid w:val="00CD65C1"/>
    <w:rsid w:val="00CD660A"/>
    <w:rsid w:val="00CD67AE"/>
    <w:rsid w:val="00CD6A39"/>
    <w:rsid w:val="00CE2A4B"/>
    <w:rsid w:val="00CF2E80"/>
    <w:rsid w:val="00CF726D"/>
    <w:rsid w:val="00D03F9A"/>
    <w:rsid w:val="00D04289"/>
    <w:rsid w:val="00D06D51"/>
    <w:rsid w:val="00D1001D"/>
    <w:rsid w:val="00D10158"/>
    <w:rsid w:val="00D14A36"/>
    <w:rsid w:val="00D21707"/>
    <w:rsid w:val="00D24991"/>
    <w:rsid w:val="00D33BF6"/>
    <w:rsid w:val="00D35A2B"/>
    <w:rsid w:val="00D36166"/>
    <w:rsid w:val="00D471FC"/>
    <w:rsid w:val="00D50255"/>
    <w:rsid w:val="00D50612"/>
    <w:rsid w:val="00D5147F"/>
    <w:rsid w:val="00D520F9"/>
    <w:rsid w:val="00D553BB"/>
    <w:rsid w:val="00D6060B"/>
    <w:rsid w:val="00D66520"/>
    <w:rsid w:val="00D66A4C"/>
    <w:rsid w:val="00D73B09"/>
    <w:rsid w:val="00D73D30"/>
    <w:rsid w:val="00D74531"/>
    <w:rsid w:val="00D80379"/>
    <w:rsid w:val="00D84AE9"/>
    <w:rsid w:val="00D912EE"/>
    <w:rsid w:val="00D922FB"/>
    <w:rsid w:val="00D923E0"/>
    <w:rsid w:val="00D936D0"/>
    <w:rsid w:val="00D9502C"/>
    <w:rsid w:val="00DA0D0D"/>
    <w:rsid w:val="00DA41D9"/>
    <w:rsid w:val="00DA6DA3"/>
    <w:rsid w:val="00DB593B"/>
    <w:rsid w:val="00DB7DE1"/>
    <w:rsid w:val="00DB7F55"/>
    <w:rsid w:val="00DC13BA"/>
    <w:rsid w:val="00DC3FED"/>
    <w:rsid w:val="00DC5831"/>
    <w:rsid w:val="00DC7E0B"/>
    <w:rsid w:val="00DD0A1F"/>
    <w:rsid w:val="00DD0C01"/>
    <w:rsid w:val="00DD1927"/>
    <w:rsid w:val="00DD52E1"/>
    <w:rsid w:val="00DD754B"/>
    <w:rsid w:val="00DD75AF"/>
    <w:rsid w:val="00DE34CF"/>
    <w:rsid w:val="00DE55BA"/>
    <w:rsid w:val="00DE560F"/>
    <w:rsid w:val="00DF272B"/>
    <w:rsid w:val="00DF6CBD"/>
    <w:rsid w:val="00E03BBA"/>
    <w:rsid w:val="00E13F3D"/>
    <w:rsid w:val="00E230BB"/>
    <w:rsid w:val="00E2514C"/>
    <w:rsid w:val="00E30268"/>
    <w:rsid w:val="00E305CB"/>
    <w:rsid w:val="00E31465"/>
    <w:rsid w:val="00E3300A"/>
    <w:rsid w:val="00E34898"/>
    <w:rsid w:val="00E364EA"/>
    <w:rsid w:val="00E423DC"/>
    <w:rsid w:val="00E45EE8"/>
    <w:rsid w:val="00E50310"/>
    <w:rsid w:val="00E544EF"/>
    <w:rsid w:val="00E56FBB"/>
    <w:rsid w:val="00E63D54"/>
    <w:rsid w:val="00E6474E"/>
    <w:rsid w:val="00E76A67"/>
    <w:rsid w:val="00E77823"/>
    <w:rsid w:val="00E90261"/>
    <w:rsid w:val="00E9141F"/>
    <w:rsid w:val="00E95AF7"/>
    <w:rsid w:val="00E97223"/>
    <w:rsid w:val="00EB09B7"/>
    <w:rsid w:val="00EB0B5F"/>
    <w:rsid w:val="00EB1C09"/>
    <w:rsid w:val="00EB3A3E"/>
    <w:rsid w:val="00EC0C32"/>
    <w:rsid w:val="00EC2616"/>
    <w:rsid w:val="00EC4795"/>
    <w:rsid w:val="00EC5946"/>
    <w:rsid w:val="00EC63E6"/>
    <w:rsid w:val="00ED245F"/>
    <w:rsid w:val="00ED272B"/>
    <w:rsid w:val="00ED34ED"/>
    <w:rsid w:val="00EE1704"/>
    <w:rsid w:val="00EE2474"/>
    <w:rsid w:val="00EE3F27"/>
    <w:rsid w:val="00EE7D7C"/>
    <w:rsid w:val="00EF07D3"/>
    <w:rsid w:val="00EF146B"/>
    <w:rsid w:val="00EF33F7"/>
    <w:rsid w:val="00EF67DA"/>
    <w:rsid w:val="00EF6F2C"/>
    <w:rsid w:val="00EF7B18"/>
    <w:rsid w:val="00F1280F"/>
    <w:rsid w:val="00F218BF"/>
    <w:rsid w:val="00F233BC"/>
    <w:rsid w:val="00F25D98"/>
    <w:rsid w:val="00F300FB"/>
    <w:rsid w:val="00F3264C"/>
    <w:rsid w:val="00F33037"/>
    <w:rsid w:val="00F40BC0"/>
    <w:rsid w:val="00F44445"/>
    <w:rsid w:val="00F516B6"/>
    <w:rsid w:val="00F5391A"/>
    <w:rsid w:val="00F54FDD"/>
    <w:rsid w:val="00F5630C"/>
    <w:rsid w:val="00F579AA"/>
    <w:rsid w:val="00F610B3"/>
    <w:rsid w:val="00F73A31"/>
    <w:rsid w:val="00F8090F"/>
    <w:rsid w:val="00F80D7C"/>
    <w:rsid w:val="00F919EB"/>
    <w:rsid w:val="00F9240C"/>
    <w:rsid w:val="00F928EC"/>
    <w:rsid w:val="00F949D6"/>
    <w:rsid w:val="00F9755B"/>
    <w:rsid w:val="00FA0271"/>
    <w:rsid w:val="00FA7D0A"/>
    <w:rsid w:val="00FB09A6"/>
    <w:rsid w:val="00FB3F0E"/>
    <w:rsid w:val="00FB592F"/>
    <w:rsid w:val="00FB6386"/>
    <w:rsid w:val="00FB6A38"/>
    <w:rsid w:val="00FC6071"/>
    <w:rsid w:val="00FD02CB"/>
    <w:rsid w:val="00FD4320"/>
    <w:rsid w:val="00FD4398"/>
    <w:rsid w:val="00FD4972"/>
    <w:rsid w:val="00FE0E5C"/>
    <w:rsid w:val="00FE35E5"/>
    <w:rsid w:val="00FE6358"/>
    <w:rsid w:val="00FF3C28"/>
    <w:rsid w:val="00FF5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026B"/>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3801EB"/>
    <w:rPr>
      <w:rFonts w:ascii="Arial" w:hAnsi="Arial"/>
      <w:sz w:val="24"/>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b"/>
    <w:unhideWhenUsed/>
    <w:qFormat/>
    <w:rsid w:val="003801EB"/>
    <w:pPr>
      <w:spacing w:after="120"/>
    </w:p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a"/>
    <w:rsid w:val="003801EB"/>
    <w:rPr>
      <w:rFonts w:ascii="Times New Roman" w:hAnsi="Times New Roman"/>
      <w:lang w:val="en-GB" w:eastAsia="en-US"/>
    </w:rPr>
  </w:style>
  <w:style w:type="paragraph" w:styleId="afc">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
    <w:basedOn w:val="a"/>
    <w:link w:val="afd"/>
    <w:uiPriority w:val="34"/>
    <w:qFormat/>
    <w:rsid w:val="003801EB"/>
    <w:pPr>
      <w:ind w:left="720"/>
      <w:contextualSpacing/>
    </w:pPr>
  </w:style>
  <w:style w:type="character" w:customStyle="1" w:styleId="afd">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c"/>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basedOn w:val="a0"/>
    <w:link w:val="30"/>
    <w:qFormat/>
    <w:rsid w:val="00A00C20"/>
    <w:rPr>
      <w:rFonts w:ascii="Arial" w:hAnsi="Arial"/>
      <w:sz w:val="28"/>
      <w:lang w:val="en-GB" w:eastAsia="en-US"/>
    </w:rPr>
  </w:style>
  <w:style w:type="paragraph" w:styleId="afe">
    <w:name w:val="table of figures"/>
    <w:basedOn w:val="afa"/>
    <w:next w:val="a"/>
    <w:uiPriority w:val="99"/>
    <w:rsid w:val="0049238A"/>
    <w:pPr>
      <w:spacing w:line="259" w:lineRule="auto"/>
      <w:ind w:left="1701" w:hanging="1701"/>
    </w:pPr>
    <w:rPr>
      <w:rFonts w:ascii="Arial" w:eastAsiaTheme="minorHAnsi" w:hAnsi="Arial" w:cstheme="minorBidi"/>
      <w:b/>
      <w:szCs w:val="22"/>
      <w:lang w:val="en-US" w:eastAsia="zh-CN"/>
    </w:rPr>
  </w:style>
  <w:style w:type="table" w:styleId="aff">
    <w:name w:val="Table Grid"/>
    <w:aliases w:val="SGS Table Basic 1"/>
    <w:basedOn w:val="a1"/>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E63D54"/>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80">
    <w:name w:val="标题 8 字符"/>
    <w:link w:val="8"/>
    <w:uiPriority w:val="99"/>
    <w:qFormat/>
    <w:rsid w:val="00E63D54"/>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E63D54"/>
    <w:rPr>
      <w:rFonts w:ascii="Arial" w:hAnsi="Arial"/>
      <w:b/>
      <w:noProof/>
      <w:sz w:val="18"/>
      <w:lang w:val="en-GB" w:eastAsia="en-US"/>
    </w:rPr>
  </w:style>
  <w:style w:type="character" w:customStyle="1" w:styleId="ae">
    <w:name w:val="页脚 字符"/>
    <w:aliases w:val="footer odd 字符,footer 字符,fo 字符,pie de página 字符"/>
    <w:link w:val="ad"/>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a"/>
    <w:uiPriority w:val="99"/>
    <w:qFormat/>
    <w:rsid w:val="00E63D54"/>
    <w:rPr>
      <w:i/>
      <w:color w:val="0000FF"/>
    </w:rPr>
  </w:style>
  <w:style w:type="character" w:customStyle="1" w:styleId="af9">
    <w:name w:val="文档结构图 字符"/>
    <w:link w:val="af8"/>
    <w:uiPriority w:val="99"/>
    <w:qFormat/>
    <w:rsid w:val="00E63D54"/>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E63D54"/>
    <w:rPr>
      <w:rFonts w:ascii="Times New Roman" w:hAnsi="Times New Roman"/>
      <w:sz w:val="16"/>
      <w:lang w:val="en-GB" w:eastAsia="en-US"/>
    </w:rPr>
  </w:style>
  <w:style w:type="character" w:customStyle="1" w:styleId="ab">
    <w:name w:val="列表 字符"/>
    <w:link w:val="aa"/>
    <w:qFormat/>
    <w:rsid w:val="00E63D54"/>
    <w:rPr>
      <w:rFonts w:ascii="Times New Roman" w:hAnsi="Times New Roman"/>
      <w:lang w:val="en-GB" w:eastAsia="en-US"/>
    </w:rPr>
  </w:style>
  <w:style w:type="character" w:customStyle="1" w:styleId="ac">
    <w:name w:val="列表项目符号 字符"/>
    <w:aliases w:val="UL 字符"/>
    <w:link w:val="a9"/>
    <w:rsid w:val="00E63D54"/>
    <w:rPr>
      <w:rFonts w:ascii="Times New Roman" w:hAnsi="Times New Roman"/>
      <w:lang w:val="en-GB" w:eastAsia="en-US"/>
    </w:rPr>
  </w:style>
  <w:style w:type="character" w:customStyle="1" w:styleId="24">
    <w:name w:val="列表项目符号 2 字符"/>
    <w:aliases w:val="lb2 字符"/>
    <w:link w:val="23"/>
    <w:qFormat/>
    <w:rsid w:val="00E63D54"/>
    <w:rPr>
      <w:rFonts w:ascii="Times New Roman" w:hAnsi="Times New Roman"/>
      <w:lang w:val="en-GB" w:eastAsia="en-US"/>
    </w:rPr>
  </w:style>
  <w:style w:type="character" w:customStyle="1" w:styleId="33">
    <w:name w:val="列表项目符号 3 字符"/>
    <w:link w:val="32"/>
    <w:qFormat/>
    <w:rsid w:val="00E63D54"/>
    <w:rPr>
      <w:rFonts w:ascii="Times New Roman" w:hAnsi="Times New Roman"/>
      <w:lang w:val="en-GB" w:eastAsia="en-US"/>
    </w:rPr>
  </w:style>
  <w:style w:type="character" w:customStyle="1" w:styleId="26">
    <w:name w:val="列表 2 字符"/>
    <w:link w:val="25"/>
    <w:qFormat/>
    <w:rsid w:val="00E63D54"/>
    <w:rPr>
      <w:rFonts w:ascii="Times New Roman" w:hAnsi="Times New Roman"/>
      <w:lang w:val="en-GB" w:eastAsia="en-US"/>
    </w:rPr>
  </w:style>
  <w:style w:type="paragraph" w:styleId="aff0">
    <w:name w:val="index heading"/>
    <w:basedOn w:val="a"/>
    <w:next w:val="a"/>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E63D54"/>
    <w:pPr>
      <w:tabs>
        <w:tab w:val="left" w:pos="1134"/>
      </w:tabs>
      <w:spacing w:after="0"/>
    </w:pPr>
    <w:rPr>
      <w:rFonts w:eastAsia="MS Mincho"/>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3"/>
    <w:basedOn w:val="a"/>
    <w:next w:val="a"/>
    <w:link w:val="aff2"/>
    <w:uiPriority w:val="35"/>
    <w:qFormat/>
    <w:rsid w:val="00E63D54"/>
    <w:pPr>
      <w:spacing w:before="120" w:after="120"/>
    </w:pPr>
    <w:rPr>
      <w:rFonts w:eastAsia="MS Mincho"/>
      <w:b/>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1"/>
    <w:uiPriority w:val="35"/>
    <w:qFormat/>
    <w:locked/>
    <w:rsid w:val="00E63D54"/>
    <w:rPr>
      <w:rFonts w:ascii="Times New Roman" w:eastAsia="MS Mincho" w:hAnsi="Times New Roman"/>
      <w:b/>
      <w:lang w:val="en-GB" w:eastAsia="en-US"/>
    </w:rPr>
  </w:style>
  <w:style w:type="paragraph" w:customStyle="1" w:styleId="tabletext">
    <w:name w:val="table text"/>
    <w:basedOn w:val="a"/>
    <w:next w:val="table"/>
    <w:uiPriority w:val="99"/>
    <w:qFormat/>
    <w:rsid w:val="00E63D54"/>
    <w:pPr>
      <w:spacing w:after="0"/>
    </w:pPr>
    <w:rPr>
      <w:rFonts w:eastAsia="MS Mincho"/>
      <w:i/>
    </w:rPr>
  </w:style>
  <w:style w:type="paragraph" w:customStyle="1" w:styleId="table">
    <w:name w:val="table"/>
    <w:basedOn w:val="a"/>
    <w:next w:val="a"/>
    <w:uiPriority w:val="99"/>
    <w:qFormat/>
    <w:rsid w:val="00E63D54"/>
    <w:pPr>
      <w:spacing w:after="0"/>
      <w:jc w:val="center"/>
    </w:pPr>
    <w:rPr>
      <w:rFonts w:eastAsia="MS Mincho"/>
      <w:lang w:val="en-US"/>
    </w:rPr>
  </w:style>
  <w:style w:type="paragraph" w:customStyle="1" w:styleId="HE">
    <w:name w:val="HE"/>
    <w:basedOn w:val="a"/>
    <w:uiPriority w:val="99"/>
    <w:qFormat/>
    <w:rsid w:val="00E63D54"/>
    <w:pPr>
      <w:spacing w:after="0"/>
    </w:pPr>
    <w:rPr>
      <w:rFonts w:eastAsia="MS Mincho"/>
      <w:b/>
    </w:rPr>
  </w:style>
  <w:style w:type="paragraph" w:styleId="aff3">
    <w:name w:val="Plain Text"/>
    <w:basedOn w:val="a"/>
    <w:link w:val="aff4"/>
    <w:uiPriority w:val="99"/>
    <w:qFormat/>
    <w:rsid w:val="00E63D54"/>
    <w:pPr>
      <w:spacing w:after="0"/>
    </w:pPr>
    <w:rPr>
      <w:rFonts w:ascii="Courier New" w:eastAsia="MS Mincho" w:hAnsi="Courier New"/>
    </w:rPr>
  </w:style>
  <w:style w:type="character" w:customStyle="1" w:styleId="aff4">
    <w:name w:val="纯文本 字符"/>
    <w:basedOn w:val="a0"/>
    <w:link w:val="aff3"/>
    <w:uiPriority w:val="99"/>
    <w:qFormat/>
    <w:rsid w:val="00E63D54"/>
    <w:rPr>
      <w:rFonts w:ascii="Courier New" w:eastAsia="MS Mincho" w:hAnsi="Courier New"/>
      <w:lang w:val="en-GB" w:eastAsia="en-US"/>
    </w:rPr>
  </w:style>
  <w:style w:type="paragraph" w:customStyle="1" w:styleId="text">
    <w:name w:val="text"/>
    <w:basedOn w:val="a"/>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a"/>
    <w:next w:val="a"/>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a"/>
    <w:uiPriority w:val="99"/>
    <w:qFormat/>
    <w:rsid w:val="00E63D54"/>
    <w:pPr>
      <w:widowControl w:val="0"/>
      <w:tabs>
        <w:tab w:val="num" w:pos="360"/>
      </w:tabs>
      <w:spacing w:before="60" w:after="60"/>
      <w:ind w:left="360" w:hanging="360"/>
      <w:jc w:val="both"/>
    </w:pPr>
    <w:rPr>
      <w:rFonts w:eastAsia="MS Mincho"/>
    </w:rPr>
  </w:style>
  <w:style w:type="paragraph" w:styleId="aff5">
    <w:name w:val="Body Text Indent"/>
    <w:basedOn w:val="a"/>
    <w:link w:val="aff6"/>
    <w:uiPriority w:val="99"/>
    <w:qFormat/>
    <w:rsid w:val="00E63D54"/>
    <w:pPr>
      <w:spacing w:before="240" w:after="0"/>
      <w:ind w:left="360"/>
      <w:jc w:val="both"/>
    </w:pPr>
    <w:rPr>
      <w:rFonts w:eastAsia="MS Mincho"/>
      <w:i/>
      <w:sz w:val="22"/>
    </w:rPr>
  </w:style>
  <w:style w:type="character" w:customStyle="1" w:styleId="aff6">
    <w:name w:val="正文文本缩进 字符"/>
    <w:basedOn w:val="a0"/>
    <w:link w:val="aff5"/>
    <w:uiPriority w:val="99"/>
    <w:rsid w:val="00E63D54"/>
    <w:rPr>
      <w:rFonts w:ascii="Times New Roman" w:eastAsia="MS Mincho" w:hAnsi="Times New Roman"/>
      <w:i/>
      <w:sz w:val="22"/>
      <w:lang w:val="en-GB" w:eastAsia="en-US"/>
    </w:rPr>
  </w:style>
  <w:style w:type="character" w:styleId="aff7">
    <w:name w:val="page number"/>
    <w:basedOn w:val="a0"/>
    <w:rsid w:val="00E63D54"/>
  </w:style>
  <w:style w:type="character" w:customStyle="1" w:styleId="af2">
    <w:name w:val="批注文字 字符"/>
    <w:link w:val="af1"/>
    <w:uiPriority w:val="99"/>
    <w:qFormat/>
    <w:rsid w:val="00E63D54"/>
    <w:rPr>
      <w:rFonts w:ascii="Times New Roman" w:hAnsi="Times New Roman"/>
      <w:lang w:val="en-GB" w:eastAsia="en-US"/>
    </w:rPr>
  </w:style>
  <w:style w:type="paragraph" w:styleId="27">
    <w:name w:val="Body Text 2"/>
    <w:basedOn w:val="a"/>
    <w:link w:val="28"/>
    <w:uiPriority w:val="99"/>
    <w:qFormat/>
    <w:rsid w:val="00E63D54"/>
    <w:pPr>
      <w:spacing w:after="0"/>
      <w:jc w:val="both"/>
    </w:pPr>
    <w:rPr>
      <w:rFonts w:eastAsia="MS Mincho"/>
      <w:sz w:val="24"/>
    </w:rPr>
  </w:style>
  <w:style w:type="character" w:customStyle="1" w:styleId="28">
    <w:name w:val="正文文本 2 字符"/>
    <w:basedOn w:val="a0"/>
    <w:link w:val="27"/>
    <w:uiPriority w:val="99"/>
    <w:qFormat/>
    <w:rsid w:val="00E63D54"/>
    <w:rPr>
      <w:rFonts w:ascii="Times New Roman" w:eastAsia="MS Mincho" w:hAnsi="Times New Roman"/>
      <w:sz w:val="24"/>
      <w:lang w:val="en-GB" w:eastAsia="en-US"/>
    </w:rPr>
  </w:style>
  <w:style w:type="paragraph" w:customStyle="1" w:styleId="para">
    <w:name w:val="para"/>
    <w:basedOn w:val="a"/>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a"/>
    <w:uiPriority w:val="99"/>
    <w:qFormat/>
    <w:rsid w:val="00E63D54"/>
    <w:pPr>
      <w:tabs>
        <w:tab w:val="center" w:pos="4820"/>
        <w:tab w:val="right" w:pos="9640"/>
      </w:tabs>
    </w:pPr>
    <w:rPr>
      <w:rFonts w:eastAsia="MS Mincho"/>
    </w:rPr>
  </w:style>
  <w:style w:type="paragraph" w:styleId="29">
    <w:name w:val="Body Text Indent 2"/>
    <w:basedOn w:val="a"/>
    <w:link w:val="2a"/>
    <w:uiPriority w:val="99"/>
    <w:qFormat/>
    <w:rsid w:val="00E63D54"/>
    <w:pPr>
      <w:ind w:left="568" w:hanging="568"/>
    </w:pPr>
    <w:rPr>
      <w:rFonts w:eastAsia="MS Mincho"/>
    </w:rPr>
  </w:style>
  <w:style w:type="character" w:customStyle="1" w:styleId="2a">
    <w:name w:val="正文文本缩进 2 字符"/>
    <w:basedOn w:val="a0"/>
    <w:link w:val="29"/>
    <w:uiPriority w:val="99"/>
    <w:qFormat/>
    <w:rsid w:val="00E63D54"/>
    <w:rPr>
      <w:rFonts w:ascii="Times New Roman" w:eastAsia="MS Mincho" w:hAnsi="Times New Roman"/>
      <w:lang w:val="en-GB" w:eastAsia="en-US"/>
    </w:rPr>
  </w:style>
  <w:style w:type="paragraph" w:customStyle="1" w:styleId="List1">
    <w:name w:val="List1"/>
    <w:basedOn w:val="a"/>
    <w:uiPriority w:val="99"/>
    <w:qFormat/>
    <w:rsid w:val="00E63D54"/>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E63D54"/>
    <w:rPr>
      <w:rFonts w:eastAsia="MS Mincho"/>
      <w:b/>
      <w:i/>
    </w:rPr>
  </w:style>
  <w:style w:type="character" w:customStyle="1" w:styleId="36">
    <w:name w:val="正文文本 3 字符"/>
    <w:basedOn w:val="a0"/>
    <w:link w:val="35"/>
    <w:uiPriority w:val="99"/>
    <w:qFormat/>
    <w:rsid w:val="00E63D54"/>
    <w:rPr>
      <w:rFonts w:ascii="Times New Roman" w:eastAsia="MS Mincho" w:hAnsi="Times New Roman"/>
      <w:b/>
      <w:i/>
      <w:lang w:val="en-GB" w:eastAsia="en-US"/>
    </w:rPr>
  </w:style>
  <w:style w:type="paragraph" w:customStyle="1" w:styleId="TdocText">
    <w:name w:val="Tdoc_Text"/>
    <w:basedOn w:val="a"/>
    <w:uiPriority w:val="99"/>
    <w:qFormat/>
    <w:rsid w:val="00E63D54"/>
    <w:pPr>
      <w:spacing w:before="120" w:after="0"/>
      <w:jc w:val="both"/>
    </w:pPr>
    <w:rPr>
      <w:rFonts w:eastAsia="MS Mincho"/>
      <w:lang w:val="en-US"/>
    </w:rPr>
  </w:style>
  <w:style w:type="character" w:customStyle="1" w:styleId="af5">
    <w:name w:val="批注框文本 字符"/>
    <w:link w:val="af4"/>
    <w:uiPriority w:val="99"/>
    <w:qFormat/>
    <w:rsid w:val="00E63D54"/>
    <w:rPr>
      <w:rFonts w:ascii="Tahoma" w:hAnsi="Tahoma" w:cs="Tahoma"/>
      <w:sz w:val="16"/>
      <w:szCs w:val="16"/>
      <w:lang w:val="en-GB" w:eastAsia="en-US"/>
    </w:rPr>
  </w:style>
  <w:style w:type="paragraph" w:customStyle="1" w:styleId="centered">
    <w:name w:val="centered"/>
    <w:basedOn w:val="a"/>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a"/>
    <w:uiPriority w:val="99"/>
    <w:qFormat/>
    <w:rsid w:val="00E63D54"/>
    <w:pPr>
      <w:numPr>
        <w:numId w:val="1"/>
      </w:numPr>
      <w:spacing w:after="80"/>
    </w:pPr>
    <w:rPr>
      <w:rFonts w:eastAsia="MS Mincho"/>
      <w:sz w:val="18"/>
      <w:lang w:val="en-US"/>
    </w:rPr>
  </w:style>
  <w:style w:type="character" w:customStyle="1" w:styleId="af7">
    <w:name w:val="批注主题 字符"/>
    <w:link w:val="af6"/>
    <w:uiPriority w:val="99"/>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aff5"/>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aff8">
    <w:name w:val="Normal (Web)"/>
    <w:basedOn w:val="a"/>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a"/>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宋体"/>
      <w:i/>
      <w:color w:val="0000FF"/>
      <w:lang w:val="en-GB" w:eastAsia="en-US"/>
    </w:rPr>
  </w:style>
  <w:style w:type="paragraph" w:customStyle="1" w:styleId="Bulletedo1">
    <w:name w:val="Bulleted o 1"/>
    <w:basedOn w:val="a"/>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
    <w:name w:val="TOC Heading"/>
    <w:basedOn w:val="1"/>
    <w:next w:val="a"/>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aff9">
    <w:name w:val="Revision"/>
    <w:hidden/>
    <w:uiPriority w:val="99"/>
    <w:semiHidden/>
    <w:qFormat/>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affa">
    <w:name w:val="Strong"/>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a"/>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afa"/>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a"/>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affb">
    <w:name w:val="Placeholder Text"/>
    <w:uiPriority w:val="99"/>
    <w:semiHidden/>
    <w:rsid w:val="00E63D54"/>
    <w:rPr>
      <w:color w:val="808080"/>
    </w:rPr>
  </w:style>
  <w:style w:type="character" w:customStyle="1" w:styleId="60">
    <w:name w:val="标题 6 字符"/>
    <w:aliases w:val="T1 字符,Header 6 字符"/>
    <w:link w:val="6"/>
    <w:qFormat/>
    <w:rsid w:val="00E63D54"/>
    <w:rPr>
      <w:rFonts w:ascii="Arial" w:hAnsi="Arial"/>
      <w:lang w:val="en-GB" w:eastAsia="en-US"/>
    </w:rPr>
  </w:style>
  <w:style w:type="character" w:customStyle="1" w:styleId="70">
    <w:name w:val="标题 7 字符"/>
    <w:aliases w:val="L7 字符,Header 7 字符"/>
    <w:link w:val="7"/>
    <w:qFormat/>
    <w:rsid w:val="00E63D54"/>
    <w:rPr>
      <w:rFonts w:ascii="Arial" w:hAnsi="Arial"/>
      <w:lang w:val="en-GB" w:eastAsia="en-US"/>
    </w:rPr>
  </w:style>
  <w:style w:type="character" w:customStyle="1" w:styleId="90">
    <w:name w:val="标题 9 字符"/>
    <w:aliases w:val="Figure Heading 字符,FH 字符"/>
    <w:link w:val="9"/>
    <w:uiPriority w:val="99"/>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E63D54"/>
    <w:rPr>
      <w:rFonts w:ascii="Calibri Light" w:eastAsia="Times New Roman" w:hAnsi="Calibri Light" w:cs="Times New Roman"/>
      <w:color w:val="2F5496"/>
      <w:lang w:eastAsia="en-US"/>
    </w:rPr>
  </w:style>
  <w:style w:type="paragraph" w:customStyle="1" w:styleId="msonormal0">
    <w:name w:val="msonormal"/>
    <w:basedOn w:val="a"/>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63D54"/>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E63D54"/>
    <w:rPr>
      <w:rFonts w:ascii="Times New Roman" w:eastAsia="宋体"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c">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E63D54"/>
    <w:rPr>
      <w:rFonts w:ascii="Arial" w:hAnsi="Arial" w:cs="Times New Roman"/>
      <w:sz w:val="20"/>
      <w:szCs w:val="20"/>
      <w:lang w:val="en-GB" w:eastAsia="en-US"/>
    </w:rPr>
  </w:style>
  <w:style w:type="character" w:customStyle="1" w:styleId="T1Char1">
    <w:name w:val="T1 Char1"/>
    <w:aliases w:val="Header 6 Char Char1,Heading 6 Char1"/>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b">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63D54"/>
    <w:rPr>
      <w:rFonts w:ascii="Arial" w:hAnsi="Arial"/>
      <w:sz w:val="32"/>
      <w:lang w:val="en-GB" w:eastAsia="en-US" w:bidi="ar-SA"/>
    </w:rPr>
  </w:style>
  <w:style w:type="paragraph" w:customStyle="1" w:styleId="37">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2">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d">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qFormat/>
    <w:rsid w:val="00E63D54"/>
    <w:pPr>
      <w:spacing w:after="0"/>
      <w:ind w:left="851"/>
    </w:pPr>
    <w:rPr>
      <w:rFonts w:eastAsia="MS Mincho"/>
      <w:lang w:val="it-IT" w:eastAsia="en-GB"/>
    </w:rPr>
  </w:style>
  <w:style w:type="paragraph" w:styleId="53">
    <w:name w:val="List Number 5"/>
    <w:basedOn w:val="a"/>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3">
    <w:name w:val="修订1"/>
    <w:hidden/>
    <w:uiPriority w:val="99"/>
    <w:semiHidden/>
    <w:qFormat/>
    <w:rsid w:val="00E63D54"/>
    <w:rPr>
      <w:rFonts w:ascii="Times New Roman" w:eastAsia="Batang" w:hAnsi="Times New Roman"/>
      <w:lang w:val="en-GB" w:eastAsia="en-US"/>
    </w:rPr>
  </w:style>
  <w:style w:type="paragraph" w:styleId="affe">
    <w:name w:val="endnote text"/>
    <w:basedOn w:val="a"/>
    <w:link w:val="afff"/>
    <w:uiPriority w:val="99"/>
    <w:qFormat/>
    <w:rsid w:val="00E63D54"/>
    <w:pPr>
      <w:snapToGrid w:val="0"/>
    </w:pPr>
  </w:style>
  <w:style w:type="character" w:customStyle="1" w:styleId="afff">
    <w:name w:val="尾注文本 字符"/>
    <w:basedOn w:val="a0"/>
    <w:link w:val="affe"/>
    <w:uiPriority w:val="99"/>
    <w:qFormat/>
    <w:rsid w:val="00E63D54"/>
    <w:rPr>
      <w:rFonts w:ascii="Times New Roman" w:hAnsi="Times New Roman"/>
      <w:lang w:val="en-GB" w:eastAsia="en-US"/>
    </w:rPr>
  </w:style>
  <w:style w:type="character" w:styleId="afff0">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afff1">
    <w:name w:val="Title"/>
    <w:aliases w:val="Section Header"/>
    <w:basedOn w:val="a"/>
    <w:next w:val="a"/>
    <w:link w:val="afff2"/>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2">
    <w:name w:val="标题 字符"/>
    <w:aliases w:val="Section Header 字符"/>
    <w:basedOn w:val="a0"/>
    <w:link w:val="afff1"/>
    <w:uiPriority w:val="99"/>
    <w:qFormat/>
    <w:rsid w:val="00E63D54"/>
    <w:rPr>
      <w:rFonts w:ascii="Courier New" w:eastAsia="Malgun Gothic" w:hAnsi="Courier New"/>
      <w:lang w:val="nb-NO" w:eastAsia="en-US"/>
    </w:rPr>
  </w:style>
  <w:style w:type="paragraph" w:customStyle="1" w:styleId="FL">
    <w:name w:val="FL"/>
    <w:basedOn w:val="a"/>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E63D54"/>
    <w:rPr>
      <w:rFonts w:ascii="Arial" w:hAnsi="Arial"/>
      <w:sz w:val="22"/>
      <w:lang w:val="en-GB" w:eastAsia="ja-JP" w:bidi="ar-SA"/>
    </w:rPr>
  </w:style>
  <w:style w:type="paragraph" w:styleId="afff3">
    <w:name w:val="Date"/>
    <w:basedOn w:val="a"/>
    <w:next w:val="a"/>
    <w:link w:val="afff4"/>
    <w:uiPriority w:val="99"/>
    <w:qFormat/>
    <w:rsid w:val="00E63D54"/>
    <w:pPr>
      <w:overflowPunct w:val="0"/>
      <w:autoSpaceDE w:val="0"/>
      <w:autoSpaceDN w:val="0"/>
      <w:adjustRightInd w:val="0"/>
      <w:textAlignment w:val="baseline"/>
    </w:pPr>
    <w:rPr>
      <w:rFonts w:eastAsia="Malgun Gothic"/>
    </w:rPr>
  </w:style>
  <w:style w:type="character" w:customStyle="1" w:styleId="afff4">
    <w:name w:val="日期 字符"/>
    <w:basedOn w:val="a0"/>
    <w:link w:val="afff3"/>
    <w:uiPriority w:val="99"/>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a"/>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a"/>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E63D54"/>
    <w:pPr>
      <w:tabs>
        <w:tab w:val="num" w:pos="928"/>
      </w:tabs>
      <w:ind w:left="928" w:hanging="360"/>
    </w:pPr>
    <w:rPr>
      <w:rFonts w:eastAsia="Batang"/>
      <w:lang w:eastAsia="ko-KR"/>
    </w:rPr>
  </w:style>
  <w:style w:type="table" w:customStyle="1" w:styleId="TableGrid2">
    <w:name w:val="Table Grid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63D54"/>
    <w:pPr>
      <w:keepNext w:val="0"/>
      <w:keepLines w:val="0"/>
      <w:spacing w:before="240"/>
      <w:ind w:left="0" w:firstLine="0"/>
    </w:pPr>
    <w:rPr>
      <w:rFonts w:eastAsia="MS Mincho"/>
      <w:bCs/>
    </w:rPr>
  </w:style>
  <w:style w:type="table" w:customStyle="1" w:styleId="TableGrid3">
    <w:name w:val="Table Grid3"/>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afa"/>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a"/>
    <w:uiPriority w:val="99"/>
    <w:qFormat/>
    <w:rsid w:val="00E63D54"/>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qFormat/>
    <w:rsid w:val="00E63D54"/>
    <w:rPr>
      <w:rFonts w:ascii="Tahoma" w:eastAsia="MS Mincho" w:hAnsi="Tahoma" w:cs="Tahoma"/>
      <w:sz w:val="16"/>
      <w:szCs w:val="16"/>
      <w:lang w:eastAsia="ko-KR"/>
    </w:rPr>
  </w:style>
  <w:style w:type="paragraph" w:customStyle="1" w:styleId="2c">
    <w:name w:val="吹き出し2"/>
    <w:basedOn w:val="a"/>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a"/>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qFormat/>
    <w:rsid w:val="00E63D54"/>
    <w:pPr>
      <w:spacing w:before="120"/>
      <w:outlineLvl w:val="2"/>
    </w:pPr>
    <w:rPr>
      <w:sz w:val="28"/>
    </w:rPr>
  </w:style>
  <w:style w:type="paragraph" w:customStyle="1" w:styleId="Heading2Head2A2">
    <w:name w:val="Heading 2.Head2A.2"/>
    <w:basedOn w:val="1"/>
    <w:next w:val="a"/>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E63D54"/>
    <w:pPr>
      <w:spacing w:before="120"/>
      <w:outlineLvl w:val="2"/>
    </w:pPr>
    <w:rPr>
      <w:rFonts w:eastAsia="MS Mincho"/>
      <w:sz w:val="28"/>
      <w:lang w:eastAsia="de-DE"/>
    </w:rPr>
  </w:style>
  <w:style w:type="paragraph" w:customStyle="1" w:styleId="Bullets">
    <w:name w:val="Bullets"/>
    <w:basedOn w:val="afa"/>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a"/>
    <w:uiPriority w:val="99"/>
    <w:qFormat/>
    <w:rsid w:val="00E63D5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a"/>
    <w:autoRedefine/>
    <w:uiPriority w:val="99"/>
    <w:qFormat/>
    <w:rsid w:val="00E63D54"/>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9">
    <w:name w:val="网格型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63D54"/>
    <w:rPr>
      <w:rFonts w:ascii="Arial" w:hAnsi="Arial"/>
      <w:sz w:val="22"/>
      <w:lang w:val="en-GB" w:eastAsia="en-GB" w:bidi="ar-SA"/>
    </w:rPr>
  </w:style>
  <w:style w:type="paragraph" w:customStyle="1" w:styleId="Default">
    <w:name w:val="Default"/>
    <w:uiPriority w:val="99"/>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
    <w:name w:val="HTML Acronym"/>
    <w:uiPriority w:val="99"/>
    <w:unhideWhenUsed/>
    <w:rsid w:val="00E63D54"/>
  </w:style>
  <w:style w:type="table" w:customStyle="1" w:styleId="TableGrid4">
    <w:name w:val="Table Grid4"/>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a"/>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63D54"/>
    <w:rPr>
      <w:rFonts w:ascii="Arial" w:eastAsia="MS Mincho" w:hAnsi="Arial" w:cs="Arial"/>
      <w:sz w:val="24"/>
      <w:szCs w:val="24"/>
      <w:lang w:val="en-US" w:eastAsia="en-US"/>
    </w:rPr>
  </w:style>
  <w:style w:type="table" w:customStyle="1" w:styleId="17">
    <w:name w:val="表格格線1"/>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a"/>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a0"/>
    <w:link w:val="H53GPP"/>
    <w:qFormat/>
    <w:rsid w:val="00E63D54"/>
    <w:rPr>
      <w:rFonts w:ascii="Arial" w:hAnsi="Arial"/>
      <w:snapToGrid w:val="0"/>
      <w:sz w:val="22"/>
      <w:szCs w:val="22"/>
      <w:lang w:val="en-GB" w:eastAsia="en-US"/>
    </w:rPr>
  </w:style>
  <w:style w:type="paragraph" w:styleId="afff5">
    <w:name w:val="Subtitle"/>
    <w:basedOn w:val="a"/>
    <w:next w:val="a"/>
    <w:link w:val="afff6"/>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afff6">
    <w:name w:val="副标题 字符"/>
    <w:basedOn w:val="a0"/>
    <w:link w:val="afff5"/>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63D54"/>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E63D54"/>
    <w:rPr>
      <w:rFonts w:ascii="Arial" w:hAnsi="Arial"/>
      <w:sz w:val="28"/>
      <w:lang w:val="en-GB" w:eastAsia="ko-KR" w:bidi="ar-SA"/>
    </w:rPr>
  </w:style>
  <w:style w:type="character" w:customStyle="1" w:styleId="CharChar32">
    <w:name w:val="Char Char32"/>
    <w:semiHidden/>
    <w:rsid w:val="00E63D54"/>
    <w:rPr>
      <w:rFonts w:ascii="Arial" w:hAnsi="Arial"/>
      <w:sz w:val="28"/>
      <w:lang w:val="en-GB" w:eastAsia="ko-KR" w:bidi="ar-SA"/>
    </w:rPr>
  </w:style>
  <w:style w:type="paragraph" w:customStyle="1" w:styleId="Subtitle1">
    <w:name w:val="Subtitle1"/>
    <w:basedOn w:val="a"/>
    <w:next w:val="a"/>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a0"/>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18">
    <w:name w:val="副标题1"/>
    <w:basedOn w:val="a"/>
    <w:next w:val="a"/>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e">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a0"/>
    <w:rsid w:val="00E63D54"/>
    <w:rPr>
      <w:rFonts w:asciiTheme="majorHAnsi" w:eastAsia="宋体" w:hAnsiTheme="majorHAnsi" w:cstheme="majorBidi"/>
      <w:b/>
      <w:bCs/>
      <w:kern w:val="28"/>
      <w:sz w:val="32"/>
      <w:szCs w:val="32"/>
      <w:lang w:val="en-GB" w:eastAsia="en-US"/>
    </w:rPr>
  </w:style>
  <w:style w:type="table" w:customStyle="1" w:styleId="19">
    <w:name w:val="网格型1"/>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a0"/>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character" w:customStyle="1" w:styleId="SubtitleChar3">
    <w:name w:val="Subtitle Char3"/>
    <w:basedOn w:val="a0"/>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2f">
    <w:name w:val="网格型2"/>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a"/>
    <w:next w:val="a"/>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a1"/>
    <w:next w:val="aff"/>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a"/>
    <w:next w:val="a"/>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afff7">
    <w:name w:val="明显引用 字符"/>
    <w:basedOn w:val="a0"/>
    <w:link w:val="afff8"/>
    <w:uiPriority w:val="30"/>
    <w:qFormat/>
    <w:rsid w:val="00E63D54"/>
    <w:rPr>
      <w:i/>
      <w:iCs/>
      <w:color w:val="5B9BD5"/>
      <w:lang w:eastAsia="en-US"/>
    </w:rPr>
  </w:style>
  <w:style w:type="paragraph" w:customStyle="1" w:styleId="3a">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f"/>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a"/>
    <w:next w:val="a"/>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a0"/>
    <w:uiPriority w:val="30"/>
    <w:qFormat/>
    <w:rsid w:val="00E63D54"/>
    <w:rPr>
      <w:rFonts w:ascii="Times New Roman" w:hAnsi="Times New Roman"/>
      <w:i/>
      <w:iCs/>
      <w:color w:val="5B9BD5"/>
      <w:lang w:val="en-GB" w:eastAsia="en-US"/>
    </w:rPr>
  </w:style>
  <w:style w:type="table" w:customStyle="1" w:styleId="TableGrid112">
    <w:name w:val="Table Grid112"/>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a"/>
    <w:next w:val="a"/>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a0"/>
    <w:uiPriority w:val="30"/>
    <w:qFormat/>
    <w:rsid w:val="00E63D54"/>
    <w:rPr>
      <w:rFonts w:ascii="Times New Roman" w:hAnsi="Times New Roman"/>
      <w:i/>
      <w:iCs/>
      <w:color w:val="5B9BD5"/>
      <w:lang w:val="en-GB" w:eastAsia="en-US"/>
    </w:rPr>
  </w:style>
  <w:style w:type="table" w:customStyle="1" w:styleId="TableGrid7">
    <w:name w:val="Table Grid7"/>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1"/>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1"/>
    <w:next w:val="aff"/>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1"/>
    <w:next w:val="aff"/>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1"/>
    <w:next w:val="aff"/>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a0"/>
    <w:link w:val="NumberedList"/>
    <w:qFormat/>
    <w:rsid w:val="00E63D54"/>
    <w:rPr>
      <w:rFonts w:ascii="Times New Roman" w:eastAsia="MS Mincho" w:hAnsi="Times New Roman"/>
      <w:lang w:val="en-US" w:eastAsia="en-GB"/>
    </w:rPr>
  </w:style>
  <w:style w:type="character" w:customStyle="1" w:styleId="11Char">
    <w:name w:val="1.1 Char"/>
    <w:link w:val="114"/>
    <w:qFormat/>
    <w:rsid w:val="00E63D54"/>
    <w:rPr>
      <w:rFonts w:ascii="Arial" w:eastAsia="MS Mincho" w:hAnsi="Arial"/>
      <w:b/>
      <w:bCs/>
      <w:sz w:val="24"/>
      <w:szCs w:val="26"/>
    </w:rPr>
  </w:style>
  <w:style w:type="character" w:customStyle="1" w:styleId="1d">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a"/>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afff9">
    <w:name w:val="Emphasis"/>
    <w:qFormat/>
    <w:rsid w:val="00E63D54"/>
    <w:rPr>
      <w:rFonts w:ascii="Times New Roman" w:hAnsi="Times New Roman" w:cs="Times New Roman" w:hint="default"/>
      <w:i/>
      <w:iCs/>
    </w:rPr>
  </w:style>
  <w:style w:type="paragraph" w:styleId="afffa">
    <w:name w:val="No Spacing"/>
    <w:basedOn w:val="a"/>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afffb">
    <w:name w:val="Intense Emphasis"/>
    <w:uiPriority w:val="21"/>
    <w:qFormat/>
    <w:rsid w:val="00E63D54"/>
    <w:rPr>
      <w:b/>
      <w:bCs w:val="0"/>
      <w:i/>
      <w:iCs w:val="0"/>
      <w:color w:val="4F81BD"/>
    </w:rPr>
  </w:style>
  <w:style w:type="character" w:styleId="afffc">
    <w:name w:val="Subtle Reference"/>
    <w:uiPriority w:val="31"/>
    <w:qFormat/>
    <w:rsid w:val="00E63D54"/>
    <w:rPr>
      <w:smallCaps/>
      <w:color w:val="C0504D"/>
      <w:u w:val="single"/>
    </w:rPr>
  </w:style>
  <w:style w:type="character" w:styleId="afffd">
    <w:name w:val="Intense Reference"/>
    <w:qFormat/>
    <w:rsid w:val="00E63D54"/>
    <w:rPr>
      <w:b/>
      <w:bCs w:val="0"/>
      <w:smallCaps/>
      <w:color w:val="C0504D"/>
      <w:spacing w:val="5"/>
      <w:u w:val="single"/>
    </w:rPr>
  </w:style>
  <w:style w:type="paragraph" w:customStyle="1" w:styleId="Header-3gppTdoc">
    <w:name w:val="Header-3gpp Tdoc"/>
    <w:basedOn w:val="a4"/>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E63D54"/>
    <w:rPr>
      <w:rFonts w:ascii="Arial" w:eastAsia="MS Mincho" w:hAnsi="Arial" w:cs="Arial"/>
      <w:b/>
      <w:sz w:val="24"/>
      <w:szCs w:val="24"/>
      <w:lang w:val="en-US" w:eastAsia="en-GB"/>
    </w:rPr>
  </w:style>
  <w:style w:type="character" w:customStyle="1" w:styleId="Char2">
    <w:name w:val="明显引用 Char2"/>
    <w:basedOn w:val="a0"/>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a1"/>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e">
    <w:name w:val="副標題 字元1"/>
    <w:qFormat/>
    <w:rsid w:val="00E63D54"/>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1"/>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1"/>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E63D54"/>
    <w:rPr>
      <w:rFonts w:ascii="Intel Clear" w:eastAsia="宋体" w:hAnsi="Intel Clear" w:cs="Intel Clear"/>
      <w:sz w:val="28"/>
      <w:lang w:val="en-GB" w:eastAsia="en-GB"/>
    </w:rPr>
  </w:style>
  <w:style w:type="paragraph" w:customStyle="1" w:styleId="4a">
    <w:name w:val="修订4"/>
    <w:hidden/>
    <w:uiPriority w:val="99"/>
    <w:semiHidden/>
    <w:qFormat/>
    <w:rsid w:val="00E63D54"/>
    <w:rPr>
      <w:rFonts w:ascii="Times New Roman" w:eastAsia="Batang" w:hAnsi="Times New Roman"/>
      <w:lang w:val="en-GB" w:eastAsia="en-US"/>
    </w:rPr>
  </w:style>
  <w:style w:type="table" w:customStyle="1" w:styleId="61">
    <w:name w:val="网格型6"/>
    <w:basedOn w:val="a1"/>
    <w:next w:val="aff"/>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副標題 字元2"/>
    <w:basedOn w:val="a0"/>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afff8">
    <w:name w:val="Intense Quote"/>
    <w:basedOn w:val="a"/>
    <w:next w:val="a"/>
    <w:link w:val="afff7"/>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a0"/>
    <w:uiPriority w:val="30"/>
    <w:rsid w:val="00E63D54"/>
    <w:rPr>
      <w:rFonts w:ascii="Times New Roman" w:hAnsi="Times New Roman"/>
      <w:i/>
      <w:iCs/>
      <w:color w:val="4F81BD" w:themeColor="accent1"/>
      <w:lang w:val="en-GB" w:eastAsia="en-US"/>
    </w:rPr>
  </w:style>
  <w:style w:type="character" w:customStyle="1" w:styleId="Char4">
    <w:name w:val="明显引用 Char4"/>
    <w:basedOn w:val="a0"/>
    <w:uiPriority w:val="30"/>
    <w:rsid w:val="00E63D54"/>
    <w:rPr>
      <w:rFonts w:ascii="Times New Roman" w:hAnsi="Times New Roman"/>
      <w:i/>
      <w:iCs/>
      <w:color w:val="4F81BD" w:themeColor="accent1"/>
      <w:lang w:val="en-GB" w:eastAsia="en-US"/>
    </w:rPr>
  </w:style>
  <w:style w:type="character" w:customStyle="1" w:styleId="2f1">
    <w:name w:val="鮮明引文 字元2"/>
    <w:basedOn w:val="a0"/>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E63D54"/>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E63D54"/>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E63D54"/>
    <w:rPr>
      <w:rFonts w:ascii="Times New Roman" w:eastAsia="宋体" w:hAnsi="Times New Roman"/>
      <w:lang w:val="en-GB" w:eastAsia="en-US"/>
    </w:rPr>
  </w:style>
  <w:style w:type="paragraph" w:customStyle="1" w:styleId="afffe">
    <w:name w:val="吹き出し"/>
    <w:basedOn w:val="a"/>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qFormat/>
    <w:rsid w:val="00E63D54"/>
    <w:rPr>
      <w:color w:val="605E5C"/>
      <w:shd w:val="clear" w:color="auto" w:fill="E1DFDD"/>
    </w:rPr>
  </w:style>
  <w:style w:type="character" w:customStyle="1" w:styleId="fontstyle01">
    <w:name w:val="fontstyle01"/>
    <w:rsid w:val="00E63D54"/>
    <w:rPr>
      <w:rFonts w:ascii="Times-Roman" w:hAnsi="Times-Roman" w:hint="default"/>
      <w:b w:val="0"/>
      <w:bCs w:val="0"/>
      <w:i w:val="0"/>
      <w:iCs w:val="0"/>
      <w:color w:val="000000"/>
      <w:sz w:val="20"/>
      <w:szCs w:val="20"/>
    </w:rPr>
  </w:style>
  <w:style w:type="paragraph" w:customStyle="1" w:styleId="114">
    <w:name w:val="1.1"/>
    <w:basedOn w:val="30"/>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E63D54"/>
    <w:rPr>
      <w:color w:val="605E5C"/>
      <w:shd w:val="clear" w:color="auto" w:fill="E1DFDD"/>
    </w:rPr>
  </w:style>
  <w:style w:type="character" w:customStyle="1" w:styleId="eop">
    <w:name w:val="eop"/>
    <w:basedOn w:val="a0"/>
    <w:qFormat/>
    <w:rsid w:val="00E63D54"/>
  </w:style>
  <w:style w:type="character" w:customStyle="1" w:styleId="normaltextrun">
    <w:name w:val="normaltextrun"/>
    <w:basedOn w:val="a0"/>
    <w:qFormat/>
    <w:rsid w:val="00E63D54"/>
  </w:style>
  <w:style w:type="table" w:customStyle="1" w:styleId="TableGrid30">
    <w:name w:val="Table Grid30"/>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1"/>
    <w:next w:val="aff"/>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1"/>
    <w:next w:val="aff"/>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1"/>
    <w:next w:val="aff"/>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1"/>
    <w:next w:val="aff"/>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a1"/>
    <w:next w:val="aff"/>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basedOn w:val="a0"/>
    <w:semiHidden/>
    <w:rsid w:val="00FF3C28"/>
    <w:rPr>
      <w:rFonts w:ascii="Times New Roman" w:eastAsia="Times New Roman" w:hAnsi="Times New Roman"/>
      <w:lang w:val="en-GB" w:eastAsia="en-GB"/>
    </w:rPr>
  </w:style>
  <w:style w:type="character" w:customStyle="1" w:styleId="TitleChar1">
    <w:name w:val="Title Char1"/>
    <w:aliases w:val="Section Header Char1"/>
    <w:basedOn w:val="a0"/>
    <w:uiPriority w:val="99"/>
    <w:rsid w:val="00FF3C28"/>
    <w:rPr>
      <w:rFonts w:asciiTheme="majorHAnsi" w:eastAsiaTheme="majorEastAsia" w:hAnsiTheme="majorHAnsi" w:cstheme="majorBidi"/>
      <w:spacing w:val="-10"/>
      <w:kern w:val="28"/>
      <w:sz w:val="56"/>
      <w:szCs w:val="56"/>
      <w:lang w:val="en-GB" w:eastAsia="en-GB"/>
    </w:rPr>
  </w:style>
  <w:style w:type="paragraph" w:customStyle="1" w:styleId="IntenseQuote2">
    <w:name w:val="Intense Quote2"/>
    <w:basedOn w:val="a"/>
    <w:next w:val="a"/>
    <w:uiPriority w:val="30"/>
    <w:qFormat/>
    <w:rsid w:val="00FF3C28"/>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uiPriority w:val="99"/>
    <w:semiHidden/>
    <w:qFormat/>
    <w:rsid w:val="00FF3C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a"/>
    <w:next w:val="Doc-text2"/>
    <w:uiPriority w:val="99"/>
    <w:qFormat/>
    <w:rsid w:val="00FF3C28"/>
    <w:pPr>
      <w:numPr>
        <w:numId w:val="33"/>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uiPriority w:val="99"/>
    <w:qFormat/>
    <w:locked/>
    <w:rsid w:val="00FF3C28"/>
    <w:rPr>
      <w:lang w:val="en-US" w:eastAsia="zh-CN"/>
    </w:rPr>
  </w:style>
  <w:style w:type="paragraph" w:customStyle="1" w:styleId="3GPPAgreements">
    <w:name w:val="3GPP Agreements"/>
    <w:basedOn w:val="a"/>
    <w:link w:val="3GPPAgreementsChar"/>
    <w:uiPriority w:val="99"/>
    <w:qFormat/>
    <w:rsid w:val="00FF3C28"/>
    <w:pPr>
      <w:numPr>
        <w:numId w:val="34"/>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sid w:val="00FF3C28"/>
    <w:rPr>
      <w:rFonts w:ascii="Batang" w:eastAsia="Batang" w:hAnsi="Batang"/>
      <w:kern w:val="2"/>
      <w:sz w:val="22"/>
      <w:szCs w:val="24"/>
    </w:rPr>
  </w:style>
  <w:style w:type="paragraph" w:customStyle="1" w:styleId="LGTdoc">
    <w:name w:val="LGTdoc_본문"/>
    <w:basedOn w:val="a"/>
    <w:link w:val="LGTdocChar"/>
    <w:qFormat/>
    <w:rsid w:val="00FF3C28"/>
    <w:pPr>
      <w:widowControl w:val="0"/>
      <w:autoSpaceDE w:val="0"/>
      <w:autoSpaceDN w:val="0"/>
      <w:adjustRightInd w:val="0"/>
      <w:snapToGrid w:val="0"/>
      <w:spacing w:afterLines="50" w:after="0" w:line="264" w:lineRule="auto"/>
      <w:jc w:val="both"/>
    </w:pPr>
    <w:rPr>
      <w:rFonts w:ascii="Batang" w:eastAsia="Batang" w:hAnsi="Batang"/>
      <w:kern w:val="2"/>
      <w:sz w:val="22"/>
      <w:szCs w:val="24"/>
      <w:lang w:val="fr-FR" w:eastAsia="fr-FR"/>
    </w:rPr>
  </w:style>
  <w:style w:type="paragraph" w:customStyle="1" w:styleId="CH">
    <w:name w:val="CH"/>
    <w:basedOn w:val="a"/>
    <w:uiPriority w:val="99"/>
    <w:qFormat/>
    <w:rsid w:val="00FF3C28"/>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customStyle="1" w:styleId="B12">
    <w:name w:val="B1 (文字)"/>
    <w:uiPriority w:val="99"/>
    <w:qFormat/>
    <w:locked/>
    <w:rsid w:val="00FF3C28"/>
    <w:rPr>
      <w:rFonts w:ascii="Times New Roman" w:eastAsia="Times New Roman" w:hAnsi="Times New Roman" w:cs="Times New Roman" w:hint="default"/>
      <w:lang w:eastAsia="en-US"/>
    </w:rPr>
  </w:style>
  <w:style w:type="character" w:customStyle="1" w:styleId="EditorsNoteCarCar">
    <w:name w:val="Editor's Note Car Car"/>
    <w:rsid w:val="00FF3C28"/>
    <w:rPr>
      <w:rFonts w:ascii="Times New Roman" w:hAnsi="Times New Roman" w:cs="Times New Roman" w:hint="default"/>
      <w:color w:val="FF0000"/>
      <w:lang w:val="en-GB" w:eastAsia="en-US"/>
    </w:rPr>
  </w:style>
  <w:style w:type="character" w:customStyle="1" w:styleId="1f3">
    <w:name w:val="未处理的提及1"/>
    <w:basedOn w:val="a0"/>
    <w:uiPriority w:val="52"/>
    <w:rsid w:val="00FF3C28"/>
    <w:rPr>
      <w:color w:val="605E5C"/>
      <w:shd w:val="clear" w:color="auto" w:fill="E1DFDD"/>
    </w:rPr>
  </w:style>
  <w:style w:type="table" w:styleId="1f4">
    <w:name w:val="Grid Table 1 Light"/>
    <w:basedOn w:val="a1"/>
    <w:uiPriority w:val="46"/>
    <w:rsid w:val="00FF3C28"/>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1"/>
    <w:qFormat/>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1"/>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1"/>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1"/>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4252">
      <w:bodyDiv w:val="1"/>
      <w:marLeft w:val="0"/>
      <w:marRight w:val="0"/>
      <w:marTop w:val="0"/>
      <w:marBottom w:val="0"/>
      <w:divBdr>
        <w:top w:val="none" w:sz="0" w:space="0" w:color="auto"/>
        <w:left w:val="none" w:sz="0" w:space="0" w:color="auto"/>
        <w:bottom w:val="none" w:sz="0" w:space="0" w:color="auto"/>
        <w:right w:val="none" w:sz="0" w:space="0" w:color="auto"/>
      </w:divBdr>
    </w:div>
    <w:div w:id="350764347">
      <w:bodyDiv w:val="1"/>
      <w:marLeft w:val="0"/>
      <w:marRight w:val="0"/>
      <w:marTop w:val="0"/>
      <w:marBottom w:val="0"/>
      <w:divBdr>
        <w:top w:val="none" w:sz="0" w:space="0" w:color="auto"/>
        <w:left w:val="none" w:sz="0" w:space="0" w:color="auto"/>
        <w:bottom w:val="none" w:sz="0" w:space="0" w:color="auto"/>
        <w:right w:val="none" w:sz="0" w:space="0" w:color="auto"/>
      </w:divBdr>
    </w:div>
    <w:div w:id="427820373">
      <w:bodyDiv w:val="1"/>
      <w:marLeft w:val="0"/>
      <w:marRight w:val="0"/>
      <w:marTop w:val="0"/>
      <w:marBottom w:val="0"/>
      <w:divBdr>
        <w:top w:val="none" w:sz="0" w:space="0" w:color="auto"/>
        <w:left w:val="none" w:sz="0" w:space="0" w:color="auto"/>
        <w:bottom w:val="none" w:sz="0" w:space="0" w:color="auto"/>
        <w:right w:val="none" w:sz="0" w:space="0" w:color="auto"/>
      </w:divBdr>
    </w:div>
    <w:div w:id="492525288">
      <w:bodyDiv w:val="1"/>
      <w:marLeft w:val="0"/>
      <w:marRight w:val="0"/>
      <w:marTop w:val="0"/>
      <w:marBottom w:val="0"/>
      <w:divBdr>
        <w:top w:val="none" w:sz="0" w:space="0" w:color="auto"/>
        <w:left w:val="none" w:sz="0" w:space="0" w:color="auto"/>
        <w:bottom w:val="none" w:sz="0" w:space="0" w:color="auto"/>
        <w:right w:val="none" w:sz="0" w:space="0" w:color="auto"/>
      </w:divBdr>
    </w:div>
    <w:div w:id="498160781">
      <w:bodyDiv w:val="1"/>
      <w:marLeft w:val="0"/>
      <w:marRight w:val="0"/>
      <w:marTop w:val="0"/>
      <w:marBottom w:val="0"/>
      <w:divBdr>
        <w:top w:val="none" w:sz="0" w:space="0" w:color="auto"/>
        <w:left w:val="none" w:sz="0" w:space="0" w:color="auto"/>
        <w:bottom w:val="none" w:sz="0" w:space="0" w:color="auto"/>
        <w:right w:val="none" w:sz="0" w:space="0" w:color="auto"/>
      </w:divBdr>
    </w:div>
    <w:div w:id="573781472">
      <w:bodyDiv w:val="1"/>
      <w:marLeft w:val="0"/>
      <w:marRight w:val="0"/>
      <w:marTop w:val="0"/>
      <w:marBottom w:val="0"/>
      <w:divBdr>
        <w:top w:val="none" w:sz="0" w:space="0" w:color="auto"/>
        <w:left w:val="none" w:sz="0" w:space="0" w:color="auto"/>
        <w:bottom w:val="none" w:sz="0" w:space="0" w:color="auto"/>
        <w:right w:val="none" w:sz="0" w:space="0" w:color="auto"/>
      </w:divBdr>
    </w:div>
    <w:div w:id="586573663">
      <w:bodyDiv w:val="1"/>
      <w:marLeft w:val="0"/>
      <w:marRight w:val="0"/>
      <w:marTop w:val="0"/>
      <w:marBottom w:val="0"/>
      <w:divBdr>
        <w:top w:val="none" w:sz="0" w:space="0" w:color="auto"/>
        <w:left w:val="none" w:sz="0" w:space="0" w:color="auto"/>
        <w:bottom w:val="none" w:sz="0" w:space="0" w:color="auto"/>
        <w:right w:val="none" w:sz="0" w:space="0" w:color="auto"/>
      </w:divBdr>
    </w:div>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853149601">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958872199">
      <w:bodyDiv w:val="1"/>
      <w:marLeft w:val="0"/>
      <w:marRight w:val="0"/>
      <w:marTop w:val="0"/>
      <w:marBottom w:val="0"/>
      <w:divBdr>
        <w:top w:val="none" w:sz="0" w:space="0" w:color="auto"/>
        <w:left w:val="none" w:sz="0" w:space="0" w:color="auto"/>
        <w:bottom w:val="none" w:sz="0" w:space="0" w:color="auto"/>
        <w:right w:val="none" w:sz="0" w:space="0" w:color="auto"/>
      </w:divBdr>
    </w:div>
    <w:div w:id="975990032">
      <w:bodyDiv w:val="1"/>
      <w:marLeft w:val="0"/>
      <w:marRight w:val="0"/>
      <w:marTop w:val="0"/>
      <w:marBottom w:val="0"/>
      <w:divBdr>
        <w:top w:val="none" w:sz="0" w:space="0" w:color="auto"/>
        <w:left w:val="none" w:sz="0" w:space="0" w:color="auto"/>
        <w:bottom w:val="none" w:sz="0" w:space="0" w:color="auto"/>
        <w:right w:val="none" w:sz="0" w:space="0" w:color="auto"/>
      </w:divBdr>
    </w:div>
    <w:div w:id="1062220006">
      <w:bodyDiv w:val="1"/>
      <w:marLeft w:val="0"/>
      <w:marRight w:val="0"/>
      <w:marTop w:val="0"/>
      <w:marBottom w:val="0"/>
      <w:divBdr>
        <w:top w:val="none" w:sz="0" w:space="0" w:color="auto"/>
        <w:left w:val="none" w:sz="0" w:space="0" w:color="auto"/>
        <w:bottom w:val="none" w:sz="0" w:space="0" w:color="auto"/>
        <w:right w:val="none" w:sz="0" w:space="0" w:color="auto"/>
      </w:divBdr>
    </w:div>
    <w:div w:id="1105686063">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304119524">
      <w:bodyDiv w:val="1"/>
      <w:marLeft w:val="0"/>
      <w:marRight w:val="0"/>
      <w:marTop w:val="0"/>
      <w:marBottom w:val="0"/>
      <w:divBdr>
        <w:top w:val="none" w:sz="0" w:space="0" w:color="auto"/>
        <w:left w:val="none" w:sz="0" w:space="0" w:color="auto"/>
        <w:bottom w:val="none" w:sz="0" w:space="0" w:color="auto"/>
        <w:right w:val="none" w:sz="0" w:space="0" w:color="auto"/>
      </w:divBdr>
    </w:div>
    <w:div w:id="1465655033">
      <w:bodyDiv w:val="1"/>
      <w:marLeft w:val="0"/>
      <w:marRight w:val="0"/>
      <w:marTop w:val="0"/>
      <w:marBottom w:val="0"/>
      <w:divBdr>
        <w:top w:val="none" w:sz="0" w:space="0" w:color="auto"/>
        <w:left w:val="none" w:sz="0" w:space="0" w:color="auto"/>
        <w:bottom w:val="none" w:sz="0" w:space="0" w:color="auto"/>
        <w:right w:val="none" w:sz="0" w:space="0" w:color="auto"/>
      </w:divBdr>
    </w:div>
    <w:div w:id="1493911659">
      <w:bodyDiv w:val="1"/>
      <w:marLeft w:val="0"/>
      <w:marRight w:val="0"/>
      <w:marTop w:val="0"/>
      <w:marBottom w:val="0"/>
      <w:divBdr>
        <w:top w:val="none" w:sz="0" w:space="0" w:color="auto"/>
        <w:left w:val="none" w:sz="0" w:space="0" w:color="auto"/>
        <w:bottom w:val="none" w:sz="0" w:space="0" w:color="auto"/>
        <w:right w:val="none" w:sz="0" w:space="0" w:color="auto"/>
      </w:divBdr>
    </w:div>
    <w:div w:id="1542669675">
      <w:bodyDiv w:val="1"/>
      <w:marLeft w:val="0"/>
      <w:marRight w:val="0"/>
      <w:marTop w:val="0"/>
      <w:marBottom w:val="0"/>
      <w:divBdr>
        <w:top w:val="none" w:sz="0" w:space="0" w:color="auto"/>
        <w:left w:val="none" w:sz="0" w:space="0" w:color="auto"/>
        <w:bottom w:val="none" w:sz="0" w:space="0" w:color="auto"/>
        <w:right w:val="none" w:sz="0" w:space="0" w:color="auto"/>
      </w:divBdr>
    </w:div>
    <w:div w:id="1682468653">
      <w:bodyDiv w:val="1"/>
      <w:marLeft w:val="0"/>
      <w:marRight w:val="0"/>
      <w:marTop w:val="0"/>
      <w:marBottom w:val="0"/>
      <w:divBdr>
        <w:top w:val="none" w:sz="0" w:space="0" w:color="auto"/>
        <w:left w:val="none" w:sz="0" w:space="0" w:color="auto"/>
        <w:bottom w:val="none" w:sz="0" w:space="0" w:color="auto"/>
        <w:right w:val="none" w:sz="0" w:space="0" w:color="auto"/>
      </w:divBdr>
    </w:div>
    <w:div w:id="1688285109">
      <w:bodyDiv w:val="1"/>
      <w:marLeft w:val="0"/>
      <w:marRight w:val="0"/>
      <w:marTop w:val="0"/>
      <w:marBottom w:val="0"/>
      <w:divBdr>
        <w:top w:val="none" w:sz="0" w:space="0" w:color="auto"/>
        <w:left w:val="none" w:sz="0" w:space="0" w:color="auto"/>
        <w:bottom w:val="none" w:sz="0" w:space="0" w:color="auto"/>
        <w:right w:val="none" w:sz="0" w:space="0" w:color="auto"/>
      </w:divBdr>
    </w:div>
    <w:div w:id="1713073959">
      <w:bodyDiv w:val="1"/>
      <w:marLeft w:val="0"/>
      <w:marRight w:val="0"/>
      <w:marTop w:val="0"/>
      <w:marBottom w:val="0"/>
      <w:divBdr>
        <w:top w:val="none" w:sz="0" w:space="0" w:color="auto"/>
        <w:left w:val="none" w:sz="0" w:space="0" w:color="auto"/>
        <w:bottom w:val="none" w:sz="0" w:space="0" w:color="auto"/>
        <w:right w:val="none" w:sz="0" w:space="0" w:color="auto"/>
      </w:divBdr>
    </w:div>
    <w:div w:id="1937902775">
      <w:bodyDiv w:val="1"/>
      <w:marLeft w:val="0"/>
      <w:marRight w:val="0"/>
      <w:marTop w:val="0"/>
      <w:marBottom w:val="0"/>
      <w:divBdr>
        <w:top w:val="none" w:sz="0" w:space="0" w:color="auto"/>
        <w:left w:val="none" w:sz="0" w:space="0" w:color="auto"/>
        <w:bottom w:val="none" w:sz="0" w:space="0" w:color="auto"/>
        <w:right w:val="none" w:sz="0" w:space="0" w:color="auto"/>
      </w:divBdr>
    </w:div>
    <w:div w:id="1948652602">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1979412177">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 w:id="2027445158">
      <w:bodyDiv w:val="1"/>
      <w:marLeft w:val="0"/>
      <w:marRight w:val="0"/>
      <w:marTop w:val="0"/>
      <w:marBottom w:val="0"/>
      <w:divBdr>
        <w:top w:val="none" w:sz="0" w:space="0" w:color="auto"/>
        <w:left w:val="none" w:sz="0" w:space="0" w:color="auto"/>
        <w:bottom w:val="none" w:sz="0" w:space="0" w:color="auto"/>
        <w:right w:val="none" w:sz="0" w:space="0" w:color="auto"/>
      </w:divBdr>
    </w:div>
    <w:div w:id="2072384223">
      <w:bodyDiv w:val="1"/>
      <w:marLeft w:val="0"/>
      <w:marRight w:val="0"/>
      <w:marTop w:val="0"/>
      <w:marBottom w:val="0"/>
      <w:divBdr>
        <w:top w:val="none" w:sz="0" w:space="0" w:color="auto"/>
        <w:left w:val="none" w:sz="0" w:space="0" w:color="auto"/>
        <w:bottom w:val="none" w:sz="0" w:space="0" w:color="auto"/>
        <w:right w:val="none" w:sz="0" w:space="0" w:color="auto"/>
      </w:divBdr>
    </w:div>
    <w:div w:id="21397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3BAC-1665-4474-96A7-AC4C8C9F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3.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97A57EF-B192-422B-A69E-13F4F364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8432</TotalTime>
  <Pages>18</Pages>
  <Words>8277</Words>
  <Characters>47180</Characters>
  <Application>Microsoft Office Word</Application>
  <DocSecurity>0</DocSecurity>
  <Lines>393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55347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72</cp:revision>
  <cp:lastPrinted>1900-01-01T00:00:00Z</cp:lastPrinted>
  <dcterms:created xsi:type="dcterms:W3CDTF">2023-05-07T20:20:00Z</dcterms:created>
  <dcterms:modified xsi:type="dcterms:W3CDTF">2023-10-11T05:13:00Z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ies>
</file>