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AAB" w14:textId="35D67C2C" w:rsidR="003701A5" w:rsidRDefault="003701A5" w:rsidP="003701A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10</w:t>
      </w:r>
      <w:r w:rsidR="00792297">
        <w:rPr>
          <w:rFonts w:cs="Arial"/>
          <w:b/>
          <w:sz w:val="24"/>
          <w:szCs w:val="24"/>
        </w:rPr>
        <w:t>8</w:t>
      </w:r>
      <w:r w:rsidR="00DA1960">
        <w:rPr>
          <w:rFonts w:cs="Arial"/>
          <w:b/>
          <w:sz w:val="24"/>
          <w:szCs w:val="24"/>
        </w:rPr>
        <w:t>-bis</w:t>
      </w:r>
      <w:r>
        <w:rPr>
          <w:b/>
          <w:i/>
          <w:noProof/>
          <w:sz w:val="28"/>
        </w:rPr>
        <w:tab/>
        <w:t xml:space="preserve"> </w:t>
      </w:r>
      <w:r w:rsidR="0033131D" w:rsidRPr="0033131D">
        <w:rPr>
          <w:b/>
          <w:i/>
          <w:noProof/>
          <w:sz w:val="28"/>
        </w:rPr>
        <w:t>R4-231</w:t>
      </w:r>
      <w:r w:rsidR="00AF342C">
        <w:rPr>
          <w:b/>
          <w:i/>
          <w:noProof/>
          <w:sz w:val="28"/>
        </w:rPr>
        <w:t>7616</w:t>
      </w:r>
    </w:p>
    <w:p w14:paraId="7CB45193" w14:textId="43639FAD" w:rsidR="001E41F3" w:rsidRPr="003701A5" w:rsidRDefault="00DA1960" w:rsidP="005E2C44">
      <w:pPr>
        <w:pStyle w:val="CRCoverPage"/>
        <w:outlineLvl w:val="0"/>
        <w:rPr>
          <w:b/>
          <w:sz w:val="24"/>
          <w:szCs w:val="24"/>
          <w:lang w:eastAsia="zh-CN"/>
        </w:rPr>
      </w:pPr>
      <w:r w:rsidRPr="00DA1960">
        <w:rPr>
          <w:rFonts w:eastAsia="Yu Mincho"/>
          <w:b/>
          <w:bCs/>
          <w:noProof/>
          <w:sz w:val="24"/>
          <w:lang w:val="en-US" w:eastAsia="zh-CN"/>
        </w:rPr>
        <w:t>Xiamen, China, Oct 09 – 13,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701A5" w14:paraId="3999489E" w14:textId="77777777" w:rsidTr="00547111">
        <w:tc>
          <w:tcPr>
            <w:tcW w:w="142" w:type="dxa"/>
            <w:tcBorders>
              <w:left w:val="single" w:sz="4" w:space="0" w:color="auto"/>
            </w:tcBorders>
          </w:tcPr>
          <w:p w14:paraId="4DDA7F40" w14:textId="77777777" w:rsidR="003701A5" w:rsidRDefault="003701A5" w:rsidP="003701A5">
            <w:pPr>
              <w:pStyle w:val="CRCoverPage"/>
              <w:spacing w:after="0"/>
              <w:jc w:val="right"/>
              <w:rPr>
                <w:noProof/>
              </w:rPr>
            </w:pPr>
          </w:p>
        </w:tc>
        <w:tc>
          <w:tcPr>
            <w:tcW w:w="1559" w:type="dxa"/>
            <w:shd w:val="pct30" w:color="FFFF00" w:fill="auto"/>
          </w:tcPr>
          <w:p w14:paraId="52508B66" w14:textId="0064955F" w:rsidR="003701A5" w:rsidRPr="00410371" w:rsidRDefault="003701A5" w:rsidP="003701A5">
            <w:pPr>
              <w:pStyle w:val="CRCoverPage"/>
              <w:spacing w:after="0"/>
              <w:jc w:val="right"/>
              <w:rPr>
                <w:b/>
                <w:noProof/>
                <w:sz w:val="28"/>
              </w:rPr>
            </w:pPr>
            <w:r>
              <w:rPr>
                <w:b/>
                <w:noProof/>
                <w:sz w:val="28"/>
              </w:rPr>
              <w:t>38.101-1</w:t>
            </w:r>
          </w:p>
        </w:tc>
        <w:tc>
          <w:tcPr>
            <w:tcW w:w="709" w:type="dxa"/>
          </w:tcPr>
          <w:p w14:paraId="77009707" w14:textId="30FF199C" w:rsidR="003701A5" w:rsidRDefault="003701A5" w:rsidP="003701A5">
            <w:pPr>
              <w:pStyle w:val="CRCoverPage"/>
              <w:spacing w:after="0"/>
              <w:jc w:val="center"/>
              <w:rPr>
                <w:noProof/>
              </w:rPr>
            </w:pPr>
            <w:r>
              <w:rPr>
                <w:b/>
                <w:noProof/>
                <w:sz w:val="28"/>
              </w:rPr>
              <w:t>CR</w:t>
            </w:r>
          </w:p>
        </w:tc>
        <w:tc>
          <w:tcPr>
            <w:tcW w:w="1276" w:type="dxa"/>
            <w:shd w:val="pct30" w:color="FFFF00" w:fill="auto"/>
          </w:tcPr>
          <w:p w14:paraId="6CAED29D" w14:textId="21872F2F" w:rsidR="003701A5" w:rsidRPr="00410371" w:rsidRDefault="003701A5" w:rsidP="003701A5">
            <w:pPr>
              <w:pStyle w:val="CRCoverPage"/>
              <w:spacing w:after="0"/>
              <w:rPr>
                <w:noProof/>
              </w:rPr>
            </w:pPr>
          </w:p>
        </w:tc>
        <w:tc>
          <w:tcPr>
            <w:tcW w:w="709" w:type="dxa"/>
          </w:tcPr>
          <w:p w14:paraId="09D2C09B" w14:textId="0D24F628" w:rsidR="003701A5" w:rsidRDefault="003701A5" w:rsidP="003701A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2C7B2E" w:rsidR="003701A5" w:rsidRPr="00410371" w:rsidRDefault="00A82746" w:rsidP="003701A5">
            <w:pPr>
              <w:pStyle w:val="CRCoverPage"/>
              <w:spacing w:after="0"/>
              <w:jc w:val="center"/>
              <w:rPr>
                <w:b/>
                <w:noProof/>
              </w:rPr>
            </w:pPr>
            <w:r>
              <w:rPr>
                <w:b/>
                <w:noProof/>
                <w:sz w:val="28"/>
              </w:rPr>
              <w:t>1</w:t>
            </w:r>
          </w:p>
        </w:tc>
        <w:tc>
          <w:tcPr>
            <w:tcW w:w="2410" w:type="dxa"/>
          </w:tcPr>
          <w:p w14:paraId="5D4AEAE9" w14:textId="6A2C8F87" w:rsidR="003701A5" w:rsidRDefault="003701A5" w:rsidP="003701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09816" w:rsidR="003701A5" w:rsidRPr="00410371" w:rsidRDefault="003D571E" w:rsidP="003701A5">
            <w:pPr>
              <w:pStyle w:val="CRCoverPage"/>
              <w:spacing w:after="0"/>
              <w:jc w:val="center"/>
              <w:rPr>
                <w:noProof/>
                <w:sz w:val="28"/>
              </w:rPr>
            </w:pPr>
            <w:r>
              <w:rPr>
                <w:b/>
                <w:noProof/>
                <w:sz w:val="28"/>
              </w:rPr>
              <w:t>18.</w:t>
            </w:r>
            <w:r w:rsidR="00272E05">
              <w:rPr>
                <w:b/>
                <w:noProof/>
                <w:sz w:val="28"/>
              </w:rPr>
              <w:t>2</w:t>
            </w:r>
            <w:r>
              <w:rPr>
                <w:b/>
                <w:noProof/>
                <w:sz w:val="28"/>
              </w:rPr>
              <w:t>.0</w:t>
            </w:r>
          </w:p>
        </w:tc>
        <w:tc>
          <w:tcPr>
            <w:tcW w:w="143" w:type="dxa"/>
            <w:tcBorders>
              <w:right w:val="single" w:sz="4" w:space="0" w:color="auto"/>
            </w:tcBorders>
          </w:tcPr>
          <w:p w14:paraId="399238C9" w14:textId="77777777" w:rsidR="003701A5" w:rsidRDefault="003701A5" w:rsidP="003701A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0F0E1" w:rsidR="001E41F3" w:rsidRDefault="00F60530">
            <w:pPr>
              <w:pStyle w:val="CRCoverPage"/>
              <w:spacing w:after="0"/>
              <w:ind w:left="100"/>
              <w:rPr>
                <w:noProof/>
              </w:rPr>
            </w:pPr>
            <w:r>
              <w:rPr>
                <w:noProof/>
                <w:lang w:eastAsia="zh-CN"/>
              </w:rPr>
              <w:t xml:space="preserve">draft </w:t>
            </w:r>
            <w:r w:rsidR="00175771">
              <w:rPr>
                <w:noProof/>
                <w:lang w:eastAsia="zh-CN"/>
              </w:rPr>
              <w:t>Big</w:t>
            </w:r>
            <w:r w:rsidR="00DA70FA">
              <w:rPr>
                <w:noProof/>
              </w:rPr>
              <w:t xml:space="preserve"> CR to TS 38.101-1: 4Tx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547111">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ED0CCE" w:rsidR="003701A5" w:rsidRDefault="003701A5" w:rsidP="003701A5">
            <w:pPr>
              <w:pStyle w:val="CRCoverPage"/>
              <w:spacing w:after="0"/>
              <w:ind w:left="100"/>
              <w:rPr>
                <w:noProof/>
              </w:rPr>
            </w:pPr>
            <w:r>
              <w:rPr>
                <w:noProof/>
              </w:rPr>
              <w:t>Huawei, HiSilicon</w:t>
            </w:r>
            <w:r w:rsidR="00F60530">
              <w:rPr>
                <w:noProof/>
              </w:rPr>
              <w:t xml:space="preserve"> </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547111">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547111">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97"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547111">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FCA0010" w:rsidR="003701A5" w:rsidRDefault="0064392F" w:rsidP="003701A5">
            <w:pPr>
              <w:pStyle w:val="CRCoverPage"/>
              <w:spacing w:after="0"/>
              <w:ind w:left="100"/>
              <w:rPr>
                <w:noProof/>
              </w:rPr>
            </w:pPr>
            <w:r w:rsidRPr="0064392F">
              <w:rPr>
                <w:noProof/>
              </w:rPr>
              <w:t>NR_ENDC_ RF_FR1_enh2</w:t>
            </w:r>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829DD" w:rsidR="003701A5" w:rsidRDefault="00F60530" w:rsidP="003701A5">
            <w:pPr>
              <w:pStyle w:val="CRCoverPage"/>
              <w:spacing w:after="0"/>
              <w:ind w:left="100"/>
              <w:rPr>
                <w:noProof/>
              </w:rPr>
            </w:pPr>
            <w:r>
              <w:rPr>
                <w:rFonts w:hint="eastAsia"/>
                <w:noProof/>
                <w:lang w:eastAsia="zh-CN"/>
              </w:rPr>
              <w:t>2023-</w:t>
            </w:r>
            <w:r>
              <w:rPr>
                <w:noProof/>
                <w:lang w:eastAsia="zh-CN"/>
              </w:rPr>
              <w:t>0</w:t>
            </w:r>
            <w:r w:rsidR="00713410">
              <w:rPr>
                <w:noProof/>
                <w:lang w:eastAsia="zh-CN"/>
              </w:rPr>
              <w:t>9</w:t>
            </w:r>
            <w:r>
              <w:rPr>
                <w:rFonts w:hint="eastAsia"/>
                <w:noProof/>
                <w:lang w:eastAsia="zh-CN"/>
              </w:rPr>
              <w:t>-</w:t>
            </w:r>
            <w:r w:rsidR="00713410">
              <w:rPr>
                <w:noProof/>
                <w:lang w:eastAsia="zh-CN"/>
              </w:rPr>
              <w:t>26</w:t>
            </w:r>
          </w:p>
        </w:tc>
      </w:tr>
      <w:tr w:rsidR="003701A5" w14:paraId="690C7843" w14:textId="77777777" w:rsidTr="00547111">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127"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547111">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34701D6E" w:rsidR="003701A5" w:rsidRDefault="002B3938" w:rsidP="003701A5">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41E01A" w:rsidR="003701A5" w:rsidRDefault="003701A5" w:rsidP="003701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4A018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E60B7C" w:rsidR="001E41F3" w:rsidRDefault="00A914DF">
            <w:pPr>
              <w:pStyle w:val="CRCoverPage"/>
              <w:spacing w:after="0"/>
              <w:ind w:left="100"/>
              <w:rPr>
                <w:noProof/>
                <w:lang w:eastAsia="zh-CN"/>
              </w:rPr>
            </w:pPr>
            <w:r>
              <w:rPr>
                <w:rFonts w:hint="eastAsia"/>
                <w:noProof/>
                <w:lang w:eastAsia="zh-CN"/>
              </w:rPr>
              <w:t>I</w:t>
            </w:r>
            <w:r>
              <w:rPr>
                <w:noProof/>
                <w:lang w:eastAsia="zh-CN"/>
              </w:rPr>
              <w:t>ntroduce the RF requirements for 4Tx</w:t>
            </w:r>
            <w:r w:rsidR="00EC21AB">
              <w:rPr>
                <w:noProof/>
                <w:lang w:eastAsia="zh-CN"/>
              </w:rPr>
              <w:t xml:space="preserve"> with 4 layer UL MIMO.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975B26" w14:textId="77777777" w:rsidR="001E41F3" w:rsidRDefault="00EC21AB" w:rsidP="00EC21AB">
            <w:pPr>
              <w:pStyle w:val="CRCoverPage"/>
              <w:numPr>
                <w:ilvl w:val="0"/>
                <w:numId w:val="1"/>
              </w:numPr>
              <w:spacing w:after="0"/>
              <w:rPr>
                <w:noProof/>
                <w:lang w:eastAsia="zh-CN"/>
              </w:rPr>
            </w:pPr>
            <w:r>
              <w:rPr>
                <w:noProof/>
                <w:lang w:eastAsia="zh-CN"/>
              </w:rPr>
              <w:t>Remove the limitation to UL MIMO and TxD with 2Tx.</w:t>
            </w:r>
          </w:p>
          <w:p w14:paraId="2D55241A" w14:textId="77777777" w:rsidR="00EC21AB" w:rsidRDefault="00EC21AB" w:rsidP="00EC21AB">
            <w:pPr>
              <w:pStyle w:val="CRCoverPage"/>
              <w:numPr>
                <w:ilvl w:val="0"/>
                <w:numId w:val="1"/>
              </w:numPr>
              <w:spacing w:after="0"/>
              <w:rPr>
                <w:noProof/>
                <w:lang w:eastAsia="zh-CN"/>
              </w:rPr>
            </w:pPr>
            <w:r>
              <w:rPr>
                <w:noProof/>
                <w:lang w:eastAsia="zh-CN"/>
              </w:rPr>
              <w:t>Introduce new specific RF requirements for 4Tx.</w:t>
            </w:r>
          </w:p>
          <w:p w14:paraId="31C656EC" w14:textId="01986F3B" w:rsidR="005A05F1" w:rsidRDefault="005A05F1" w:rsidP="00EC21AB">
            <w:pPr>
              <w:pStyle w:val="CRCoverPage"/>
              <w:numPr>
                <w:ilvl w:val="0"/>
                <w:numId w:val="1"/>
              </w:numPr>
              <w:spacing w:after="0"/>
              <w:rPr>
                <w:noProof/>
                <w:lang w:eastAsia="zh-CN"/>
              </w:rPr>
            </w:pPr>
            <w:r>
              <w:rPr>
                <w:rFonts w:hint="eastAsia"/>
                <w:noProof/>
                <w:lang w:eastAsia="zh-CN"/>
              </w:rPr>
              <w:t>O</w:t>
            </w:r>
            <w:r>
              <w:rPr>
                <w:noProof/>
                <w:lang w:eastAsia="zh-CN"/>
              </w:rPr>
              <w:t xml:space="preserve">ther changes </w:t>
            </w:r>
            <w:r w:rsidR="003D2C35">
              <w:rPr>
                <w:noProof/>
                <w:lang w:eastAsia="zh-CN"/>
              </w:rPr>
              <w:t>where</w:t>
            </w:r>
            <w:r w:rsidR="006C28D9">
              <w:rPr>
                <w:noProof/>
                <w:lang w:eastAsia="zh-CN"/>
              </w:rPr>
              <w:t xml:space="preserve"> the </w:t>
            </w:r>
            <w:r w:rsidR="003D2C35">
              <w:rPr>
                <w:noProof/>
                <w:lang w:eastAsia="zh-CN"/>
              </w:rPr>
              <w:t>requirements are</w:t>
            </w:r>
            <w:r w:rsidR="006C28D9">
              <w:rPr>
                <w:noProof/>
                <w:lang w:eastAsia="zh-CN"/>
              </w:rPr>
              <w:t xml:space="preserve"> not applicable for </w:t>
            </w:r>
            <w:r w:rsidR="005C3EBE">
              <w:rPr>
                <w:noProof/>
                <w:lang w:eastAsia="zh-CN"/>
              </w:rPr>
              <w:t>4Tx.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FB9D99" w:rsidR="001E41F3" w:rsidRDefault="00A914DF">
            <w:pPr>
              <w:pStyle w:val="CRCoverPage"/>
              <w:spacing w:after="0"/>
              <w:ind w:left="100"/>
              <w:rPr>
                <w:noProof/>
                <w:lang w:eastAsia="zh-CN"/>
              </w:rPr>
            </w:pPr>
            <w:r>
              <w:rPr>
                <w:noProof/>
                <w:lang w:eastAsia="zh-CN"/>
              </w:rPr>
              <w:t>Requirements for 4</w:t>
            </w:r>
            <w:r>
              <w:rPr>
                <w:rFonts w:hint="eastAsia"/>
                <w:noProof/>
                <w:lang w:eastAsia="zh-CN"/>
              </w:rPr>
              <w:t>Tx</w:t>
            </w:r>
            <w:r>
              <w:rPr>
                <w:noProof/>
                <w:lang w:eastAsia="zh-CN"/>
              </w:rPr>
              <w:t xml:space="preserve"> are not supported in the specfication.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E7D78E" w:rsidR="001E41F3" w:rsidRDefault="004A3CE5">
            <w:pPr>
              <w:pStyle w:val="CRCoverPage"/>
              <w:spacing w:after="0"/>
              <w:ind w:left="100"/>
              <w:rPr>
                <w:noProof/>
                <w:lang w:eastAsia="zh-CN"/>
              </w:rPr>
            </w:pPr>
            <w:r>
              <w:rPr>
                <w:rFonts w:hint="eastAsia"/>
                <w:noProof/>
                <w:lang w:eastAsia="zh-CN"/>
              </w:rPr>
              <w:t>6</w:t>
            </w:r>
            <w:r>
              <w:rPr>
                <w:noProof/>
                <w:lang w:eastAsia="zh-CN"/>
              </w:rPr>
              <w:t>.1, 6.2.2, 6.2D.1, 6.2</w:t>
            </w:r>
            <w:r w:rsidR="00032CF7">
              <w:rPr>
                <w:noProof/>
                <w:lang w:eastAsia="zh-CN"/>
              </w:rPr>
              <w:t>D</w:t>
            </w:r>
            <w:r>
              <w:rPr>
                <w:noProof/>
                <w:lang w:eastAsia="zh-CN"/>
              </w:rPr>
              <w:t>.2, 6.2</w:t>
            </w:r>
            <w:r w:rsidR="00032CF7">
              <w:rPr>
                <w:noProof/>
                <w:lang w:eastAsia="zh-CN"/>
              </w:rPr>
              <w:t>D</w:t>
            </w:r>
            <w:r>
              <w:rPr>
                <w:noProof/>
                <w:lang w:eastAsia="zh-CN"/>
              </w:rPr>
              <w:t xml:space="preserve">.3, </w:t>
            </w:r>
            <w:r w:rsidR="00032CF7">
              <w:rPr>
                <w:noProof/>
                <w:lang w:eastAsia="zh-CN"/>
              </w:rPr>
              <w:t xml:space="preserve">6.2D.4, </w:t>
            </w:r>
            <w:r>
              <w:rPr>
                <w:noProof/>
                <w:lang w:eastAsia="zh-CN"/>
              </w:rPr>
              <w:t xml:space="preserve">6.2G.1, 6.2G.2, 6.3D.1, </w:t>
            </w:r>
            <w:r w:rsidR="00032CF7">
              <w:rPr>
                <w:noProof/>
                <w:lang w:eastAsia="zh-CN"/>
              </w:rPr>
              <w:t xml:space="preserve">6.3D.3, </w:t>
            </w:r>
            <w:r>
              <w:rPr>
                <w:noProof/>
                <w:lang w:eastAsia="zh-CN"/>
              </w:rPr>
              <w:t xml:space="preserve">6.3D.4, </w:t>
            </w:r>
            <w:r w:rsidR="00321EA6">
              <w:rPr>
                <w:noProof/>
                <w:lang w:eastAsia="zh-CN"/>
              </w:rPr>
              <w:t>6.4D.2.1, 6.4D.2.2, 6.4D.2.3, 6.4D.2.4, 6</w:t>
            </w:r>
            <w:r>
              <w:rPr>
                <w:noProof/>
                <w:lang w:eastAsia="zh-CN"/>
              </w:rPr>
              <w:t>.5D.1, 6.5D.2, 6.5D.3, 6.5D.4, 7.3D, 7.3G, 7.4D, 7.5D, 7.6D, 7.7D, 7.8D, F.8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321EA6"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5167E9A" w:rsidR="001E41F3" w:rsidRDefault="003701A5">
            <w:pPr>
              <w:pStyle w:val="CRCoverPage"/>
              <w:spacing w:after="0"/>
              <w:ind w:left="99"/>
              <w:rPr>
                <w:noProof/>
              </w:rPr>
            </w:pPr>
            <w:r>
              <w:rPr>
                <w:noProof/>
              </w:rPr>
              <w:t>TS 38.521</w:t>
            </w:r>
            <w:r>
              <w:rPr>
                <w:rFonts w:hint="eastAsia"/>
                <w:noProof/>
                <w:lang w:eastAsia="zh-CN"/>
              </w:rPr>
              <w:t>-</w:t>
            </w:r>
            <w:r>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71E9DD" w:rsidR="00E348B2" w:rsidRDefault="00A82746" w:rsidP="00792297">
            <w:pPr>
              <w:pStyle w:val="CRCoverPage"/>
              <w:spacing w:after="0"/>
              <w:rPr>
                <w:noProof/>
                <w:lang w:eastAsia="zh-CN"/>
              </w:rPr>
            </w:pPr>
            <w:r>
              <w:rPr>
                <w:rFonts w:hint="eastAsia"/>
                <w:noProof/>
                <w:lang w:eastAsia="zh-CN"/>
              </w:rPr>
              <w:t>P</w:t>
            </w:r>
            <w:r>
              <w:rPr>
                <w:noProof/>
                <w:lang w:eastAsia="zh-CN"/>
              </w:rPr>
              <w:t xml:space="preserve">ut some values of Pcmax tolerance in brackets for further check in next meeting, also add the sentence of reference table on Pcmax tolerance </w:t>
            </w:r>
            <w:bookmarkStart w:id="1" w:name="_GoBack"/>
            <w:bookmarkEnd w:id="1"/>
            <w:r>
              <w:rPr>
                <w:noProof/>
                <w:lang w:eastAsia="zh-CN"/>
              </w:rPr>
              <w:t>for 4Tx.</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77777777" w:rsidR="003701A5" w:rsidRDefault="003701A5" w:rsidP="003701A5">
      <w:pPr>
        <w:pStyle w:val="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5D7D0F3A" w14:textId="77777777" w:rsidR="00977B9C" w:rsidRDefault="00977B9C" w:rsidP="00977B9C">
      <w:pPr>
        <w:pStyle w:val="1"/>
      </w:pPr>
      <w:bookmarkStart w:id="2" w:name="_Toc84413489"/>
      <w:bookmarkStart w:id="3" w:name="_Toc84404880"/>
      <w:bookmarkStart w:id="4" w:name="_Toc83580371"/>
      <w:bookmarkStart w:id="5" w:name="_Toc76718061"/>
      <w:bookmarkStart w:id="6" w:name="_Toc76509071"/>
      <w:bookmarkStart w:id="7" w:name="_Toc75467049"/>
      <w:bookmarkStart w:id="8" w:name="_Toc69084041"/>
      <w:bookmarkStart w:id="9" w:name="_Toc68230628"/>
      <w:bookmarkStart w:id="10" w:name="_Toc61372688"/>
      <w:bookmarkStart w:id="11" w:name="_Toc61367305"/>
      <w:bookmarkStart w:id="12" w:name="_Toc45888664"/>
      <w:bookmarkStart w:id="13" w:name="_Toc45888065"/>
      <w:bookmarkStart w:id="14" w:name="_Toc37251263"/>
      <w:bookmarkStart w:id="15" w:name="_Toc36107504"/>
      <w:bookmarkStart w:id="16" w:name="_Toc29802762"/>
      <w:bookmarkStart w:id="17" w:name="_Toc29802137"/>
      <w:bookmarkStart w:id="18" w:name="_Toc29801713"/>
      <w:bookmarkStart w:id="19" w:name="_Toc21344229"/>
      <w:r>
        <w:t>6</w:t>
      </w:r>
      <w:r>
        <w:tab/>
        <w:t>Transmitter characteristics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1BE03AE" w14:textId="77777777" w:rsidR="00977B9C" w:rsidRDefault="00977B9C" w:rsidP="00977B9C">
      <w:pPr>
        <w:pStyle w:val="2"/>
      </w:pPr>
      <w:bookmarkStart w:id="20" w:name="_Toc84413490"/>
      <w:bookmarkStart w:id="21" w:name="_Toc84404881"/>
      <w:bookmarkStart w:id="22" w:name="_Toc83580372"/>
      <w:bookmarkStart w:id="23" w:name="_Toc76718062"/>
      <w:bookmarkStart w:id="24" w:name="_Toc76509072"/>
      <w:bookmarkStart w:id="25" w:name="_Toc75467050"/>
      <w:bookmarkStart w:id="26" w:name="_Toc69084042"/>
      <w:bookmarkStart w:id="27" w:name="_Toc68230629"/>
      <w:bookmarkStart w:id="28" w:name="_Toc61372689"/>
      <w:bookmarkStart w:id="29" w:name="_Toc61367306"/>
      <w:bookmarkStart w:id="30" w:name="_Toc45888665"/>
      <w:bookmarkStart w:id="31" w:name="_Toc45888066"/>
      <w:bookmarkStart w:id="32" w:name="_Toc37251264"/>
      <w:bookmarkStart w:id="33" w:name="_Toc36107505"/>
      <w:bookmarkStart w:id="34" w:name="_Toc29802763"/>
      <w:bookmarkStart w:id="35" w:name="_Toc29802138"/>
      <w:bookmarkStart w:id="36" w:name="_Toc29801714"/>
      <w:bookmarkStart w:id="37" w:name="_Toc21344230"/>
      <w:r>
        <w:t>6.1</w:t>
      </w:r>
      <w: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19FFB5D" w14:textId="77777777" w:rsidR="00977B9C" w:rsidRDefault="00977B9C" w:rsidP="00977B9C">
      <w:r>
        <w:t xml:space="preserve">Unless otherwise stated, the transmitter characteristics are specified at the antenna connector of the UE with a single or multiple transmit antenna(s). For UE with integral antenna only, a reference antenna with a gain of 0 </w:t>
      </w:r>
      <w:proofErr w:type="spellStart"/>
      <w:r>
        <w:t>dBi</w:t>
      </w:r>
      <w:proofErr w:type="spellEnd"/>
      <w:r>
        <w:t xml:space="preserve"> is assumed.</w:t>
      </w:r>
    </w:p>
    <w:p w14:paraId="417AC766" w14:textId="38BB2997" w:rsidR="00977B9C" w:rsidRDefault="00977B9C" w:rsidP="00977B9C">
      <w:pPr>
        <w:rPr>
          <w:lang w:val="en-US"/>
        </w:rPr>
      </w:pPr>
      <w:r>
        <w:rPr>
          <w:rFonts w:eastAsia="Malgun Gothic"/>
        </w:rPr>
        <w:t>Transmitter requirements for UL MIMO operation apply when the UE transmits on 2 ports</w:t>
      </w:r>
      <w:ins w:id="38" w:author="Huawei" w:date="2022-09-27T11:20:00Z">
        <w:r w:rsidR="00E647BB">
          <w:rPr>
            <w:rFonts w:eastAsia="Malgun Gothic"/>
          </w:rPr>
          <w:t>/4 ports</w:t>
        </w:r>
      </w:ins>
      <w:r>
        <w:rPr>
          <w:rFonts w:eastAsia="Malgun Gothic"/>
        </w:rPr>
        <w:t xml:space="preserve"> on the same CDM group. The </w:t>
      </w:r>
      <w:r>
        <w:t>UE may use higher MPR values outside this limitation.</w:t>
      </w:r>
    </w:p>
    <w:p w14:paraId="1E4058C4" w14:textId="77777777" w:rsidR="00977B9C" w:rsidRDefault="00977B9C" w:rsidP="00977B9C">
      <w:pPr>
        <w:rPr>
          <w:rFonts w:eastAsiaTheme="minorEastAsia"/>
        </w:rPr>
      </w:pPr>
      <w:r>
        <w:t>The applicability of transmitter requirements for Band n90 is in accordance with that for Band n41; a UE supporting Band n90 shall meet the minimum requirements for Band n41.</w:t>
      </w:r>
    </w:p>
    <w:p w14:paraId="68C9CD36" w14:textId="77777777" w:rsidR="001E41F3" w:rsidRPr="00977B9C" w:rsidRDefault="001E41F3">
      <w:pPr>
        <w:rPr>
          <w:noProof/>
        </w:rPr>
      </w:pPr>
    </w:p>
    <w:p w14:paraId="763699AF" w14:textId="568A9661" w:rsidR="003701A5" w:rsidRPr="00B255E8" w:rsidRDefault="003701A5" w:rsidP="003701A5">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w:t>
      </w:r>
      <w:r w:rsidR="008C3914">
        <w:rPr>
          <w:rFonts w:ascii="Calibri" w:hAnsi="Calibri" w:cs="Calibri"/>
          <w:b/>
          <w:noProof/>
          <w:snapToGrid w:val="0"/>
          <w:color w:val="FF0000"/>
          <w:sz w:val="28"/>
          <w:lang w:eastAsia="zh-CN"/>
        </w:rPr>
        <w:t>Change</w:t>
      </w:r>
      <w:r w:rsidRPr="00B255E8">
        <w:rPr>
          <w:rFonts w:ascii="Calibri" w:hAnsi="Calibri" w:cs="Calibri"/>
          <w:b/>
          <w:noProof/>
          <w:snapToGrid w:val="0"/>
          <w:color w:val="FF0000"/>
          <w:sz w:val="28"/>
          <w:lang w:eastAsia="zh-CN"/>
        </w:rPr>
        <w:t>&gt;</w:t>
      </w:r>
    </w:p>
    <w:p w14:paraId="79A32113" w14:textId="77777777" w:rsidR="00977B9C" w:rsidRDefault="00977B9C" w:rsidP="00977B9C">
      <w:pPr>
        <w:pStyle w:val="3"/>
      </w:pPr>
      <w:bookmarkStart w:id="39" w:name="_Toc84413495"/>
      <w:bookmarkStart w:id="40" w:name="_Toc84404886"/>
      <w:bookmarkStart w:id="41" w:name="_Toc83580377"/>
      <w:r>
        <w:t>6.2.2</w:t>
      </w:r>
      <w:r>
        <w:tab/>
      </w:r>
      <w:r>
        <w:rPr>
          <w:lang w:eastAsia="zh-CN"/>
        </w:rPr>
        <w:t xml:space="preserve">UE </w:t>
      </w:r>
      <w:r>
        <w:t>maximum output power reduction</w:t>
      </w:r>
      <w:bookmarkEnd w:id="39"/>
      <w:bookmarkEnd w:id="40"/>
      <w:bookmarkEnd w:id="41"/>
    </w:p>
    <w:p w14:paraId="0238CD44" w14:textId="07707CF3" w:rsidR="00977B9C" w:rsidRDefault="00977B9C" w:rsidP="00977B9C">
      <w:r>
        <w:t xml:space="preserve">UE is allowed to reduce the maximum output power due to higher order modulations and transmit bandwidth configurations. For UE power class 2 and 3 and UE power class 1, the allowed maximum power reduction (MPR) is defined in Table 6.2.2-2, Table 6.2.2-1 and Table 6.2.2-5, respectively for channel bandwidths  ≤ 100 </w:t>
      </w:r>
      <w:proofErr w:type="spellStart"/>
      <w:r>
        <w:t>MHz.</w:t>
      </w:r>
      <w:proofErr w:type="spellEnd"/>
      <w:r>
        <w:t xml:space="preserve">  For UE power class 1.5</w:t>
      </w:r>
      <w:ins w:id="42" w:author="Huawei" w:date="2022-09-27T11:21:00Z">
        <w:r w:rsidR="00E647BB">
          <w:t xml:space="preserve"> with dual Tx</w:t>
        </w:r>
      </w:ins>
      <w:r>
        <w:t xml:space="preserve">, the allowed maximum power reduction  (MPR) is defined in Table 6.2D.2-2 and Table 6.2D.2-3 in accordance with the indicated </w:t>
      </w:r>
      <w:proofErr w:type="spellStart"/>
      <w:r>
        <w:rPr>
          <w:i/>
          <w:iCs/>
        </w:rPr>
        <w:t>modifiedMPR-Behavior</w:t>
      </w:r>
      <w:proofErr w:type="spellEnd"/>
      <w:r>
        <w:t xml:space="preserve"> specified in Table L.1-1 for channel bandwidths ≤ 100 </w:t>
      </w:r>
      <w:proofErr w:type="spellStart"/>
      <w:r>
        <w:t>MHz</w:t>
      </w:r>
      <w:r w:rsidR="00F95EC8">
        <w:t>.</w:t>
      </w:r>
      <w:proofErr w:type="spellEnd"/>
      <w:r w:rsidR="00F95EC8">
        <w:t xml:space="preserve"> </w:t>
      </w:r>
      <w:ins w:id="43" w:author="Huawei" w:date="2023-02-15T18:36:00Z">
        <w:r w:rsidR="00F95EC8">
          <w:t>For UE power class 1.5 with 4 Tx, the allowed maximum power reduction is defined in Table 6.2D.2-4</w:t>
        </w:r>
      </w:ins>
      <w:ins w:id="44" w:author="Huawei" w:date="2023-04-07T11:53:00Z">
        <w:r w:rsidR="002A1A06">
          <w:rPr>
            <w:lang w:eastAsia="zh-CN"/>
          </w:rPr>
          <w:t xml:space="preserve">, </w:t>
        </w:r>
        <w:r w:rsidR="002A1A06">
          <w:t>6.2D.2-5</w:t>
        </w:r>
      </w:ins>
      <w:ins w:id="45" w:author="Huawei" w:date="2023-02-15T18:36:00Z">
        <w:r w:rsidR="00F95EC8">
          <w:t>.</w:t>
        </w:r>
      </w:ins>
    </w:p>
    <w:p w14:paraId="58276AD1" w14:textId="77777777" w:rsidR="00977B9C" w:rsidRDefault="00977B9C" w:rsidP="00977B9C">
      <w:r>
        <w:t>If the relative channel bandwidth ≤ 4% for TDD bands or ≤ 3% for FDD band,</w:t>
      </w:r>
      <w:r>
        <w:rPr>
          <w:lang w:val="en-US" w:eastAsia="zh-CN"/>
        </w:rPr>
        <w:t xml:space="preserve"> the </w:t>
      </w:r>
      <w:r>
        <w:rPr>
          <w:lang w:eastAsia="zh-CN"/>
        </w:rPr>
        <w:t>∆MPR</w:t>
      </w:r>
      <w:r>
        <w:t xml:space="preserve"> is set to zero.</w:t>
      </w:r>
    </w:p>
    <w:p w14:paraId="7B39A7D8" w14:textId="77777777" w:rsidR="00977B9C" w:rsidRDefault="00977B9C" w:rsidP="00977B9C">
      <w:r>
        <w:rPr>
          <w:lang w:val="en-US" w:eastAsia="zh-CN"/>
        </w:rPr>
        <w:t xml:space="preserve">If the relative channel bandwidth &gt; 4% for TDD bands or &gt; 3% for FDD bands, the </w:t>
      </w:r>
      <w:r>
        <w:rPr>
          <w:lang w:eastAsia="zh-CN"/>
        </w:rPr>
        <w:t>∆MPR</w:t>
      </w:r>
      <w:r>
        <w:t xml:space="preserve"> is defined</w:t>
      </w:r>
      <w:r>
        <w:rPr>
          <w:lang w:val="en-US" w:eastAsia="zh-CN"/>
        </w:rPr>
        <w:t xml:space="preserve"> in Table 6.2.2-3.</w:t>
      </w:r>
    </w:p>
    <w:p w14:paraId="6DE90B18" w14:textId="77777777" w:rsidR="00977B9C" w:rsidRDefault="00977B9C" w:rsidP="00977B9C">
      <w:r>
        <w:t>Where relative channel bandwidth = 2*</w:t>
      </w:r>
      <w:proofErr w:type="spellStart"/>
      <w:r>
        <w:t>BW</w:t>
      </w:r>
      <w:r>
        <w:rPr>
          <w:vertAlign w:val="subscript"/>
        </w:rPr>
        <w:t>Channel</w:t>
      </w:r>
      <w:proofErr w:type="spellEnd"/>
      <w:r>
        <w:rPr>
          <w:vertAlign w:val="subscript"/>
        </w:rPr>
        <w:t xml:space="preserve"> </w:t>
      </w:r>
      <w:r>
        <w:t>/ (</w:t>
      </w:r>
      <w:proofErr w:type="spellStart"/>
      <w:r>
        <w:t>F</w:t>
      </w:r>
      <w:r>
        <w:rPr>
          <w:vertAlign w:val="subscript"/>
        </w:rPr>
        <w:t>UL_low</w:t>
      </w:r>
      <w:proofErr w:type="spellEnd"/>
      <w:r>
        <w:t xml:space="preserve"> + </w:t>
      </w:r>
      <w:proofErr w:type="spellStart"/>
      <w:r>
        <w:t>F</w:t>
      </w:r>
      <w:r>
        <w:rPr>
          <w:vertAlign w:val="subscript"/>
        </w:rPr>
        <w:t>UL_high</w:t>
      </w:r>
      <w:proofErr w:type="spellEnd"/>
      <w:r>
        <w:t xml:space="preserve">) </w:t>
      </w:r>
    </w:p>
    <w:p w14:paraId="205B7ADA" w14:textId="77777777" w:rsidR="00977B9C" w:rsidRDefault="00977B9C" w:rsidP="00977B9C">
      <w:r>
        <w:t>The allowed MPR for SRS, PUCCH formats 0, 1, 3 and 4, and PRACH shall be as specified for QPSK modulated DFT-s-OFDM of equivalent RB allocation. The allowed MPR for PUCCH format 2 shall be as specified for QPSK modulated CP-OFDM of equivalent RB allocation.</w:t>
      </w:r>
    </w:p>
    <w:p w14:paraId="7B98DE2B" w14:textId="53D1D21D" w:rsidR="003701A5" w:rsidRPr="00EC7BAC" w:rsidRDefault="00977B9C">
      <w:pPr>
        <w:rPr>
          <w:noProof/>
          <w:color w:val="0000FF"/>
          <w:lang w:eastAsia="zh-CN"/>
        </w:rPr>
      </w:pPr>
      <w:ins w:id="46" w:author="Huawei" w:date="2022-09-26T18:26:00Z">
        <w:r w:rsidRPr="00EC7BAC">
          <w:rPr>
            <w:noProof/>
            <w:color w:val="0000FF"/>
            <w:lang w:eastAsia="zh-CN"/>
          </w:rPr>
          <w:t>&lt;&lt;Unchanged parts are omitted&gt;&gt;</w:t>
        </w:r>
      </w:ins>
    </w:p>
    <w:p w14:paraId="015C45C1"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B906CE3" w14:textId="77777777" w:rsidR="00ED1B97" w:rsidRDefault="00ED1B97" w:rsidP="00ED1B97">
      <w:pPr>
        <w:pStyle w:val="2"/>
      </w:pPr>
      <w:bookmarkStart w:id="47" w:name="_Toc84413570"/>
      <w:bookmarkStart w:id="48" w:name="_Toc84404961"/>
      <w:bookmarkStart w:id="49" w:name="_Toc83580452"/>
      <w:bookmarkStart w:id="50" w:name="_Toc76718142"/>
      <w:bookmarkStart w:id="51" w:name="_Toc76509152"/>
      <w:bookmarkStart w:id="52" w:name="_Toc75467130"/>
      <w:bookmarkStart w:id="53" w:name="_Toc69084120"/>
      <w:bookmarkStart w:id="54" w:name="_Toc68230707"/>
      <w:bookmarkStart w:id="55" w:name="_Toc61372766"/>
      <w:bookmarkStart w:id="56" w:name="_Toc61367383"/>
      <w:bookmarkStart w:id="57" w:name="_Toc45888738"/>
      <w:bookmarkStart w:id="58" w:name="_Toc45888139"/>
      <w:bookmarkStart w:id="59" w:name="_Toc37251324"/>
      <w:bookmarkStart w:id="60" w:name="_Toc36107558"/>
      <w:bookmarkStart w:id="61" w:name="_Toc29802816"/>
      <w:bookmarkStart w:id="62" w:name="_Toc29802191"/>
      <w:bookmarkStart w:id="63" w:name="_Toc29801767"/>
      <w:bookmarkStart w:id="64" w:name="_Toc21344281"/>
      <w:r>
        <w:t>6.2D</w:t>
      </w:r>
      <w:r>
        <w:tab/>
        <w:t>Transmitter power for UL MIMO</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EAE05FF" w14:textId="77777777" w:rsidR="00ED1B97" w:rsidRDefault="00ED1B97" w:rsidP="00ED1B97">
      <w:pPr>
        <w:pStyle w:val="3"/>
        <w:rPr>
          <w:lang w:eastAsia="zh-CN"/>
        </w:rPr>
      </w:pPr>
      <w:bookmarkStart w:id="65" w:name="_Toc84413571"/>
      <w:bookmarkStart w:id="66" w:name="_Toc84404962"/>
      <w:bookmarkStart w:id="67" w:name="_Toc83580453"/>
      <w:bookmarkStart w:id="68" w:name="_Toc76718143"/>
      <w:bookmarkStart w:id="69" w:name="_Toc76509153"/>
      <w:bookmarkStart w:id="70" w:name="_Toc75467131"/>
      <w:bookmarkStart w:id="71" w:name="_Toc69084121"/>
      <w:bookmarkStart w:id="72" w:name="_Toc68230708"/>
      <w:bookmarkStart w:id="73" w:name="_Toc61372767"/>
      <w:bookmarkStart w:id="74" w:name="_Toc61367384"/>
      <w:bookmarkStart w:id="75" w:name="_Toc45888739"/>
      <w:bookmarkStart w:id="76" w:name="_Toc45888140"/>
      <w:bookmarkStart w:id="77" w:name="_Toc37251325"/>
      <w:bookmarkStart w:id="78" w:name="_Toc36107559"/>
      <w:bookmarkStart w:id="79" w:name="_Toc29802817"/>
      <w:bookmarkStart w:id="80" w:name="_Toc29802192"/>
      <w:bookmarkStart w:id="81" w:name="_Toc29801768"/>
      <w:bookmarkStart w:id="82" w:name="_Toc21344282"/>
      <w:r>
        <w:t>6.2</w:t>
      </w:r>
      <w:r>
        <w:rPr>
          <w:lang w:eastAsia="zh-CN"/>
        </w:rPr>
        <w:t>D.1</w:t>
      </w:r>
      <w:r>
        <w:rPr>
          <w:lang w:eastAsia="zh-CN"/>
        </w:rPr>
        <w:tab/>
      </w:r>
      <w:r>
        <w:t>UE maximum output power for UL MIMO</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528F70E" w14:textId="5B235FC7" w:rsidR="00ED1B97" w:rsidRDefault="00ED1B97" w:rsidP="00ED1B97">
      <w:r>
        <w:t>For UE with two</w:t>
      </w:r>
      <w:r w:rsidR="00D57171">
        <w:t xml:space="preserve"> </w:t>
      </w:r>
      <w:ins w:id="83" w:author="Huawei" w:date="2023-05-15T17:31:00Z">
        <w:r w:rsidR="00254F7A">
          <w:t xml:space="preserve">or four </w:t>
        </w:r>
      </w:ins>
      <w:r>
        <w:t>transmit antenna connectors in closed-loop spatial multiplexing scheme, the maximum output power for any transmission bandwidth within the channel bandwidth is specified in Table 6.2</w:t>
      </w:r>
      <w:r>
        <w:rPr>
          <w:lang w:eastAsia="zh-CN"/>
        </w:rPr>
        <w:t>D.1</w:t>
      </w:r>
      <w:r>
        <w:t xml:space="preserve">-1. </w:t>
      </w:r>
      <w:r>
        <w:rPr>
          <w:lang w:eastAsia="zh-CN"/>
        </w:rPr>
        <w:t xml:space="preserve">The requirements shall be met </w:t>
      </w:r>
      <w:r>
        <w:t xml:space="preserve">with </w:t>
      </w:r>
      <w:r>
        <w:rPr>
          <w:lang w:eastAsia="zh-CN"/>
        </w:rPr>
        <w:t xml:space="preserve">the UL MIMO configurations specified in Table 6.2D.1-2. </w:t>
      </w:r>
      <w:r>
        <w:t xml:space="preserve">For UE supporting UL MIMO, the maximum output power is defined as the sum of the maximum output power from </w:t>
      </w:r>
      <w:del w:id="84" w:author="Huawei" w:date="2022-09-27T11:26:00Z">
        <w:r w:rsidDel="00E647BB">
          <w:delText xml:space="preserve">both </w:delText>
        </w:r>
      </w:del>
      <w:ins w:id="85" w:author="Huawei" w:date="2022-09-27T11:26:00Z">
        <w:r w:rsidR="00E647BB">
          <w:t xml:space="preserve">all </w:t>
        </w:r>
      </w:ins>
      <w:r>
        <w:t xml:space="preserve">UE antenna connectors. The period of measurement shall be at least one sub frame (1 </w:t>
      </w:r>
      <w:proofErr w:type="spellStart"/>
      <w:r>
        <w:t>ms</w:t>
      </w:r>
      <w:proofErr w:type="spellEnd"/>
      <w:r>
        <w:t>).</w:t>
      </w:r>
    </w:p>
    <w:p w14:paraId="1F9AB1C0" w14:textId="19BC225F" w:rsidR="00ED1B97" w:rsidRDefault="00ED1B97" w:rsidP="00ED1B97">
      <w:pPr>
        <w:spacing w:before="240"/>
      </w:pPr>
      <w:r>
        <w:t>The requirements shall be met with the UL MIMO configurations of using 2-layer UL MIMO transmission with codebook of</w:t>
      </w:r>
      <w:r>
        <w:rPr>
          <w:rFonts w:ascii="Arial" w:hAnsi="Arial"/>
          <w:noProof/>
          <w:position w:val="-26"/>
          <w:sz w:val="18"/>
          <w:lang w:val="en-US" w:eastAsia="ko-KR"/>
        </w:rPr>
        <w:drawing>
          <wp:inline distT="0" distB="0" distL="0" distR="0" wp14:anchorId="44DE9F41" wp14:editId="7DE0D17D">
            <wp:extent cx="608330" cy="38989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330" cy="389890"/>
                    </a:xfrm>
                    <a:prstGeom prst="rect">
                      <a:avLst/>
                    </a:prstGeom>
                    <a:noFill/>
                    <a:ln>
                      <a:noFill/>
                    </a:ln>
                  </pic:spPr>
                </pic:pic>
              </a:graphicData>
            </a:graphic>
          </wp:inline>
        </w:drawing>
      </w:r>
      <w:ins w:id="86" w:author="Huawei" w:date="2022-09-27T14:27:00Z">
        <w:r w:rsidR="00E77F44">
          <w:t xml:space="preserve"> </w:t>
        </w:r>
        <w:r w:rsidR="00E77F44">
          <w:rPr>
            <w:lang w:eastAsia="zh-CN"/>
          </w:rPr>
          <w:t xml:space="preserve">or </w:t>
        </w:r>
        <w:r w:rsidR="00F06420">
          <w:rPr>
            <w:lang w:eastAsia="zh-CN"/>
          </w:rPr>
          <w:t xml:space="preserve">4-layer UL MIMO transmission with codebook of </w:t>
        </w:r>
      </w:ins>
      <w:ins w:id="87" w:author="Huawei" w:date="2022-09-27T14:30:00Z">
        <w:r w:rsidR="00F06420">
          <w:rPr>
            <w:rFonts w:eastAsia="Batang"/>
            <w:position w:val="-56"/>
          </w:rPr>
          <w:object w:dxaOrig="1350" w:dyaOrig="1200" w14:anchorId="01EDC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61.35pt" o:ole="">
              <v:imagedata r:id="rId14" o:title=""/>
            </v:shape>
            <o:OLEObject Type="Embed" ProgID="Equation.3" ShapeID="_x0000_i1025" DrawAspect="Content" ObjectID="_1758635209" r:id="rId15"/>
          </w:object>
        </w:r>
      </w:ins>
      <w:r>
        <w:t>.</w:t>
      </w:r>
      <w:r>
        <w:rPr>
          <w:lang w:eastAsia="zh-CN"/>
        </w:rPr>
        <w:t xml:space="preserve"> </w:t>
      </w:r>
      <w:r>
        <w:t>DCI Format for UE configured in PUSCH transmission mode for uplink single-user MIMO shall be used.</w:t>
      </w:r>
    </w:p>
    <w:p w14:paraId="0CA1C82D" w14:textId="77777777" w:rsidR="00ED1B97" w:rsidRDefault="00ED1B97" w:rsidP="00ED1B97">
      <w:pPr>
        <w:pStyle w:val="TH"/>
      </w:pPr>
      <w:r>
        <w:lastRenderedPageBreak/>
        <w:t>Table 6.2</w:t>
      </w:r>
      <w:r>
        <w:rPr>
          <w:lang w:eastAsia="zh-CN"/>
        </w:rPr>
        <w:t>D.1</w:t>
      </w:r>
      <w:r>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ED1B97" w14:paraId="3DCDB0C9"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5892D61" w14:textId="77777777" w:rsidR="00ED1B97" w:rsidRDefault="00ED1B97">
            <w:pPr>
              <w:pStyle w:val="TAH"/>
              <w:rPr>
                <w:rFonts w:cs="Arial"/>
                <w:szCs w:val="18"/>
                <w:lang w:eastAsia="ko-KR"/>
              </w:rPr>
            </w:pPr>
            <w:r>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6A9EC391" w14:textId="77777777" w:rsidR="00ED1B97" w:rsidRDefault="00ED1B97">
            <w:pPr>
              <w:pStyle w:val="TAH"/>
              <w:rPr>
                <w:rFonts w:cs="Arial"/>
                <w:szCs w:val="18"/>
                <w:lang w:eastAsia="ko-KR"/>
              </w:rPr>
            </w:pPr>
            <w:r>
              <w:rPr>
                <w:rFonts w:cs="Arial"/>
                <w:szCs w:val="18"/>
                <w:lang w:eastAsia="ko-KR"/>
              </w:rPr>
              <w:t>Class 1.5 (dBm)</w:t>
            </w:r>
          </w:p>
        </w:tc>
        <w:tc>
          <w:tcPr>
            <w:tcW w:w="1067" w:type="dxa"/>
            <w:tcBorders>
              <w:top w:val="single" w:sz="4" w:space="0" w:color="auto"/>
              <w:left w:val="single" w:sz="4" w:space="0" w:color="auto"/>
              <w:bottom w:val="single" w:sz="4" w:space="0" w:color="auto"/>
              <w:right w:val="single" w:sz="4" w:space="0" w:color="auto"/>
            </w:tcBorders>
            <w:hideMark/>
          </w:tcPr>
          <w:p w14:paraId="67C19001" w14:textId="77777777" w:rsidR="00ED1B97" w:rsidRDefault="00ED1B97">
            <w:pPr>
              <w:pStyle w:val="TAH"/>
              <w:rPr>
                <w:rFonts w:cs="Arial"/>
                <w:szCs w:val="18"/>
                <w:lang w:eastAsia="ko-KR"/>
              </w:rPr>
            </w:pPr>
            <w:r>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07BE59A6" w14:textId="77777777" w:rsidR="00ED1B97" w:rsidRDefault="00ED1B97">
            <w:pPr>
              <w:pStyle w:val="TAH"/>
              <w:rPr>
                <w:rFonts w:cs="Arial"/>
                <w:szCs w:val="18"/>
                <w:lang w:eastAsia="ko-KR"/>
              </w:rPr>
            </w:pPr>
            <w:r>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2C81DC45" w14:textId="77777777" w:rsidR="00ED1B97" w:rsidRDefault="00ED1B97">
            <w:pPr>
              <w:pStyle w:val="TAH"/>
              <w:rPr>
                <w:rFonts w:cs="Arial"/>
                <w:szCs w:val="18"/>
                <w:lang w:eastAsia="ko-KR"/>
              </w:rPr>
            </w:pPr>
            <w:r>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0CEC07EE" w14:textId="77777777" w:rsidR="00ED1B97" w:rsidRDefault="00ED1B97">
            <w:pPr>
              <w:pStyle w:val="TAH"/>
              <w:rPr>
                <w:rFonts w:cs="Arial"/>
                <w:szCs w:val="18"/>
                <w:lang w:eastAsia="ko-KR"/>
              </w:rPr>
            </w:pPr>
            <w:r>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55F8E62A" w14:textId="77777777" w:rsidR="00ED1B97" w:rsidRDefault="00ED1B97">
            <w:pPr>
              <w:pStyle w:val="TAH"/>
              <w:rPr>
                <w:rFonts w:cs="Arial"/>
                <w:szCs w:val="18"/>
                <w:lang w:eastAsia="ko-KR"/>
              </w:rPr>
            </w:pPr>
            <w:r>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48A2B5A5" w14:textId="77777777" w:rsidR="00ED1B97" w:rsidRDefault="00ED1B97">
            <w:pPr>
              <w:pStyle w:val="TAH"/>
              <w:rPr>
                <w:rFonts w:cs="Arial"/>
                <w:szCs w:val="18"/>
                <w:lang w:eastAsia="ko-KR"/>
              </w:rPr>
            </w:pPr>
            <w:r>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251F535C" w14:textId="77777777" w:rsidR="00ED1B97" w:rsidRDefault="00ED1B97">
            <w:pPr>
              <w:pStyle w:val="TAH"/>
              <w:rPr>
                <w:rFonts w:cs="Arial"/>
                <w:szCs w:val="18"/>
                <w:lang w:eastAsia="ko-KR"/>
              </w:rPr>
            </w:pPr>
            <w:r>
              <w:rPr>
                <w:rFonts w:cs="Arial"/>
                <w:szCs w:val="18"/>
                <w:lang w:eastAsia="ko-KR"/>
              </w:rPr>
              <w:t>Tolerance (dB)</w:t>
            </w:r>
          </w:p>
        </w:tc>
      </w:tr>
      <w:tr w:rsidR="00ED1B97" w14:paraId="799EA33A"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703E9FC" w14:textId="77777777" w:rsidR="00ED1B97" w:rsidRDefault="00ED1B97">
            <w:pPr>
              <w:pStyle w:val="TAC"/>
              <w:rPr>
                <w:b/>
                <w:lang w:eastAsia="ja-JP"/>
              </w:rPr>
            </w:pPr>
            <w:r>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0C342FA8"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91501F8"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5F95AF0"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A228CD9"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6A820445" w14:textId="77777777" w:rsidR="00ED1B97" w:rsidRDefault="00ED1B97">
            <w:pPr>
              <w:pStyle w:val="TAC"/>
              <w:rPr>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18EAC80D" w14:textId="77777777" w:rsidR="00ED1B97" w:rsidRDefault="00ED1B97">
            <w:pPr>
              <w:pStyle w:val="TAC"/>
              <w:rPr>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2094D4E"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39E74DC0" w14:textId="77777777" w:rsidR="00ED1B97" w:rsidRDefault="00ED1B97">
            <w:pPr>
              <w:pStyle w:val="TAC"/>
              <w:rPr>
                <w:bCs/>
                <w:lang w:eastAsia="ko-KR"/>
              </w:rPr>
            </w:pPr>
          </w:p>
        </w:tc>
      </w:tr>
      <w:tr w:rsidR="00ED1B97" w14:paraId="2B9DB065"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55E8EF2A" w14:textId="77777777" w:rsidR="00ED1B97" w:rsidRDefault="00ED1B97">
            <w:pPr>
              <w:pStyle w:val="TAC"/>
              <w:rPr>
                <w:b/>
                <w:lang w:eastAsia="ko-KR"/>
              </w:rPr>
            </w:pPr>
            <w:r>
              <w:t>n2</w:t>
            </w:r>
          </w:p>
        </w:tc>
        <w:tc>
          <w:tcPr>
            <w:tcW w:w="1008" w:type="dxa"/>
            <w:tcBorders>
              <w:top w:val="single" w:sz="4" w:space="0" w:color="auto"/>
              <w:left w:val="single" w:sz="4" w:space="0" w:color="auto"/>
              <w:bottom w:val="single" w:sz="4" w:space="0" w:color="auto"/>
              <w:right w:val="single" w:sz="4" w:space="0" w:color="auto"/>
            </w:tcBorders>
          </w:tcPr>
          <w:p w14:paraId="642C0B47"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8B987A6"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5095B183"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9C7D000"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21834893" w14:textId="77777777" w:rsidR="00ED1B97" w:rsidRDefault="00ED1B97">
            <w:pPr>
              <w:pStyle w:val="TAC"/>
              <w:rPr>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4483E833" w14:textId="77777777" w:rsidR="00ED1B97" w:rsidRDefault="00ED1B97">
            <w:pPr>
              <w:pStyle w:val="TAC"/>
              <w:rPr>
                <w:lang w:eastAsia="ko-KR"/>
              </w:rPr>
            </w:pPr>
            <w:r>
              <w:rPr>
                <w:rFonts w:eastAsia="CG Times (WN)"/>
                <w:lang w:eastAsia="ko-KR"/>
              </w:rPr>
              <w:t>+2/-3</w:t>
            </w:r>
            <w:r>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36FBA3B"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40482AC5" w14:textId="77777777" w:rsidR="00ED1B97" w:rsidRDefault="00ED1B97">
            <w:pPr>
              <w:pStyle w:val="TAC"/>
              <w:rPr>
                <w:bCs/>
                <w:lang w:eastAsia="ko-KR"/>
              </w:rPr>
            </w:pPr>
          </w:p>
        </w:tc>
      </w:tr>
      <w:tr w:rsidR="00ED1B97" w14:paraId="3B9F6E76"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B84CA96" w14:textId="77777777" w:rsidR="00ED1B97" w:rsidRDefault="00ED1B97">
            <w:pPr>
              <w:pStyle w:val="TAC"/>
              <w:rPr>
                <w:b/>
                <w:lang w:eastAsia="ko-KR"/>
              </w:rPr>
            </w:pPr>
            <w:r>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105CC9AA"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2B14B2F"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769E2E66"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D670793"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649A6A71" w14:textId="77777777" w:rsidR="00ED1B97" w:rsidRDefault="00ED1B97">
            <w:pPr>
              <w:pStyle w:val="TAC"/>
              <w:rPr>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12F25B4D" w14:textId="77777777" w:rsidR="00ED1B97" w:rsidRDefault="00ED1B97">
            <w:pPr>
              <w:pStyle w:val="TAC"/>
              <w:rPr>
                <w:lang w:eastAsia="ko-KR"/>
              </w:rPr>
            </w:pPr>
            <w:r>
              <w:rPr>
                <w:rFonts w:eastAsia="CG Times (WN)"/>
                <w:lang w:eastAsia="ko-KR"/>
              </w:rPr>
              <w:t>+2/-3</w:t>
            </w:r>
            <w:r>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76A5622D"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41B443F2" w14:textId="77777777" w:rsidR="00ED1B97" w:rsidRDefault="00ED1B97">
            <w:pPr>
              <w:pStyle w:val="TAC"/>
              <w:rPr>
                <w:bCs/>
                <w:lang w:eastAsia="ko-KR"/>
              </w:rPr>
            </w:pPr>
          </w:p>
        </w:tc>
      </w:tr>
      <w:tr w:rsidR="00ED1B97" w14:paraId="64ABD967"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6E5D6CA5" w14:textId="77777777" w:rsidR="00ED1B97" w:rsidRDefault="00ED1B97">
            <w:pPr>
              <w:pStyle w:val="TAC"/>
              <w:rPr>
                <w:b/>
              </w:rPr>
            </w:pPr>
            <w:r>
              <w:rPr>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111DF699"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589FA6A"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59587C23"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29F3D6E"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22048253" w14:textId="77777777" w:rsidR="00ED1B97" w:rsidRDefault="00ED1B97">
            <w:pPr>
              <w:pStyle w:val="TAC"/>
            </w:pPr>
            <w:r>
              <w:t>23</w:t>
            </w:r>
          </w:p>
        </w:tc>
        <w:tc>
          <w:tcPr>
            <w:tcW w:w="1257" w:type="dxa"/>
            <w:tcBorders>
              <w:top w:val="single" w:sz="4" w:space="0" w:color="auto"/>
              <w:left w:val="single" w:sz="4" w:space="0" w:color="auto"/>
              <w:bottom w:val="single" w:sz="4" w:space="0" w:color="auto"/>
              <w:right w:val="single" w:sz="4" w:space="0" w:color="auto"/>
            </w:tcBorders>
            <w:hideMark/>
          </w:tcPr>
          <w:p w14:paraId="22086A11" w14:textId="77777777" w:rsidR="00ED1B97" w:rsidRDefault="00ED1B97">
            <w:pPr>
              <w:pStyle w:val="TAC"/>
            </w:pPr>
            <w:r>
              <w:rPr>
                <w:rFonts w:eastAsia="CG Times (WN)"/>
                <w:lang w:eastAsia="ko-KR"/>
              </w:rPr>
              <w:t>+2/-3</w:t>
            </w:r>
            <w:r>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7D9E5B1"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3D4D9722" w14:textId="77777777" w:rsidR="00ED1B97" w:rsidRDefault="00ED1B97">
            <w:pPr>
              <w:pStyle w:val="TAC"/>
              <w:rPr>
                <w:bCs/>
                <w:lang w:eastAsia="ko-KR"/>
              </w:rPr>
            </w:pPr>
          </w:p>
        </w:tc>
      </w:tr>
      <w:tr w:rsidR="00ED1B97" w14:paraId="150011D5"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2FC02D65" w14:textId="77777777" w:rsidR="00ED1B97" w:rsidRDefault="00ED1B97">
            <w:pPr>
              <w:pStyle w:val="TAC"/>
              <w:rPr>
                <w:lang w:eastAsia="zh-CN"/>
              </w:rPr>
            </w:pPr>
            <w:r>
              <w:t>n24</w:t>
            </w:r>
          </w:p>
        </w:tc>
        <w:tc>
          <w:tcPr>
            <w:tcW w:w="1008" w:type="dxa"/>
            <w:tcBorders>
              <w:top w:val="single" w:sz="4" w:space="0" w:color="auto"/>
              <w:left w:val="single" w:sz="4" w:space="0" w:color="auto"/>
              <w:bottom w:val="single" w:sz="4" w:space="0" w:color="auto"/>
              <w:right w:val="single" w:sz="4" w:space="0" w:color="auto"/>
            </w:tcBorders>
          </w:tcPr>
          <w:p w14:paraId="7A9A4185"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AD0969D"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7F2EABEB"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C8660FD"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0A43A540" w14:textId="77777777" w:rsidR="00ED1B97" w:rsidRDefault="00ED1B97">
            <w:pPr>
              <w:pStyle w:val="TAC"/>
            </w:pPr>
            <w:r>
              <w:t>23</w:t>
            </w:r>
          </w:p>
        </w:tc>
        <w:tc>
          <w:tcPr>
            <w:tcW w:w="1257" w:type="dxa"/>
            <w:tcBorders>
              <w:top w:val="single" w:sz="4" w:space="0" w:color="auto"/>
              <w:left w:val="single" w:sz="4" w:space="0" w:color="auto"/>
              <w:bottom w:val="single" w:sz="4" w:space="0" w:color="auto"/>
              <w:right w:val="single" w:sz="4" w:space="0" w:color="auto"/>
            </w:tcBorders>
            <w:hideMark/>
          </w:tcPr>
          <w:p w14:paraId="60274BD5" w14:textId="77777777" w:rsidR="00ED1B97" w:rsidRDefault="00ED1B97">
            <w:pPr>
              <w:pStyle w:val="TAC"/>
              <w:rPr>
                <w:rFonts w:eastAsia="CG Times (WN)"/>
                <w:lang w:eastAsia="ko-KR"/>
              </w:rPr>
            </w:pPr>
            <w:r>
              <w:rPr>
                <w:rFonts w:eastAsia="CG Times (WN)"/>
                <w:lang w:eastAsia="ko-KR"/>
              </w:rPr>
              <w:t>+2/-4</w:t>
            </w:r>
            <w:r>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5E952470" w14:textId="77777777" w:rsidR="00ED1B97" w:rsidRDefault="00ED1B97">
            <w:pPr>
              <w:pStyle w:val="TAC"/>
              <w:rPr>
                <w:rFonts w:eastAsiaTheme="minorEastAsia"/>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AA3B268" w14:textId="77777777" w:rsidR="00ED1B97" w:rsidRDefault="00ED1B97">
            <w:pPr>
              <w:pStyle w:val="TAC"/>
              <w:rPr>
                <w:bCs/>
                <w:lang w:eastAsia="ko-KR"/>
              </w:rPr>
            </w:pPr>
          </w:p>
        </w:tc>
      </w:tr>
      <w:tr w:rsidR="00ED1B97" w14:paraId="048B9191"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3EB8C7E2" w14:textId="77777777" w:rsidR="00ED1B97" w:rsidRDefault="00ED1B97">
            <w:pPr>
              <w:pStyle w:val="TAC"/>
              <w:rPr>
                <w:b/>
              </w:rPr>
            </w:pPr>
            <w:r>
              <w:t>n25</w:t>
            </w:r>
          </w:p>
        </w:tc>
        <w:tc>
          <w:tcPr>
            <w:tcW w:w="1008" w:type="dxa"/>
            <w:tcBorders>
              <w:top w:val="single" w:sz="4" w:space="0" w:color="auto"/>
              <w:left w:val="single" w:sz="4" w:space="0" w:color="auto"/>
              <w:bottom w:val="single" w:sz="4" w:space="0" w:color="auto"/>
              <w:right w:val="single" w:sz="4" w:space="0" w:color="auto"/>
            </w:tcBorders>
          </w:tcPr>
          <w:p w14:paraId="51D90915"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E3E5E9F"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09C0B422"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0CB42EF"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50D3A8B5" w14:textId="77777777" w:rsidR="00ED1B97" w:rsidRDefault="00ED1B97">
            <w:pPr>
              <w:pStyle w:val="TAC"/>
            </w:pPr>
            <w:r>
              <w:t>23</w:t>
            </w:r>
          </w:p>
        </w:tc>
        <w:tc>
          <w:tcPr>
            <w:tcW w:w="1257" w:type="dxa"/>
            <w:tcBorders>
              <w:top w:val="single" w:sz="4" w:space="0" w:color="auto"/>
              <w:left w:val="single" w:sz="4" w:space="0" w:color="auto"/>
              <w:bottom w:val="single" w:sz="4" w:space="0" w:color="auto"/>
              <w:right w:val="single" w:sz="4" w:space="0" w:color="auto"/>
            </w:tcBorders>
            <w:hideMark/>
          </w:tcPr>
          <w:p w14:paraId="62FC1872" w14:textId="77777777" w:rsidR="00ED1B97" w:rsidRDefault="00ED1B97">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7C42AE71" w14:textId="77777777" w:rsidR="00ED1B97" w:rsidRDefault="00ED1B97">
            <w:pPr>
              <w:pStyle w:val="TAC"/>
              <w:rPr>
                <w:rFonts w:eastAsiaTheme="minorEastAsia"/>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252B2DDF" w14:textId="77777777" w:rsidR="00ED1B97" w:rsidRDefault="00ED1B97">
            <w:pPr>
              <w:pStyle w:val="TAC"/>
              <w:rPr>
                <w:bCs/>
                <w:lang w:eastAsia="ko-KR"/>
              </w:rPr>
            </w:pPr>
          </w:p>
        </w:tc>
      </w:tr>
      <w:tr w:rsidR="00ED1B97" w14:paraId="6C9E090E"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795C1B13" w14:textId="77777777" w:rsidR="00ED1B97" w:rsidRDefault="00ED1B97">
            <w:pPr>
              <w:pStyle w:val="TAC"/>
              <w:rPr>
                <w:b/>
                <w:lang w:eastAsia="zh-CN"/>
              </w:rPr>
            </w:pPr>
            <w:r>
              <w:t>n30</w:t>
            </w:r>
          </w:p>
        </w:tc>
        <w:tc>
          <w:tcPr>
            <w:tcW w:w="1008" w:type="dxa"/>
            <w:tcBorders>
              <w:top w:val="single" w:sz="4" w:space="0" w:color="auto"/>
              <w:left w:val="single" w:sz="4" w:space="0" w:color="auto"/>
              <w:bottom w:val="single" w:sz="4" w:space="0" w:color="auto"/>
              <w:right w:val="single" w:sz="4" w:space="0" w:color="auto"/>
            </w:tcBorders>
          </w:tcPr>
          <w:p w14:paraId="5D8798F8"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6043FAE"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5C0BCB07"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B78BD0F"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71F9C967" w14:textId="77777777" w:rsidR="00ED1B97" w:rsidRDefault="00ED1B97">
            <w:pPr>
              <w:pStyle w:val="TAC"/>
            </w:pPr>
            <w:r>
              <w:t>23</w:t>
            </w:r>
          </w:p>
        </w:tc>
        <w:tc>
          <w:tcPr>
            <w:tcW w:w="1257" w:type="dxa"/>
            <w:tcBorders>
              <w:top w:val="single" w:sz="4" w:space="0" w:color="auto"/>
              <w:left w:val="single" w:sz="4" w:space="0" w:color="auto"/>
              <w:bottom w:val="single" w:sz="4" w:space="0" w:color="auto"/>
              <w:right w:val="single" w:sz="4" w:space="0" w:color="auto"/>
            </w:tcBorders>
            <w:hideMark/>
          </w:tcPr>
          <w:p w14:paraId="16B07646" w14:textId="77777777" w:rsidR="00ED1B97" w:rsidRDefault="00ED1B97">
            <w:pPr>
              <w:pStyle w:val="TAC"/>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AB606AB"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042A7A2F" w14:textId="77777777" w:rsidR="00ED1B97" w:rsidRDefault="00ED1B97">
            <w:pPr>
              <w:pStyle w:val="TAC"/>
              <w:rPr>
                <w:bCs/>
                <w:lang w:eastAsia="ko-KR"/>
              </w:rPr>
            </w:pPr>
          </w:p>
        </w:tc>
      </w:tr>
      <w:tr w:rsidR="00ED1B97" w14:paraId="7290F2A6"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5CE4FD5" w14:textId="77777777" w:rsidR="00ED1B97" w:rsidRDefault="00ED1B97">
            <w:pPr>
              <w:pStyle w:val="TAC"/>
              <w:rPr>
                <w:b/>
                <w:lang w:eastAsia="ko-KR"/>
              </w:rPr>
            </w:pPr>
            <w:r>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56D947AA"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89F21D1"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3BE13FB2" w14:textId="77777777" w:rsidR="00ED1B97" w:rsidRDefault="00ED1B97">
            <w:pPr>
              <w:pStyle w:val="TAC"/>
              <w:rPr>
                <w:bCs/>
                <w:lang w:eastAsia="ko-KR"/>
              </w:rPr>
            </w:pPr>
            <w:r>
              <w:rPr>
                <w:rFonts w:eastAsia="CG Times (WN)"/>
                <w:bCs/>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4B55514D" w14:textId="77777777" w:rsidR="00ED1B97" w:rsidRDefault="00ED1B97">
            <w:pPr>
              <w:pStyle w:val="TAC"/>
              <w:rPr>
                <w:bCs/>
                <w:lang w:eastAsia="ko-KR"/>
              </w:rPr>
            </w:pPr>
            <w:r>
              <w:rPr>
                <w:bCs/>
                <w:lang w:eastAsia="ko-KR"/>
              </w:rPr>
              <w:t>+2/-</w:t>
            </w:r>
            <w:r>
              <w:rPr>
                <w:bCs/>
                <w:lang w:eastAsia="zh-CN"/>
              </w:rPr>
              <w:t>3</w:t>
            </w:r>
          </w:p>
        </w:tc>
        <w:tc>
          <w:tcPr>
            <w:tcW w:w="919" w:type="dxa"/>
            <w:tcBorders>
              <w:top w:val="single" w:sz="4" w:space="0" w:color="auto"/>
              <w:left w:val="single" w:sz="4" w:space="0" w:color="auto"/>
              <w:bottom w:val="single" w:sz="4" w:space="0" w:color="auto"/>
              <w:right w:val="single" w:sz="4" w:space="0" w:color="auto"/>
            </w:tcBorders>
            <w:hideMark/>
          </w:tcPr>
          <w:p w14:paraId="231CD54F" w14:textId="77777777" w:rsidR="00ED1B97" w:rsidRDefault="00ED1B97">
            <w:pPr>
              <w:pStyle w:val="TAC"/>
              <w:rPr>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2430057A" w14:textId="77777777" w:rsidR="00ED1B97" w:rsidRDefault="00ED1B97">
            <w:pPr>
              <w:pStyle w:val="TAC"/>
              <w:rPr>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14EE1A0"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2A329BD5" w14:textId="77777777" w:rsidR="00ED1B97" w:rsidRDefault="00ED1B97">
            <w:pPr>
              <w:pStyle w:val="TAC"/>
              <w:rPr>
                <w:bCs/>
                <w:lang w:eastAsia="ko-KR"/>
              </w:rPr>
            </w:pPr>
          </w:p>
        </w:tc>
      </w:tr>
      <w:tr w:rsidR="00ED1B97" w14:paraId="78DA098E"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3DB9B3F4" w14:textId="77777777" w:rsidR="00ED1B97" w:rsidRDefault="00ED1B97">
            <w:pPr>
              <w:pStyle w:val="TAC"/>
              <w:rPr>
                <w:b/>
                <w:lang w:eastAsia="zh-CN"/>
              </w:rPr>
            </w:pPr>
            <w:r>
              <w:t>n38</w:t>
            </w:r>
          </w:p>
        </w:tc>
        <w:tc>
          <w:tcPr>
            <w:tcW w:w="1008" w:type="dxa"/>
            <w:tcBorders>
              <w:top w:val="single" w:sz="4" w:space="0" w:color="auto"/>
              <w:left w:val="single" w:sz="4" w:space="0" w:color="auto"/>
              <w:bottom w:val="single" w:sz="4" w:space="0" w:color="auto"/>
              <w:right w:val="single" w:sz="4" w:space="0" w:color="auto"/>
            </w:tcBorders>
          </w:tcPr>
          <w:p w14:paraId="183975FA"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F6FC598"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2DFC46E4"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238573E"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0677CB21" w14:textId="77777777" w:rsidR="00ED1B97" w:rsidRDefault="00ED1B97">
            <w:pPr>
              <w:pStyle w:val="TAC"/>
            </w:pPr>
            <w:r>
              <w:t>23</w:t>
            </w:r>
          </w:p>
        </w:tc>
        <w:tc>
          <w:tcPr>
            <w:tcW w:w="1257" w:type="dxa"/>
            <w:tcBorders>
              <w:top w:val="single" w:sz="4" w:space="0" w:color="auto"/>
              <w:left w:val="single" w:sz="4" w:space="0" w:color="auto"/>
              <w:bottom w:val="single" w:sz="4" w:space="0" w:color="auto"/>
              <w:right w:val="single" w:sz="4" w:space="0" w:color="auto"/>
            </w:tcBorders>
            <w:hideMark/>
          </w:tcPr>
          <w:p w14:paraId="3CB87027" w14:textId="77777777" w:rsidR="00ED1B97" w:rsidRDefault="00ED1B97">
            <w:pPr>
              <w:pStyle w:val="TAC"/>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AB366BB"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F78D041" w14:textId="77777777" w:rsidR="00ED1B97" w:rsidRDefault="00ED1B97">
            <w:pPr>
              <w:pStyle w:val="TAC"/>
              <w:rPr>
                <w:bCs/>
                <w:lang w:eastAsia="ko-KR"/>
              </w:rPr>
            </w:pPr>
          </w:p>
        </w:tc>
      </w:tr>
      <w:tr w:rsidR="00ED1B97" w14:paraId="222C04AC"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FAD7269" w14:textId="77777777" w:rsidR="00ED1B97" w:rsidRDefault="00ED1B97">
            <w:pPr>
              <w:pStyle w:val="TAC"/>
              <w:rPr>
                <w:b/>
                <w:lang w:eastAsia="ko-KR"/>
              </w:rPr>
            </w:pPr>
            <w:r>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1C0B20A8"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1F07FD4"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3264EE10" w14:textId="77777777" w:rsidR="00ED1B97" w:rsidRDefault="00ED1B97">
            <w:pPr>
              <w:pStyle w:val="TAC"/>
              <w:rPr>
                <w:bCs/>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50DB400" w14:textId="77777777" w:rsidR="00ED1B97" w:rsidRDefault="00ED1B97">
            <w:pPr>
              <w:pStyle w:val="TAC"/>
              <w:rPr>
                <w:bCs/>
                <w:lang w:eastAsia="ko-KR"/>
              </w:rPr>
            </w:pPr>
            <w:r>
              <w:rPr>
                <w:rFonts w:eastAsia="CG Times (WN)"/>
                <w:lang w:eastAsia="ko-KR"/>
              </w:rPr>
              <w:t>+2/-</w:t>
            </w:r>
            <w:r>
              <w:rPr>
                <w:lang w:eastAsia="zh-CN"/>
              </w:rPr>
              <w:t>3</w:t>
            </w:r>
          </w:p>
        </w:tc>
        <w:tc>
          <w:tcPr>
            <w:tcW w:w="919" w:type="dxa"/>
            <w:tcBorders>
              <w:top w:val="single" w:sz="4" w:space="0" w:color="auto"/>
              <w:left w:val="single" w:sz="4" w:space="0" w:color="auto"/>
              <w:bottom w:val="single" w:sz="4" w:space="0" w:color="auto"/>
              <w:right w:val="single" w:sz="4" w:space="0" w:color="auto"/>
            </w:tcBorders>
            <w:hideMark/>
          </w:tcPr>
          <w:p w14:paraId="59BF5C2F" w14:textId="77777777" w:rsidR="00ED1B97" w:rsidRDefault="00ED1B97">
            <w:pPr>
              <w:pStyle w:val="TAC"/>
              <w:rPr>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1D405E67" w14:textId="77777777" w:rsidR="00ED1B97" w:rsidRDefault="00ED1B97">
            <w:pPr>
              <w:pStyle w:val="TAC"/>
              <w:rPr>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9725B67"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43294AEB" w14:textId="77777777" w:rsidR="00ED1B97" w:rsidRDefault="00ED1B97">
            <w:pPr>
              <w:pStyle w:val="TAC"/>
              <w:rPr>
                <w:bCs/>
                <w:lang w:eastAsia="ko-KR"/>
              </w:rPr>
            </w:pPr>
          </w:p>
        </w:tc>
      </w:tr>
      <w:tr w:rsidR="00ED1B97" w14:paraId="43671092"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DBBF229" w14:textId="77777777" w:rsidR="00ED1B97" w:rsidRDefault="00ED1B97">
            <w:pPr>
              <w:pStyle w:val="TAC"/>
              <w:rPr>
                <w:b/>
                <w:lang w:eastAsia="ko-KR"/>
              </w:rPr>
            </w:pPr>
            <w:r>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7E45C0CB"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5022AE6" w14:textId="77777777" w:rsidR="00ED1B97" w:rsidRDefault="00ED1B97">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F349CD6" w14:textId="77777777" w:rsidR="00ED1B97" w:rsidRDefault="00ED1B97">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0718B12" w14:textId="77777777" w:rsidR="00ED1B97" w:rsidRDefault="00ED1B97">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0EF0F667" w14:textId="77777777" w:rsidR="00ED1B97" w:rsidRDefault="00ED1B97">
            <w:pPr>
              <w:pStyle w:val="TAC"/>
              <w:rPr>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4D297E1F" w14:textId="77777777" w:rsidR="00ED1B97" w:rsidRDefault="00ED1B97">
            <w:pPr>
              <w:pStyle w:val="TAC"/>
              <w:rPr>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BD847A6" w14:textId="77777777" w:rsidR="00ED1B97" w:rsidRDefault="00ED1B97">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434183B8" w14:textId="77777777" w:rsidR="00ED1B97" w:rsidRDefault="00ED1B97">
            <w:pPr>
              <w:pStyle w:val="TAC"/>
              <w:rPr>
                <w:bCs/>
                <w:lang w:eastAsia="ko-KR"/>
              </w:rPr>
            </w:pPr>
          </w:p>
        </w:tc>
      </w:tr>
      <w:tr w:rsidR="00ED1B97" w14:paraId="6D1707DF"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3F38C00" w14:textId="77777777" w:rsidR="00ED1B97" w:rsidRDefault="00ED1B97">
            <w:pPr>
              <w:pStyle w:val="TAC"/>
              <w:rPr>
                <w:lang w:eastAsia="ko-KR"/>
              </w:rPr>
            </w:pPr>
            <w:r>
              <w:rPr>
                <w:lang w:eastAsia="ko-KR"/>
              </w:rPr>
              <w:t>n41</w:t>
            </w:r>
          </w:p>
        </w:tc>
        <w:tc>
          <w:tcPr>
            <w:tcW w:w="1008" w:type="dxa"/>
            <w:tcBorders>
              <w:top w:val="single" w:sz="4" w:space="0" w:color="auto"/>
              <w:left w:val="single" w:sz="4" w:space="0" w:color="auto"/>
              <w:bottom w:val="single" w:sz="4" w:space="0" w:color="auto"/>
              <w:right w:val="single" w:sz="4" w:space="0" w:color="auto"/>
            </w:tcBorders>
            <w:hideMark/>
          </w:tcPr>
          <w:p w14:paraId="114EC979" w14:textId="77777777" w:rsidR="00ED1B97" w:rsidRDefault="00ED1B97">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hideMark/>
          </w:tcPr>
          <w:p w14:paraId="1693E8E6" w14:textId="77777777" w:rsidR="00ED1B97" w:rsidRDefault="00ED1B97">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1008" w:type="dxa"/>
            <w:tcBorders>
              <w:top w:val="single" w:sz="4" w:space="0" w:color="auto"/>
              <w:left w:val="single" w:sz="4" w:space="0" w:color="auto"/>
              <w:bottom w:val="single" w:sz="4" w:space="0" w:color="auto"/>
              <w:right w:val="single" w:sz="4" w:space="0" w:color="auto"/>
            </w:tcBorders>
            <w:hideMark/>
          </w:tcPr>
          <w:p w14:paraId="435A6D09"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F15D5EC" w14:textId="77777777" w:rsidR="00ED1B97" w:rsidRDefault="00ED1B97">
            <w:pPr>
              <w:pStyle w:val="TAC"/>
              <w:rPr>
                <w:rFonts w:eastAsia="CG Times (WN)"/>
                <w:vertAlign w:val="superscript"/>
                <w:lang w:eastAsia="ko-KR"/>
              </w:rPr>
            </w:pPr>
            <w:r>
              <w:rPr>
                <w:rFonts w:eastAsia="CG Times (WN)"/>
                <w:lang w:eastAsia="ko-KR"/>
              </w:rPr>
              <w:t>+2/-3</w:t>
            </w:r>
            <w:r>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03BCAEE8" w14:textId="77777777" w:rsidR="00ED1B97" w:rsidRDefault="00ED1B97">
            <w:pPr>
              <w:pStyle w:val="TAC"/>
              <w:rPr>
                <w:rFonts w:eastAsiaTheme="minorEastAsia"/>
                <w:lang w:eastAsia="ko-KR"/>
              </w:rPr>
            </w:pPr>
            <w:r>
              <w:rPr>
                <w:rFonts w:eastAsia="CG Times (WN)"/>
                <w:lang w:eastAsia="ko-KR"/>
              </w:rPr>
              <w:t>2</w:t>
            </w:r>
            <w:r>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788EAA9B" w14:textId="77777777" w:rsidR="00ED1B97" w:rsidRDefault="00ED1B97">
            <w:pPr>
              <w:pStyle w:val="TAC"/>
              <w:rPr>
                <w:rFonts w:eastAsia="CG Times (WN)"/>
                <w:lang w:eastAsia="ko-KR"/>
              </w:rPr>
            </w:pPr>
            <w:r>
              <w:rPr>
                <w:lang w:eastAsia="ko-KR"/>
              </w:rPr>
              <w:t>+2/-3</w:t>
            </w:r>
            <w:r>
              <w:rPr>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4340295"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A53D4CA" w14:textId="77777777" w:rsidR="00ED1B97" w:rsidRDefault="00ED1B97">
            <w:pPr>
              <w:pStyle w:val="TAC"/>
              <w:rPr>
                <w:rFonts w:eastAsia="CG Times (WN)"/>
                <w:lang w:eastAsia="ko-KR"/>
              </w:rPr>
            </w:pPr>
          </w:p>
        </w:tc>
      </w:tr>
      <w:tr w:rsidR="00ED1B97" w14:paraId="6E91B6B7"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795E296" w14:textId="77777777" w:rsidR="00ED1B97" w:rsidRDefault="00ED1B97">
            <w:pPr>
              <w:pStyle w:val="TAC"/>
              <w:rPr>
                <w:rFonts w:eastAsiaTheme="minorEastAsia"/>
                <w:lang w:eastAsia="ko-KR"/>
              </w:rPr>
            </w:pPr>
            <w:r>
              <w:rPr>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3C224F9C"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B54F994"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5F75770"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CE25821"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625BA7CD" w14:textId="77777777" w:rsidR="00ED1B97" w:rsidRDefault="00ED1B97">
            <w:pPr>
              <w:pStyle w:val="TAC"/>
              <w:rPr>
                <w:rFonts w:eastAsia="CG Times (WN)"/>
                <w:lang w:eastAsia="ko-KR"/>
              </w:rPr>
            </w:pPr>
            <w:r>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71415E0D" w14:textId="77777777" w:rsidR="00ED1B97" w:rsidRDefault="00ED1B97">
            <w:pPr>
              <w:pStyle w:val="TAC"/>
              <w:rPr>
                <w:rFonts w:eastAsiaTheme="minorEastAsia"/>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3C21F37"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93482FA" w14:textId="77777777" w:rsidR="00ED1B97" w:rsidRDefault="00ED1B97">
            <w:pPr>
              <w:pStyle w:val="TAC"/>
              <w:rPr>
                <w:rFonts w:eastAsia="CG Times (WN)"/>
                <w:lang w:eastAsia="ko-KR"/>
              </w:rPr>
            </w:pPr>
          </w:p>
        </w:tc>
      </w:tr>
      <w:tr w:rsidR="00ED1B97" w14:paraId="23018AD2"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671B7B18" w14:textId="77777777" w:rsidR="00ED1B97" w:rsidRDefault="00ED1B97">
            <w:pPr>
              <w:pStyle w:val="TAC"/>
              <w:rPr>
                <w:rFonts w:eastAsiaTheme="minorEastAsia"/>
                <w:lang w:eastAsia="ko-KR"/>
              </w:rPr>
            </w:pPr>
            <w:r>
              <w:t>n66</w:t>
            </w:r>
          </w:p>
        </w:tc>
        <w:tc>
          <w:tcPr>
            <w:tcW w:w="1008" w:type="dxa"/>
            <w:tcBorders>
              <w:top w:val="single" w:sz="4" w:space="0" w:color="auto"/>
              <w:left w:val="single" w:sz="4" w:space="0" w:color="auto"/>
              <w:bottom w:val="single" w:sz="4" w:space="0" w:color="auto"/>
              <w:right w:val="single" w:sz="4" w:space="0" w:color="auto"/>
            </w:tcBorders>
          </w:tcPr>
          <w:p w14:paraId="244E4839"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A3579E3"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2091E8BC"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89A4406"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713057D8" w14:textId="77777777" w:rsidR="00ED1B97" w:rsidRDefault="00ED1B97">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66A6E61D" w14:textId="77777777" w:rsidR="00ED1B97" w:rsidRDefault="00ED1B97">
            <w:pPr>
              <w:pStyle w:val="TAC"/>
              <w:rPr>
                <w:rFonts w:eastAsiaTheme="minorEastAsia"/>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BD6CF10"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AD25B32" w14:textId="77777777" w:rsidR="00ED1B97" w:rsidRDefault="00ED1B97">
            <w:pPr>
              <w:pStyle w:val="TAC"/>
              <w:rPr>
                <w:rFonts w:eastAsia="CG Times (WN)"/>
                <w:lang w:eastAsia="ko-KR"/>
              </w:rPr>
            </w:pPr>
          </w:p>
        </w:tc>
      </w:tr>
      <w:tr w:rsidR="00ED1B97" w14:paraId="42563A66"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0D37654C" w14:textId="77777777" w:rsidR="00ED1B97" w:rsidRDefault="00ED1B97">
            <w:pPr>
              <w:pStyle w:val="TAC"/>
              <w:rPr>
                <w:rFonts w:eastAsiaTheme="minorEastAsia"/>
              </w:rPr>
            </w:pPr>
            <w:r>
              <w:t>n70</w:t>
            </w:r>
          </w:p>
        </w:tc>
        <w:tc>
          <w:tcPr>
            <w:tcW w:w="1008" w:type="dxa"/>
            <w:tcBorders>
              <w:top w:val="single" w:sz="4" w:space="0" w:color="auto"/>
              <w:left w:val="single" w:sz="4" w:space="0" w:color="auto"/>
              <w:bottom w:val="single" w:sz="4" w:space="0" w:color="auto"/>
              <w:right w:val="single" w:sz="4" w:space="0" w:color="auto"/>
            </w:tcBorders>
          </w:tcPr>
          <w:p w14:paraId="2135C145"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644316F"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21294019"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68CD194"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2350F415" w14:textId="77777777" w:rsidR="00ED1B97" w:rsidRDefault="00ED1B97">
            <w:pPr>
              <w:pStyle w:val="TAC"/>
              <w:rPr>
                <w:rFonts w:eastAsiaTheme="minorEastAsia"/>
              </w:rPr>
            </w:pPr>
            <w:r>
              <w:t>23</w:t>
            </w:r>
          </w:p>
        </w:tc>
        <w:tc>
          <w:tcPr>
            <w:tcW w:w="1257" w:type="dxa"/>
            <w:tcBorders>
              <w:top w:val="single" w:sz="4" w:space="0" w:color="auto"/>
              <w:left w:val="single" w:sz="4" w:space="0" w:color="auto"/>
              <w:bottom w:val="single" w:sz="4" w:space="0" w:color="auto"/>
              <w:right w:val="single" w:sz="4" w:space="0" w:color="auto"/>
            </w:tcBorders>
            <w:hideMark/>
          </w:tcPr>
          <w:p w14:paraId="73B090E2" w14:textId="77777777" w:rsidR="00ED1B97" w:rsidRDefault="00ED1B97">
            <w:pPr>
              <w:pStyle w:val="TAC"/>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7B32456"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E85E95C" w14:textId="77777777" w:rsidR="00ED1B97" w:rsidRDefault="00ED1B97">
            <w:pPr>
              <w:pStyle w:val="TAC"/>
              <w:rPr>
                <w:rFonts w:eastAsia="CG Times (WN)"/>
                <w:lang w:eastAsia="ko-KR"/>
              </w:rPr>
            </w:pPr>
          </w:p>
        </w:tc>
      </w:tr>
      <w:tr w:rsidR="00ED1B97" w14:paraId="1D559BA4"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010B3BF1" w14:textId="77777777" w:rsidR="00ED1B97" w:rsidRDefault="00ED1B97">
            <w:pPr>
              <w:pStyle w:val="TAC"/>
              <w:rPr>
                <w:rFonts w:eastAsiaTheme="minorEastAsia"/>
              </w:rPr>
            </w:pPr>
            <w:r>
              <w:t>n71</w:t>
            </w:r>
          </w:p>
        </w:tc>
        <w:tc>
          <w:tcPr>
            <w:tcW w:w="1008" w:type="dxa"/>
            <w:tcBorders>
              <w:top w:val="single" w:sz="4" w:space="0" w:color="auto"/>
              <w:left w:val="single" w:sz="4" w:space="0" w:color="auto"/>
              <w:bottom w:val="single" w:sz="4" w:space="0" w:color="auto"/>
              <w:right w:val="single" w:sz="4" w:space="0" w:color="auto"/>
            </w:tcBorders>
          </w:tcPr>
          <w:p w14:paraId="27073AB5"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B640766"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277CAAA3"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4AAF173"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5CFDB87E" w14:textId="77777777" w:rsidR="00ED1B97" w:rsidRDefault="00ED1B97">
            <w:pPr>
              <w:pStyle w:val="TAC"/>
              <w:rPr>
                <w:rFonts w:eastAsiaTheme="minorEastAsia"/>
              </w:rPr>
            </w:pPr>
            <w:r>
              <w:t>23</w:t>
            </w:r>
          </w:p>
        </w:tc>
        <w:tc>
          <w:tcPr>
            <w:tcW w:w="1257" w:type="dxa"/>
            <w:tcBorders>
              <w:top w:val="single" w:sz="4" w:space="0" w:color="auto"/>
              <w:left w:val="single" w:sz="4" w:space="0" w:color="auto"/>
              <w:bottom w:val="single" w:sz="4" w:space="0" w:color="auto"/>
              <w:right w:val="single" w:sz="4" w:space="0" w:color="auto"/>
            </w:tcBorders>
            <w:hideMark/>
          </w:tcPr>
          <w:p w14:paraId="0C9BB363" w14:textId="77777777" w:rsidR="00ED1B97" w:rsidRDefault="00ED1B97">
            <w:pPr>
              <w:pStyle w:val="TAC"/>
              <w:rPr>
                <w:rFonts w:eastAsia="CG Times (WN)"/>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C3D88DF"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FB8BDC8" w14:textId="77777777" w:rsidR="00ED1B97" w:rsidRDefault="00ED1B97">
            <w:pPr>
              <w:pStyle w:val="TAC"/>
              <w:rPr>
                <w:rFonts w:eastAsia="CG Times (WN)"/>
                <w:lang w:eastAsia="ko-KR"/>
              </w:rPr>
            </w:pPr>
          </w:p>
        </w:tc>
      </w:tr>
      <w:tr w:rsidR="00ED1B97" w14:paraId="7D4C8638"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840B153" w14:textId="77777777" w:rsidR="00ED1B97" w:rsidRDefault="00ED1B97">
            <w:pPr>
              <w:pStyle w:val="TAC"/>
              <w:rPr>
                <w:rFonts w:eastAsia="CG Times (WN)"/>
                <w:lang w:eastAsia="ko-KR"/>
              </w:rPr>
            </w:pPr>
            <w:r>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hideMark/>
          </w:tcPr>
          <w:p w14:paraId="64DFB9AE" w14:textId="77777777" w:rsidR="00ED1B97" w:rsidRDefault="00ED1B97">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hideMark/>
          </w:tcPr>
          <w:p w14:paraId="75E34437" w14:textId="77777777" w:rsidR="00ED1B97" w:rsidRDefault="00ED1B97">
            <w:pPr>
              <w:pStyle w:val="TAC"/>
              <w:rPr>
                <w:rFonts w:eastAsia="CG Times (WN)"/>
                <w:lang w:eastAsia="ko-KR"/>
              </w:rPr>
            </w:pPr>
            <w:r>
              <w:t>+2/-3</w:t>
            </w:r>
          </w:p>
        </w:tc>
        <w:tc>
          <w:tcPr>
            <w:tcW w:w="1008" w:type="dxa"/>
            <w:tcBorders>
              <w:top w:val="single" w:sz="4" w:space="0" w:color="auto"/>
              <w:left w:val="single" w:sz="4" w:space="0" w:color="auto"/>
              <w:bottom w:val="single" w:sz="4" w:space="0" w:color="auto"/>
              <w:right w:val="single" w:sz="4" w:space="0" w:color="auto"/>
            </w:tcBorders>
            <w:hideMark/>
          </w:tcPr>
          <w:p w14:paraId="2ABCE36C"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B6D8060" w14:textId="77777777" w:rsidR="00ED1B97" w:rsidRDefault="00ED1B97">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22E2AA0F" w14:textId="77777777" w:rsidR="00ED1B97" w:rsidRDefault="00ED1B97">
            <w:pPr>
              <w:pStyle w:val="TAC"/>
              <w:rPr>
                <w:rFonts w:eastAsiaTheme="minorEastAsia"/>
                <w:lang w:eastAsia="ko-KR"/>
              </w:rPr>
            </w:pPr>
            <w:r>
              <w:rPr>
                <w:rFonts w:eastAsia="CG Times (WN)"/>
                <w:lang w:eastAsia="ko-KR"/>
              </w:rPr>
              <w:t>2</w:t>
            </w:r>
            <w:r>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6CA2CA5A" w14:textId="77777777" w:rsidR="00ED1B97" w:rsidRDefault="00ED1B97">
            <w:pPr>
              <w:pStyle w:val="TAC"/>
              <w:rPr>
                <w:rFonts w:eastAsia="CG Times (WN)"/>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C39D4C8"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1A4E0B0" w14:textId="77777777" w:rsidR="00ED1B97" w:rsidRDefault="00ED1B97">
            <w:pPr>
              <w:pStyle w:val="TAC"/>
              <w:rPr>
                <w:rFonts w:eastAsia="CG Times (WN)"/>
                <w:lang w:eastAsia="ko-KR"/>
              </w:rPr>
            </w:pPr>
          </w:p>
        </w:tc>
      </w:tr>
      <w:tr w:rsidR="00ED1B97" w14:paraId="6D55D6BA"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BC5FAB7" w14:textId="77777777" w:rsidR="00ED1B97" w:rsidRDefault="00ED1B97">
            <w:pPr>
              <w:pStyle w:val="TAC"/>
              <w:rPr>
                <w:rFonts w:eastAsia="CG Times (WN)"/>
                <w:lang w:eastAsia="ko-KR"/>
              </w:rPr>
            </w:pPr>
            <w:r>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hideMark/>
          </w:tcPr>
          <w:p w14:paraId="75303FBB" w14:textId="77777777" w:rsidR="00ED1B97" w:rsidRDefault="00ED1B97">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hideMark/>
          </w:tcPr>
          <w:p w14:paraId="5709CF82" w14:textId="77777777" w:rsidR="00ED1B97" w:rsidRDefault="00ED1B97">
            <w:pPr>
              <w:pStyle w:val="TAC"/>
              <w:rPr>
                <w:rFonts w:eastAsia="CG Times (WN)"/>
                <w:lang w:eastAsia="ko-KR"/>
              </w:rPr>
            </w:pPr>
            <w:r>
              <w:t>+2/-3</w:t>
            </w:r>
          </w:p>
        </w:tc>
        <w:tc>
          <w:tcPr>
            <w:tcW w:w="1008" w:type="dxa"/>
            <w:tcBorders>
              <w:top w:val="single" w:sz="4" w:space="0" w:color="auto"/>
              <w:left w:val="single" w:sz="4" w:space="0" w:color="auto"/>
              <w:bottom w:val="single" w:sz="4" w:space="0" w:color="auto"/>
              <w:right w:val="single" w:sz="4" w:space="0" w:color="auto"/>
            </w:tcBorders>
            <w:hideMark/>
          </w:tcPr>
          <w:p w14:paraId="2E6AA1B1"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4BC9D99E" w14:textId="77777777" w:rsidR="00ED1B97" w:rsidRDefault="00ED1B97">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19AE65D5" w14:textId="77777777" w:rsidR="00ED1B97" w:rsidRDefault="00ED1B97">
            <w:pPr>
              <w:pStyle w:val="TAC"/>
              <w:rPr>
                <w:rFonts w:eastAsiaTheme="minorEastAsia"/>
                <w:lang w:eastAsia="ko-KR"/>
              </w:rPr>
            </w:pPr>
            <w:r>
              <w:rPr>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52855147" w14:textId="77777777" w:rsidR="00ED1B97" w:rsidRDefault="00ED1B97">
            <w:pPr>
              <w:pStyle w:val="TAC"/>
              <w:rPr>
                <w:rFonts w:eastAsia="CG Times (WN)"/>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F8BF3C6"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713CAC0" w14:textId="77777777" w:rsidR="00ED1B97" w:rsidRDefault="00ED1B97">
            <w:pPr>
              <w:pStyle w:val="TAC"/>
              <w:rPr>
                <w:rFonts w:eastAsia="CG Times (WN)"/>
                <w:lang w:eastAsia="ko-KR"/>
              </w:rPr>
            </w:pPr>
          </w:p>
        </w:tc>
      </w:tr>
      <w:tr w:rsidR="00ED1B97" w14:paraId="4E89035D"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11B9981" w14:textId="77777777" w:rsidR="00ED1B97" w:rsidRDefault="00ED1B97">
            <w:pPr>
              <w:pStyle w:val="TAC"/>
              <w:rPr>
                <w:rFonts w:eastAsiaTheme="minorEastAsia"/>
                <w:lang w:eastAsia="ko-KR"/>
              </w:rPr>
            </w:pPr>
            <w:r>
              <w:rPr>
                <w:rFonts w:eastAsia="CG Times (WN)"/>
                <w:lang w:eastAsia="ko-KR"/>
              </w:rPr>
              <w:t>n7</w:t>
            </w:r>
            <w:r>
              <w:rPr>
                <w:lang w:eastAsia="ko-KR"/>
              </w:rPr>
              <w:t>9</w:t>
            </w:r>
          </w:p>
        </w:tc>
        <w:tc>
          <w:tcPr>
            <w:tcW w:w="1008" w:type="dxa"/>
            <w:tcBorders>
              <w:top w:val="single" w:sz="4" w:space="0" w:color="auto"/>
              <w:left w:val="single" w:sz="4" w:space="0" w:color="auto"/>
              <w:bottom w:val="single" w:sz="4" w:space="0" w:color="auto"/>
              <w:right w:val="single" w:sz="4" w:space="0" w:color="auto"/>
            </w:tcBorders>
            <w:hideMark/>
          </w:tcPr>
          <w:p w14:paraId="6ADCAE1F" w14:textId="77777777" w:rsidR="00ED1B97" w:rsidRDefault="00ED1B97">
            <w:pPr>
              <w:pStyle w:val="TAC"/>
              <w:rPr>
                <w:rFonts w:eastAsia="CG Times (WN)"/>
                <w:lang w:eastAsia="ko-KR"/>
              </w:rPr>
            </w:pPr>
            <w:r>
              <w:rPr>
                <w:lang w:eastAsia="zh-CN"/>
              </w:rPr>
              <w:t>29</w:t>
            </w:r>
          </w:p>
        </w:tc>
        <w:tc>
          <w:tcPr>
            <w:tcW w:w="1067" w:type="dxa"/>
            <w:tcBorders>
              <w:top w:val="single" w:sz="4" w:space="0" w:color="auto"/>
              <w:left w:val="single" w:sz="4" w:space="0" w:color="auto"/>
              <w:bottom w:val="single" w:sz="4" w:space="0" w:color="auto"/>
              <w:right w:val="single" w:sz="4" w:space="0" w:color="auto"/>
            </w:tcBorders>
            <w:hideMark/>
          </w:tcPr>
          <w:p w14:paraId="2F10C74F" w14:textId="77777777" w:rsidR="00ED1B97" w:rsidRDefault="00ED1B97">
            <w:pPr>
              <w:pStyle w:val="TAC"/>
              <w:rPr>
                <w:rFonts w:eastAsia="CG Times (WN)"/>
                <w:lang w:eastAsia="ko-KR"/>
              </w:rPr>
            </w:pPr>
            <w:r>
              <w:rPr>
                <w:rFonts w:eastAsia="CG Times (WN)"/>
                <w:lang w:eastAsia="ko-KR"/>
              </w:rPr>
              <w:t>+2/-3</w:t>
            </w:r>
          </w:p>
        </w:tc>
        <w:tc>
          <w:tcPr>
            <w:tcW w:w="1008" w:type="dxa"/>
            <w:tcBorders>
              <w:top w:val="single" w:sz="4" w:space="0" w:color="auto"/>
              <w:left w:val="single" w:sz="4" w:space="0" w:color="auto"/>
              <w:bottom w:val="single" w:sz="4" w:space="0" w:color="auto"/>
              <w:right w:val="single" w:sz="4" w:space="0" w:color="auto"/>
            </w:tcBorders>
            <w:hideMark/>
          </w:tcPr>
          <w:p w14:paraId="31BAF8D8"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CE93375" w14:textId="77777777" w:rsidR="00ED1B97" w:rsidRDefault="00ED1B97">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49680A29" w14:textId="77777777" w:rsidR="00ED1B97" w:rsidRDefault="00ED1B97">
            <w:pPr>
              <w:pStyle w:val="TAC"/>
              <w:rPr>
                <w:rFonts w:eastAsiaTheme="minorEastAsia"/>
                <w:lang w:eastAsia="ko-KR"/>
              </w:rPr>
            </w:pPr>
            <w:r>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375AAE12" w14:textId="77777777" w:rsidR="00ED1B97" w:rsidRDefault="00ED1B97">
            <w:pPr>
              <w:pStyle w:val="TAC"/>
              <w:rPr>
                <w:lang w:eastAsia="ko-KR"/>
              </w:rPr>
            </w:pPr>
            <w:r>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CD4C6F3"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9E12D05" w14:textId="77777777" w:rsidR="00ED1B97" w:rsidRDefault="00ED1B97">
            <w:pPr>
              <w:pStyle w:val="TAC"/>
              <w:rPr>
                <w:rFonts w:eastAsia="CG Times (WN)"/>
                <w:lang w:eastAsia="ko-KR"/>
              </w:rPr>
            </w:pPr>
          </w:p>
        </w:tc>
      </w:tr>
      <w:tr w:rsidR="00ED1B97" w14:paraId="03F0C80D"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7952EC03" w14:textId="77777777" w:rsidR="00ED1B97" w:rsidRDefault="00ED1B97">
            <w:pPr>
              <w:pStyle w:val="TAC"/>
              <w:rPr>
                <w:rFonts w:eastAsiaTheme="minorEastAsia"/>
              </w:rPr>
            </w:pPr>
            <w:r>
              <w:t>n80</w:t>
            </w:r>
          </w:p>
        </w:tc>
        <w:tc>
          <w:tcPr>
            <w:tcW w:w="1008" w:type="dxa"/>
            <w:tcBorders>
              <w:top w:val="single" w:sz="4" w:space="0" w:color="auto"/>
              <w:left w:val="single" w:sz="4" w:space="0" w:color="auto"/>
              <w:bottom w:val="single" w:sz="4" w:space="0" w:color="auto"/>
              <w:right w:val="single" w:sz="4" w:space="0" w:color="auto"/>
            </w:tcBorders>
          </w:tcPr>
          <w:p w14:paraId="7D351823"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8EBEA07"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0D7DFD5E"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56DA523"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4A650D13" w14:textId="77777777" w:rsidR="00ED1B97" w:rsidRDefault="00ED1B97">
            <w:pPr>
              <w:pStyle w:val="TAC"/>
              <w:rPr>
                <w:rFonts w:eastAsiaTheme="minorEastAsia"/>
              </w:rPr>
            </w:pPr>
            <w:r>
              <w:t>23</w:t>
            </w:r>
          </w:p>
        </w:tc>
        <w:tc>
          <w:tcPr>
            <w:tcW w:w="1257" w:type="dxa"/>
            <w:tcBorders>
              <w:top w:val="single" w:sz="4" w:space="0" w:color="auto"/>
              <w:left w:val="single" w:sz="4" w:space="0" w:color="auto"/>
              <w:bottom w:val="single" w:sz="4" w:space="0" w:color="auto"/>
              <w:right w:val="single" w:sz="4" w:space="0" w:color="auto"/>
            </w:tcBorders>
            <w:hideMark/>
          </w:tcPr>
          <w:p w14:paraId="21B3782E" w14:textId="77777777" w:rsidR="00ED1B97" w:rsidRDefault="00ED1B97">
            <w:pPr>
              <w:pStyle w:val="TAC"/>
            </w:pPr>
            <w:r>
              <w:t>+2/-3</w:t>
            </w:r>
            <w:r>
              <w:rPr>
                <w:vertAlign w:val="superscript"/>
              </w:rPr>
              <w:t>1</w:t>
            </w:r>
          </w:p>
        </w:tc>
        <w:tc>
          <w:tcPr>
            <w:tcW w:w="980" w:type="dxa"/>
            <w:tcBorders>
              <w:top w:val="single" w:sz="4" w:space="0" w:color="auto"/>
              <w:left w:val="single" w:sz="4" w:space="0" w:color="auto"/>
              <w:bottom w:val="single" w:sz="4" w:space="0" w:color="auto"/>
              <w:right w:val="single" w:sz="4" w:space="0" w:color="auto"/>
            </w:tcBorders>
          </w:tcPr>
          <w:p w14:paraId="7D165439"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CAA14E7" w14:textId="77777777" w:rsidR="00ED1B97" w:rsidRDefault="00ED1B97">
            <w:pPr>
              <w:pStyle w:val="TAC"/>
              <w:rPr>
                <w:rFonts w:eastAsia="CG Times (WN)"/>
                <w:lang w:eastAsia="ko-KR"/>
              </w:rPr>
            </w:pPr>
          </w:p>
        </w:tc>
      </w:tr>
      <w:tr w:rsidR="00ED1B97" w14:paraId="11B87290"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47373DF0" w14:textId="77777777" w:rsidR="00ED1B97" w:rsidRDefault="00ED1B97">
            <w:pPr>
              <w:pStyle w:val="TAC"/>
              <w:rPr>
                <w:rFonts w:eastAsia="CG Times (WN)"/>
                <w:lang w:eastAsia="ko-KR"/>
              </w:rPr>
            </w:pPr>
            <w:r>
              <w:t>n84</w:t>
            </w:r>
          </w:p>
        </w:tc>
        <w:tc>
          <w:tcPr>
            <w:tcW w:w="1008" w:type="dxa"/>
            <w:tcBorders>
              <w:top w:val="single" w:sz="4" w:space="0" w:color="auto"/>
              <w:left w:val="single" w:sz="4" w:space="0" w:color="auto"/>
              <w:bottom w:val="single" w:sz="4" w:space="0" w:color="auto"/>
              <w:right w:val="single" w:sz="4" w:space="0" w:color="auto"/>
            </w:tcBorders>
          </w:tcPr>
          <w:p w14:paraId="2D500844"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259D7A4"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BB29E98"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E7B1C57"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23FAF778" w14:textId="77777777" w:rsidR="00ED1B97" w:rsidRDefault="00ED1B97">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6DF48378" w14:textId="77777777" w:rsidR="00ED1B97" w:rsidRDefault="00ED1B97">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58647A5E"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1B75805" w14:textId="77777777" w:rsidR="00ED1B97" w:rsidRDefault="00ED1B97">
            <w:pPr>
              <w:pStyle w:val="TAC"/>
              <w:rPr>
                <w:rFonts w:eastAsia="CG Times (WN)"/>
                <w:lang w:eastAsia="ko-KR"/>
              </w:rPr>
            </w:pPr>
          </w:p>
        </w:tc>
      </w:tr>
      <w:tr w:rsidR="00ED1B97" w14:paraId="08A0B743"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6C0FC15F" w14:textId="77777777" w:rsidR="00ED1B97" w:rsidRDefault="00ED1B97">
            <w:pPr>
              <w:pStyle w:val="TAC"/>
              <w:rPr>
                <w:rFonts w:eastAsia="CG Times (WN)"/>
                <w:lang w:eastAsia="ko-KR"/>
              </w:rPr>
            </w:pPr>
            <w:r>
              <w:t>n95</w:t>
            </w:r>
          </w:p>
        </w:tc>
        <w:tc>
          <w:tcPr>
            <w:tcW w:w="1008" w:type="dxa"/>
            <w:tcBorders>
              <w:top w:val="single" w:sz="4" w:space="0" w:color="auto"/>
              <w:left w:val="single" w:sz="4" w:space="0" w:color="auto"/>
              <w:bottom w:val="single" w:sz="4" w:space="0" w:color="auto"/>
              <w:right w:val="single" w:sz="4" w:space="0" w:color="auto"/>
            </w:tcBorders>
          </w:tcPr>
          <w:p w14:paraId="337A4928"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5554FE1"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64E66E76"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7288B4B" w14:textId="77777777" w:rsidR="00ED1B97" w:rsidRDefault="00ED1B97">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6974A1B2" w14:textId="77777777" w:rsidR="00ED1B97" w:rsidRDefault="00ED1B97">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3A6C27C5" w14:textId="77777777" w:rsidR="00ED1B97" w:rsidRDefault="00ED1B97">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623E7EF1"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298BD3E" w14:textId="77777777" w:rsidR="00ED1B97" w:rsidRDefault="00ED1B97">
            <w:pPr>
              <w:pStyle w:val="TAC"/>
              <w:rPr>
                <w:rFonts w:eastAsia="CG Times (WN)"/>
                <w:lang w:eastAsia="ko-KR"/>
              </w:rPr>
            </w:pPr>
          </w:p>
        </w:tc>
      </w:tr>
      <w:tr w:rsidR="00ED1B97" w14:paraId="47933C2B"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18A3409C" w14:textId="77777777" w:rsidR="00ED1B97" w:rsidRDefault="00ED1B97">
            <w:pPr>
              <w:pStyle w:val="TAC"/>
              <w:rPr>
                <w:rFonts w:eastAsia="CG Times (WN)"/>
                <w:lang w:eastAsia="ko-KR"/>
              </w:rPr>
            </w:pPr>
            <w:r>
              <w:t>n97</w:t>
            </w:r>
          </w:p>
        </w:tc>
        <w:tc>
          <w:tcPr>
            <w:tcW w:w="1008" w:type="dxa"/>
            <w:tcBorders>
              <w:top w:val="single" w:sz="4" w:space="0" w:color="auto"/>
              <w:left w:val="single" w:sz="4" w:space="0" w:color="auto"/>
              <w:bottom w:val="single" w:sz="4" w:space="0" w:color="auto"/>
              <w:right w:val="single" w:sz="4" w:space="0" w:color="auto"/>
            </w:tcBorders>
          </w:tcPr>
          <w:p w14:paraId="49F26E26"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4787A99"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4D0434C5"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356946B4" w14:textId="77777777" w:rsidR="00ED1B97" w:rsidRDefault="00ED1B97">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22CA38C4" w14:textId="77777777" w:rsidR="00ED1B97" w:rsidRDefault="00ED1B97">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42F074B8" w14:textId="77777777" w:rsidR="00ED1B97" w:rsidRDefault="00ED1B97">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1DBA958E"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A0832D8" w14:textId="77777777" w:rsidR="00ED1B97" w:rsidRDefault="00ED1B97">
            <w:pPr>
              <w:pStyle w:val="TAC"/>
              <w:rPr>
                <w:rFonts w:eastAsia="CG Times (WN)"/>
                <w:lang w:eastAsia="ko-KR"/>
              </w:rPr>
            </w:pPr>
          </w:p>
        </w:tc>
      </w:tr>
      <w:tr w:rsidR="00ED1B97" w14:paraId="004C6245"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76782432" w14:textId="77777777" w:rsidR="00ED1B97" w:rsidRDefault="00ED1B97">
            <w:pPr>
              <w:pStyle w:val="TAC"/>
              <w:rPr>
                <w:rFonts w:eastAsia="CG Times (WN)"/>
                <w:lang w:eastAsia="ko-KR"/>
              </w:rPr>
            </w:pPr>
            <w:r>
              <w:t>n98</w:t>
            </w:r>
          </w:p>
        </w:tc>
        <w:tc>
          <w:tcPr>
            <w:tcW w:w="1008" w:type="dxa"/>
            <w:tcBorders>
              <w:top w:val="single" w:sz="4" w:space="0" w:color="auto"/>
              <w:left w:val="single" w:sz="4" w:space="0" w:color="auto"/>
              <w:bottom w:val="single" w:sz="4" w:space="0" w:color="auto"/>
              <w:right w:val="single" w:sz="4" w:space="0" w:color="auto"/>
            </w:tcBorders>
          </w:tcPr>
          <w:p w14:paraId="7A11858D"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D3D67F0"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07C92374" w14:textId="77777777" w:rsidR="00ED1B97" w:rsidRDefault="00ED1B97">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4A61D4A2" w14:textId="77777777" w:rsidR="00ED1B97" w:rsidRDefault="00ED1B97">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26272D3C" w14:textId="77777777" w:rsidR="00ED1B97" w:rsidRDefault="00ED1B97">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hideMark/>
          </w:tcPr>
          <w:p w14:paraId="47FF1D3B" w14:textId="77777777" w:rsidR="00ED1B97" w:rsidRDefault="00ED1B97">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21113062"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B79F22D" w14:textId="77777777" w:rsidR="00ED1B97" w:rsidRDefault="00ED1B97">
            <w:pPr>
              <w:pStyle w:val="TAC"/>
              <w:rPr>
                <w:rFonts w:eastAsia="CG Times (WN)"/>
                <w:lang w:eastAsia="ko-KR"/>
              </w:rPr>
            </w:pPr>
          </w:p>
        </w:tc>
      </w:tr>
      <w:tr w:rsidR="00ED1B97" w14:paraId="7B09F151" w14:textId="77777777" w:rsidTr="00ED1B97">
        <w:trPr>
          <w:trHeight w:val="187"/>
          <w:jc w:val="center"/>
        </w:trPr>
        <w:tc>
          <w:tcPr>
            <w:tcW w:w="923" w:type="dxa"/>
            <w:tcBorders>
              <w:top w:val="single" w:sz="4" w:space="0" w:color="auto"/>
              <w:left w:val="single" w:sz="4" w:space="0" w:color="auto"/>
              <w:bottom w:val="single" w:sz="4" w:space="0" w:color="auto"/>
              <w:right w:val="single" w:sz="4" w:space="0" w:color="auto"/>
            </w:tcBorders>
            <w:hideMark/>
          </w:tcPr>
          <w:p w14:paraId="0D62B435" w14:textId="77777777" w:rsidR="00ED1B97" w:rsidRDefault="00ED1B97">
            <w:pPr>
              <w:pStyle w:val="TAC"/>
              <w:rPr>
                <w:rFonts w:eastAsiaTheme="minorEastAsia"/>
              </w:rPr>
            </w:pPr>
            <w:r>
              <w:t>n99</w:t>
            </w:r>
          </w:p>
        </w:tc>
        <w:tc>
          <w:tcPr>
            <w:tcW w:w="1008" w:type="dxa"/>
            <w:tcBorders>
              <w:top w:val="single" w:sz="4" w:space="0" w:color="auto"/>
              <w:left w:val="single" w:sz="4" w:space="0" w:color="auto"/>
              <w:bottom w:val="single" w:sz="4" w:space="0" w:color="auto"/>
              <w:right w:val="single" w:sz="4" w:space="0" w:color="auto"/>
            </w:tcBorders>
          </w:tcPr>
          <w:p w14:paraId="1EA7FF25"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DF3DE87" w14:textId="77777777" w:rsidR="00ED1B97" w:rsidRDefault="00ED1B97">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FACB3E9" w14:textId="77777777" w:rsidR="00ED1B97" w:rsidRDefault="00ED1B97">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F7EEDCE" w14:textId="77777777" w:rsidR="00ED1B97" w:rsidRDefault="00ED1B97">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hideMark/>
          </w:tcPr>
          <w:p w14:paraId="6375AA90" w14:textId="77777777" w:rsidR="00ED1B97" w:rsidRDefault="00ED1B97">
            <w:pPr>
              <w:pStyle w:val="TAC"/>
              <w:rPr>
                <w:rFonts w:eastAsiaTheme="minorEastAsia"/>
              </w:rPr>
            </w:pPr>
            <w:r>
              <w:t>23</w:t>
            </w:r>
          </w:p>
        </w:tc>
        <w:tc>
          <w:tcPr>
            <w:tcW w:w="1257" w:type="dxa"/>
            <w:tcBorders>
              <w:top w:val="single" w:sz="4" w:space="0" w:color="auto"/>
              <w:left w:val="single" w:sz="4" w:space="0" w:color="auto"/>
              <w:bottom w:val="single" w:sz="4" w:space="0" w:color="auto"/>
              <w:right w:val="single" w:sz="4" w:space="0" w:color="auto"/>
            </w:tcBorders>
            <w:hideMark/>
          </w:tcPr>
          <w:p w14:paraId="341D2F07" w14:textId="77777777" w:rsidR="00ED1B97" w:rsidRDefault="00ED1B97">
            <w:pPr>
              <w:pStyle w:val="TAC"/>
            </w:pPr>
            <w:r>
              <w:rPr>
                <w:rFonts w:eastAsia="CG Times (WN)"/>
                <w:lang w:eastAsia="ko-KR"/>
              </w:rPr>
              <w:t>+2/-4</w:t>
            </w:r>
            <w:r>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5EA1FBC7" w14:textId="77777777" w:rsidR="00ED1B97" w:rsidRDefault="00ED1B97">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744F224" w14:textId="77777777" w:rsidR="00ED1B97" w:rsidRDefault="00ED1B97">
            <w:pPr>
              <w:pStyle w:val="TAC"/>
              <w:rPr>
                <w:rFonts w:eastAsia="CG Times (WN)"/>
                <w:lang w:eastAsia="ko-KR"/>
              </w:rPr>
            </w:pPr>
          </w:p>
        </w:tc>
      </w:tr>
      <w:tr w:rsidR="00ED1B97" w14:paraId="5BD829BC" w14:textId="77777777" w:rsidTr="00ED1B97">
        <w:trPr>
          <w:trHeight w:val="187"/>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477BB101" w14:textId="77777777" w:rsidR="00ED1B97" w:rsidRDefault="00ED1B97">
            <w:pPr>
              <w:pStyle w:val="TAN"/>
              <w:rPr>
                <w:rFonts w:eastAsiaTheme="minorEastAsia"/>
                <w:lang w:eastAsia="ko-KR"/>
              </w:rPr>
            </w:pPr>
            <w:r>
              <w:rPr>
                <w:lang w:eastAsia="ko-KR"/>
              </w:rPr>
              <w:t xml:space="preserve">NOTE </w:t>
            </w:r>
            <w:r>
              <w:rPr>
                <w:lang w:eastAsia="zh-CN"/>
              </w:rPr>
              <w:t>1</w:t>
            </w:r>
            <w:r>
              <w:rPr>
                <w:lang w:eastAsia="ko-KR"/>
              </w:rPr>
              <w:t>:</w:t>
            </w:r>
            <w:r>
              <w:rPr>
                <w:lang w:eastAsia="ko-KR"/>
              </w:rPr>
              <w:tab/>
              <w:t xml:space="preserve">The transmission bandwidths confined within </w:t>
            </w:r>
            <w:proofErr w:type="spellStart"/>
            <w:r>
              <w:rPr>
                <w:lang w:eastAsia="ko-KR"/>
              </w:rPr>
              <w:t>F</w:t>
            </w:r>
            <w:r>
              <w:rPr>
                <w:vertAlign w:val="subscript"/>
                <w:lang w:eastAsia="ko-KR"/>
              </w:rPr>
              <w:t>UL_low</w:t>
            </w:r>
            <w:proofErr w:type="spellEnd"/>
            <w:r>
              <w:rPr>
                <w:lang w:eastAsia="ko-KR"/>
              </w:rPr>
              <w:t xml:space="preserve"> and </w:t>
            </w:r>
            <w:proofErr w:type="spellStart"/>
            <w:r>
              <w:rPr>
                <w:lang w:eastAsia="ko-KR"/>
              </w:rPr>
              <w:t>F</w:t>
            </w:r>
            <w:r>
              <w:rPr>
                <w:vertAlign w:val="subscript"/>
                <w:lang w:eastAsia="ko-KR"/>
              </w:rPr>
              <w:t>UL_low</w:t>
            </w:r>
            <w:proofErr w:type="spellEnd"/>
            <w:r>
              <w:rPr>
                <w:vertAlign w:val="subscript"/>
                <w:lang w:eastAsia="ko-KR"/>
              </w:rPr>
              <w:t xml:space="preserve"> </w:t>
            </w:r>
            <w:r>
              <w:rPr>
                <w:lang w:eastAsia="ko-KR"/>
              </w:rPr>
              <w:t xml:space="preserve">+ 4 MHz or </w:t>
            </w:r>
            <w:proofErr w:type="spellStart"/>
            <w:r>
              <w:rPr>
                <w:lang w:eastAsia="ko-KR"/>
              </w:rPr>
              <w:t>F</w:t>
            </w:r>
            <w:r>
              <w:rPr>
                <w:vertAlign w:val="subscript"/>
                <w:lang w:eastAsia="ko-KR"/>
              </w:rPr>
              <w:t>UL_high</w:t>
            </w:r>
            <w:proofErr w:type="spellEnd"/>
            <w:r>
              <w:rPr>
                <w:lang w:eastAsia="ko-KR"/>
              </w:rPr>
              <w:t xml:space="preserve"> – 4 MHz and </w:t>
            </w:r>
            <w:proofErr w:type="spellStart"/>
            <w:r>
              <w:rPr>
                <w:lang w:eastAsia="ko-KR"/>
              </w:rPr>
              <w:t>F</w:t>
            </w:r>
            <w:r>
              <w:rPr>
                <w:vertAlign w:val="subscript"/>
                <w:lang w:eastAsia="ko-KR"/>
              </w:rPr>
              <w:t>UL_high</w:t>
            </w:r>
            <w:proofErr w:type="spellEnd"/>
            <w:r>
              <w:rPr>
                <w:lang w:eastAsia="ko-KR"/>
              </w:rPr>
              <w:t>, the maximum output power requirement is relaxed by reducing the lower tolerance limit by 1.5 dB</w:t>
            </w:r>
          </w:p>
          <w:p w14:paraId="6F424183" w14:textId="77777777" w:rsidR="00ED1B97" w:rsidRDefault="00ED1B97">
            <w:pPr>
              <w:pStyle w:val="TAN"/>
              <w:rPr>
                <w:lang w:eastAsia="ko-KR"/>
              </w:rPr>
            </w:pPr>
            <w:r>
              <w:rPr>
                <w:lang w:eastAsia="ko-KR"/>
              </w:rPr>
              <w:t>NOTE 2:</w:t>
            </w:r>
            <w:r>
              <w:rPr>
                <w:lang w:eastAsia="ko-KR"/>
              </w:rPr>
              <w:tab/>
              <w:t>Power class 3 is the default power class unless otherwise stated</w:t>
            </w:r>
          </w:p>
        </w:tc>
      </w:tr>
    </w:tbl>
    <w:p w14:paraId="0EC607E9" w14:textId="77777777" w:rsidR="00ED1B97" w:rsidRDefault="00ED1B97" w:rsidP="00ED1B97">
      <w:pPr>
        <w:rPr>
          <w:rFonts w:eastAsiaTheme="minorEastAsia"/>
          <w:lang w:val="en-US"/>
        </w:rPr>
      </w:pPr>
    </w:p>
    <w:p w14:paraId="5E2A3DB9" w14:textId="77777777" w:rsidR="00ED1B97" w:rsidRDefault="00ED1B97" w:rsidP="00ED1B97">
      <w:pPr>
        <w:pStyle w:val="TH"/>
      </w:pPr>
      <w:r>
        <w:t>Table 6.2</w:t>
      </w:r>
      <w:r>
        <w:rPr>
          <w:lang w:eastAsia="zh-CN"/>
        </w:rPr>
        <w:t>D</w:t>
      </w:r>
      <w:r>
        <w:t>.</w:t>
      </w:r>
      <w:r>
        <w:rPr>
          <w:lang w:eastAsia="zh-CN"/>
        </w:rPr>
        <w:t>1</w:t>
      </w:r>
      <w:r>
        <w:t>-2: UL MIMO configuration in closed-loop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902"/>
        <w:gridCol w:w="1925"/>
        <w:gridCol w:w="2546"/>
      </w:tblGrid>
      <w:tr w:rsidR="00ED1B97" w14:paraId="1882A9FB" w14:textId="77777777" w:rsidTr="00ED1B97">
        <w:trPr>
          <w:jc w:val="center"/>
        </w:trPr>
        <w:tc>
          <w:tcPr>
            <w:tcW w:w="2411" w:type="dxa"/>
            <w:tcBorders>
              <w:top w:val="single" w:sz="4" w:space="0" w:color="auto"/>
              <w:left w:val="single" w:sz="4" w:space="0" w:color="auto"/>
              <w:bottom w:val="single" w:sz="4" w:space="0" w:color="auto"/>
              <w:right w:val="single" w:sz="4" w:space="0" w:color="auto"/>
            </w:tcBorders>
            <w:hideMark/>
          </w:tcPr>
          <w:p w14:paraId="158ED85F" w14:textId="77777777" w:rsidR="00ED1B97" w:rsidRDefault="00ED1B97">
            <w:pPr>
              <w:pStyle w:val="TAH"/>
            </w:pPr>
            <w:r>
              <w:t>Transmission scheme</w:t>
            </w:r>
          </w:p>
        </w:tc>
        <w:tc>
          <w:tcPr>
            <w:tcW w:w="1902" w:type="dxa"/>
            <w:tcBorders>
              <w:top w:val="single" w:sz="4" w:space="0" w:color="auto"/>
              <w:left w:val="single" w:sz="4" w:space="0" w:color="auto"/>
              <w:bottom w:val="single" w:sz="4" w:space="0" w:color="auto"/>
              <w:right w:val="single" w:sz="4" w:space="0" w:color="auto"/>
            </w:tcBorders>
            <w:hideMark/>
          </w:tcPr>
          <w:p w14:paraId="240F7926" w14:textId="77777777" w:rsidR="00ED1B97" w:rsidRDefault="00ED1B97">
            <w:pPr>
              <w:pStyle w:val="TAH"/>
              <w:rPr>
                <w:rFonts w:eastAsia="CG Times (WN)"/>
              </w:rPr>
            </w:pPr>
            <w:r>
              <w:rPr>
                <w:rFonts w:eastAsia="CG Times (WN)"/>
              </w:rPr>
              <w:t xml:space="preserve">DCI format </w:t>
            </w:r>
          </w:p>
        </w:tc>
        <w:tc>
          <w:tcPr>
            <w:tcW w:w="1925" w:type="dxa"/>
            <w:tcBorders>
              <w:top w:val="single" w:sz="4" w:space="0" w:color="auto"/>
              <w:left w:val="single" w:sz="4" w:space="0" w:color="auto"/>
              <w:bottom w:val="single" w:sz="4" w:space="0" w:color="auto"/>
              <w:right w:val="single" w:sz="4" w:space="0" w:color="auto"/>
            </w:tcBorders>
            <w:hideMark/>
          </w:tcPr>
          <w:p w14:paraId="00A768F8" w14:textId="77777777" w:rsidR="00ED1B97" w:rsidRDefault="00ED1B97">
            <w:pPr>
              <w:pStyle w:val="TAH"/>
              <w:rPr>
                <w:rFonts w:eastAsia="CG Times (WN)"/>
              </w:rPr>
            </w:pPr>
            <w:r>
              <w:rPr>
                <w:rFonts w:eastAsia="CG Times (WN)"/>
              </w:rPr>
              <w:t>Number of layers</w:t>
            </w:r>
          </w:p>
        </w:tc>
        <w:tc>
          <w:tcPr>
            <w:tcW w:w="2546" w:type="dxa"/>
            <w:tcBorders>
              <w:top w:val="single" w:sz="4" w:space="0" w:color="auto"/>
              <w:left w:val="single" w:sz="4" w:space="0" w:color="auto"/>
              <w:bottom w:val="single" w:sz="4" w:space="0" w:color="auto"/>
              <w:right w:val="single" w:sz="4" w:space="0" w:color="auto"/>
            </w:tcBorders>
            <w:hideMark/>
          </w:tcPr>
          <w:p w14:paraId="3172B47B" w14:textId="77777777" w:rsidR="00ED1B97" w:rsidRDefault="00ED1B97">
            <w:pPr>
              <w:pStyle w:val="TAH"/>
              <w:rPr>
                <w:rFonts w:eastAsia="CG Times (WN)"/>
              </w:rPr>
            </w:pPr>
            <w:r>
              <w:rPr>
                <w:rFonts w:eastAsia="CG Times (WN)"/>
              </w:rPr>
              <w:t>TPMI index</w:t>
            </w:r>
          </w:p>
        </w:tc>
      </w:tr>
      <w:tr w:rsidR="00ED1B97" w14:paraId="611B8A53" w14:textId="77777777" w:rsidTr="00ED1B97">
        <w:trPr>
          <w:jc w:val="center"/>
        </w:trPr>
        <w:tc>
          <w:tcPr>
            <w:tcW w:w="2411" w:type="dxa"/>
            <w:tcBorders>
              <w:top w:val="single" w:sz="4" w:space="0" w:color="auto"/>
              <w:left w:val="single" w:sz="4" w:space="0" w:color="auto"/>
              <w:bottom w:val="single" w:sz="4" w:space="0" w:color="auto"/>
              <w:right w:val="single" w:sz="4" w:space="0" w:color="auto"/>
            </w:tcBorders>
            <w:hideMark/>
          </w:tcPr>
          <w:p w14:paraId="67BFB23F" w14:textId="77777777" w:rsidR="00ED1B97" w:rsidRDefault="00ED1B97">
            <w:pPr>
              <w:pStyle w:val="TAC"/>
              <w:rPr>
                <w:rFonts w:eastAsiaTheme="minorEastAsia"/>
              </w:rPr>
            </w:pPr>
            <w:r>
              <w:t>Codebook based uplink</w:t>
            </w:r>
          </w:p>
        </w:tc>
        <w:tc>
          <w:tcPr>
            <w:tcW w:w="1902" w:type="dxa"/>
            <w:tcBorders>
              <w:top w:val="single" w:sz="4" w:space="0" w:color="auto"/>
              <w:left w:val="single" w:sz="4" w:space="0" w:color="auto"/>
              <w:bottom w:val="single" w:sz="4" w:space="0" w:color="auto"/>
              <w:right w:val="single" w:sz="4" w:space="0" w:color="auto"/>
            </w:tcBorders>
            <w:hideMark/>
          </w:tcPr>
          <w:p w14:paraId="40261BF3" w14:textId="77777777" w:rsidR="00ED1B97" w:rsidRDefault="00ED1B97">
            <w:pPr>
              <w:pStyle w:val="TAC"/>
              <w:rPr>
                <w:rFonts w:eastAsia="CG Times (WN)"/>
              </w:rPr>
            </w:pPr>
            <w:r>
              <w:rPr>
                <w:rFonts w:eastAsia="CG Times (WN)"/>
              </w:rPr>
              <w:t>DCI format 0_1</w:t>
            </w:r>
          </w:p>
        </w:tc>
        <w:tc>
          <w:tcPr>
            <w:tcW w:w="1925" w:type="dxa"/>
            <w:tcBorders>
              <w:top w:val="single" w:sz="4" w:space="0" w:color="auto"/>
              <w:left w:val="single" w:sz="4" w:space="0" w:color="auto"/>
              <w:bottom w:val="single" w:sz="4" w:space="0" w:color="auto"/>
              <w:right w:val="single" w:sz="4" w:space="0" w:color="auto"/>
            </w:tcBorders>
            <w:hideMark/>
          </w:tcPr>
          <w:p w14:paraId="110B2195" w14:textId="77777777" w:rsidR="00ED1B97" w:rsidRDefault="00ED1B97">
            <w:pPr>
              <w:pStyle w:val="TAC"/>
              <w:rPr>
                <w:rFonts w:eastAsia="CG Times (WN)"/>
              </w:rPr>
            </w:pPr>
            <w:r>
              <w:rPr>
                <w:rFonts w:eastAsia="CG Times (WN)"/>
              </w:rPr>
              <w:t>2</w:t>
            </w:r>
          </w:p>
        </w:tc>
        <w:tc>
          <w:tcPr>
            <w:tcW w:w="2546" w:type="dxa"/>
            <w:tcBorders>
              <w:top w:val="single" w:sz="4" w:space="0" w:color="auto"/>
              <w:left w:val="single" w:sz="4" w:space="0" w:color="auto"/>
              <w:bottom w:val="single" w:sz="4" w:space="0" w:color="auto"/>
              <w:right w:val="single" w:sz="4" w:space="0" w:color="auto"/>
            </w:tcBorders>
            <w:hideMark/>
          </w:tcPr>
          <w:p w14:paraId="7313FE9C" w14:textId="20FA543A" w:rsidR="00ED1B97" w:rsidRDefault="00ED1B97">
            <w:pPr>
              <w:pStyle w:val="TAC"/>
              <w:rPr>
                <w:rFonts w:eastAsia="CG Times (WN)"/>
              </w:rPr>
            </w:pPr>
            <w:r>
              <w:rPr>
                <w:rFonts w:eastAsia="CG Times (WN)"/>
              </w:rPr>
              <w:t>0</w:t>
            </w:r>
            <w:ins w:id="88" w:author="Huawei" w:date="2022-09-27T14:32:00Z">
              <w:r w:rsidR="00F06420" w:rsidRPr="00F06420">
                <w:rPr>
                  <w:rFonts w:eastAsia="CG Times (WN)"/>
                  <w:vertAlign w:val="superscript"/>
                </w:rPr>
                <w:t>1</w:t>
              </w:r>
            </w:ins>
          </w:p>
        </w:tc>
      </w:tr>
      <w:tr w:rsidR="00F06420" w14:paraId="69A3A1EE" w14:textId="77777777" w:rsidTr="00ED1B97">
        <w:trPr>
          <w:jc w:val="center"/>
          <w:ins w:id="89" w:author="Huawei" w:date="2022-09-27T14:31:00Z"/>
        </w:trPr>
        <w:tc>
          <w:tcPr>
            <w:tcW w:w="2411" w:type="dxa"/>
            <w:tcBorders>
              <w:top w:val="single" w:sz="4" w:space="0" w:color="auto"/>
              <w:left w:val="single" w:sz="4" w:space="0" w:color="auto"/>
              <w:bottom w:val="single" w:sz="4" w:space="0" w:color="auto"/>
              <w:right w:val="single" w:sz="4" w:space="0" w:color="auto"/>
            </w:tcBorders>
          </w:tcPr>
          <w:p w14:paraId="6440E166" w14:textId="2B883464" w:rsidR="00F06420" w:rsidRDefault="00F06420" w:rsidP="00F06420">
            <w:pPr>
              <w:pStyle w:val="TAC"/>
              <w:rPr>
                <w:ins w:id="90" w:author="Huawei" w:date="2022-09-27T14:31:00Z"/>
              </w:rPr>
            </w:pPr>
            <w:ins w:id="91" w:author="Huawei" w:date="2022-09-27T14:32:00Z">
              <w:r>
                <w:t>Codebook based uplink</w:t>
              </w:r>
            </w:ins>
          </w:p>
        </w:tc>
        <w:tc>
          <w:tcPr>
            <w:tcW w:w="1902" w:type="dxa"/>
            <w:tcBorders>
              <w:top w:val="single" w:sz="4" w:space="0" w:color="auto"/>
              <w:left w:val="single" w:sz="4" w:space="0" w:color="auto"/>
              <w:bottom w:val="single" w:sz="4" w:space="0" w:color="auto"/>
              <w:right w:val="single" w:sz="4" w:space="0" w:color="auto"/>
            </w:tcBorders>
          </w:tcPr>
          <w:p w14:paraId="2813F720" w14:textId="234EBB71" w:rsidR="00F06420" w:rsidRDefault="00F06420" w:rsidP="00F06420">
            <w:pPr>
              <w:pStyle w:val="TAC"/>
              <w:rPr>
                <w:ins w:id="92" w:author="Huawei" w:date="2022-09-27T14:31:00Z"/>
                <w:rFonts w:eastAsia="CG Times (WN)"/>
              </w:rPr>
            </w:pPr>
            <w:ins w:id="93" w:author="Huawei" w:date="2022-09-27T14:32:00Z">
              <w:r>
                <w:rPr>
                  <w:rFonts w:eastAsia="CG Times (WN)"/>
                </w:rPr>
                <w:t>DCI format 0_1</w:t>
              </w:r>
            </w:ins>
          </w:p>
        </w:tc>
        <w:tc>
          <w:tcPr>
            <w:tcW w:w="1925" w:type="dxa"/>
            <w:tcBorders>
              <w:top w:val="single" w:sz="4" w:space="0" w:color="auto"/>
              <w:left w:val="single" w:sz="4" w:space="0" w:color="auto"/>
              <w:bottom w:val="single" w:sz="4" w:space="0" w:color="auto"/>
              <w:right w:val="single" w:sz="4" w:space="0" w:color="auto"/>
            </w:tcBorders>
          </w:tcPr>
          <w:p w14:paraId="20FC3DC6" w14:textId="740FE613" w:rsidR="00F06420" w:rsidRDefault="00F06420" w:rsidP="00F06420">
            <w:pPr>
              <w:pStyle w:val="TAC"/>
              <w:rPr>
                <w:ins w:id="94" w:author="Huawei" w:date="2022-09-27T14:31:00Z"/>
                <w:rFonts w:eastAsia="CG Times (WN)"/>
              </w:rPr>
            </w:pPr>
            <w:ins w:id="95" w:author="Huawei" w:date="2022-09-27T14:32:00Z">
              <w:r>
                <w:rPr>
                  <w:rFonts w:eastAsia="CG Times (WN)"/>
                </w:rPr>
                <w:t>4</w:t>
              </w:r>
            </w:ins>
          </w:p>
        </w:tc>
        <w:tc>
          <w:tcPr>
            <w:tcW w:w="2546" w:type="dxa"/>
            <w:tcBorders>
              <w:top w:val="single" w:sz="4" w:space="0" w:color="auto"/>
              <w:left w:val="single" w:sz="4" w:space="0" w:color="auto"/>
              <w:bottom w:val="single" w:sz="4" w:space="0" w:color="auto"/>
              <w:right w:val="single" w:sz="4" w:space="0" w:color="auto"/>
            </w:tcBorders>
          </w:tcPr>
          <w:p w14:paraId="07DAA2C9" w14:textId="0FD0D33F" w:rsidR="00F06420" w:rsidRDefault="00F06420" w:rsidP="00F06420">
            <w:pPr>
              <w:pStyle w:val="TAC"/>
              <w:rPr>
                <w:ins w:id="96" w:author="Huawei" w:date="2022-09-27T14:31:00Z"/>
                <w:rFonts w:eastAsia="CG Times (WN)"/>
              </w:rPr>
            </w:pPr>
            <w:ins w:id="97" w:author="Huawei" w:date="2022-09-27T14:32:00Z">
              <w:r>
                <w:rPr>
                  <w:rFonts w:eastAsia="CG Times (WN)"/>
                </w:rPr>
                <w:t>0</w:t>
              </w:r>
              <w:r>
                <w:rPr>
                  <w:rFonts w:eastAsia="CG Times (WN)"/>
                  <w:vertAlign w:val="superscript"/>
                </w:rPr>
                <w:t>2</w:t>
              </w:r>
            </w:ins>
          </w:p>
        </w:tc>
      </w:tr>
      <w:tr w:rsidR="00F06420" w14:paraId="41181A26" w14:textId="77777777" w:rsidTr="00ED1B97">
        <w:trPr>
          <w:jc w:val="center"/>
        </w:trPr>
        <w:tc>
          <w:tcPr>
            <w:tcW w:w="8784" w:type="dxa"/>
            <w:gridSpan w:val="4"/>
            <w:tcBorders>
              <w:top w:val="single" w:sz="4" w:space="0" w:color="auto"/>
              <w:left w:val="single" w:sz="4" w:space="0" w:color="auto"/>
              <w:bottom w:val="single" w:sz="4" w:space="0" w:color="auto"/>
              <w:right w:val="single" w:sz="4" w:space="0" w:color="auto"/>
            </w:tcBorders>
            <w:hideMark/>
          </w:tcPr>
          <w:p w14:paraId="78968277" w14:textId="77777777" w:rsidR="00F06420" w:rsidRDefault="00F06420" w:rsidP="00F06420">
            <w:pPr>
              <w:pStyle w:val="TAN"/>
              <w:rPr>
                <w:rFonts w:eastAsiaTheme="minorEastAsia"/>
              </w:rPr>
            </w:pPr>
            <w:r>
              <w:t>NOTE 1:</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2.</w:t>
            </w:r>
          </w:p>
        </w:tc>
      </w:tr>
      <w:tr w:rsidR="00F06420" w14:paraId="14C7A57E" w14:textId="77777777" w:rsidTr="00ED1B97">
        <w:trPr>
          <w:jc w:val="center"/>
          <w:ins w:id="98" w:author="Huawei" w:date="2022-09-27T14:31:00Z"/>
        </w:trPr>
        <w:tc>
          <w:tcPr>
            <w:tcW w:w="8784" w:type="dxa"/>
            <w:gridSpan w:val="4"/>
            <w:tcBorders>
              <w:top w:val="single" w:sz="4" w:space="0" w:color="auto"/>
              <w:left w:val="single" w:sz="4" w:space="0" w:color="auto"/>
              <w:bottom w:val="single" w:sz="4" w:space="0" w:color="auto"/>
              <w:right w:val="single" w:sz="4" w:space="0" w:color="auto"/>
            </w:tcBorders>
          </w:tcPr>
          <w:p w14:paraId="0EA96D02" w14:textId="638C4FDE" w:rsidR="00F06420" w:rsidRDefault="00F06420" w:rsidP="00F06420">
            <w:pPr>
              <w:pStyle w:val="TAN"/>
              <w:rPr>
                <w:ins w:id="99" w:author="Huawei" w:date="2022-09-27T14:31:00Z"/>
              </w:rPr>
            </w:pPr>
            <w:ins w:id="100" w:author="Huawei" w:date="2022-09-27T14:31:00Z">
              <w:r>
                <w:t>NOTE 2:</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54AFF4A7" w14:textId="77777777" w:rsidR="00ED1B97" w:rsidRDefault="00ED1B97" w:rsidP="00ED1B97">
      <w:pPr>
        <w:rPr>
          <w:lang w:eastAsia="zh-CN"/>
        </w:rPr>
      </w:pPr>
    </w:p>
    <w:p w14:paraId="7D498421" w14:textId="77777777" w:rsidR="00ED1B97" w:rsidRDefault="00ED1B97" w:rsidP="00ED1B97">
      <w:pPr>
        <w:rPr>
          <w:rFonts w:eastAsiaTheme="minorEastAsia"/>
        </w:rPr>
      </w:pPr>
      <w:r>
        <w:t xml:space="preserve">For UE support uplink full power transmission (ULFPTx) for UL MIMO, the maximum output power requirements specified in Table 6.2D.1-1 shall be met with the PUSCH configurations specified in Table 6.2D.1-3, based upon UE’s support of uplink full power transmission mode. </w:t>
      </w:r>
    </w:p>
    <w:p w14:paraId="085EE18C" w14:textId="77777777" w:rsidR="00ED1B97" w:rsidRDefault="00ED1B97" w:rsidP="00ED1B97">
      <w:pPr>
        <w:pStyle w:val="TH"/>
      </w:pPr>
      <w:r>
        <w:lastRenderedPageBreak/>
        <w:t>Table 6.2</w:t>
      </w:r>
      <w:r>
        <w:rPr>
          <w:lang w:eastAsia="zh-CN"/>
        </w:rPr>
        <w:t>D</w:t>
      </w:r>
      <w:r>
        <w:t>.</w:t>
      </w:r>
      <w:r>
        <w:rPr>
          <w:lang w:eastAsia="zh-CN"/>
        </w:rPr>
        <w:t>1</w:t>
      </w:r>
      <w:r>
        <w:t>-3: PUSCH Configuration for uplink full power transmission (ULFPTx)</w:t>
      </w:r>
    </w:p>
    <w:tbl>
      <w:tblPr>
        <w:tblW w:w="10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127"/>
        <w:gridCol w:w="1559"/>
        <w:gridCol w:w="2694"/>
        <w:gridCol w:w="993"/>
        <w:gridCol w:w="1134"/>
        <w:gridCol w:w="1134"/>
      </w:tblGrid>
      <w:tr w:rsidR="00ED1B97" w14:paraId="252CBE12" w14:textId="77777777" w:rsidTr="0007789D">
        <w:tc>
          <w:tcPr>
            <w:tcW w:w="994" w:type="dxa"/>
            <w:tcBorders>
              <w:top w:val="single" w:sz="4" w:space="0" w:color="auto"/>
              <w:left w:val="single" w:sz="4" w:space="0" w:color="auto"/>
              <w:bottom w:val="single" w:sz="4" w:space="0" w:color="auto"/>
              <w:right w:val="single" w:sz="4" w:space="0" w:color="auto"/>
            </w:tcBorders>
            <w:hideMark/>
          </w:tcPr>
          <w:p w14:paraId="3AFF7F91" w14:textId="77777777" w:rsidR="00ED1B97" w:rsidRDefault="00ED1B97">
            <w:pPr>
              <w:pStyle w:val="TAH"/>
            </w:pPr>
            <w:r>
              <w:t>ULFPTx Mode</w:t>
            </w:r>
          </w:p>
        </w:tc>
        <w:tc>
          <w:tcPr>
            <w:tcW w:w="2127" w:type="dxa"/>
            <w:tcBorders>
              <w:top w:val="single" w:sz="4" w:space="0" w:color="auto"/>
              <w:left w:val="single" w:sz="4" w:space="0" w:color="auto"/>
              <w:bottom w:val="single" w:sz="4" w:space="0" w:color="auto"/>
              <w:right w:val="single" w:sz="4" w:space="0" w:color="auto"/>
            </w:tcBorders>
            <w:hideMark/>
          </w:tcPr>
          <w:p w14:paraId="76CDB0FE" w14:textId="77777777" w:rsidR="00ED1B97" w:rsidRDefault="00ED1B97">
            <w:pPr>
              <w:pStyle w:val="TAH"/>
            </w:pPr>
            <w:r>
              <w:t>Transmission scheme</w:t>
            </w:r>
          </w:p>
        </w:tc>
        <w:tc>
          <w:tcPr>
            <w:tcW w:w="1559" w:type="dxa"/>
            <w:tcBorders>
              <w:top w:val="single" w:sz="4" w:space="0" w:color="auto"/>
              <w:left w:val="single" w:sz="4" w:space="0" w:color="auto"/>
              <w:bottom w:val="single" w:sz="4" w:space="0" w:color="auto"/>
              <w:right w:val="single" w:sz="4" w:space="0" w:color="auto"/>
            </w:tcBorders>
            <w:hideMark/>
          </w:tcPr>
          <w:p w14:paraId="4C0BFFE0" w14:textId="77777777" w:rsidR="00ED1B97" w:rsidRDefault="00ED1B97">
            <w:pPr>
              <w:pStyle w:val="TAH"/>
              <w:rPr>
                <w:rFonts w:eastAsia="CG Times (WN)"/>
              </w:rPr>
            </w:pPr>
            <w:r>
              <w:rPr>
                <w:rFonts w:eastAsia="CG Times (WN)"/>
              </w:rPr>
              <w:t xml:space="preserve">DCI format </w:t>
            </w:r>
          </w:p>
        </w:tc>
        <w:tc>
          <w:tcPr>
            <w:tcW w:w="2694" w:type="dxa"/>
            <w:tcBorders>
              <w:top w:val="single" w:sz="4" w:space="0" w:color="auto"/>
              <w:left w:val="single" w:sz="4" w:space="0" w:color="auto"/>
              <w:bottom w:val="single" w:sz="4" w:space="0" w:color="auto"/>
              <w:right w:val="single" w:sz="4" w:space="0" w:color="auto"/>
            </w:tcBorders>
            <w:hideMark/>
          </w:tcPr>
          <w:p w14:paraId="03641B1B" w14:textId="77777777" w:rsidR="00ED1B97" w:rsidRDefault="00ED1B97">
            <w:pPr>
              <w:pStyle w:val="TAH"/>
              <w:rPr>
                <w:rFonts w:eastAsia="CG Times (WN)"/>
              </w:rPr>
            </w:pPr>
            <w:r>
              <w:rPr>
                <w:rFonts w:eastAsia="CG Times (WN)"/>
              </w:rPr>
              <w:t>Modulation</w:t>
            </w:r>
          </w:p>
        </w:tc>
        <w:tc>
          <w:tcPr>
            <w:tcW w:w="993" w:type="dxa"/>
            <w:tcBorders>
              <w:top w:val="single" w:sz="4" w:space="0" w:color="auto"/>
              <w:left w:val="single" w:sz="4" w:space="0" w:color="auto"/>
              <w:bottom w:val="single" w:sz="4" w:space="0" w:color="auto"/>
              <w:right w:val="single" w:sz="4" w:space="0" w:color="auto"/>
            </w:tcBorders>
            <w:hideMark/>
          </w:tcPr>
          <w:p w14:paraId="32708F69" w14:textId="77777777" w:rsidR="00ED1B97" w:rsidRDefault="00ED1B97">
            <w:pPr>
              <w:pStyle w:val="TAH"/>
              <w:rPr>
                <w:rFonts w:eastAsia="CG Times (WN)"/>
              </w:rPr>
            </w:pPr>
            <w:r>
              <w:rPr>
                <w:rFonts w:eastAsia="CG Times (WN)"/>
              </w:rPr>
              <w:t>Number of layers</w:t>
            </w:r>
          </w:p>
        </w:tc>
        <w:tc>
          <w:tcPr>
            <w:tcW w:w="1134" w:type="dxa"/>
            <w:tcBorders>
              <w:top w:val="single" w:sz="4" w:space="0" w:color="auto"/>
              <w:left w:val="single" w:sz="4" w:space="0" w:color="auto"/>
              <w:bottom w:val="single" w:sz="4" w:space="0" w:color="auto"/>
              <w:right w:val="single" w:sz="4" w:space="0" w:color="auto"/>
            </w:tcBorders>
            <w:hideMark/>
          </w:tcPr>
          <w:p w14:paraId="233A7641" w14:textId="77777777" w:rsidR="00ED1B97" w:rsidRDefault="00ED1B97">
            <w:pPr>
              <w:pStyle w:val="TAH"/>
              <w:rPr>
                <w:rFonts w:eastAsia="CG Times (WN)"/>
              </w:rPr>
            </w:pPr>
            <w:r>
              <w:rPr>
                <w:rFonts w:eastAsia="CG Times (WN)"/>
              </w:rPr>
              <w:t>Number of Tx Port</w:t>
            </w:r>
          </w:p>
        </w:tc>
        <w:tc>
          <w:tcPr>
            <w:tcW w:w="1134" w:type="dxa"/>
            <w:tcBorders>
              <w:top w:val="single" w:sz="4" w:space="0" w:color="auto"/>
              <w:left w:val="single" w:sz="4" w:space="0" w:color="auto"/>
              <w:bottom w:val="single" w:sz="4" w:space="0" w:color="auto"/>
              <w:right w:val="single" w:sz="4" w:space="0" w:color="auto"/>
            </w:tcBorders>
            <w:hideMark/>
          </w:tcPr>
          <w:p w14:paraId="14D75D8E" w14:textId="77777777" w:rsidR="00ED1B97" w:rsidRDefault="00ED1B97">
            <w:pPr>
              <w:pStyle w:val="TAH"/>
              <w:rPr>
                <w:rFonts w:eastAsia="CG Times (WN)"/>
              </w:rPr>
            </w:pPr>
            <w:r>
              <w:rPr>
                <w:rFonts w:eastAsia="CG Times (WN)"/>
              </w:rPr>
              <w:t>TPMI index</w:t>
            </w:r>
          </w:p>
        </w:tc>
      </w:tr>
      <w:tr w:rsidR="00DB46DC" w14:paraId="6DB49670" w14:textId="77777777" w:rsidTr="00991B38">
        <w:tc>
          <w:tcPr>
            <w:tcW w:w="994" w:type="dxa"/>
            <w:vMerge w:val="restart"/>
            <w:tcBorders>
              <w:top w:val="single" w:sz="4" w:space="0" w:color="auto"/>
              <w:left w:val="single" w:sz="4" w:space="0" w:color="auto"/>
              <w:right w:val="single" w:sz="4" w:space="0" w:color="auto"/>
            </w:tcBorders>
            <w:hideMark/>
          </w:tcPr>
          <w:p w14:paraId="408475D5" w14:textId="77777777" w:rsidR="00DB46DC" w:rsidRDefault="00DB46DC">
            <w:pPr>
              <w:pStyle w:val="TAC"/>
              <w:rPr>
                <w:rFonts w:eastAsiaTheme="minorEastAsia"/>
              </w:rPr>
            </w:pPr>
            <w:r>
              <w:t>Mode-1</w:t>
            </w:r>
          </w:p>
        </w:tc>
        <w:tc>
          <w:tcPr>
            <w:tcW w:w="2127" w:type="dxa"/>
            <w:vMerge w:val="restart"/>
            <w:tcBorders>
              <w:top w:val="single" w:sz="4" w:space="0" w:color="auto"/>
              <w:left w:val="single" w:sz="4" w:space="0" w:color="auto"/>
              <w:right w:val="single" w:sz="4" w:space="0" w:color="auto"/>
            </w:tcBorders>
            <w:hideMark/>
          </w:tcPr>
          <w:p w14:paraId="34A9362F" w14:textId="77777777" w:rsidR="00DB46DC" w:rsidRDefault="00DB46DC">
            <w:pPr>
              <w:pStyle w:val="TAC"/>
            </w:pPr>
            <w:r>
              <w:t>Codebook based uplink</w:t>
            </w:r>
          </w:p>
        </w:tc>
        <w:tc>
          <w:tcPr>
            <w:tcW w:w="1559" w:type="dxa"/>
            <w:vMerge w:val="restart"/>
            <w:tcBorders>
              <w:top w:val="single" w:sz="4" w:space="0" w:color="auto"/>
              <w:left w:val="single" w:sz="4" w:space="0" w:color="auto"/>
              <w:right w:val="single" w:sz="4" w:space="0" w:color="auto"/>
            </w:tcBorders>
            <w:hideMark/>
          </w:tcPr>
          <w:p w14:paraId="5A907FB1" w14:textId="77777777" w:rsidR="00DB46DC" w:rsidRDefault="00DB46DC">
            <w:pPr>
              <w:pStyle w:val="TAC"/>
              <w:rPr>
                <w:rFonts w:eastAsia="CG Times (WN)"/>
              </w:rPr>
            </w:pPr>
            <w:r>
              <w:rPr>
                <w:rFonts w:eastAsia="CG Times (WN)"/>
              </w:rPr>
              <w:t>DCI format 0_1</w:t>
            </w:r>
          </w:p>
        </w:tc>
        <w:tc>
          <w:tcPr>
            <w:tcW w:w="2694" w:type="dxa"/>
            <w:vMerge w:val="restart"/>
            <w:tcBorders>
              <w:top w:val="single" w:sz="4" w:space="0" w:color="auto"/>
              <w:left w:val="single" w:sz="4" w:space="0" w:color="auto"/>
              <w:right w:val="single" w:sz="4" w:space="0" w:color="auto"/>
            </w:tcBorders>
            <w:hideMark/>
          </w:tcPr>
          <w:p w14:paraId="747F823D" w14:textId="77777777" w:rsidR="00DB46DC" w:rsidRDefault="00DB46DC">
            <w:pPr>
              <w:pStyle w:val="TAC"/>
              <w:rPr>
                <w:rFonts w:eastAsia="CG Times (WN)"/>
              </w:rPr>
            </w:pPr>
            <w:r>
              <w:rPr>
                <w:rFonts w:eastAsia="CG Times (WN)"/>
              </w:rPr>
              <w:t>DFT-s-OFDM, CP-OFDM</w:t>
            </w:r>
            <w:r>
              <w:rPr>
                <w:rFonts w:eastAsia="CG Times (WN)"/>
                <w:vertAlign w:val="superscript"/>
              </w:rPr>
              <w:t xml:space="preserve"> NOTE3</w:t>
            </w:r>
          </w:p>
        </w:tc>
        <w:tc>
          <w:tcPr>
            <w:tcW w:w="993" w:type="dxa"/>
            <w:vMerge w:val="restart"/>
            <w:tcBorders>
              <w:top w:val="single" w:sz="4" w:space="0" w:color="auto"/>
              <w:left w:val="single" w:sz="4" w:space="0" w:color="auto"/>
              <w:right w:val="single" w:sz="4" w:space="0" w:color="auto"/>
            </w:tcBorders>
            <w:hideMark/>
          </w:tcPr>
          <w:p w14:paraId="5AB44F4D" w14:textId="77777777" w:rsidR="00DB46DC" w:rsidRDefault="00DB46DC">
            <w:pPr>
              <w:pStyle w:val="TAC"/>
              <w:rPr>
                <w:rFonts w:eastAsia="CG Times (WN)"/>
              </w:rPr>
            </w:pPr>
            <w:r>
              <w:rPr>
                <w:rFonts w:eastAsia="CG Times (WN)"/>
              </w:rPr>
              <w:t>1</w:t>
            </w:r>
          </w:p>
        </w:tc>
        <w:tc>
          <w:tcPr>
            <w:tcW w:w="1134" w:type="dxa"/>
            <w:tcBorders>
              <w:top w:val="single" w:sz="4" w:space="0" w:color="auto"/>
              <w:left w:val="single" w:sz="4" w:space="0" w:color="auto"/>
              <w:bottom w:val="single" w:sz="4" w:space="0" w:color="auto"/>
              <w:right w:val="single" w:sz="4" w:space="0" w:color="auto"/>
            </w:tcBorders>
            <w:hideMark/>
          </w:tcPr>
          <w:p w14:paraId="5253219A" w14:textId="3C68B58C" w:rsidR="00DB46DC" w:rsidRDefault="00DB46DC">
            <w:pPr>
              <w:pStyle w:val="TAC"/>
              <w:rPr>
                <w:rFonts w:eastAsia="CG Times (WN)"/>
              </w:rPr>
            </w:pPr>
            <w:r>
              <w:rPr>
                <w:rFonts w:eastAsia="CG Times (WN)"/>
              </w:rPr>
              <w:t>2</w:t>
            </w:r>
            <w:ins w:id="101" w:author="Huawei" w:date="2022-09-27T14:53:00Z">
              <w:r>
                <w:rPr>
                  <w:rFonts w:eastAsia="CG Times (WN)"/>
                  <w:vertAlign w:val="superscript"/>
                </w:rPr>
                <w:t xml:space="preserve"> NOTE1</w:t>
              </w:r>
            </w:ins>
          </w:p>
        </w:tc>
        <w:tc>
          <w:tcPr>
            <w:tcW w:w="1134" w:type="dxa"/>
            <w:tcBorders>
              <w:top w:val="single" w:sz="4" w:space="0" w:color="auto"/>
              <w:left w:val="single" w:sz="4" w:space="0" w:color="auto"/>
              <w:bottom w:val="single" w:sz="4" w:space="0" w:color="auto"/>
              <w:right w:val="single" w:sz="4" w:space="0" w:color="auto"/>
            </w:tcBorders>
            <w:hideMark/>
          </w:tcPr>
          <w:p w14:paraId="5A3CE89C" w14:textId="77777777" w:rsidR="00DB46DC" w:rsidRDefault="00DB46DC">
            <w:pPr>
              <w:pStyle w:val="TAC"/>
              <w:rPr>
                <w:rFonts w:eastAsia="CG Times (WN)"/>
              </w:rPr>
            </w:pPr>
            <w:r>
              <w:rPr>
                <w:rFonts w:eastAsia="CG Times (WN)"/>
              </w:rPr>
              <w:t>2</w:t>
            </w:r>
          </w:p>
        </w:tc>
      </w:tr>
      <w:tr w:rsidR="00DB46DC" w14:paraId="2322FC14" w14:textId="77777777" w:rsidTr="00991B38">
        <w:trPr>
          <w:ins w:id="102" w:author="Huawei" w:date="2022-09-27T14:52:00Z"/>
        </w:trPr>
        <w:tc>
          <w:tcPr>
            <w:tcW w:w="994" w:type="dxa"/>
            <w:vMerge/>
            <w:tcBorders>
              <w:left w:val="single" w:sz="4" w:space="0" w:color="auto"/>
              <w:right w:val="single" w:sz="4" w:space="0" w:color="auto"/>
            </w:tcBorders>
          </w:tcPr>
          <w:p w14:paraId="74D4298D" w14:textId="77777777" w:rsidR="00DB46DC" w:rsidRDefault="00DB46DC">
            <w:pPr>
              <w:pStyle w:val="TAC"/>
              <w:rPr>
                <w:ins w:id="103" w:author="Huawei" w:date="2022-09-27T14:52:00Z"/>
              </w:rPr>
            </w:pPr>
          </w:p>
        </w:tc>
        <w:tc>
          <w:tcPr>
            <w:tcW w:w="2127" w:type="dxa"/>
            <w:vMerge/>
            <w:tcBorders>
              <w:left w:val="single" w:sz="4" w:space="0" w:color="auto"/>
              <w:right w:val="single" w:sz="4" w:space="0" w:color="auto"/>
            </w:tcBorders>
          </w:tcPr>
          <w:p w14:paraId="0A4AF6D8" w14:textId="77777777" w:rsidR="00DB46DC" w:rsidRDefault="00DB46DC">
            <w:pPr>
              <w:pStyle w:val="TAC"/>
              <w:rPr>
                <w:ins w:id="104" w:author="Huawei" w:date="2022-09-27T14:52:00Z"/>
              </w:rPr>
            </w:pPr>
          </w:p>
        </w:tc>
        <w:tc>
          <w:tcPr>
            <w:tcW w:w="1559" w:type="dxa"/>
            <w:vMerge/>
            <w:tcBorders>
              <w:left w:val="single" w:sz="4" w:space="0" w:color="auto"/>
              <w:right w:val="single" w:sz="4" w:space="0" w:color="auto"/>
            </w:tcBorders>
          </w:tcPr>
          <w:p w14:paraId="78EC703E" w14:textId="77777777" w:rsidR="00DB46DC" w:rsidRDefault="00DB46DC">
            <w:pPr>
              <w:pStyle w:val="TAC"/>
              <w:rPr>
                <w:ins w:id="105" w:author="Huawei" w:date="2022-09-27T14:52:00Z"/>
                <w:rFonts w:eastAsia="CG Times (WN)"/>
              </w:rPr>
            </w:pPr>
          </w:p>
        </w:tc>
        <w:tc>
          <w:tcPr>
            <w:tcW w:w="2694" w:type="dxa"/>
            <w:vMerge/>
            <w:tcBorders>
              <w:left w:val="single" w:sz="4" w:space="0" w:color="auto"/>
              <w:bottom w:val="single" w:sz="4" w:space="0" w:color="auto"/>
              <w:right w:val="single" w:sz="4" w:space="0" w:color="auto"/>
            </w:tcBorders>
          </w:tcPr>
          <w:p w14:paraId="219AE812" w14:textId="77777777" w:rsidR="00DB46DC" w:rsidRDefault="00DB46DC">
            <w:pPr>
              <w:pStyle w:val="TAC"/>
              <w:rPr>
                <w:ins w:id="106" w:author="Huawei" w:date="2022-09-27T14:52:00Z"/>
                <w:rFonts w:eastAsia="CG Times (WN)"/>
              </w:rPr>
            </w:pPr>
          </w:p>
        </w:tc>
        <w:tc>
          <w:tcPr>
            <w:tcW w:w="993" w:type="dxa"/>
            <w:vMerge/>
            <w:tcBorders>
              <w:left w:val="single" w:sz="4" w:space="0" w:color="auto"/>
              <w:bottom w:val="single" w:sz="4" w:space="0" w:color="auto"/>
              <w:right w:val="single" w:sz="4" w:space="0" w:color="auto"/>
            </w:tcBorders>
          </w:tcPr>
          <w:p w14:paraId="4EC5C398" w14:textId="77777777" w:rsidR="00DB46DC" w:rsidRDefault="00DB46DC">
            <w:pPr>
              <w:pStyle w:val="TAC"/>
              <w:rPr>
                <w:ins w:id="107" w:author="Huawei" w:date="2022-09-27T14:52:00Z"/>
                <w:rFonts w:eastAsia="CG Times (WN)"/>
              </w:rPr>
            </w:pPr>
          </w:p>
        </w:tc>
        <w:tc>
          <w:tcPr>
            <w:tcW w:w="1134" w:type="dxa"/>
            <w:tcBorders>
              <w:top w:val="single" w:sz="4" w:space="0" w:color="auto"/>
              <w:left w:val="single" w:sz="4" w:space="0" w:color="auto"/>
              <w:bottom w:val="single" w:sz="4" w:space="0" w:color="auto"/>
              <w:right w:val="single" w:sz="4" w:space="0" w:color="auto"/>
            </w:tcBorders>
          </w:tcPr>
          <w:p w14:paraId="13ED7BE2" w14:textId="58C4B2B9" w:rsidR="00DB46DC" w:rsidRPr="00560ACF" w:rsidRDefault="00DB46DC">
            <w:pPr>
              <w:pStyle w:val="TAC"/>
              <w:rPr>
                <w:ins w:id="108" w:author="Huawei" w:date="2022-09-27T14:52:00Z"/>
                <w:rFonts w:eastAsiaTheme="minorEastAsia"/>
                <w:lang w:eastAsia="zh-CN"/>
              </w:rPr>
            </w:pPr>
            <w:ins w:id="109" w:author="Huawei" w:date="2022-09-27T14:52:00Z">
              <w:r>
                <w:rPr>
                  <w:rFonts w:eastAsiaTheme="minorEastAsia" w:hint="eastAsia"/>
                  <w:lang w:eastAsia="zh-CN"/>
                </w:rPr>
                <w:t>4</w:t>
              </w:r>
            </w:ins>
            <w:ins w:id="110" w:author="Huawei" w:date="2022-09-27T14:56:00Z">
              <w:r>
                <w:rPr>
                  <w:rFonts w:eastAsia="CG Times (WN)"/>
                  <w:vertAlign w:val="superscript"/>
                </w:rPr>
                <w:t xml:space="preserve"> NOTE4</w:t>
              </w:r>
            </w:ins>
          </w:p>
        </w:tc>
        <w:tc>
          <w:tcPr>
            <w:tcW w:w="1134" w:type="dxa"/>
            <w:tcBorders>
              <w:top w:val="single" w:sz="4" w:space="0" w:color="auto"/>
              <w:left w:val="single" w:sz="4" w:space="0" w:color="auto"/>
              <w:bottom w:val="single" w:sz="4" w:space="0" w:color="auto"/>
              <w:right w:val="single" w:sz="4" w:space="0" w:color="auto"/>
            </w:tcBorders>
          </w:tcPr>
          <w:p w14:paraId="18B64287" w14:textId="74B46768" w:rsidR="00DB46DC" w:rsidRPr="00827F78" w:rsidRDefault="00DB46DC">
            <w:pPr>
              <w:pStyle w:val="TAC"/>
              <w:rPr>
                <w:ins w:id="111" w:author="Huawei" w:date="2022-09-27T14:52:00Z"/>
                <w:rFonts w:eastAsiaTheme="minorEastAsia"/>
                <w:lang w:eastAsia="zh-CN"/>
              </w:rPr>
            </w:pPr>
            <w:ins w:id="112" w:author="Huawei" w:date="2022-09-27T15:02:00Z">
              <w:r>
                <w:rPr>
                  <w:rFonts w:eastAsiaTheme="minorEastAsia" w:hint="eastAsia"/>
                  <w:lang w:eastAsia="zh-CN"/>
                </w:rPr>
                <w:t>1</w:t>
              </w:r>
              <w:r>
                <w:rPr>
                  <w:rFonts w:eastAsiaTheme="minorEastAsia"/>
                  <w:lang w:eastAsia="zh-CN"/>
                </w:rPr>
                <w:t>3</w:t>
              </w:r>
            </w:ins>
          </w:p>
        </w:tc>
      </w:tr>
      <w:tr w:rsidR="00DB46DC" w14:paraId="2D47B177" w14:textId="77777777" w:rsidTr="00991B38">
        <w:tc>
          <w:tcPr>
            <w:tcW w:w="994" w:type="dxa"/>
            <w:vMerge/>
            <w:tcBorders>
              <w:left w:val="single" w:sz="4" w:space="0" w:color="auto"/>
              <w:right w:val="single" w:sz="4" w:space="0" w:color="auto"/>
            </w:tcBorders>
          </w:tcPr>
          <w:p w14:paraId="178AEB8A" w14:textId="77777777" w:rsidR="00DB46DC" w:rsidRDefault="00DB46DC">
            <w:pPr>
              <w:pStyle w:val="TAC"/>
            </w:pPr>
          </w:p>
        </w:tc>
        <w:tc>
          <w:tcPr>
            <w:tcW w:w="2127" w:type="dxa"/>
            <w:vMerge/>
            <w:tcBorders>
              <w:left w:val="single" w:sz="4" w:space="0" w:color="auto"/>
              <w:right w:val="single" w:sz="4" w:space="0" w:color="auto"/>
            </w:tcBorders>
          </w:tcPr>
          <w:p w14:paraId="477AB8E4" w14:textId="77777777" w:rsidR="00DB46DC" w:rsidRDefault="00DB46DC">
            <w:pPr>
              <w:pStyle w:val="TAC"/>
            </w:pPr>
          </w:p>
        </w:tc>
        <w:tc>
          <w:tcPr>
            <w:tcW w:w="1559" w:type="dxa"/>
            <w:vMerge/>
            <w:tcBorders>
              <w:left w:val="single" w:sz="4" w:space="0" w:color="auto"/>
              <w:right w:val="single" w:sz="4" w:space="0" w:color="auto"/>
            </w:tcBorders>
          </w:tcPr>
          <w:p w14:paraId="4A13DFAA" w14:textId="77777777" w:rsidR="00DB46DC" w:rsidRDefault="00DB46DC">
            <w:pPr>
              <w:pStyle w:val="TAC"/>
              <w:rPr>
                <w:rFonts w:eastAsia="CG Times (WN)"/>
              </w:rPr>
            </w:pPr>
          </w:p>
        </w:tc>
        <w:tc>
          <w:tcPr>
            <w:tcW w:w="2694" w:type="dxa"/>
            <w:tcBorders>
              <w:left w:val="single" w:sz="4" w:space="0" w:color="auto"/>
              <w:bottom w:val="single" w:sz="4" w:space="0" w:color="auto"/>
              <w:right w:val="single" w:sz="4" w:space="0" w:color="auto"/>
            </w:tcBorders>
          </w:tcPr>
          <w:p w14:paraId="7778589E" w14:textId="789FE04E" w:rsidR="00DB46DC" w:rsidRPr="00DB46DC" w:rsidRDefault="00DB46DC">
            <w:pPr>
              <w:pStyle w:val="TAC"/>
              <w:rPr>
                <w:rFonts w:eastAsiaTheme="minorEastAsia"/>
                <w:lang w:eastAsia="zh-CN"/>
              </w:rPr>
            </w:pPr>
            <w:ins w:id="113" w:author="Huawei0609" w:date="2023-06-09T10:56:00Z">
              <w:r>
                <w:rPr>
                  <w:rFonts w:eastAsiaTheme="minorEastAsia"/>
                  <w:lang w:eastAsia="zh-CN"/>
                </w:rPr>
                <w:t>CP-OFDM</w:t>
              </w:r>
            </w:ins>
          </w:p>
        </w:tc>
        <w:tc>
          <w:tcPr>
            <w:tcW w:w="993" w:type="dxa"/>
            <w:tcBorders>
              <w:left w:val="single" w:sz="4" w:space="0" w:color="auto"/>
              <w:bottom w:val="single" w:sz="4" w:space="0" w:color="auto"/>
              <w:right w:val="single" w:sz="4" w:space="0" w:color="auto"/>
            </w:tcBorders>
          </w:tcPr>
          <w:p w14:paraId="5EEC99C3" w14:textId="286D1735" w:rsidR="00DB46DC" w:rsidRPr="00DB46DC" w:rsidRDefault="00DB46DC">
            <w:pPr>
              <w:pStyle w:val="TAC"/>
              <w:rPr>
                <w:rFonts w:eastAsiaTheme="minorEastAsia"/>
                <w:lang w:eastAsia="zh-CN"/>
              </w:rPr>
            </w:pPr>
            <w:ins w:id="114" w:author="Huawei0609" w:date="2023-06-09T10:56:00Z">
              <w:r>
                <w:rPr>
                  <w:rFonts w:eastAsiaTheme="minorEastAsia" w:hint="eastAsia"/>
                  <w:lang w:eastAsia="zh-CN"/>
                </w:rPr>
                <w:t>2</w:t>
              </w:r>
            </w:ins>
          </w:p>
        </w:tc>
        <w:tc>
          <w:tcPr>
            <w:tcW w:w="1134" w:type="dxa"/>
            <w:tcBorders>
              <w:top w:val="single" w:sz="4" w:space="0" w:color="auto"/>
              <w:left w:val="single" w:sz="4" w:space="0" w:color="auto"/>
              <w:bottom w:val="single" w:sz="4" w:space="0" w:color="auto"/>
              <w:right w:val="single" w:sz="4" w:space="0" w:color="auto"/>
            </w:tcBorders>
          </w:tcPr>
          <w:p w14:paraId="35D3AB20" w14:textId="5F34D30D" w:rsidR="00DB46DC" w:rsidRDefault="00DB46DC">
            <w:pPr>
              <w:pStyle w:val="TAC"/>
              <w:rPr>
                <w:rFonts w:eastAsiaTheme="minorEastAsia"/>
                <w:lang w:eastAsia="zh-CN"/>
              </w:rPr>
            </w:pPr>
            <w:ins w:id="115" w:author="Huawei0609" w:date="2023-06-09T10:56:00Z">
              <w:r>
                <w:rPr>
                  <w:rFonts w:eastAsiaTheme="minorEastAsia" w:hint="eastAsia"/>
                  <w:lang w:eastAsia="zh-CN"/>
                </w:rPr>
                <w:t>4</w:t>
              </w:r>
            </w:ins>
          </w:p>
        </w:tc>
        <w:tc>
          <w:tcPr>
            <w:tcW w:w="1134" w:type="dxa"/>
            <w:tcBorders>
              <w:top w:val="single" w:sz="4" w:space="0" w:color="auto"/>
              <w:left w:val="single" w:sz="4" w:space="0" w:color="auto"/>
              <w:bottom w:val="single" w:sz="4" w:space="0" w:color="auto"/>
              <w:right w:val="single" w:sz="4" w:space="0" w:color="auto"/>
            </w:tcBorders>
          </w:tcPr>
          <w:p w14:paraId="1458C9F0" w14:textId="781D3B7E" w:rsidR="00DB46DC" w:rsidRDefault="00DB46DC">
            <w:pPr>
              <w:pStyle w:val="TAC"/>
              <w:rPr>
                <w:rFonts w:eastAsiaTheme="minorEastAsia"/>
                <w:lang w:eastAsia="zh-CN"/>
              </w:rPr>
            </w:pPr>
            <w:ins w:id="116" w:author="Huawei0609" w:date="2023-06-09T10:57:00Z">
              <w:r>
                <w:rPr>
                  <w:rFonts w:eastAsiaTheme="minorEastAsia" w:hint="eastAsia"/>
                  <w:lang w:eastAsia="zh-CN"/>
                </w:rPr>
                <w:t>6</w:t>
              </w:r>
            </w:ins>
          </w:p>
        </w:tc>
      </w:tr>
      <w:tr w:rsidR="00DB46DC" w14:paraId="47C12709" w14:textId="77777777" w:rsidTr="00DC71B3">
        <w:tc>
          <w:tcPr>
            <w:tcW w:w="994" w:type="dxa"/>
            <w:vMerge w:val="restart"/>
            <w:tcBorders>
              <w:top w:val="single" w:sz="4" w:space="0" w:color="auto"/>
              <w:left w:val="single" w:sz="4" w:space="0" w:color="auto"/>
              <w:right w:val="single" w:sz="4" w:space="0" w:color="auto"/>
            </w:tcBorders>
            <w:hideMark/>
          </w:tcPr>
          <w:p w14:paraId="43FC4ADC" w14:textId="77777777" w:rsidR="00DB46DC" w:rsidRDefault="00DB46DC">
            <w:pPr>
              <w:pStyle w:val="TAC"/>
              <w:rPr>
                <w:rFonts w:eastAsiaTheme="minorEastAsia"/>
              </w:rPr>
            </w:pPr>
            <w:r>
              <w:t>Mode-2</w:t>
            </w:r>
          </w:p>
        </w:tc>
        <w:tc>
          <w:tcPr>
            <w:tcW w:w="2127" w:type="dxa"/>
            <w:vMerge w:val="restart"/>
            <w:tcBorders>
              <w:top w:val="single" w:sz="4" w:space="0" w:color="auto"/>
              <w:left w:val="single" w:sz="4" w:space="0" w:color="auto"/>
              <w:right w:val="single" w:sz="4" w:space="0" w:color="auto"/>
            </w:tcBorders>
            <w:hideMark/>
          </w:tcPr>
          <w:p w14:paraId="40D0C3A5" w14:textId="77777777" w:rsidR="00DB46DC" w:rsidRDefault="00DB46DC">
            <w:pPr>
              <w:pStyle w:val="TAC"/>
            </w:pPr>
            <w:r>
              <w:t>Codebook based uplink</w:t>
            </w:r>
          </w:p>
        </w:tc>
        <w:tc>
          <w:tcPr>
            <w:tcW w:w="1559" w:type="dxa"/>
            <w:vMerge w:val="restart"/>
            <w:tcBorders>
              <w:top w:val="single" w:sz="4" w:space="0" w:color="auto"/>
              <w:left w:val="single" w:sz="4" w:space="0" w:color="auto"/>
              <w:right w:val="single" w:sz="4" w:space="0" w:color="auto"/>
            </w:tcBorders>
            <w:hideMark/>
          </w:tcPr>
          <w:p w14:paraId="23EE7619" w14:textId="77777777" w:rsidR="00DB46DC" w:rsidRDefault="00DB46DC">
            <w:pPr>
              <w:pStyle w:val="TAC"/>
              <w:rPr>
                <w:rFonts w:eastAsia="CG Times (WN)"/>
              </w:rPr>
            </w:pPr>
            <w:r>
              <w:rPr>
                <w:rFonts w:eastAsia="CG Times (WN)"/>
              </w:rPr>
              <w:t>DCI format 0_1</w:t>
            </w:r>
          </w:p>
        </w:tc>
        <w:tc>
          <w:tcPr>
            <w:tcW w:w="2694" w:type="dxa"/>
            <w:vMerge w:val="restart"/>
            <w:tcBorders>
              <w:top w:val="single" w:sz="4" w:space="0" w:color="auto"/>
              <w:left w:val="single" w:sz="4" w:space="0" w:color="auto"/>
              <w:right w:val="single" w:sz="4" w:space="0" w:color="auto"/>
            </w:tcBorders>
            <w:hideMark/>
          </w:tcPr>
          <w:p w14:paraId="0E3558CE" w14:textId="77777777" w:rsidR="00DB46DC" w:rsidRDefault="00DB46DC">
            <w:pPr>
              <w:pStyle w:val="TAC"/>
              <w:rPr>
                <w:rFonts w:eastAsia="CG Times (WN)"/>
              </w:rPr>
            </w:pPr>
            <w:r>
              <w:rPr>
                <w:rFonts w:eastAsia="CG Times (WN)"/>
              </w:rPr>
              <w:t>DFT-s-OFDM, CP-OFDM</w:t>
            </w:r>
          </w:p>
        </w:tc>
        <w:tc>
          <w:tcPr>
            <w:tcW w:w="993" w:type="dxa"/>
            <w:vMerge w:val="restart"/>
            <w:tcBorders>
              <w:top w:val="single" w:sz="4" w:space="0" w:color="auto"/>
              <w:left w:val="single" w:sz="4" w:space="0" w:color="auto"/>
              <w:right w:val="single" w:sz="4" w:space="0" w:color="auto"/>
            </w:tcBorders>
            <w:hideMark/>
          </w:tcPr>
          <w:p w14:paraId="2F9C8166" w14:textId="77777777" w:rsidR="00DB46DC" w:rsidRDefault="00DB46DC">
            <w:pPr>
              <w:pStyle w:val="TAC"/>
              <w:rPr>
                <w:rFonts w:eastAsia="CG Times (WN)"/>
              </w:rPr>
            </w:pPr>
            <w:r>
              <w:rPr>
                <w:rFonts w:eastAsia="CG Times (WN)"/>
              </w:rPr>
              <w:t>1</w:t>
            </w:r>
          </w:p>
        </w:tc>
        <w:tc>
          <w:tcPr>
            <w:tcW w:w="1134" w:type="dxa"/>
            <w:tcBorders>
              <w:top w:val="single" w:sz="4" w:space="0" w:color="auto"/>
              <w:left w:val="single" w:sz="4" w:space="0" w:color="auto"/>
              <w:bottom w:val="single" w:sz="4" w:space="0" w:color="auto"/>
              <w:right w:val="single" w:sz="4" w:space="0" w:color="auto"/>
            </w:tcBorders>
            <w:hideMark/>
          </w:tcPr>
          <w:p w14:paraId="221CE020" w14:textId="01FCA6FF" w:rsidR="00DB46DC" w:rsidRDefault="00DB46DC">
            <w:pPr>
              <w:pStyle w:val="TAC"/>
              <w:rPr>
                <w:rFonts w:eastAsia="CG Times (WN)"/>
              </w:rPr>
            </w:pPr>
            <w:r>
              <w:rPr>
                <w:rFonts w:eastAsia="CG Times (WN)"/>
              </w:rPr>
              <w:t>2</w:t>
            </w:r>
            <w:ins w:id="117" w:author="Huawei" w:date="2022-09-27T14:53:00Z">
              <w:r>
                <w:rPr>
                  <w:rFonts w:eastAsia="CG Times (WN)"/>
                  <w:vertAlign w:val="superscript"/>
                </w:rPr>
                <w:t xml:space="preserve"> NOTE1</w:t>
              </w:r>
            </w:ins>
          </w:p>
        </w:tc>
        <w:tc>
          <w:tcPr>
            <w:tcW w:w="1134" w:type="dxa"/>
            <w:tcBorders>
              <w:top w:val="single" w:sz="4" w:space="0" w:color="auto"/>
              <w:left w:val="single" w:sz="4" w:space="0" w:color="auto"/>
              <w:bottom w:val="single" w:sz="4" w:space="0" w:color="auto"/>
              <w:right w:val="single" w:sz="4" w:space="0" w:color="auto"/>
            </w:tcBorders>
            <w:hideMark/>
          </w:tcPr>
          <w:p w14:paraId="48CEFCB2" w14:textId="77777777" w:rsidR="00DB46DC" w:rsidRDefault="00DB46DC">
            <w:pPr>
              <w:pStyle w:val="TAC"/>
              <w:rPr>
                <w:rFonts w:eastAsia="CG Times (WN)"/>
              </w:rPr>
            </w:pPr>
            <w:r>
              <w:rPr>
                <w:rFonts w:eastAsia="CG Times (WN)"/>
              </w:rPr>
              <w:t>0 or 1</w:t>
            </w:r>
            <w:r>
              <w:rPr>
                <w:rFonts w:eastAsia="CG Times (WN)"/>
                <w:vertAlign w:val="superscript"/>
              </w:rPr>
              <w:t>NOTE2</w:t>
            </w:r>
          </w:p>
        </w:tc>
      </w:tr>
      <w:tr w:rsidR="00DB46DC" w14:paraId="2600DD4E" w14:textId="77777777" w:rsidTr="00DC71B3">
        <w:trPr>
          <w:ins w:id="118" w:author="Huawei0609" w:date="2023-06-09T10:58:00Z"/>
        </w:trPr>
        <w:tc>
          <w:tcPr>
            <w:tcW w:w="994" w:type="dxa"/>
            <w:vMerge/>
            <w:tcBorders>
              <w:left w:val="single" w:sz="4" w:space="0" w:color="auto"/>
              <w:right w:val="single" w:sz="4" w:space="0" w:color="auto"/>
            </w:tcBorders>
          </w:tcPr>
          <w:p w14:paraId="71411EBD" w14:textId="77777777" w:rsidR="00DB46DC" w:rsidRDefault="00DB46DC">
            <w:pPr>
              <w:pStyle w:val="TAC"/>
              <w:rPr>
                <w:ins w:id="119" w:author="Huawei0609" w:date="2023-06-09T10:58:00Z"/>
              </w:rPr>
            </w:pPr>
          </w:p>
        </w:tc>
        <w:tc>
          <w:tcPr>
            <w:tcW w:w="2127" w:type="dxa"/>
            <w:vMerge/>
            <w:tcBorders>
              <w:left w:val="single" w:sz="4" w:space="0" w:color="auto"/>
              <w:right w:val="single" w:sz="4" w:space="0" w:color="auto"/>
            </w:tcBorders>
          </w:tcPr>
          <w:p w14:paraId="6A453351" w14:textId="77777777" w:rsidR="00DB46DC" w:rsidRDefault="00DB46DC">
            <w:pPr>
              <w:pStyle w:val="TAC"/>
              <w:rPr>
                <w:ins w:id="120" w:author="Huawei0609" w:date="2023-06-09T10:58:00Z"/>
              </w:rPr>
            </w:pPr>
          </w:p>
        </w:tc>
        <w:tc>
          <w:tcPr>
            <w:tcW w:w="1559" w:type="dxa"/>
            <w:vMerge/>
            <w:tcBorders>
              <w:left w:val="single" w:sz="4" w:space="0" w:color="auto"/>
              <w:right w:val="single" w:sz="4" w:space="0" w:color="auto"/>
            </w:tcBorders>
          </w:tcPr>
          <w:p w14:paraId="7BCE9199" w14:textId="77777777" w:rsidR="00DB46DC" w:rsidRDefault="00DB46DC">
            <w:pPr>
              <w:pStyle w:val="TAC"/>
              <w:rPr>
                <w:ins w:id="121" w:author="Huawei0609" w:date="2023-06-09T10:58:00Z"/>
                <w:rFonts w:eastAsia="CG Times (WN)"/>
              </w:rPr>
            </w:pPr>
          </w:p>
        </w:tc>
        <w:tc>
          <w:tcPr>
            <w:tcW w:w="2694" w:type="dxa"/>
            <w:vMerge/>
            <w:tcBorders>
              <w:left w:val="single" w:sz="4" w:space="0" w:color="auto"/>
              <w:bottom w:val="single" w:sz="4" w:space="0" w:color="auto"/>
              <w:right w:val="single" w:sz="4" w:space="0" w:color="auto"/>
            </w:tcBorders>
          </w:tcPr>
          <w:p w14:paraId="3EB49F5B" w14:textId="77777777" w:rsidR="00DB46DC" w:rsidRDefault="00DB46DC">
            <w:pPr>
              <w:pStyle w:val="TAC"/>
              <w:rPr>
                <w:ins w:id="122" w:author="Huawei0609" w:date="2023-06-09T10:58:00Z"/>
                <w:rFonts w:eastAsia="CG Times (WN)"/>
              </w:rPr>
            </w:pPr>
          </w:p>
        </w:tc>
        <w:tc>
          <w:tcPr>
            <w:tcW w:w="993" w:type="dxa"/>
            <w:vMerge/>
            <w:tcBorders>
              <w:left w:val="single" w:sz="4" w:space="0" w:color="auto"/>
              <w:bottom w:val="single" w:sz="4" w:space="0" w:color="auto"/>
              <w:right w:val="single" w:sz="4" w:space="0" w:color="auto"/>
            </w:tcBorders>
          </w:tcPr>
          <w:p w14:paraId="32523ACE" w14:textId="77777777" w:rsidR="00DB46DC" w:rsidRDefault="00DB46DC">
            <w:pPr>
              <w:pStyle w:val="TAC"/>
              <w:rPr>
                <w:ins w:id="123" w:author="Huawei0609" w:date="2023-06-09T10:58:00Z"/>
                <w:rFonts w:eastAsia="CG Times (WN)"/>
              </w:rPr>
            </w:pPr>
          </w:p>
        </w:tc>
        <w:tc>
          <w:tcPr>
            <w:tcW w:w="1134" w:type="dxa"/>
            <w:tcBorders>
              <w:top w:val="single" w:sz="4" w:space="0" w:color="auto"/>
              <w:left w:val="single" w:sz="4" w:space="0" w:color="auto"/>
              <w:bottom w:val="single" w:sz="4" w:space="0" w:color="auto"/>
              <w:right w:val="single" w:sz="4" w:space="0" w:color="auto"/>
            </w:tcBorders>
          </w:tcPr>
          <w:p w14:paraId="17A6B506" w14:textId="5982DDEA" w:rsidR="00DB46DC" w:rsidRPr="00DB46DC" w:rsidRDefault="00DB46DC">
            <w:pPr>
              <w:pStyle w:val="TAC"/>
              <w:rPr>
                <w:ins w:id="124" w:author="Huawei0609" w:date="2023-06-09T10:58:00Z"/>
                <w:rFonts w:eastAsiaTheme="minorEastAsia"/>
                <w:lang w:eastAsia="zh-CN"/>
              </w:rPr>
            </w:pPr>
            <w:ins w:id="125" w:author="Huawei0609" w:date="2023-06-09T10:59:00Z">
              <w:r>
                <w:rPr>
                  <w:rFonts w:eastAsiaTheme="minorEastAsia" w:hint="eastAsia"/>
                  <w:lang w:eastAsia="zh-CN"/>
                </w:rPr>
                <w:t>4</w:t>
              </w:r>
            </w:ins>
          </w:p>
        </w:tc>
        <w:tc>
          <w:tcPr>
            <w:tcW w:w="1134" w:type="dxa"/>
            <w:tcBorders>
              <w:top w:val="single" w:sz="4" w:space="0" w:color="auto"/>
              <w:left w:val="single" w:sz="4" w:space="0" w:color="auto"/>
              <w:bottom w:val="single" w:sz="4" w:space="0" w:color="auto"/>
              <w:right w:val="single" w:sz="4" w:space="0" w:color="auto"/>
            </w:tcBorders>
          </w:tcPr>
          <w:p w14:paraId="717B65E4" w14:textId="4D74C475" w:rsidR="00DB46DC" w:rsidRDefault="00DB46DC">
            <w:pPr>
              <w:pStyle w:val="TAC"/>
              <w:rPr>
                <w:ins w:id="126" w:author="Huawei0609" w:date="2023-06-09T10:58:00Z"/>
                <w:rFonts w:eastAsia="CG Times (WN)"/>
              </w:rPr>
            </w:pPr>
            <w:ins w:id="127" w:author="Huawei0609" w:date="2023-06-09T11:00:00Z">
              <w:r w:rsidRPr="0011713D">
                <w:rPr>
                  <w:rFonts w:eastAsia="CG Times (WN)"/>
                </w:rPr>
                <w:t>4, 5, 6 ,7</w:t>
              </w:r>
              <w:r w:rsidRPr="00C2376D">
                <w:rPr>
                  <w:rFonts w:eastAsia="CG Times (WN)"/>
                </w:rPr>
                <w:t xml:space="preserve"> or </w:t>
              </w:r>
              <w:r w:rsidRPr="0077756F">
                <w:rPr>
                  <w:rFonts w:eastAsia="CG Times (WN)"/>
                </w:rPr>
                <w:t>4, 5, 6 ,7, 8, 9, 10, 11</w:t>
              </w:r>
              <w:r w:rsidRPr="00C2376D">
                <w:rPr>
                  <w:rFonts w:eastAsia="CG Times (WN)"/>
                  <w:vertAlign w:val="superscript"/>
                </w:rPr>
                <w:t>NOTE</w:t>
              </w:r>
              <w:r>
                <w:rPr>
                  <w:rFonts w:eastAsia="CG Times (WN)"/>
                  <w:vertAlign w:val="superscript"/>
                </w:rPr>
                <w:t>2</w:t>
              </w:r>
            </w:ins>
          </w:p>
        </w:tc>
      </w:tr>
      <w:tr w:rsidR="00DB46DC" w14:paraId="2CA15070" w14:textId="77777777" w:rsidTr="00DC71B3">
        <w:trPr>
          <w:ins w:id="128" w:author="Huawei0609" w:date="2023-06-09T10:58:00Z"/>
        </w:trPr>
        <w:tc>
          <w:tcPr>
            <w:tcW w:w="994" w:type="dxa"/>
            <w:vMerge/>
            <w:tcBorders>
              <w:left w:val="single" w:sz="4" w:space="0" w:color="auto"/>
              <w:bottom w:val="single" w:sz="4" w:space="0" w:color="auto"/>
              <w:right w:val="single" w:sz="4" w:space="0" w:color="auto"/>
            </w:tcBorders>
          </w:tcPr>
          <w:p w14:paraId="29CFFF64" w14:textId="77777777" w:rsidR="00DB46DC" w:rsidRDefault="00DB46DC">
            <w:pPr>
              <w:pStyle w:val="TAC"/>
              <w:rPr>
                <w:ins w:id="129" w:author="Huawei0609" w:date="2023-06-09T10:58:00Z"/>
              </w:rPr>
            </w:pPr>
          </w:p>
        </w:tc>
        <w:tc>
          <w:tcPr>
            <w:tcW w:w="2127" w:type="dxa"/>
            <w:vMerge/>
            <w:tcBorders>
              <w:left w:val="single" w:sz="4" w:space="0" w:color="auto"/>
              <w:bottom w:val="single" w:sz="4" w:space="0" w:color="auto"/>
              <w:right w:val="single" w:sz="4" w:space="0" w:color="auto"/>
            </w:tcBorders>
          </w:tcPr>
          <w:p w14:paraId="2B855B92" w14:textId="77777777" w:rsidR="00DB46DC" w:rsidRDefault="00DB46DC">
            <w:pPr>
              <w:pStyle w:val="TAC"/>
              <w:rPr>
                <w:ins w:id="130" w:author="Huawei0609" w:date="2023-06-09T10:58:00Z"/>
              </w:rPr>
            </w:pPr>
          </w:p>
        </w:tc>
        <w:tc>
          <w:tcPr>
            <w:tcW w:w="1559" w:type="dxa"/>
            <w:vMerge/>
            <w:tcBorders>
              <w:left w:val="single" w:sz="4" w:space="0" w:color="auto"/>
              <w:bottom w:val="single" w:sz="4" w:space="0" w:color="auto"/>
              <w:right w:val="single" w:sz="4" w:space="0" w:color="auto"/>
            </w:tcBorders>
          </w:tcPr>
          <w:p w14:paraId="3616CB61" w14:textId="77777777" w:rsidR="00DB46DC" w:rsidRDefault="00DB46DC">
            <w:pPr>
              <w:pStyle w:val="TAC"/>
              <w:rPr>
                <w:ins w:id="131" w:author="Huawei0609" w:date="2023-06-09T10:58:00Z"/>
                <w:rFonts w:eastAsia="CG Times (WN)"/>
              </w:rPr>
            </w:pPr>
          </w:p>
        </w:tc>
        <w:tc>
          <w:tcPr>
            <w:tcW w:w="2694" w:type="dxa"/>
            <w:tcBorders>
              <w:top w:val="single" w:sz="4" w:space="0" w:color="auto"/>
              <w:left w:val="single" w:sz="4" w:space="0" w:color="auto"/>
              <w:bottom w:val="single" w:sz="4" w:space="0" w:color="auto"/>
              <w:right w:val="single" w:sz="4" w:space="0" w:color="auto"/>
            </w:tcBorders>
          </w:tcPr>
          <w:p w14:paraId="23850BD3" w14:textId="77345A6F" w:rsidR="00DB46DC" w:rsidRDefault="00DB46DC">
            <w:pPr>
              <w:pStyle w:val="TAC"/>
              <w:rPr>
                <w:ins w:id="132" w:author="Huawei0609" w:date="2023-06-09T10:58:00Z"/>
                <w:rFonts w:eastAsia="CG Times (WN)"/>
              </w:rPr>
            </w:pPr>
            <w:ins w:id="133" w:author="Huawei0609" w:date="2023-06-09T11:00:00Z">
              <w:r>
                <w:rPr>
                  <w:rFonts w:eastAsia="CG Times (WN)"/>
                </w:rPr>
                <w:t>CP-OFDM</w:t>
              </w:r>
            </w:ins>
          </w:p>
        </w:tc>
        <w:tc>
          <w:tcPr>
            <w:tcW w:w="993" w:type="dxa"/>
            <w:tcBorders>
              <w:top w:val="single" w:sz="4" w:space="0" w:color="auto"/>
              <w:left w:val="single" w:sz="4" w:space="0" w:color="auto"/>
              <w:bottom w:val="single" w:sz="4" w:space="0" w:color="auto"/>
              <w:right w:val="single" w:sz="4" w:space="0" w:color="auto"/>
            </w:tcBorders>
          </w:tcPr>
          <w:p w14:paraId="42237159" w14:textId="2E7E4E29" w:rsidR="00DB46DC" w:rsidRPr="00DB46DC" w:rsidRDefault="00DB46DC">
            <w:pPr>
              <w:pStyle w:val="TAC"/>
              <w:rPr>
                <w:ins w:id="134" w:author="Huawei0609" w:date="2023-06-09T10:58:00Z"/>
                <w:rFonts w:eastAsiaTheme="minorEastAsia"/>
                <w:lang w:eastAsia="zh-CN"/>
              </w:rPr>
            </w:pPr>
            <w:ins w:id="135" w:author="Huawei0609" w:date="2023-06-09T11:00:00Z">
              <w:r>
                <w:rPr>
                  <w:rFonts w:eastAsiaTheme="minorEastAsia" w:hint="eastAsia"/>
                  <w:lang w:eastAsia="zh-CN"/>
                </w:rPr>
                <w:t>2</w:t>
              </w:r>
            </w:ins>
          </w:p>
        </w:tc>
        <w:tc>
          <w:tcPr>
            <w:tcW w:w="1134" w:type="dxa"/>
            <w:tcBorders>
              <w:top w:val="single" w:sz="4" w:space="0" w:color="auto"/>
              <w:left w:val="single" w:sz="4" w:space="0" w:color="auto"/>
              <w:bottom w:val="single" w:sz="4" w:space="0" w:color="auto"/>
              <w:right w:val="single" w:sz="4" w:space="0" w:color="auto"/>
            </w:tcBorders>
          </w:tcPr>
          <w:p w14:paraId="64C0390C" w14:textId="3E893BDC" w:rsidR="00DB46DC" w:rsidRPr="00DB46DC" w:rsidRDefault="00DB46DC">
            <w:pPr>
              <w:pStyle w:val="TAC"/>
              <w:rPr>
                <w:ins w:id="136" w:author="Huawei0609" w:date="2023-06-09T10:58:00Z"/>
                <w:rFonts w:eastAsiaTheme="minorEastAsia"/>
                <w:lang w:eastAsia="zh-CN"/>
              </w:rPr>
            </w:pPr>
            <w:ins w:id="137" w:author="Huawei0609" w:date="2023-06-09T11:00:00Z">
              <w:r>
                <w:rPr>
                  <w:rFonts w:eastAsiaTheme="minorEastAsia" w:hint="eastAsia"/>
                  <w:lang w:eastAsia="zh-CN"/>
                </w:rPr>
                <w:t>4</w:t>
              </w:r>
            </w:ins>
          </w:p>
        </w:tc>
        <w:tc>
          <w:tcPr>
            <w:tcW w:w="1134" w:type="dxa"/>
            <w:tcBorders>
              <w:top w:val="single" w:sz="4" w:space="0" w:color="auto"/>
              <w:left w:val="single" w:sz="4" w:space="0" w:color="auto"/>
              <w:bottom w:val="single" w:sz="4" w:space="0" w:color="auto"/>
              <w:right w:val="single" w:sz="4" w:space="0" w:color="auto"/>
            </w:tcBorders>
          </w:tcPr>
          <w:p w14:paraId="3D5979C5" w14:textId="6C72D1AC" w:rsidR="00DB46DC" w:rsidRDefault="00DB46DC">
            <w:pPr>
              <w:pStyle w:val="TAC"/>
              <w:rPr>
                <w:ins w:id="138" w:author="Huawei0609" w:date="2023-06-09T10:58:00Z"/>
                <w:rFonts w:eastAsia="CG Times (WN)"/>
              </w:rPr>
            </w:pPr>
            <w:ins w:id="139" w:author="Huawei0609" w:date="2023-06-09T11:01:00Z">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NOTE2</w:t>
              </w:r>
            </w:ins>
          </w:p>
        </w:tc>
      </w:tr>
      <w:tr w:rsidR="00ED1B97" w14:paraId="175B3429" w14:textId="77777777" w:rsidTr="0007789D">
        <w:tc>
          <w:tcPr>
            <w:tcW w:w="994" w:type="dxa"/>
            <w:tcBorders>
              <w:top w:val="single" w:sz="4" w:space="0" w:color="auto"/>
              <w:left w:val="single" w:sz="4" w:space="0" w:color="auto"/>
              <w:bottom w:val="single" w:sz="4" w:space="0" w:color="auto"/>
              <w:right w:val="single" w:sz="4" w:space="0" w:color="auto"/>
            </w:tcBorders>
            <w:hideMark/>
          </w:tcPr>
          <w:p w14:paraId="58034D19" w14:textId="77777777" w:rsidR="00ED1B97" w:rsidRDefault="00ED1B97">
            <w:pPr>
              <w:pStyle w:val="TAC"/>
              <w:rPr>
                <w:rFonts w:eastAsiaTheme="minorEastAsia"/>
              </w:rPr>
            </w:pPr>
            <w:r>
              <w:t>Mode-full power</w:t>
            </w:r>
          </w:p>
        </w:tc>
        <w:tc>
          <w:tcPr>
            <w:tcW w:w="2127" w:type="dxa"/>
            <w:tcBorders>
              <w:top w:val="single" w:sz="4" w:space="0" w:color="auto"/>
              <w:left w:val="single" w:sz="4" w:space="0" w:color="auto"/>
              <w:bottom w:val="single" w:sz="4" w:space="0" w:color="auto"/>
              <w:right w:val="single" w:sz="4" w:space="0" w:color="auto"/>
            </w:tcBorders>
            <w:hideMark/>
          </w:tcPr>
          <w:p w14:paraId="11B1A734" w14:textId="77777777" w:rsidR="00ED1B97" w:rsidRDefault="00ED1B97">
            <w:pPr>
              <w:pStyle w:val="TAC"/>
            </w:pPr>
            <w:r>
              <w:t>Codebook based uplink</w:t>
            </w:r>
          </w:p>
        </w:tc>
        <w:tc>
          <w:tcPr>
            <w:tcW w:w="1559" w:type="dxa"/>
            <w:tcBorders>
              <w:top w:val="single" w:sz="4" w:space="0" w:color="auto"/>
              <w:left w:val="single" w:sz="4" w:space="0" w:color="auto"/>
              <w:bottom w:val="single" w:sz="4" w:space="0" w:color="auto"/>
              <w:right w:val="single" w:sz="4" w:space="0" w:color="auto"/>
            </w:tcBorders>
            <w:hideMark/>
          </w:tcPr>
          <w:p w14:paraId="676837AD" w14:textId="77777777" w:rsidR="00ED1B97" w:rsidRDefault="00ED1B97">
            <w:pPr>
              <w:pStyle w:val="TAC"/>
              <w:rPr>
                <w:rFonts w:eastAsia="CG Times (WN)"/>
              </w:rPr>
            </w:pPr>
            <w:r>
              <w:rPr>
                <w:rFonts w:eastAsia="CG Times (WN)"/>
              </w:rPr>
              <w:t>DCI format 0_1</w:t>
            </w:r>
          </w:p>
        </w:tc>
        <w:tc>
          <w:tcPr>
            <w:tcW w:w="2694" w:type="dxa"/>
            <w:tcBorders>
              <w:top w:val="single" w:sz="4" w:space="0" w:color="auto"/>
              <w:left w:val="single" w:sz="4" w:space="0" w:color="auto"/>
              <w:bottom w:val="single" w:sz="4" w:space="0" w:color="auto"/>
              <w:right w:val="single" w:sz="4" w:space="0" w:color="auto"/>
            </w:tcBorders>
            <w:hideMark/>
          </w:tcPr>
          <w:p w14:paraId="242CD41F" w14:textId="77777777" w:rsidR="00ED1B97" w:rsidRDefault="00ED1B97">
            <w:pPr>
              <w:pStyle w:val="TAC"/>
              <w:rPr>
                <w:rFonts w:eastAsia="CG Times (WN)"/>
              </w:rPr>
            </w:pPr>
            <w:r>
              <w:rPr>
                <w:rFonts w:eastAsia="CG Times (WN)"/>
              </w:rPr>
              <w:t>DFT-s-OFDM, CP-OFDM</w:t>
            </w:r>
          </w:p>
        </w:tc>
        <w:tc>
          <w:tcPr>
            <w:tcW w:w="993" w:type="dxa"/>
            <w:tcBorders>
              <w:top w:val="single" w:sz="4" w:space="0" w:color="auto"/>
              <w:left w:val="single" w:sz="4" w:space="0" w:color="auto"/>
              <w:bottom w:val="single" w:sz="4" w:space="0" w:color="auto"/>
              <w:right w:val="single" w:sz="4" w:space="0" w:color="auto"/>
            </w:tcBorders>
            <w:hideMark/>
          </w:tcPr>
          <w:p w14:paraId="66D26ECB" w14:textId="77777777" w:rsidR="00ED1B97" w:rsidRDefault="00ED1B97">
            <w:pPr>
              <w:pStyle w:val="TAC"/>
              <w:rPr>
                <w:rFonts w:eastAsia="CG Times (WN)"/>
              </w:rPr>
            </w:pPr>
            <w:r>
              <w:rPr>
                <w:rFonts w:eastAsia="CG Times (WN)"/>
              </w:rPr>
              <w:t>1</w:t>
            </w:r>
          </w:p>
        </w:tc>
        <w:tc>
          <w:tcPr>
            <w:tcW w:w="1134" w:type="dxa"/>
            <w:tcBorders>
              <w:top w:val="single" w:sz="4" w:space="0" w:color="auto"/>
              <w:left w:val="single" w:sz="4" w:space="0" w:color="auto"/>
              <w:bottom w:val="single" w:sz="4" w:space="0" w:color="auto"/>
              <w:right w:val="single" w:sz="4" w:space="0" w:color="auto"/>
            </w:tcBorders>
            <w:hideMark/>
          </w:tcPr>
          <w:p w14:paraId="31F1512A" w14:textId="47F321EC" w:rsidR="00ED1B97" w:rsidRDefault="00ED1B97">
            <w:pPr>
              <w:pStyle w:val="TAC"/>
              <w:rPr>
                <w:rFonts w:eastAsia="CG Times (WN)"/>
              </w:rPr>
            </w:pPr>
            <w:r>
              <w:rPr>
                <w:rFonts w:eastAsia="CG Times (WN)"/>
              </w:rPr>
              <w:t>2</w:t>
            </w:r>
            <w:ins w:id="140" w:author="Huawei" w:date="2022-09-27T14:53:00Z">
              <w:r w:rsidR="00560ACF">
                <w:rPr>
                  <w:rFonts w:eastAsia="CG Times (WN)"/>
                  <w:vertAlign w:val="superscript"/>
                </w:rPr>
                <w:t xml:space="preserve"> NOTE1</w:t>
              </w:r>
            </w:ins>
          </w:p>
        </w:tc>
        <w:tc>
          <w:tcPr>
            <w:tcW w:w="1134" w:type="dxa"/>
            <w:tcBorders>
              <w:top w:val="single" w:sz="4" w:space="0" w:color="auto"/>
              <w:left w:val="single" w:sz="4" w:space="0" w:color="auto"/>
              <w:bottom w:val="single" w:sz="4" w:space="0" w:color="auto"/>
              <w:right w:val="single" w:sz="4" w:space="0" w:color="auto"/>
            </w:tcBorders>
            <w:hideMark/>
          </w:tcPr>
          <w:p w14:paraId="11C395EC" w14:textId="77777777" w:rsidR="00ED1B97" w:rsidRDefault="00ED1B97">
            <w:pPr>
              <w:pStyle w:val="TAC"/>
              <w:rPr>
                <w:rFonts w:eastAsia="CG Times (WN)"/>
              </w:rPr>
            </w:pPr>
            <w:r>
              <w:rPr>
                <w:rFonts w:eastAsia="CG Times (WN)"/>
              </w:rPr>
              <w:t>0,1</w:t>
            </w:r>
          </w:p>
        </w:tc>
      </w:tr>
      <w:tr w:rsidR="00ED1B97" w14:paraId="0111E662" w14:textId="77777777" w:rsidTr="0007789D">
        <w:tc>
          <w:tcPr>
            <w:tcW w:w="10635" w:type="dxa"/>
            <w:gridSpan w:val="7"/>
            <w:tcBorders>
              <w:top w:val="single" w:sz="4" w:space="0" w:color="auto"/>
              <w:left w:val="single" w:sz="4" w:space="0" w:color="auto"/>
              <w:bottom w:val="single" w:sz="4" w:space="0" w:color="auto"/>
              <w:right w:val="single" w:sz="4" w:space="0" w:color="auto"/>
            </w:tcBorders>
            <w:hideMark/>
          </w:tcPr>
          <w:p w14:paraId="20ECCFEE" w14:textId="77777777" w:rsidR="00ED1B97" w:rsidRDefault="00ED1B97">
            <w:pPr>
              <w:pStyle w:val="TAN"/>
              <w:rPr>
                <w:rFonts w:eastAsiaTheme="minorEastAsia"/>
                <w:color w:val="000000"/>
              </w:rPr>
            </w:pPr>
            <w:r>
              <w:t>NOTE 1:</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2.</w:t>
            </w:r>
          </w:p>
          <w:p w14:paraId="37F1986E" w14:textId="77777777" w:rsidR="00ED1B97" w:rsidRDefault="00ED1B97">
            <w:pPr>
              <w:pStyle w:val="TAN"/>
              <w:rPr>
                <w:color w:val="000000"/>
              </w:rPr>
            </w:pPr>
            <w:r>
              <w:rPr>
                <w:color w:val="000000"/>
              </w:rPr>
              <w:t>NOTE 2:</w:t>
            </w:r>
            <w:r>
              <w:rPr>
                <w:color w:val="000000"/>
              </w:rPr>
              <w:tab/>
              <w:t>TPMI index selected shall be based upon the full power TPMI reported by the UE [8, TS 38.213].</w:t>
            </w:r>
          </w:p>
          <w:p w14:paraId="324673CE" w14:textId="77777777" w:rsidR="00ED1B97" w:rsidRDefault="00ED1B97">
            <w:pPr>
              <w:pStyle w:val="TAN"/>
              <w:rPr>
                <w:ins w:id="141" w:author="Huawei" w:date="2022-09-27T14:56:00Z"/>
                <w:color w:val="000000"/>
              </w:rPr>
            </w:pPr>
            <w:r>
              <w:rPr>
                <w:color w:val="000000"/>
              </w:rPr>
              <w:t>NOTE 3:</w:t>
            </w:r>
            <w:r>
              <w:rPr>
                <w:color w:val="000000"/>
              </w:rPr>
              <w:tab/>
              <w:t xml:space="preserve">For PUSCH configured with </w:t>
            </w:r>
            <w:proofErr w:type="spellStart"/>
            <w:r>
              <w:rPr>
                <w:color w:val="000000"/>
              </w:rPr>
              <w:t>ULFPTxModes</w:t>
            </w:r>
            <w:proofErr w:type="spellEnd"/>
            <w:r>
              <w:rPr>
                <w:color w:val="000000"/>
              </w:rPr>
              <w:t xml:space="preserve"> set to Mode-1, all the transmitter requirement for CP-OFDM based modulation is not needed to be verified if the requirement for UL MIMO has been validated.</w:t>
            </w:r>
          </w:p>
          <w:p w14:paraId="53D56CCB" w14:textId="75CC24F2" w:rsidR="003E7111" w:rsidRDefault="003E7111" w:rsidP="003E7111">
            <w:pPr>
              <w:pStyle w:val="TAN"/>
              <w:rPr>
                <w:ins w:id="142" w:author="Huawei" w:date="2022-09-27T14:56:00Z"/>
                <w:rFonts w:eastAsiaTheme="minorEastAsia"/>
                <w:color w:val="000000"/>
              </w:rPr>
            </w:pPr>
            <w:ins w:id="143" w:author="Huawei" w:date="2022-09-27T14:56:00Z">
              <w:r>
                <w:t>NOTE 4:</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p w14:paraId="4A718BED" w14:textId="70601D06" w:rsidR="003E7111" w:rsidRPr="003E7111" w:rsidRDefault="003E7111">
            <w:pPr>
              <w:pStyle w:val="TAN"/>
              <w:rPr>
                <w:color w:val="000000"/>
              </w:rPr>
            </w:pPr>
          </w:p>
        </w:tc>
      </w:tr>
    </w:tbl>
    <w:p w14:paraId="26BFE491" w14:textId="77777777" w:rsidR="00ED1B97" w:rsidRDefault="00ED1B97" w:rsidP="00ED1B97">
      <w:pPr>
        <w:rPr>
          <w:rFonts w:eastAsiaTheme="minorEastAsia"/>
          <w:lang w:eastAsia="zh-CN"/>
        </w:rPr>
      </w:pPr>
    </w:p>
    <w:p w14:paraId="2AB0538A" w14:textId="77777777" w:rsidR="00ED1B97" w:rsidRDefault="00ED1B97" w:rsidP="00ED1B97">
      <w:r>
        <w:t xml:space="preserve">If the UE is scheduled for single antenna-port PUSCH transmission by DCI format 0_0 or by DCI format 0_1 for single antenna port codebook based transmission, the requirements in clause 6.2 apply for at least one antenna connector for the power class as indicated by the </w:t>
      </w:r>
      <w:r>
        <w:rPr>
          <w:i/>
        </w:rPr>
        <w:t>ue-PowerClass</w:t>
      </w:r>
      <w:r>
        <w:t xml:space="preserve"> field in capability signalling with </w:t>
      </w:r>
      <w:r>
        <w:rPr>
          <w:lang w:eastAsia="zh-CN"/>
        </w:rPr>
        <w:t xml:space="preserve">the following exception: for UEs indicating </w:t>
      </w:r>
      <w:r>
        <w:rPr>
          <w:i/>
          <w:iCs/>
          <w:lang w:eastAsia="zh-CN"/>
        </w:rPr>
        <w:t>txDiversity-r16</w:t>
      </w:r>
      <w:r>
        <w:rPr>
          <w:lang w:eastAsia="zh-CN"/>
        </w:rPr>
        <w:t xml:space="preserve">, the requirements in clause 6.2G for the power class indicated by the </w:t>
      </w:r>
      <w:r>
        <w:rPr>
          <w:i/>
          <w:iCs/>
          <w:lang w:eastAsia="zh-CN"/>
        </w:rPr>
        <w:t>ue-PowerClass</w:t>
      </w:r>
      <w:r>
        <w:t xml:space="preserve">. </w:t>
      </w:r>
    </w:p>
    <w:p w14:paraId="49819156" w14:textId="040EC386" w:rsidR="00ED1B97" w:rsidRDefault="00ED1B97" w:rsidP="00ED1B97">
      <w:pPr>
        <w:rPr>
          <w:lang w:eastAsia="zh-CN"/>
        </w:rPr>
      </w:pPr>
      <w:r>
        <w:rPr>
          <w:lang w:eastAsia="zh-CN"/>
        </w:rPr>
        <w:t>A UE</w:t>
      </w:r>
      <w:ins w:id="144" w:author="Huawei" w:date="2022-09-27T14:39:00Z">
        <w:r w:rsidR="000F11C3">
          <w:rPr>
            <w:lang w:eastAsia="zh-CN"/>
          </w:rPr>
          <w:t xml:space="preserve"> with dual Tx</w:t>
        </w:r>
      </w:ins>
      <w:r>
        <w:rPr>
          <w:lang w:eastAsia="zh-CN"/>
        </w:rPr>
        <w:t xml:space="preserve"> indicating the feature </w:t>
      </w:r>
      <w:r>
        <w:rPr>
          <w:i/>
          <w:iCs/>
          <w:lang w:eastAsia="zh-CN"/>
        </w:rPr>
        <w:t>ul-FullPwrMode-r16</w:t>
      </w:r>
      <w:r>
        <w:rPr>
          <w:lang w:eastAsia="zh-CN"/>
        </w:rPr>
        <w:t xml:space="preserve"> or </w:t>
      </w:r>
      <w:r>
        <w:rPr>
          <w:i/>
          <w:iCs/>
        </w:rPr>
        <w:t>ul-FullPwrMode2-TPMIGroup-r16</w:t>
      </w:r>
      <w:r>
        <w:rPr>
          <w:lang w:eastAsia="zh-CN"/>
        </w:rPr>
        <w:t xml:space="preserve"> for a band shall meet the requirement in clause 6.2 for at least one antenna connector when scheduled for single antenna-port transmission by DCI format 0_0 or by DCI format 0_1 for codebook-based transmission on a single antenna port.</w:t>
      </w:r>
    </w:p>
    <w:p w14:paraId="5756D25B" w14:textId="719147B5" w:rsidR="00977B9C" w:rsidRPr="00ED1B97" w:rsidRDefault="00822956">
      <w:pPr>
        <w:rPr>
          <w:noProof/>
        </w:rPr>
      </w:pPr>
      <w:ins w:id="145" w:author="Huawei" w:date="2022-09-26T18:26:00Z">
        <w:r w:rsidRPr="00EC7BAC">
          <w:rPr>
            <w:noProof/>
            <w:color w:val="0000FF"/>
            <w:lang w:eastAsia="zh-CN"/>
          </w:rPr>
          <w:t>&lt;&lt;Unchanged parts are omitted&gt;&gt;</w:t>
        </w:r>
      </w:ins>
    </w:p>
    <w:p w14:paraId="77D52E23" w14:textId="2C5D761E" w:rsidR="00977B9C" w:rsidRDefault="00977B9C">
      <w:pPr>
        <w:rPr>
          <w:noProof/>
        </w:rPr>
      </w:pPr>
    </w:p>
    <w:p w14:paraId="206CF7B5" w14:textId="77777777" w:rsidR="00C23D3A" w:rsidRPr="00B255E8" w:rsidRDefault="00C23D3A" w:rsidP="00C23D3A">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F497797" w14:textId="77777777" w:rsidR="00C23D3A" w:rsidRPr="00A1115A" w:rsidRDefault="00C23D3A" w:rsidP="00C23D3A">
      <w:pPr>
        <w:pStyle w:val="3"/>
        <w:rPr>
          <w:lang w:eastAsia="zh-CN"/>
        </w:rPr>
      </w:pPr>
      <w:bookmarkStart w:id="146" w:name="_Toc83580454"/>
      <w:bookmarkStart w:id="147" w:name="_Toc84404963"/>
      <w:bookmarkStart w:id="148" w:name="_Toc84413572"/>
      <w:r w:rsidRPr="00A1115A">
        <w:t>6.2</w:t>
      </w:r>
      <w:r w:rsidRPr="00A1115A">
        <w:rPr>
          <w:rFonts w:hint="eastAsia"/>
          <w:lang w:eastAsia="zh-CN"/>
        </w:rPr>
        <w:t>D.2</w:t>
      </w:r>
      <w:r w:rsidRPr="00A1115A">
        <w:rPr>
          <w:lang w:eastAsia="zh-CN"/>
        </w:rPr>
        <w:tab/>
        <w:t xml:space="preserve">UE </w:t>
      </w:r>
      <w:r w:rsidRPr="00A1115A">
        <w:t>maximum output power reduction</w:t>
      </w:r>
      <w:r w:rsidRPr="00A1115A">
        <w:rPr>
          <w:lang w:eastAsia="zh-CN"/>
        </w:rPr>
        <w:t xml:space="preserve"> </w:t>
      </w:r>
      <w:r w:rsidRPr="00A1115A">
        <w:t xml:space="preserve">for </w:t>
      </w:r>
      <w:r w:rsidRPr="00A1115A">
        <w:rPr>
          <w:rFonts w:hint="eastAsia"/>
          <w:lang w:eastAsia="zh-CN"/>
        </w:rPr>
        <w:t>UL MIMO</w:t>
      </w:r>
      <w:bookmarkEnd w:id="146"/>
      <w:bookmarkEnd w:id="147"/>
      <w:bookmarkEnd w:id="148"/>
    </w:p>
    <w:p w14:paraId="707DC188" w14:textId="6D8DE3C1" w:rsidR="00C23D3A" w:rsidRPr="00A1115A" w:rsidRDefault="00C23D3A" w:rsidP="00C23D3A">
      <w:r w:rsidRPr="00A1115A">
        <w:t xml:space="preserve">For UE with two </w:t>
      </w:r>
      <w:ins w:id="149" w:author="Huawei" w:date="2023-05-15T17:31:00Z">
        <w:r w:rsidR="00254F7A">
          <w:t>or four</w:t>
        </w:r>
        <w:r w:rsidR="00254F7A" w:rsidRPr="00A1115A">
          <w:t xml:space="preserve"> </w:t>
        </w:r>
      </w:ins>
      <w:r w:rsidRPr="00A1115A">
        <w:t>transmit antenna connectors in closed-loop spatial multiplexing scheme, the allowed Maximum Power Reduction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r>
        <w:t xml:space="preserve">for PC3, </w:t>
      </w:r>
      <w:r w:rsidRPr="00A1115A">
        <w:t>Table 6.2</w:t>
      </w:r>
      <w:r>
        <w:t>D</w:t>
      </w:r>
      <w:r w:rsidRPr="00A1115A">
        <w:t>.2-1</w:t>
      </w:r>
      <w:r>
        <w:t xml:space="preserve"> for 2Tx PC2 when </w:t>
      </w:r>
      <w:bookmarkStart w:id="150" w:name="_Hlk112058549"/>
      <w:r w:rsidRPr="00646211">
        <w:t>the</w:t>
      </w:r>
      <w:r w:rsidRPr="00860B33">
        <w:t xml:space="preserve"> UE does not indicate</w:t>
      </w:r>
      <w:r w:rsidRPr="00646211">
        <w:t xml:space="preserve"> </w:t>
      </w:r>
      <w:r w:rsidRPr="00860B33">
        <w:t>ul-FullPwrMode-r16</w:t>
      </w:r>
      <w:bookmarkEnd w:id="150"/>
      <w:r w:rsidRPr="00860B33">
        <w:t xml:space="preserve"> </w:t>
      </w:r>
      <w:r w:rsidRPr="00CC5319">
        <w:t>or ul-FullPwrMode2-TPMIGroup-r16</w:t>
      </w:r>
      <w:r>
        <w:t xml:space="preserve"> </w:t>
      </w:r>
      <w:r w:rsidRPr="00860B33">
        <w:t xml:space="preserve">for the band and Table 6.2.2-2 for 2Tx PC2 when </w:t>
      </w:r>
      <w:r w:rsidRPr="00646211">
        <w:t xml:space="preserve">the UE indicates ul-FullPwrMode-r16 </w:t>
      </w:r>
      <w:r w:rsidRPr="003B3F9B">
        <w:t>or ul-FullPwrMode2-TPMIGroup-r16</w:t>
      </w:r>
      <w:r>
        <w:t xml:space="preserve"> </w:t>
      </w:r>
      <w:r w:rsidRPr="00646211">
        <w:t>for the band</w:t>
      </w:r>
      <w:r>
        <w:t xml:space="preserve">, </w:t>
      </w:r>
      <w:r w:rsidRPr="00A1115A">
        <w:t>Table 6.2</w:t>
      </w:r>
      <w:r>
        <w:t>D</w:t>
      </w:r>
      <w:r w:rsidRPr="00A1115A">
        <w:t>.2-</w:t>
      </w:r>
      <w:r>
        <w:t xml:space="preserve">2 and </w:t>
      </w:r>
      <w:r w:rsidRPr="00A1115A">
        <w:t>Table 6.2</w:t>
      </w:r>
      <w:r>
        <w:t>D</w:t>
      </w:r>
      <w:r w:rsidRPr="00A1115A">
        <w:t>.2-</w:t>
      </w:r>
      <w:r>
        <w:t xml:space="preserve">3 for PC1.5 </w:t>
      </w:r>
      <w:ins w:id="151" w:author="Huawei" w:date="2023-05-15T17:31:00Z">
        <w:r w:rsidR="00254F7A">
          <w:t>with dual Tx, Table 6.2D.2-4</w:t>
        </w:r>
        <w:r w:rsidR="00254F7A">
          <w:rPr>
            <w:lang w:eastAsia="zh-CN"/>
          </w:rPr>
          <w:t xml:space="preserve">, </w:t>
        </w:r>
        <w:r w:rsidR="00254F7A">
          <w:t xml:space="preserve">6.2D.2-5 for PC1.5 with 4 Tx </w:t>
        </w:r>
      </w:ins>
      <w:r>
        <w:t>respectively</w:t>
      </w:r>
      <w:r w:rsidRPr="00A1115A">
        <w:t xml:space="preserve">. </w:t>
      </w:r>
      <w:r>
        <w:t>For UE power class 1.5</w:t>
      </w:r>
      <w:ins w:id="152" w:author="Huawei" w:date="2023-05-15T17:31:00Z">
        <w:r w:rsidR="00254F7A" w:rsidRPr="00254F7A">
          <w:t xml:space="preserve"> </w:t>
        </w:r>
        <w:r w:rsidR="00254F7A">
          <w:t>with dual Tx</w:t>
        </w:r>
      </w:ins>
      <w:r>
        <w:t xml:space="preserve">, the allowed maximum power reduction (MPR) defined in </w:t>
      </w:r>
      <w:r w:rsidRPr="00A1115A">
        <w:t>Table 6.2</w:t>
      </w:r>
      <w:r>
        <w:t>D</w:t>
      </w:r>
      <w:r w:rsidRPr="00A1115A">
        <w:t>.2-</w:t>
      </w:r>
      <w:r>
        <w:t xml:space="preserve">3 is 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rsidRPr="00A1115A">
        <w:t>.</w:t>
      </w:r>
      <w:proofErr w:type="spellEnd"/>
      <w:r w:rsidRPr="00A1115A">
        <w:t xml:space="preserve"> The requirements shall be met with UL MIMO configurations defined in Table 6.2</w:t>
      </w:r>
      <w:r w:rsidRPr="00A1115A">
        <w:rPr>
          <w:rFonts w:hint="eastAsia"/>
          <w:lang w:eastAsia="zh-CN"/>
        </w:rPr>
        <w:t>D</w:t>
      </w:r>
      <w:r w:rsidRPr="00A1115A">
        <w:t>.</w:t>
      </w:r>
      <w:r w:rsidRPr="00A1115A">
        <w:rPr>
          <w:rFonts w:hint="eastAsia"/>
          <w:lang w:eastAsia="zh-CN"/>
        </w:rPr>
        <w:t>1</w:t>
      </w:r>
      <w:r w:rsidRPr="00A1115A">
        <w:t>-2. For UE supporting UL MIMO, the maximum output power is defined as the sum of the maximum output power from both UE antenna connectors.</w:t>
      </w:r>
    </w:p>
    <w:p w14:paraId="23766AFB" w14:textId="72357A06" w:rsidR="00C23D3A" w:rsidRDefault="00C23D3A" w:rsidP="00C23D3A">
      <w:r w:rsidRPr="00A1115A">
        <w:t>For UE support uplink full power transmission (ULFPTx) for UL MIMO</w:t>
      </w:r>
      <w:r>
        <w:t xml:space="preserve"> except </w:t>
      </w:r>
      <w:r w:rsidRPr="003F69E2">
        <w:t xml:space="preserve">the feature </w:t>
      </w:r>
      <w:r w:rsidRPr="00F24C0B">
        <w:rPr>
          <w:i/>
          <w:iCs/>
        </w:rPr>
        <w:t>ul-FullPwrMode-r16</w:t>
      </w:r>
      <w:r w:rsidRPr="003F69E2">
        <w:t xml:space="preserve"> or </w:t>
      </w:r>
      <w:r w:rsidRPr="00F24C0B">
        <w:rPr>
          <w:i/>
          <w:iCs/>
        </w:rPr>
        <w:t>ul-FullPwrMode2-TPMIGroup-r16</w:t>
      </w:r>
      <w:r w:rsidRPr="00A1115A">
        <w:t>, the allowed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r w:rsidRPr="00D901D3">
        <w:t xml:space="preserve"> </w:t>
      </w:r>
      <w:r>
        <w:t xml:space="preserve">for PC3, </w:t>
      </w:r>
      <w:r w:rsidRPr="00A1115A">
        <w:t>Table 6.2</w:t>
      </w:r>
      <w:r>
        <w:t>D</w:t>
      </w:r>
      <w:r w:rsidRPr="00A1115A">
        <w:t>.2-1</w:t>
      </w:r>
      <w:r>
        <w:t xml:space="preserve"> when </w:t>
      </w:r>
      <w:r w:rsidRPr="00D901D3">
        <w:rPr>
          <w:i/>
        </w:rPr>
        <w:t>TxD</w:t>
      </w:r>
      <w:r>
        <w:t xml:space="preserve"> is indicated and </w:t>
      </w:r>
      <w:r w:rsidRPr="00A1115A">
        <w:t xml:space="preserve">Table 6.2.2-2 </w:t>
      </w:r>
      <w:r>
        <w:t xml:space="preserve"> when </w:t>
      </w:r>
      <w:r w:rsidRPr="00D901D3">
        <w:rPr>
          <w:i/>
        </w:rPr>
        <w:t>TxD</w:t>
      </w:r>
      <w:r>
        <w:t xml:space="preserve"> is not indicated for PC2 , </w:t>
      </w:r>
      <w:r w:rsidRPr="00A1115A">
        <w:t>Table 6.2</w:t>
      </w:r>
      <w:r>
        <w:t>D</w:t>
      </w:r>
      <w:r w:rsidRPr="00A1115A">
        <w:t>.2-</w:t>
      </w:r>
      <w:r>
        <w:t xml:space="preserve">2 and </w:t>
      </w:r>
      <w:r w:rsidRPr="00A1115A">
        <w:t>Table 6.2</w:t>
      </w:r>
      <w:r>
        <w:t>D</w:t>
      </w:r>
      <w:r w:rsidRPr="00A1115A">
        <w:t>.2</w:t>
      </w:r>
      <w:r w:rsidRPr="00A1665A">
        <w:t>-3 for PC1.5</w:t>
      </w:r>
      <w:ins w:id="153" w:author="Huawei" w:date="2023-05-15T17:31:00Z">
        <w:r w:rsidR="00254F7A" w:rsidRPr="00A1665A">
          <w:t xml:space="preserve"> </w:t>
        </w:r>
        <w:r w:rsidR="00254F7A">
          <w:t>with dual Tx, Table 6.2D.2-4</w:t>
        </w:r>
        <w:r w:rsidR="00254F7A">
          <w:rPr>
            <w:lang w:eastAsia="zh-CN"/>
          </w:rPr>
          <w:t xml:space="preserve">, </w:t>
        </w:r>
        <w:r w:rsidR="00254F7A">
          <w:t>6.2D.2-5 for PC1.5 with 4 Tx</w:t>
        </w:r>
      </w:ins>
      <w:r w:rsidRPr="00A1665A">
        <w:t xml:space="preserve"> respectively, and the requirements shall be met with the PUSCH configurations specified in Table 6.2</w:t>
      </w:r>
      <w:r w:rsidRPr="00A1665A">
        <w:rPr>
          <w:rFonts w:hint="eastAsia"/>
          <w:lang w:eastAsia="zh-CN"/>
        </w:rPr>
        <w:t>D</w:t>
      </w:r>
      <w:r w:rsidRPr="00A1665A">
        <w:t>.</w:t>
      </w:r>
      <w:r w:rsidRPr="00A1665A">
        <w:rPr>
          <w:rFonts w:hint="eastAsia"/>
          <w:lang w:eastAsia="zh-CN"/>
        </w:rPr>
        <w:t>1</w:t>
      </w:r>
      <w:r w:rsidRPr="00A1665A">
        <w:t xml:space="preserve">-3, based upon UE’s support of uplink full power transmission mode. </w:t>
      </w:r>
      <w:r w:rsidRPr="00A1665A">
        <w:rPr>
          <w:rFonts w:hint="eastAsia"/>
        </w:rPr>
        <w:t>A UE</w:t>
      </w:r>
      <w:r>
        <w:t xml:space="preserve"> </w:t>
      </w:r>
      <w:ins w:id="154" w:author="Huawei" w:date="2023-05-15T17:32:00Z">
        <w:r w:rsidR="00254F7A">
          <w:t>with dual Tx</w:t>
        </w:r>
        <w:r w:rsidR="00254F7A" w:rsidRPr="00A1665A">
          <w:rPr>
            <w:rFonts w:hint="eastAsia"/>
          </w:rPr>
          <w:t xml:space="preserve"> </w:t>
        </w:r>
      </w:ins>
      <w:r w:rsidRPr="00A1665A">
        <w:rPr>
          <w:rFonts w:hint="eastAsia"/>
        </w:rPr>
        <w:t xml:space="preserve">indicating the feature </w:t>
      </w:r>
      <w:r w:rsidRPr="00A1665A">
        <w:rPr>
          <w:rFonts w:hint="eastAsia"/>
          <w:i/>
          <w:iCs/>
        </w:rPr>
        <w:t>ul-FullPwrMode-r16</w:t>
      </w:r>
      <w:r w:rsidRPr="00A1665A">
        <w:rPr>
          <w:rFonts w:hint="eastAsia"/>
        </w:rPr>
        <w:t xml:space="preserve"> or </w:t>
      </w:r>
      <w:r w:rsidRPr="00A1665A">
        <w:rPr>
          <w:rFonts w:hint="eastAsia"/>
          <w:i/>
          <w:iCs/>
        </w:rPr>
        <w:t>ul-FullPwrMode2-TPMIGroup-r16</w:t>
      </w:r>
      <w:r w:rsidRPr="00A1665A">
        <w:rPr>
          <w:rFonts w:hint="eastAsia"/>
        </w:rPr>
        <w:t xml:space="preserve"> for a band shall meet the </w:t>
      </w:r>
      <w:r w:rsidRPr="00A1665A">
        <w:t xml:space="preserve">maximum output power </w:t>
      </w:r>
      <w:r w:rsidRPr="00A1665A">
        <w:rPr>
          <w:rFonts w:hint="eastAsia"/>
        </w:rPr>
        <w:t>requirement with MPR according to clause 6.2.2</w:t>
      </w:r>
      <w:r>
        <w:t xml:space="preserve">. </w:t>
      </w:r>
      <w:r w:rsidRPr="001A5CF9">
        <w:t xml:space="preserve">When </w:t>
      </w:r>
      <w:r>
        <w:t>a</w:t>
      </w:r>
      <w:r w:rsidRPr="001A5CF9">
        <w:t xml:space="preserve"> UE that indicates PC1.5 for a given band </w:t>
      </w:r>
      <w:r>
        <w:t>is limited to</w:t>
      </w:r>
      <w:r w:rsidRPr="001A5CF9">
        <w:t xml:space="preserve"> PC2</w:t>
      </w:r>
      <w:r>
        <w:t xml:space="preserve"> by the rules in clause 6.2.1</w:t>
      </w:r>
      <w:r w:rsidRPr="001A5CF9">
        <w:t>, the MPR requirements in Table 6.2.2-2 apply</w:t>
      </w:r>
      <w:r w:rsidRPr="00A1665A">
        <w:rPr>
          <w:rFonts w:hint="eastAsia"/>
        </w:rPr>
        <w:t>.</w:t>
      </w:r>
    </w:p>
    <w:p w14:paraId="10F2DA4E" w14:textId="77777777" w:rsidR="00C23D3A" w:rsidRPr="007C477E" w:rsidRDefault="00C23D3A" w:rsidP="00C23D3A">
      <w:pPr>
        <w:spacing w:after="0"/>
        <w:rPr>
          <w:lang w:val="en-US"/>
        </w:rPr>
      </w:pPr>
      <w:r w:rsidRPr="00A1115A">
        <w:rPr>
          <w:rFonts w:hint="eastAsia"/>
        </w:rPr>
        <w:lastRenderedPageBreak/>
        <w:t xml:space="preserve">The </w:t>
      </w:r>
      <w:r>
        <w:t xml:space="preserve">same MPR </w:t>
      </w:r>
      <w:r w:rsidRPr="00A1115A">
        <w:rPr>
          <w:rFonts w:hint="eastAsia"/>
        </w:rPr>
        <w:t xml:space="preserve">requirements shall be </w:t>
      </w:r>
      <w:r>
        <w:t>applicable to UE</w:t>
      </w:r>
      <w:r w:rsidRPr="00A1115A">
        <w:t xml:space="preserve"> </w:t>
      </w:r>
      <w:r>
        <w:t xml:space="preserve">with 1-layer UL MIMO transmission (either with or without </w:t>
      </w:r>
      <w:proofErr w:type="spellStart"/>
      <w:r>
        <w:t>ULPFTx</w:t>
      </w:r>
      <w:proofErr w:type="spellEnd"/>
      <w:r>
        <w:t xml:space="preserve">) as </w:t>
      </w:r>
      <w:r w:rsidRPr="00A1115A">
        <w:t>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376FBD13" wp14:editId="54B560C3">
            <wp:extent cx="609600" cy="390525"/>
            <wp:effectExtent l="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p>
    <w:p w14:paraId="4FADA1E0" w14:textId="77777777" w:rsidR="00C23D3A" w:rsidRPr="00A1115A" w:rsidRDefault="00C23D3A" w:rsidP="00C23D3A">
      <w:r w:rsidRPr="00A1115A">
        <w:t>For the UE maximum output power modified by 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5327E969" w14:textId="1697C6F9" w:rsidR="00C23D3A" w:rsidRPr="00A1115A" w:rsidRDefault="00C23D3A" w:rsidP="00C23D3A">
      <w:r w:rsidRPr="00A1115A">
        <w:t xml:space="preserve">If UE is scheduled for single antenna-port PUSCH transmission by DCI format 0_0 or by DCI format 0_1 for single antenna port codebook 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r>
        <w:t xml:space="preserve"> </w:t>
      </w:r>
      <w:r>
        <w:rPr>
          <w:lang w:eastAsia="zh-CN"/>
        </w:rPr>
        <w:t xml:space="preserve">A UE </w:t>
      </w:r>
      <w:ins w:id="155" w:author="Huawei" w:date="2023-05-15T17:32:00Z">
        <w:r w:rsidR="00254F7A">
          <w:rPr>
            <w:lang w:eastAsia="zh-CN"/>
          </w:rPr>
          <w:t xml:space="preserve">with dual Tx </w:t>
        </w:r>
      </w:ins>
      <w:r>
        <w:rPr>
          <w:lang w:eastAsia="zh-CN"/>
        </w:rPr>
        <w:t xml:space="preserve">indicating the feature </w:t>
      </w:r>
      <w:r w:rsidRPr="0042194C">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with MPR according to clause 6.2.2 for at least one antenna connector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 </w:t>
      </w:r>
      <w:r>
        <w:t xml:space="preserve">with precoding matrix </w:t>
      </w:r>
      <w:r w:rsidRPr="00FE5FAF">
        <w:rPr>
          <w:i/>
          <w:iCs/>
        </w:rPr>
        <w:t>W</w:t>
      </w:r>
      <w:r>
        <w:t>=1 [6.3.1.5 TS 38.211]</w:t>
      </w:r>
      <w:r>
        <w:rPr>
          <w:lang w:eastAsia="zh-CN"/>
        </w:rPr>
        <w:t>.</w:t>
      </w:r>
    </w:p>
    <w:p w14:paraId="3D325595" w14:textId="77777777" w:rsidR="00C23D3A" w:rsidRDefault="00C23D3A" w:rsidP="00C23D3A">
      <w:pPr>
        <w:pStyle w:val="TH"/>
      </w:pPr>
      <w:r>
        <w:t>Table 6.2D.2-1 Maximum power reduction (MPR)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C23D3A" w14:paraId="46C47A81" w14:textId="77777777" w:rsidTr="00E348B2">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4F0A194F" w14:textId="77777777" w:rsidR="00C23D3A" w:rsidRDefault="00C23D3A" w:rsidP="00E348B2">
            <w:pPr>
              <w:pStyle w:val="TAH"/>
            </w:pPr>
            <w:r>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5179BFEB" w14:textId="77777777" w:rsidR="00C23D3A" w:rsidRDefault="00C23D3A" w:rsidP="00E348B2">
            <w:pPr>
              <w:pStyle w:val="TAH"/>
            </w:pPr>
            <w:r>
              <w:t>MPR (dB)</w:t>
            </w:r>
          </w:p>
        </w:tc>
      </w:tr>
      <w:tr w:rsidR="00C23D3A" w14:paraId="091B9108" w14:textId="77777777" w:rsidTr="00E348B2">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14:paraId="7A9C826C" w14:textId="77777777" w:rsidR="00C23D3A" w:rsidRDefault="00C23D3A" w:rsidP="00E348B2">
            <w:pPr>
              <w:pStyle w:val="TAH"/>
            </w:pPr>
          </w:p>
        </w:tc>
        <w:tc>
          <w:tcPr>
            <w:tcW w:w="2097" w:type="dxa"/>
            <w:tcBorders>
              <w:top w:val="single" w:sz="4" w:space="0" w:color="auto"/>
              <w:left w:val="single" w:sz="4" w:space="0" w:color="auto"/>
              <w:bottom w:val="single" w:sz="4" w:space="0" w:color="auto"/>
              <w:right w:val="single" w:sz="4" w:space="0" w:color="auto"/>
            </w:tcBorders>
            <w:hideMark/>
          </w:tcPr>
          <w:p w14:paraId="61446816" w14:textId="77777777" w:rsidR="00C23D3A" w:rsidRDefault="00C23D3A" w:rsidP="00E348B2">
            <w:pPr>
              <w:pStyle w:val="TAH"/>
            </w:pPr>
            <w:r>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185A01C4" w14:textId="77777777" w:rsidR="00C23D3A" w:rsidRDefault="00C23D3A" w:rsidP="00E348B2">
            <w:pPr>
              <w:pStyle w:val="TAH"/>
            </w:pPr>
            <w:r>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500273A6" w14:textId="77777777" w:rsidR="00C23D3A" w:rsidRDefault="00C23D3A" w:rsidP="00E348B2">
            <w:pPr>
              <w:pStyle w:val="TAH"/>
            </w:pPr>
            <w:r>
              <w:t>Inner RB allocations</w:t>
            </w:r>
          </w:p>
        </w:tc>
      </w:tr>
      <w:tr w:rsidR="00C23D3A" w14:paraId="0912C3C2" w14:textId="77777777" w:rsidTr="00E348B2">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01979EB3" w14:textId="77777777" w:rsidR="00C23D3A" w:rsidRDefault="00C23D3A" w:rsidP="00E348B2">
            <w:pPr>
              <w:pStyle w:val="TAC"/>
              <w:rPr>
                <w:rFonts w:cs="Arial"/>
              </w:rPr>
            </w:pPr>
            <w:r>
              <w:rPr>
                <w:rFonts w:cs="Arial"/>
              </w:rP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14:paraId="30AFF4BF" w14:textId="77777777" w:rsidR="00C23D3A" w:rsidRDefault="00C23D3A" w:rsidP="00E348B2">
            <w:pPr>
              <w:pStyle w:val="TAC"/>
              <w:rPr>
                <w:rFonts w:cs="Arial"/>
              </w:rPr>
            </w:pPr>
            <w:r>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694D144F" w14:textId="77777777" w:rsidR="00C23D3A" w:rsidRDefault="00C23D3A" w:rsidP="00E348B2">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4D1106A2" w14:textId="77777777" w:rsidR="00C23D3A" w:rsidRDefault="00C23D3A" w:rsidP="00E348B2">
            <w:pPr>
              <w:pStyle w:val="TAC"/>
              <w:rPr>
                <w:rFonts w:cs="Arial"/>
                <w:lang w:val="en-CA"/>
              </w:rPr>
            </w:pPr>
            <w:r>
              <w:rPr>
                <w:rFonts w:cs="Arial"/>
              </w:rPr>
              <w:t>≤ 1</w:t>
            </w:r>
          </w:p>
        </w:tc>
        <w:tc>
          <w:tcPr>
            <w:tcW w:w="2057" w:type="dxa"/>
            <w:tcBorders>
              <w:top w:val="single" w:sz="4" w:space="0" w:color="auto"/>
              <w:left w:val="single" w:sz="4" w:space="0" w:color="auto"/>
              <w:bottom w:val="single" w:sz="4" w:space="0" w:color="auto"/>
              <w:right w:val="single" w:sz="4" w:space="0" w:color="auto"/>
            </w:tcBorders>
            <w:hideMark/>
          </w:tcPr>
          <w:p w14:paraId="2138549D" w14:textId="77777777" w:rsidR="00C23D3A" w:rsidRDefault="00C23D3A" w:rsidP="00E348B2">
            <w:pPr>
              <w:pStyle w:val="TAC"/>
              <w:rPr>
                <w:rFonts w:cs="Arial"/>
              </w:rPr>
            </w:pPr>
            <w:r>
              <w:rPr>
                <w:rFonts w:cs="Arial"/>
              </w:rPr>
              <w:t>0</w:t>
            </w:r>
          </w:p>
        </w:tc>
      </w:tr>
      <w:tr w:rsidR="00C23D3A" w14:paraId="4F2D9DDA"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FECB036" w14:textId="77777777" w:rsidR="00C23D3A" w:rsidRDefault="00C23D3A" w:rsidP="00E348B2">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2630CD14" w14:textId="77777777" w:rsidR="00C23D3A" w:rsidRDefault="00C23D3A" w:rsidP="00E348B2">
            <w:pPr>
              <w:pStyle w:val="TAC"/>
              <w:rPr>
                <w:rFonts w:cs="Arial"/>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9383A5A" w14:textId="77777777" w:rsidR="00C23D3A" w:rsidRDefault="00C23D3A" w:rsidP="00E348B2">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D23707A" w14:textId="77777777" w:rsidR="00C23D3A" w:rsidRDefault="00C23D3A" w:rsidP="00E348B2">
            <w:pPr>
              <w:pStyle w:val="TAC"/>
              <w:rPr>
                <w:rFonts w:cs="Arial"/>
              </w:rPr>
            </w:pPr>
            <w:r>
              <w:rPr>
                <w:rFonts w:cs="Arial"/>
              </w:rPr>
              <w:t xml:space="preserve">≤ </w:t>
            </w:r>
            <w:r>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139ED3BC" w14:textId="77777777" w:rsidR="00C23D3A" w:rsidRDefault="00C23D3A" w:rsidP="00E348B2">
            <w:pPr>
              <w:pStyle w:val="TAC"/>
              <w:rPr>
                <w:rFonts w:cs="Arial"/>
              </w:rPr>
            </w:pPr>
            <w:r>
              <w:rPr>
                <w:rFonts w:cs="Arial"/>
                <w:lang w:val="en-CA"/>
              </w:rPr>
              <w:t>0.5</w:t>
            </w:r>
          </w:p>
        </w:tc>
      </w:tr>
      <w:tr w:rsidR="00C23D3A" w14:paraId="469B4127"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40D83C5" w14:textId="77777777" w:rsidR="00C23D3A" w:rsidRDefault="00C23D3A" w:rsidP="00E348B2">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3584F2A9" w14:textId="77777777" w:rsidR="00C23D3A" w:rsidRDefault="00C23D3A" w:rsidP="00E348B2">
            <w:pPr>
              <w:pStyle w:val="TAC"/>
              <w:rPr>
                <w:rFonts w:cs="Arial"/>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85E0BEB" w14:textId="77777777" w:rsidR="00C23D3A" w:rsidRDefault="00C23D3A" w:rsidP="00E348B2">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AFC1DFF" w14:textId="77777777" w:rsidR="00C23D3A" w:rsidRDefault="00C23D3A" w:rsidP="00E348B2">
            <w:pPr>
              <w:pStyle w:val="TAC"/>
              <w:rPr>
                <w:rFonts w:cs="Arial"/>
              </w:rPr>
            </w:pPr>
            <w:r>
              <w:rPr>
                <w:rFonts w:cs="Arial"/>
              </w:rPr>
              <w:t xml:space="preserve">≤ </w:t>
            </w:r>
            <w:r>
              <w:rPr>
                <w:rFonts w:cs="Arial"/>
                <w:lang w:val="en-CA"/>
              </w:rPr>
              <w:t>2.5</w:t>
            </w:r>
          </w:p>
        </w:tc>
        <w:tc>
          <w:tcPr>
            <w:tcW w:w="2057" w:type="dxa"/>
            <w:tcBorders>
              <w:top w:val="single" w:sz="4" w:space="0" w:color="auto"/>
              <w:left w:val="single" w:sz="4" w:space="0" w:color="auto"/>
              <w:bottom w:val="single" w:sz="4" w:space="0" w:color="auto"/>
              <w:right w:val="single" w:sz="4" w:space="0" w:color="auto"/>
            </w:tcBorders>
            <w:hideMark/>
          </w:tcPr>
          <w:p w14:paraId="1517A17F" w14:textId="77777777" w:rsidR="00C23D3A" w:rsidRDefault="00C23D3A" w:rsidP="00E348B2">
            <w:pPr>
              <w:pStyle w:val="TAC"/>
              <w:rPr>
                <w:rFonts w:cs="Arial"/>
              </w:rPr>
            </w:pPr>
            <w:r>
              <w:rPr>
                <w:rFonts w:cs="Arial"/>
              </w:rPr>
              <w:t xml:space="preserve">≤ </w:t>
            </w:r>
            <w:r>
              <w:rPr>
                <w:rFonts w:cs="Arial"/>
                <w:lang w:val="en-CA"/>
              </w:rPr>
              <w:t>1.5</w:t>
            </w:r>
          </w:p>
        </w:tc>
      </w:tr>
      <w:tr w:rsidR="00C23D3A" w14:paraId="4DE275C3"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D1F61F7" w14:textId="77777777" w:rsidR="00C23D3A" w:rsidRDefault="00C23D3A" w:rsidP="00E348B2">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47FE10AE" w14:textId="77777777" w:rsidR="00C23D3A" w:rsidRDefault="00C23D3A" w:rsidP="00E348B2">
            <w:pPr>
              <w:pStyle w:val="TAC"/>
              <w:rPr>
                <w:rFonts w:cs="Arial"/>
              </w:rPr>
            </w:pPr>
            <w:r>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78D2B5C7" w14:textId="77777777" w:rsidR="00C23D3A" w:rsidRDefault="00C23D3A" w:rsidP="00E348B2">
            <w:pPr>
              <w:pStyle w:val="TAC"/>
              <w:rPr>
                <w:rFonts w:cs="Arial"/>
              </w:rPr>
            </w:pPr>
            <w:r>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69499F0" w14:textId="77777777" w:rsidR="00C23D3A" w:rsidRDefault="00C23D3A" w:rsidP="00E348B2">
            <w:pPr>
              <w:pStyle w:val="TAC"/>
              <w:rPr>
                <w:rFonts w:cs="Arial"/>
              </w:rPr>
            </w:pPr>
            <w:r>
              <w:rPr>
                <w:rFonts w:cs="Arial"/>
              </w:rPr>
              <w:t xml:space="preserve">≤ </w:t>
            </w:r>
            <w:r>
              <w:rPr>
                <w:rFonts w:cs="Arial"/>
                <w:lang w:val="en-CA"/>
              </w:rPr>
              <w:t>3</w:t>
            </w:r>
          </w:p>
        </w:tc>
      </w:tr>
      <w:tr w:rsidR="00C23D3A" w14:paraId="298716E7"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3CC910F" w14:textId="77777777" w:rsidR="00C23D3A" w:rsidRDefault="00C23D3A" w:rsidP="00E348B2">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59E5B068" w14:textId="77777777" w:rsidR="00C23D3A" w:rsidRDefault="00C23D3A" w:rsidP="00E348B2">
            <w:pPr>
              <w:pStyle w:val="TAC"/>
              <w:rPr>
                <w:rFonts w:cs="Arial"/>
              </w:rPr>
            </w:pPr>
            <w:r>
              <w:rPr>
                <w:rFonts w:cs="Arial"/>
                <w:lang w:eastAsia="zh-CN"/>
              </w:rPr>
              <w:t>256</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5BAD7C51" w14:textId="77777777" w:rsidR="00C23D3A" w:rsidRDefault="00C23D3A" w:rsidP="00E348B2">
            <w:pPr>
              <w:pStyle w:val="TAC"/>
              <w:rPr>
                <w:rFonts w:cs="Arial"/>
              </w:rPr>
            </w:pPr>
            <w:r>
              <w:rPr>
                <w:rFonts w:cs="Arial"/>
              </w:rPr>
              <w:t>≤ 5.5</w:t>
            </w:r>
          </w:p>
        </w:tc>
      </w:tr>
      <w:tr w:rsidR="00C23D3A" w14:paraId="729ECBFF" w14:textId="77777777" w:rsidTr="00E348B2">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3E866FD7" w14:textId="77777777" w:rsidR="00C23D3A" w:rsidRDefault="00C23D3A" w:rsidP="00E348B2">
            <w:pPr>
              <w:pStyle w:val="TAC"/>
              <w:rPr>
                <w:rFonts w:cs="Arial"/>
                <w:lang w:eastAsia="zh-CN"/>
              </w:rPr>
            </w:pPr>
            <w:r>
              <w:rPr>
                <w:rFonts w:cs="Arial"/>
              </w:rP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14:paraId="467D4F5D" w14:textId="77777777" w:rsidR="00C23D3A" w:rsidRDefault="00C23D3A" w:rsidP="00E348B2">
            <w:pPr>
              <w:pStyle w:val="TAC"/>
              <w:rPr>
                <w:rFonts w:cs="Arial"/>
                <w:lang w:eastAsia="zh-CN"/>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05A8ED5" w14:textId="77777777" w:rsidR="00C23D3A" w:rsidRDefault="00C23D3A" w:rsidP="00E348B2">
            <w:pPr>
              <w:pStyle w:val="TAC"/>
              <w:rPr>
                <w:rFonts w:cs="Arial"/>
              </w:rPr>
            </w:pPr>
            <w:r>
              <w:rPr>
                <w:rFonts w:cs="Arial"/>
              </w:rPr>
              <w:t>≤ 4.0</w:t>
            </w:r>
          </w:p>
        </w:tc>
        <w:tc>
          <w:tcPr>
            <w:tcW w:w="2097" w:type="dxa"/>
            <w:tcBorders>
              <w:top w:val="single" w:sz="4" w:space="0" w:color="auto"/>
              <w:left w:val="single" w:sz="4" w:space="0" w:color="auto"/>
              <w:bottom w:val="single" w:sz="4" w:space="0" w:color="auto"/>
              <w:right w:val="single" w:sz="4" w:space="0" w:color="auto"/>
            </w:tcBorders>
            <w:hideMark/>
          </w:tcPr>
          <w:p w14:paraId="3D26585F" w14:textId="77777777" w:rsidR="00C23D3A" w:rsidRDefault="00C23D3A" w:rsidP="00E348B2">
            <w:pPr>
              <w:pStyle w:val="TAC"/>
              <w:rPr>
                <w:rFonts w:cs="Arial"/>
              </w:rPr>
            </w:pPr>
            <w:r>
              <w:rPr>
                <w:rFonts w:cs="Arial"/>
              </w:rPr>
              <w:t xml:space="preserve">≤ </w:t>
            </w:r>
            <w:r>
              <w:rPr>
                <w:rFonts w:cs="Arial"/>
                <w:lang w:val="en-CA"/>
              </w:rPr>
              <w:t>3.5</w:t>
            </w:r>
          </w:p>
        </w:tc>
        <w:tc>
          <w:tcPr>
            <w:tcW w:w="2057" w:type="dxa"/>
            <w:tcBorders>
              <w:top w:val="single" w:sz="4" w:space="0" w:color="auto"/>
              <w:left w:val="single" w:sz="4" w:space="0" w:color="auto"/>
              <w:bottom w:val="single" w:sz="4" w:space="0" w:color="auto"/>
              <w:right w:val="single" w:sz="4" w:space="0" w:color="auto"/>
            </w:tcBorders>
            <w:hideMark/>
          </w:tcPr>
          <w:p w14:paraId="031909EF" w14:textId="77777777" w:rsidR="00C23D3A" w:rsidRDefault="00C23D3A" w:rsidP="00E348B2">
            <w:pPr>
              <w:pStyle w:val="TAC"/>
              <w:rPr>
                <w:rFonts w:cs="Arial"/>
              </w:rPr>
            </w:pPr>
            <w:r>
              <w:rPr>
                <w:rFonts w:cs="Arial"/>
              </w:rPr>
              <w:t>≤</w:t>
            </w:r>
            <w:r>
              <w:rPr>
                <w:rFonts w:cs="Arial"/>
                <w:lang w:val="en-CA"/>
              </w:rPr>
              <w:t xml:space="preserve"> 2</w:t>
            </w:r>
          </w:p>
        </w:tc>
      </w:tr>
      <w:tr w:rsidR="00C23D3A" w14:paraId="1A5263FB"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5104DBFE" w14:textId="77777777" w:rsidR="00C23D3A" w:rsidRDefault="00C23D3A" w:rsidP="00E348B2">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42786E79" w14:textId="77777777" w:rsidR="00C23D3A" w:rsidRDefault="00C23D3A" w:rsidP="00E348B2">
            <w:pPr>
              <w:pStyle w:val="TAC"/>
              <w:rPr>
                <w:rFonts w:cs="Arial"/>
                <w:lang w:eastAsia="zh-CN"/>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2132F193" w14:textId="77777777" w:rsidR="00C23D3A" w:rsidRDefault="00C23D3A" w:rsidP="00E348B2">
            <w:pPr>
              <w:pStyle w:val="TAC"/>
              <w:rPr>
                <w:rFonts w:cs="Arial"/>
              </w:rPr>
            </w:pPr>
            <w:r>
              <w:rPr>
                <w:rFonts w:cs="Arial"/>
              </w:rPr>
              <w:t>≤ 4.0</w:t>
            </w:r>
          </w:p>
        </w:tc>
        <w:tc>
          <w:tcPr>
            <w:tcW w:w="2097" w:type="dxa"/>
            <w:tcBorders>
              <w:top w:val="single" w:sz="4" w:space="0" w:color="auto"/>
              <w:left w:val="single" w:sz="4" w:space="0" w:color="auto"/>
              <w:bottom w:val="single" w:sz="4" w:space="0" w:color="auto"/>
              <w:right w:val="single" w:sz="4" w:space="0" w:color="auto"/>
            </w:tcBorders>
            <w:hideMark/>
          </w:tcPr>
          <w:p w14:paraId="3A6A512B" w14:textId="77777777" w:rsidR="00C23D3A" w:rsidRDefault="00C23D3A" w:rsidP="00E348B2">
            <w:pPr>
              <w:pStyle w:val="TAC"/>
              <w:rPr>
                <w:rFonts w:cs="Arial"/>
              </w:rPr>
            </w:pPr>
            <w:r>
              <w:rPr>
                <w:rFonts w:cs="Arial"/>
              </w:rPr>
              <w:t>≤ 3.5</w:t>
            </w:r>
          </w:p>
        </w:tc>
        <w:tc>
          <w:tcPr>
            <w:tcW w:w="2057" w:type="dxa"/>
            <w:tcBorders>
              <w:top w:val="single" w:sz="4" w:space="0" w:color="auto"/>
              <w:left w:val="single" w:sz="4" w:space="0" w:color="auto"/>
              <w:bottom w:val="single" w:sz="4" w:space="0" w:color="auto"/>
              <w:right w:val="single" w:sz="4" w:space="0" w:color="auto"/>
            </w:tcBorders>
            <w:hideMark/>
          </w:tcPr>
          <w:p w14:paraId="1BB8C460" w14:textId="77777777" w:rsidR="00C23D3A" w:rsidRDefault="00C23D3A" w:rsidP="00E348B2">
            <w:pPr>
              <w:pStyle w:val="TAC"/>
              <w:rPr>
                <w:rFonts w:cs="Arial"/>
              </w:rPr>
            </w:pPr>
            <w:r>
              <w:rPr>
                <w:rFonts w:cs="Arial"/>
              </w:rPr>
              <w:t xml:space="preserve">≤ </w:t>
            </w:r>
            <w:r>
              <w:rPr>
                <w:rFonts w:cs="Arial"/>
                <w:lang w:val="en-CA"/>
              </w:rPr>
              <w:t>2.5</w:t>
            </w:r>
          </w:p>
        </w:tc>
      </w:tr>
      <w:tr w:rsidR="00C23D3A" w14:paraId="7C8CF05E"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65D24423" w14:textId="77777777" w:rsidR="00C23D3A" w:rsidRDefault="00C23D3A" w:rsidP="00E348B2">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4E8CD625" w14:textId="77777777" w:rsidR="00C23D3A" w:rsidRDefault="00C23D3A" w:rsidP="00E348B2">
            <w:pPr>
              <w:pStyle w:val="TAC"/>
              <w:rPr>
                <w:rFonts w:cs="Arial"/>
              </w:rPr>
            </w:pPr>
            <w:r>
              <w:rPr>
                <w:rFonts w:cs="Arial"/>
                <w:lang w:eastAsia="zh-CN"/>
              </w:rPr>
              <w:t>64</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0C0024B5" w14:textId="77777777" w:rsidR="00C23D3A" w:rsidRDefault="00C23D3A" w:rsidP="00E348B2">
            <w:pPr>
              <w:pStyle w:val="TAC"/>
              <w:rPr>
                <w:rFonts w:cs="Arial"/>
              </w:rPr>
            </w:pPr>
            <w:r>
              <w:rPr>
                <w:rFonts w:cs="Arial"/>
              </w:rPr>
              <w:t xml:space="preserve">≤ </w:t>
            </w:r>
            <w:r>
              <w:rPr>
                <w:rFonts w:cs="Arial"/>
                <w:lang w:val="en-CA"/>
              </w:rPr>
              <w:t>4.5</w:t>
            </w:r>
          </w:p>
        </w:tc>
      </w:tr>
      <w:tr w:rsidR="00C23D3A" w14:paraId="35EC75E2" w14:textId="77777777" w:rsidTr="00E348B2">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5EE4454" w14:textId="77777777" w:rsidR="00C23D3A" w:rsidRDefault="00C23D3A" w:rsidP="00E348B2">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60C01FDB" w14:textId="77777777" w:rsidR="00C23D3A" w:rsidRDefault="00C23D3A" w:rsidP="00E348B2">
            <w:pPr>
              <w:pStyle w:val="TAC"/>
              <w:rPr>
                <w:rFonts w:cs="Arial"/>
                <w:lang w:eastAsia="zh-CN"/>
              </w:rPr>
            </w:pPr>
            <w:r>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4593107D" w14:textId="77777777" w:rsidR="00C23D3A" w:rsidRDefault="00C23D3A" w:rsidP="00E348B2">
            <w:pPr>
              <w:pStyle w:val="TAC"/>
              <w:rPr>
                <w:rFonts w:cs="Arial"/>
              </w:rPr>
            </w:pPr>
            <w:r>
              <w:rPr>
                <w:rFonts w:cs="Arial"/>
              </w:rPr>
              <w:t xml:space="preserve">≤ </w:t>
            </w:r>
            <w:r>
              <w:rPr>
                <w:rFonts w:cs="Arial"/>
                <w:lang w:val="en-CA"/>
              </w:rPr>
              <w:t>8.0</w:t>
            </w:r>
          </w:p>
        </w:tc>
      </w:tr>
    </w:tbl>
    <w:p w14:paraId="4B733D36" w14:textId="77777777" w:rsidR="00C23D3A" w:rsidRDefault="00C23D3A" w:rsidP="00C23D3A">
      <w:pPr>
        <w:rPr>
          <w:noProof/>
        </w:rPr>
      </w:pPr>
    </w:p>
    <w:p w14:paraId="1F001FDA" w14:textId="77777777" w:rsidR="00C23D3A" w:rsidRPr="00A1115A" w:rsidRDefault="00C23D3A" w:rsidP="00C23D3A">
      <w:pPr>
        <w:pStyle w:val="TH"/>
      </w:pPr>
      <w:r w:rsidRPr="00A1115A">
        <w:t>Table 6.2</w:t>
      </w:r>
      <w:r>
        <w:t>D</w:t>
      </w:r>
      <w:r w:rsidRPr="00A1115A">
        <w:t>.2-</w:t>
      </w:r>
      <w:r>
        <w:t>2</w:t>
      </w:r>
      <w:r w:rsidRPr="00A1115A">
        <w:t xml:space="preserve"> Maximum power reduction (MPR) for power class 1.5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C23D3A" w:rsidRPr="00A1115A" w14:paraId="3DBEB67C" w14:textId="77777777" w:rsidTr="00E348B2">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62D2C2DD" w14:textId="77777777" w:rsidR="00C23D3A" w:rsidRPr="00A1115A" w:rsidRDefault="00C23D3A" w:rsidP="00E348B2">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4A8A7BDD" w14:textId="77777777" w:rsidR="00C23D3A" w:rsidRPr="00A1115A" w:rsidRDefault="00C23D3A" w:rsidP="00E348B2">
            <w:pPr>
              <w:pStyle w:val="TAH"/>
            </w:pPr>
            <w:r w:rsidRPr="00A1115A">
              <w:t>MPR (dB)</w:t>
            </w:r>
          </w:p>
        </w:tc>
      </w:tr>
      <w:tr w:rsidR="00C23D3A" w:rsidRPr="00A1115A" w14:paraId="3B3BC173" w14:textId="77777777" w:rsidTr="00E348B2">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586B8DC9" w14:textId="77777777" w:rsidR="00C23D3A" w:rsidRPr="00A1115A" w:rsidRDefault="00C23D3A" w:rsidP="00E348B2">
            <w:pPr>
              <w:pStyle w:val="TAH"/>
              <w:rPr>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312B3096" w14:textId="77777777" w:rsidR="00C23D3A" w:rsidRPr="00A1115A" w:rsidRDefault="00C23D3A" w:rsidP="00E348B2">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60F3B8CA" w14:textId="77777777" w:rsidR="00C23D3A" w:rsidRPr="00A1115A" w:rsidRDefault="00C23D3A" w:rsidP="00E348B2">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1051679" w14:textId="77777777" w:rsidR="00C23D3A" w:rsidRPr="00A1115A" w:rsidRDefault="00C23D3A" w:rsidP="00E348B2">
            <w:pPr>
              <w:pStyle w:val="TAH"/>
            </w:pPr>
            <w:r w:rsidRPr="00A1115A">
              <w:t>Inner RB allocations</w:t>
            </w:r>
          </w:p>
        </w:tc>
      </w:tr>
      <w:tr w:rsidR="00C23D3A" w:rsidRPr="00A1115A" w14:paraId="766510E0" w14:textId="77777777" w:rsidTr="00E348B2">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7E793A08" w14:textId="77777777" w:rsidR="00C23D3A" w:rsidRPr="00A1115A" w:rsidRDefault="00C23D3A" w:rsidP="00E348B2">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0BB447BC" w14:textId="77777777" w:rsidR="00C23D3A" w:rsidRPr="00A1115A" w:rsidRDefault="00C23D3A" w:rsidP="00E348B2">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1E30B078" w14:textId="77777777" w:rsidR="00C23D3A" w:rsidRPr="00A1115A" w:rsidRDefault="00C23D3A" w:rsidP="00E348B2">
            <w:pPr>
              <w:pStyle w:val="TAC"/>
              <w:rPr>
                <w:lang w:val="x-none"/>
              </w:rPr>
            </w:pPr>
            <w:r w:rsidRPr="00A1115A">
              <w:t xml:space="preserve">≤ </w:t>
            </w:r>
            <w:r w:rsidRPr="00A1115A">
              <w:rPr>
                <w:lang w:val="en-US"/>
              </w:rPr>
              <w:t>6</w:t>
            </w:r>
          </w:p>
        </w:tc>
        <w:tc>
          <w:tcPr>
            <w:tcW w:w="2161" w:type="dxa"/>
            <w:tcBorders>
              <w:top w:val="single" w:sz="4" w:space="0" w:color="auto"/>
              <w:left w:val="single" w:sz="4" w:space="0" w:color="auto"/>
              <w:bottom w:val="single" w:sz="4" w:space="0" w:color="auto"/>
              <w:right w:val="single" w:sz="4" w:space="0" w:color="auto"/>
            </w:tcBorders>
            <w:hideMark/>
          </w:tcPr>
          <w:p w14:paraId="4CEEB5C6" w14:textId="77777777" w:rsidR="00C23D3A" w:rsidRPr="00A1115A" w:rsidRDefault="00C23D3A" w:rsidP="00E348B2">
            <w:pPr>
              <w:pStyle w:val="TAC"/>
              <w:rPr>
                <w:lang w:val="en-US"/>
              </w:rPr>
            </w:pPr>
            <w:r w:rsidRPr="00A1115A">
              <w:t xml:space="preserve">≤ </w:t>
            </w:r>
            <w:r>
              <w:t>[</w:t>
            </w:r>
            <w:r>
              <w:rPr>
                <w:lang w:val="en-US"/>
              </w:rPr>
              <w:t>2]</w:t>
            </w:r>
          </w:p>
        </w:tc>
        <w:tc>
          <w:tcPr>
            <w:tcW w:w="1996" w:type="dxa"/>
            <w:tcBorders>
              <w:top w:val="single" w:sz="4" w:space="0" w:color="auto"/>
              <w:left w:val="single" w:sz="4" w:space="0" w:color="auto"/>
              <w:bottom w:val="single" w:sz="4" w:space="0" w:color="auto"/>
              <w:right w:val="single" w:sz="4" w:space="0" w:color="auto"/>
            </w:tcBorders>
            <w:hideMark/>
          </w:tcPr>
          <w:p w14:paraId="7CC04006" w14:textId="77777777" w:rsidR="00C23D3A" w:rsidRPr="00A1115A" w:rsidRDefault="00C23D3A" w:rsidP="00E348B2">
            <w:pPr>
              <w:pStyle w:val="TAC"/>
              <w:rPr>
                <w:lang w:val="en-US"/>
              </w:rPr>
            </w:pPr>
            <w:r w:rsidRPr="00A1115A">
              <w:t xml:space="preserve">≤ </w:t>
            </w:r>
            <w:r>
              <w:rPr>
                <w:lang w:val="en-US"/>
              </w:rPr>
              <w:t>0</w:t>
            </w:r>
            <w:r w:rsidRPr="00A1115A">
              <w:rPr>
                <w:lang w:val="en-US"/>
              </w:rPr>
              <w:t>.5</w:t>
            </w:r>
          </w:p>
        </w:tc>
      </w:tr>
      <w:tr w:rsidR="00C23D3A" w:rsidRPr="00A1115A" w14:paraId="7E2AD2DA"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1E455464"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64C35346" w14:textId="77777777" w:rsidR="00C23D3A" w:rsidRPr="00A1115A" w:rsidRDefault="00C23D3A" w:rsidP="00E348B2">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345E8131"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288F09B2" w14:textId="77777777" w:rsidR="00C23D3A" w:rsidRPr="00A1115A" w:rsidRDefault="00C23D3A" w:rsidP="00E348B2">
            <w:pPr>
              <w:pStyle w:val="TAC"/>
              <w:rPr>
                <w:lang w:val="x-none"/>
              </w:rPr>
            </w:pPr>
            <w:r w:rsidRPr="00A1115A">
              <w:t xml:space="preserve">≤ </w:t>
            </w:r>
            <w:r>
              <w:t>[</w:t>
            </w:r>
            <w:r>
              <w:rPr>
                <w:lang w:val="en-CA"/>
              </w:rPr>
              <w:t>2.5]</w:t>
            </w:r>
          </w:p>
        </w:tc>
        <w:tc>
          <w:tcPr>
            <w:tcW w:w="1996" w:type="dxa"/>
            <w:tcBorders>
              <w:top w:val="single" w:sz="4" w:space="0" w:color="auto"/>
              <w:left w:val="single" w:sz="4" w:space="0" w:color="auto"/>
              <w:bottom w:val="single" w:sz="4" w:space="0" w:color="auto"/>
              <w:right w:val="single" w:sz="4" w:space="0" w:color="auto"/>
            </w:tcBorders>
            <w:hideMark/>
          </w:tcPr>
          <w:p w14:paraId="1273C3CA" w14:textId="77777777" w:rsidR="00C23D3A" w:rsidRPr="00A1115A" w:rsidRDefault="00C23D3A" w:rsidP="00E348B2">
            <w:pPr>
              <w:pStyle w:val="TAC"/>
              <w:rPr>
                <w:lang w:val="x-none"/>
              </w:rPr>
            </w:pPr>
            <w:r w:rsidRPr="00A1115A">
              <w:t xml:space="preserve">≤ </w:t>
            </w:r>
            <w:r>
              <w:rPr>
                <w:lang w:val="en-CA"/>
              </w:rPr>
              <w:t>0</w:t>
            </w:r>
            <w:r w:rsidRPr="00A1115A">
              <w:rPr>
                <w:lang w:val="en-CA"/>
              </w:rPr>
              <w:t>.5</w:t>
            </w:r>
          </w:p>
        </w:tc>
      </w:tr>
      <w:tr w:rsidR="00C23D3A" w:rsidRPr="00A1115A" w14:paraId="5CAFC9A5"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4BE7F76C"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1D0BB863" w14:textId="77777777" w:rsidR="00C23D3A" w:rsidRPr="00A1115A" w:rsidRDefault="00C23D3A" w:rsidP="00E348B2">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65AD72BF"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4A17FFD9" w14:textId="77777777" w:rsidR="00C23D3A" w:rsidRPr="00A1115A" w:rsidRDefault="00C23D3A" w:rsidP="00E348B2">
            <w:pPr>
              <w:pStyle w:val="TAC"/>
              <w:rPr>
                <w:lang w:val="x-none"/>
              </w:rPr>
            </w:pPr>
            <w:r w:rsidRPr="00A1115A">
              <w:t xml:space="preserve">≤ </w:t>
            </w:r>
            <w:r>
              <w:t>[</w:t>
            </w:r>
            <w:r>
              <w:rPr>
                <w:lang w:val="en-CA"/>
              </w:rPr>
              <w:t>3.5]</w:t>
            </w:r>
          </w:p>
        </w:tc>
        <w:tc>
          <w:tcPr>
            <w:tcW w:w="1996" w:type="dxa"/>
            <w:tcBorders>
              <w:top w:val="single" w:sz="4" w:space="0" w:color="auto"/>
              <w:left w:val="single" w:sz="4" w:space="0" w:color="auto"/>
              <w:bottom w:val="single" w:sz="4" w:space="0" w:color="auto"/>
              <w:right w:val="single" w:sz="4" w:space="0" w:color="auto"/>
            </w:tcBorders>
            <w:hideMark/>
          </w:tcPr>
          <w:p w14:paraId="15BF0858" w14:textId="77777777" w:rsidR="00C23D3A" w:rsidRPr="00A1115A" w:rsidRDefault="00C23D3A" w:rsidP="00E348B2">
            <w:pPr>
              <w:pStyle w:val="TAC"/>
              <w:rPr>
                <w:lang w:val="x-none"/>
              </w:rPr>
            </w:pPr>
            <w:r w:rsidRPr="00A1115A">
              <w:t xml:space="preserve">≤ </w:t>
            </w:r>
            <w:r>
              <w:rPr>
                <w:lang w:val="en-CA"/>
              </w:rPr>
              <w:t>1</w:t>
            </w:r>
            <w:r w:rsidRPr="00A1115A">
              <w:rPr>
                <w:lang w:val="en-CA"/>
              </w:rPr>
              <w:t>.5</w:t>
            </w:r>
          </w:p>
        </w:tc>
      </w:tr>
      <w:tr w:rsidR="00C23D3A" w:rsidRPr="00A1115A" w14:paraId="0E9282AD"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5ED7A930"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12828602" w14:textId="77777777" w:rsidR="00C23D3A" w:rsidRPr="00A1115A" w:rsidRDefault="00C23D3A" w:rsidP="00E348B2">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345BBFF6"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3EE013EA" w14:textId="77777777" w:rsidR="00C23D3A" w:rsidRPr="00A1115A" w:rsidRDefault="00C23D3A" w:rsidP="00E348B2">
            <w:pPr>
              <w:pStyle w:val="TAC"/>
              <w:rPr>
                <w:lang w:val="x-none"/>
              </w:rPr>
            </w:pPr>
            <w:r w:rsidRPr="00A1115A">
              <w:t xml:space="preserve">≤ </w:t>
            </w:r>
            <w:r>
              <w:t>[</w:t>
            </w:r>
            <w:r>
              <w:rPr>
                <w:lang w:val="en-CA"/>
              </w:rPr>
              <w:t>4]</w:t>
            </w:r>
          </w:p>
        </w:tc>
        <w:tc>
          <w:tcPr>
            <w:tcW w:w="1996" w:type="dxa"/>
            <w:tcBorders>
              <w:top w:val="single" w:sz="4" w:space="0" w:color="auto"/>
              <w:left w:val="single" w:sz="4" w:space="0" w:color="auto"/>
              <w:bottom w:val="single" w:sz="4" w:space="0" w:color="auto"/>
              <w:right w:val="single" w:sz="4" w:space="0" w:color="auto"/>
            </w:tcBorders>
          </w:tcPr>
          <w:p w14:paraId="3568BFCA" w14:textId="77777777" w:rsidR="00C23D3A" w:rsidRPr="00A1115A" w:rsidRDefault="00C23D3A" w:rsidP="00E348B2">
            <w:pPr>
              <w:pStyle w:val="TAC"/>
              <w:rPr>
                <w:lang w:val="x-none"/>
              </w:rPr>
            </w:pPr>
            <w:r w:rsidRPr="00A1115A">
              <w:t xml:space="preserve">≤ </w:t>
            </w:r>
            <w:r>
              <w:rPr>
                <w:lang w:val="en-CA"/>
              </w:rPr>
              <w:t>3.5</w:t>
            </w:r>
          </w:p>
        </w:tc>
      </w:tr>
      <w:tr w:rsidR="00C23D3A" w:rsidRPr="00A1115A" w14:paraId="180990BE" w14:textId="77777777" w:rsidTr="00E348B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25ABD59B"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4C2E5BF9" w14:textId="77777777" w:rsidR="00C23D3A" w:rsidRPr="00A1115A" w:rsidRDefault="00C23D3A" w:rsidP="00E348B2">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298B2FEF" w14:textId="77777777" w:rsidR="00C23D3A" w:rsidRPr="00A1115A" w:rsidRDefault="00C23D3A" w:rsidP="00E348B2">
            <w:pPr>
              <w:pStyle w:val="TAC"/>
              <w:rPr>
                <w:lang w:val="x-none"/>
              </w:rPr>
            </w:pPr>
            <w:r w:rsidRPr="00A1115A">
              <w:t xml:space="preserve">≤ </w:t>
            </w:r>
            <w:r>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tcPr>
          <w:p w14:paraId="5BBA9A72" w14:textId="77777777" w:rsidR="00C23D3A" w:rsidRPr="00A1115A" w:rsidRDefault="00C23D3A" w:rsidP="00E348B2">
            <w:pPr>
              <w:pStyle w:val="TAC"/>
              <w:rPr>
                <w:lang w:val="x-none"/>
              </w:rPr>
            </w:pPr>
            <w:r w:rsidRPr="00A1115A">
              <w:t xml:space="preserve">≤ </w:t>
            </w:r>
            <w:r>
              <w:rPr>
                <w:lang w:val="en-CA"/>
              </w:rPr>
              <w:t>6</w:t>
            </w:r>
            <w:r w:rsidRPr="00A1115A">
              <w:rPr>
                <w:lang w:val="en-CA"/>
              </w:rPr>
              <w:t>.5</w:t>
            </w:r>
          </w:p>
        </w:tc>
        <w:tc>
          <w:tcPr>
            <w:tcW w:w="1996" w:type="dxa"/>
            <w:tcBorders>
              <w:top w:val="single" w:sz="4" w:space="0" w:color="auto"/>
              <w:left w:val="single" w:sz="4" w:space="0" w:color="auto"/>
              <w:bottom w:val="single" w:sz="4" w:space="0" w:color="auto"/>
              <w:right w:val="single" w:sz="4" w:space="0" w:color="auto"/>
            </w:tcBorders>
          </w:tcPr>
          <w:p w14:paraId="20C3F137" w14:textId="77777777" w:rsidR="00C23D3A" w:rsidRPr="00A1115A" w:rsidRDefault="00C23D3A" w:rsidP="00E348B2">
            <w:pPr>
              <w:pStyle w:val="TAC"/>
              <w:rPr>
                <w:lang w:val="x-none"/>
              </w:rPr>
            </w:pPr>
            <w:r w:rsidRPr="00A1115A">
              <w:t xml:space="preserve">≤ </w:t>
            </w:r>
            <w:r>
              <w:t>[</w:t>
            </w:r>
            <w:r>
              <w:rPr>
                <w:lang w:val="en-CA"/>
              </w:rPr>
              <w:t>6.5]</w:t>
            </w:r>
          </w:p>
        </w:tc>
      </w:tr>
      <w:tr w:rsidR="00C23D3A" w:rsidRPr="00A1115A" w14:paraId="7A0F975B" w14:textId="77777777" w:rsidTr="00E348B2">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4202809F" w14:textId="77777777" w:rsidR="00C23D3A" w:rsidRPr="00A1115A" w:rsidRDefault="00C23D3A" w:rsidP="00E348B2">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750D250E" w14:textId="77777777" w:rsidR="00C23D3A" w:rsidRPr="00A1115A" w:rsidRDefault="00C23D3A" w:rsidP="00E348B2">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14538D5D"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6462E540" w14:textId="77777777" w:rsidR="00C23D3A" w:rsidRPr="00A1115A" w:rsidRDefault="00C23D3A" w:rsidP="00E348B2">
            <w:pPr>
              <w:pStyle w:val="TAC"/>
              <w:rPr>
                <w:lang w:val="x-none"/>
              </w:rPr>
            </w:pPr>
            <w:r w:rsidRPr="00A1115A">
              <w:t xml:space="preserve">≤ </w:t>
            </w:r>
            <w:r>
              <w:t>[</w:t>
            </w:r>
            <w:r>
              <w:rPr>
                <w:lang w:val="en-CA"/>
              </w:rPr>
              <w:t>4.5]</w:t>
            </w:r>
          </w:p>
        </w:tc>
        <w:tc>
          <w:tcPr>
            <w:tcW w:w="1996" w:type="dxa"/>
            <w:tcBorders>
              <w:top w:val="single" w:sz="4" w:space="0" w:color="auto"/>
              <w:left w:val="single" w:sz="4" w:space="0" w:color="auto"/>
              <w:bottom w:val="single" w:sz="4" w:space="0" w:color="auto"/>
              <w:right w:val="single" w:sz="4" w:space="0" w:color="auto"/>
            </w:tcBorders>
            <w:hideMark/>
          </w:tcPr>
          <w:p w14:paraId="4101B87E" w14:textId="77777777" w:rsidR="00C23D3A" w:rsidRPr="00A1115A" w:rsidRDefault="00C23D3A" w:rsidP="00E348B2">
            <w:pPr>
              <w:pStyle w:val="TAC"/>
              <w:rPr>
                <w:lang w:val="x-none"/>
              </w:rPr>
            </w:pPr>
            <w:r w:rsidRPr="00A1115A">
              <w:t>≤</w:t>
            </w:r>
            <w:r w:rsidRPr="00A1115A">
              <w:rPr>
                <w:lang w:val="en-CA"/>
              </w:rPr>
              <w:t xml:space="preserve"> </w:t>
            </w:r>
            <w:r>
              <w:rPr>
                <w:lang w:val="en-CA"/>
              </w:rPr>
              <w:t>2</w:t>
            </w:r>
          </w:p>
        </w:tc>
      </w:tr>
      <w:tr w:rsidR="00C23D3A" w:rsidRPr="00A1115A" w14:paraId="15E68A4E"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432E793E" w14:textId="77777777" w:rsidR="00C23D3A" w:rsidRPr="00A1115A" w:rsidRDefault="00C23D3A" w:rsidP="00E348B2">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8EE0AAD" w14:textId="77777777" w:rsidR="00C23D3A" w:rsidRPr="00A1115A" w:rsidRDefault="00C23D3A" w:rsidP="00E348B2">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0F1C6FCF"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0FA0D53" w14:textId="77777777" w:rsidR="00C23D3A" w:rsidRPr="00A1115A" w:rsidRDefault="00C23D3A" w:rsidP="00E348B2">
            <w:pPr>
              <w:pStyle w:val="TAC"/>
              <w:rPr>
                <w:lang w:val="en-US"/>
              </w:rPr>
            </w:pPr>
            <w:r w:rsidRPr="00A1115A">
              <w:t xml:space="preserve">≤ </w:t>
            </w:r>
            <w:r>
              <w:t>[</w:t>
            </w:r>
            <w:r>
              <w:rPr>
                <w:lang w:val="en-US"/>
              </w:rPr>
              <w:t>4.5]</w:t>
            </w:r>
          </w:p>
        </w:tc>
        <w:tc>
          <w:tcPr>
            <w:tcW w:w="1996" w:type="dxa"/>
            <w:tcBorders>
              <w:top w:val="single" w:sz="4" w:space="0" w:color="auto"/>
              <w:left w:val="single" w:sz="4" w:space="0" w:color="auto"/>
              <w:bottom w:val="single" w:sz="4" w:space="0" w:color="auto"/>
              <w:right w:val="single" w:sz="4" w:space="0" w:color="auto"/>
            </w:tcBorders>
            <w:hideMark/>
          </w:tcPr>
          <w:p w14:paraId="23DDFAAD" w14:textId="77777777" w:rsidR="00C23D3A" w:rsidRPr="00A1115A" w:rsidRDefault="00C23D3A" w:rsidP="00E348B2">
            <w:pPr>
              <w:pStyle w:val="TAC"/>
              <w:rPr>
                <w:lang w:val="x-none"/>
              </w:rPr>
            </w:pPr>
            <w:r w:rsidRPr="00A1115A">
              <w:t xml:space="preserve">≤ </w:t>
            </w:r>
            <w:r>
              <w:rPr>
                <w:lang w:val="en-CA"/>
              </w:rPr>
              <w:t>2</w:t>
            </w:r>
            <w:r w:rsidRPr="00A1115A">
              <w:rPr>
                <w:lang w:val="en-CA"/>
              </w:rPr>
              <w:t>.5</w:t>
            </w:r>
          </w:p>
        </w:tc>
      </w:tr>
      <w:tr w:rsidR="00C23D3A" w:rsidRPr="00A1115A" w14:paraId="6F46D3C6"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48548271" w14:textId="77777777" w:rsidR="00C23D3A" w:rsidRPr="00A1115A" w:rsidRDefault="00C23D3A" w:rsidP="00E348B2">
            <w:pPr>
              <w:pStyle w:val="TAC"/>
              <w:rPr>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D1CF40D" w14:textId="77777777" w:rsidR="00C23D3A" w:rsidRPr="00A1115A" w:rsidRDefault="00C23D3A" w:rsidP="00E348B2">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0ACB901C" w14:textId="77777777" w:rsidR="00C23D3A" w:rsidRPr="00A1115A" w:rsidRDefault="00C23D3A" w:rsidP="00E348B2">
            <w:pPr>
              <w:pStyle w:val="TAC"/>
              <w:rPr>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3E643F8A" w14:textId="77777777" w:rsidR="00C23D3A" w:rsidRPr="00A1115A" w:rsidRDefault="00C23D3A" w:rsidP="00E348B2">
            <w:pPr>
              <w:pStyle w:val="TAC"/>
              <w:rPr>
                <w:lang w:val="en-US"/>
              </w:rPr>
            </w:pPr>
            <w:r w:rsidRPr="00A1115A">
              <w:t xml:space="preserve">≤ </w:t>
            </w:r>
            <w:r>
              <w:t>[</w:t>
            </w:r>
            <w:r>
              <w:rPr>
                <w:lang w:val="en-US"/>
              </w:rPr>
              <w:t>5]</w:t>
            </w:r>
          </w:p>
        </w:tc>
        <w:tc>
          <w:tcPr>
            <w:tcW w:w="1996" w:type="dxa"/>
            <w:tcBorders>
              <w:top w:val="single" w:sz="4" w:space="0" w:color="auto"/>
              <w:left w:val="single" w:sz="4" w:space="0" w:color="auto"/>
              <w:bottom w:val="single" w:sz="4" w:space="0" w:color="auto"/>
              <w:right w:val="single" w:sz="4" w:space="0" w:color="auto"/>
            </w:tcBorders>
          </w:tcPr>
          <w:p w14:paraId="26E661E8" w14:textId="77777777" w:rsidR="00C23D3A" w:rsidRPr="00A1115A" w:rsidRDefault="00C23D3A" w:rsidP="00E348B2">
            <w:pPr>
              <w:pStyle w:val="TAC"/>
              <w:rPr>
                <w:lang w:val="x-none"/>
              </w:rPr>
            </w:pPr>
            <w:r w:rsidRPr="00A1115A">
              <w:t>≤</w:t>
            </w:r>
            <w:r w:rsidRPr="00A1115A">
              <w:rPr>
                <w:lang w:val="en-CA"/>
              </w:rPr>
              <w:t xml:space="preserve"> </w:t>
            </w:r>
            <w:r>
              <w:rPr>
                <w:lang w:val="en-CA"/>
              </w:rPr>
              <w:t>4.5</w:t>
            </w:r>
          </w:p>
        </w:tc>
      </w:tr>
      <w:tr w:rsidR="00C23D3A" w:rsidRPr="00A1115A" w14:paraId="08F10F24" w14:textId="77777777" w:rsidTr="00E348B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0B37529C" w14:textId="77777777" w:rsidR="00C23D3A" w:rsidRPr="00A1115A" w:rsidRDefault="00C23D3A" w:rsidP="00E348B2">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468F1ED" w14:textId="77777777" w:rsidR="00C23D3A" w:rsidRPr="00A1115A" w:rsidRDefault="00C23D3A" w:rsidP="00E348B2">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29160756" w14:textId="77777777" w:rsidR="00C23D3A" w:rsidRPr="00A1115A" w:rsidRDefault="00C23D3A" w:rsidP="00E348B2">
            <w:pPr>
              <w:pStyle w:val="TAC"/>
              <w:rPr>
                <w:lang w:val="x-none"/>
              </w:rPr>
            </w:pPr>
            <w:r w:rsidRPr="00A1115A">
              <w:t xml:space="preserve">≤ </w:t>
            </w:r>
            <w:r>
              <w:rPr>
                <w:lang w:val="en-CA"/>
              </w:rPr>
              <w:t>8</w:t>
            </w:r>
            <w:r w:rsidRPr="00A1115A">
              <w:rPr>
                <w:lang w:val="en-CA"/>
              </w:rPr>
              <w:t>.5</w:t>
            </w:r>
          </w:p>
        </w:tc>
        <w:tc>
          <w:tcPr>
            <w:tcW w:w="2161" w:type="dxa"/>
            <w:tcBorders>
              <w:top w:val="single" w:sz="4" w:space="0" w:color="auto"/>
              <w:left w:val="single" w:sz="4" w:space="0" w:color="auto"/>
              <w:bottom w:val="single" w:sz="4" w:space="0" w:color="auto"/>
              <w:right w:val="single" w:sz="4" w:space="0" w:color="auto"/>
            </w:tcBorders>
          </w:tcPr>
          <w:p w14:paraId="4D2439D8" w14:textId="77777777" w:rsidR="00C23D3A" w:rsidRPr="00A1115A" w:rsidRDefault="00C23D3A" w:rsidP="00E348B2">
            <w:pPr>
              <w:pStyle w:val="TAC"/>
              <w:rPr>
                <w:lang w:val="x-none"/>
              </w:rPr>
            </w:pPr>
            <w:r w:rsidRPr="00A1115A">
              <w:t xml:space="preserve">≤ </w:t>
            </w:r>
            <w:r>
              <w:rPr>
                <w:lang w:val="en-US"/>
              </w:rPr>
              <w:t>8</w:t>
            </w:r>
            <w:r w:rsidRPr="00A1115A">
              <w:rPr>
                <w:lang w:val="en-US"/>
              </w:rPr>
              <w:t>.5</w:t>
            </w:r>
          </w:p>
        </w:tc>
        <w:tc>
          <w:tcPr>
            <w:tcW w:w="1996" w:type="dxa"/>
            <w:tcBorders>
              <w:top w:val="single" w:sz="4" w:space="0" w:color="auto"/>
              <w:left w:val="single" w:sz="4" w:space="0" w:color="auto"/>
              <w:bottom w:val="single" w:sz="4" w:space="0" w:color="auto"/>
              <w:right w:val="single" w:sz="4" w:space="0" w:color="auto"/>
            </w:tcBorders>
          </w:tcPr>
          <w:p w14:paraId="01CBF7E0" w14:textId="77777777" w:rsidR="00C23D3A" w:rsidRPr="00A1115A" w:rsidRDefault="00C23D3A" w:rsidP="00E348B2">
            <w:pPr>
              <w:pStyle w:val="TAC"/>
              <w:rPr>
                <w:lang w:val="x-none"/>
              </w:rPr>
            </w:pPr>
            <w:r w:rsidRPr="00A1115A">
              <w:t>≤</w:t>
            </w:r>
            <w:r w:rsidRPr="00A1115A">
              <w:rPr>
                <w:lang w:val="en-CA"/>
              </w:rPr>
              <w:t xml:space="preserve"> </w:t>
            </w:r>
            <w:r>
              <w:rPr>
                <w:lang w:val="en-CA"/>
              </w:rPr>
              <w:t>[8.5]</w:t>
            </w:r>
          </w:p>
        </w:tc>
      </w:tr>
    </w:tbl>
    <w:p w14:paraId="22DE857D" w14:textId="77777777" w:rsidR="00C23D3A" w:rsidRDefault="00C23D3A" w:rsidP="00C23D3A"/>
    <w:p w14:paraId="4DB3D9BA" w14:textId="77777777" w:rsidR="00C23D3A" w:rsidRPr="00A1115A" w:rsidRDefault="00C23D3A" w:rsidP="00C23D3A">
      <w:pPr>
        <w:pStyle w:val="TH"/>
      </w:pPr>
      <w:r w:rsidRPr="00A1115A">
        <w:t>Table 6.2</w:t>
      </w:r>
      <w:r>
        <w:t>D</w:t>
      </w:r>
      <w:r w:rsidRPr="00A1115A">
        <w:t>.2-</w:t>
      </w:r>
      <w:r>
        <w:t>3</w:t>
      </w:r>
      <w:r w:rsidRPr="00A1115A">
        <w:t xml:space="preserve"> Maximum power reduction (MPR) for power class 1.5 with dual Tx</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C23D3A" w:rsidRPr="00A1115A" w14:paraId="43E83C44" w14:textId="77777777" w:rsidTr="00E348B2">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07B4908C" w14:textId="77777777" w:rsidR="00C23D3A" w:rsidRPr="00A1115A" w:rsidRDefault="00C23D3A" w:rsidP="00E348B2">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351A1018" w14:textId="77777777" w:rsidR="00C23D3A" w:rsidRPr="00A1115A" w:rsidRDefault="00C23D3A" w:rsidP="00E348B2">
            <w:pPr>
              <w:pStyle w:val="TAH"/>
            </w:pPr>
            <w:r w:rsidRPr="00A1115A">
              <w:t>MPR (dB)</w:t>
            </w:r>
          </w:p>
        </w:tc>
      </w:tr>
      <w:tr w:rsidR="00C23D3A" w:rsidRPr="00A1115A" w14:paraId="16E6A341" w14:textId="77777777" w:rsidTr="00E348B2">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3F5CC47C" w14:textId="77777777" w:rsidR="00C23D3A" w:rsidRPr="00A1115A" w:rsidRDefault="00C23D3A" w:rsidP="00E348B2">
            <w:pPr>
              <w:pStyle w:val="TAH"/>
              <w:rPr>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64EAA355" w14:textId="77777777" w:rsidR="00C23D3A" w:rsidRPr="00A1115A" w:rsidRDefault="00C23D3A" w:rsidP="00E348B2">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888EF5D" w14:textId="77777777" w:rsidR="00C23D3A" w:rsidRPr="00A1115A" w:rsidRDefault="00C23D3A" w:rsidP="00E348B2">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58538372" w14:textId="77777777" w:rsidR="00C23D3A" w:rsidRPr="00A1115A" w:rsidRDefault="00C23D3A" w:rsidP="00E348B2">
            <w:pPr>
              <w:pStyle w:val="TAH"/>
            </w:pPr>
            <w:r w:rsidRPr="00A1115A">
              <w:t>Inner RB allocations</w:t>
            </w:r>
          </w:p>
        </w:tc>
      </w:tr>
      <w:tr w:rsidR="00C23D3A" w:rsidRPr="00A1115A" w14:paraId="518E705E" w14:textId="77777777" w:rsidTr="00E348B2">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2911AB3D" w14:textId="77777777" w:rsidR="00C23D3A" w:rsidRPr="00A1115A" w:rsidRDefault="00C23D3A" w:rsidP="00E348B2">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25E30699" w14:textId="77777777" w:rsidR="00C23D3A" w:rsidRPr="00A1115A" w:rsidRDefault="00C23D3A" w:rsidP="00E348B2">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1180E158" w14:textId="77777777" w:rsidR="00C23D3A" w:rsidRPr="00A1115A" w:rsidRDefault="00C23D3A" w:rsidP="00E348B2">
            <w:pPr>
              <w:pStyle w:val="TAC"/>
              <w:rPr>
                <w:lang w:val="x-none"/>
              </w:rPr>
            </w:pPr>
            <w:r w:rsidRPr="00A1115A">
              <w:t xml:space="preserve">≤ </w:t>
            </w:r>
            <w:r w:rsidRPr="00A1115A">
              <w:rPr>
                <w:lang w:val="en-US"/>
              </w:rPr>
              <w:t>6</w:t>
            </w:r>
          </w:p>
        </w:tc>
        <w:tc>
          <w:tcPr>
            <w:tcW w:w="2161" w:type="dxa"/>
            <w:tcBorders>
              <w:top w:val="single" w:sz="4" w:space="0" w:color="auto"/>
              <w:left w:val="single" w:sz="4" w:space="0" w:color="auto"/>
              <w:bottom w:val="single" w:sz="4" w:space="0" w:color="auto"/>
              <w:right w:val="single" w:sz="4" w:space="0" w:color="auto"/>
            </w:tcBorders>
            <w:hideMark/>
          </w:tcPr>
          <w:p w14:paraId="1851A491" w14:textId="77777777" w:rsidR="00C23D3A" w:rsidRPr="00A1115A" w:rsidRDefault="00C23D3A" w:rsidP="00E348B2">
            <w:pPr>
              <w:pStyle w:val="TAC"/>
              <w:rPr>
                <w:lang w:val="en-US"/>
              </w:rPr>
            </w:pPr>
            <w:r w:rsidRPr="00A1115A">
              <w:t xml:space="preserve">≤ </w:t>
            </w:r>
            <w:r>
              <w:rPr>
                <w:lang w:val="en-US"/>
              </w:rPr>
              <w:t>1.5</w:t>
            </w:r>
          </w:p>
        </w:tc>
        <w:tc>
          <w:tcPr>
            <w:tcW w:w="1996" w:type="dxa"/>
            <w:tcBorders>
              <w:top w:val="single" w:sz="4" w:space="0" w:color="auto"/>
              <w:left w:val="single" w:sz="4" w:space="0" w:color="auto"/>
              <w:bottom w:val="single" w:sz="4" w:space="0" w:color="auto"/>
              <w:right w:val="single" w:sz="4" w:space="0" w:color="auto"/>
            </w:tcBorders>
            <w:hideMark/>
          </w:tcPr>
          <w:p w14:paraId="0F231FFA" w14:textId="77777777" w:rsidR="00C23D3A" w:rsidRPr="00A1115A" w:rsidRDefault="00C23D3A" w:rsidP="00E348B2">
            <w:pPr>
              <w:pStyle w:val="TAC"/>
              <w:rPr>
                <w:lang w:val="en-US"/>
              </w:rPr>
            </w:pPr>
            <w:r w:rsidRPr="00A1115A">
              <w:t xml:space="preserve">≤ </w:t>
            </w:r>
            <w:r>
              <w:rPr>
                <w:lang w:val="en-US"/>
              </w:rPr>
              <w:t>0</w:t>
            </w:r>
          </w:p>
        </w:tc>
      </w:tr>
      <w:tr w:rsidR="00C23D3A" w:rsidRPr="00A1115A" w14:paraId="6A583B00"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6079A8FA"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36546F10" w14:textId="77777777" w:rsidR="00C23D3A" w:rsidRPr="00A1115A" w:rsidRDefault="00C23D3A" w:rsidP="00E348B2">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60359665"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02D79BE1" w14:textId="77777777" w:rsidR="00C23D3A" w:rsidRPr="00A1115A" w:rsidRDefault="00C23D3A" w:rsidP="00E348B2">
            <w:pPr>
              <w:pStyle w:val="TAC"/>
              <w:rPr>
                <w:lang w:val="x-none"/>
              </w:rPr>
            </w:pPr>
            <w:r w:rsidRPr="00A1115A">
              <w:t xml:space="preserve">≤ </w:t>
            </w:r>
            <w:r>
              <w:rPr>
                <w:lang w:val="en-CA"/>
              </w:rPr>
              <w:t>2</w:t>
            </w:r>
          </w:p>
        </w:tc>
        <w:tc>
          <w:tcPr>
            <w:tcW w:w="1996" w:type="dxa"/>
            <w:tcBorders>
              <w:top w:val="single" w:sz="4" w:space="0" w:color="auto"/>
              <w:left w:val="single" w:sz="4" w:space="0" w:color="auto"/>
              <w:bottom w:val="single" w:sz="4" w:space="0" w:color="auto"/>
              <w:right w:val="single" w:sz="4" w:space="0" w:color="auto"/>
            </w:tcBorders>
            <w:hideMark/>
          </w:tcPr>
          <w:p w14:paraId="2483AB88" w14:textId="77777777" w:rsidR="00C23D3A" w:rsidRPr="00A1115A" w:rsidRDefault="00C23D3A" w:rsidP="00E348B2">
            <w:pPr>
              <w:pStyle w:val="TAC"/>
              <w:rPr>
                <w:lang w:val="x-none"/>
              </w:rPr>
            </w:pPr>
            <w:r w:rsidRPr="00A1115A">
              <w:t xml:space="preserve">≤ </w:t>
            </w:r>
            <w:r>
              <w:rPr>
                <w:lang w:val="en-CA"/>
              </w:rPr>
              <w:t>0</w:t>
            </w:r>
          </w:p>
        </w:tc>
      </w:tr>
      <w:tr w:rsidR="00C23D3A" w:rsidRPr="00A1115A" w14:paraId="47C9BCA3"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55DC617D"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0294E73C" w14:textId="77777777" w:rsidR="00C23D3A" w:rsidRPr="00A1115A" w:rsidRDefault="00C23D3A" w:rsidP="00E348B2">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25778EB6"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6AAB282" w14:textId="77777777" w:rsidR="00C23D3A" w:rsidRPr="00A1115A" w:rsidRDefault="00C23D3A" w:rsidP="00E348B2">
            <w:pPr>
              <w:pStyle w:val="TAC"/>
              <w:rPr>
                <w:lang w:val="x-none"/>
              </w:rPr>
            </w:pPr>
            <w:r w:rsidRPr="00A1115A">
              <w:t xml:space="preserve">≤ </w:t>
            </w:r>
            <w:r>
              <w:rPr>
                <w:lang w:val="en-CA"/>
              </w:rPr>
              <w:t>3</w:t>
            </w:r>
          </w:p>
        </w:tc>
        <w:tc>
          <w:tcPr>
            <w:tcW w:w="1996" w:type="dxa"/>
            <w:tcBorders>
              <w:top w:val="single" w:sz="4" w:space="0" w:color="auto"/>
              <w:left w:val="single" w:sz="4" w:space="0" w:color="auto"/>
              <w:bottom w:val="single" w:sz="4" w:space="0" w:color="auto"/>
              <w:right w:val="single" w:sz="4" w:space="0" w:color="auto"/>
            </w:tcBorders>
            <w:hideMark/>
          </w:tcPr>
          <w:p w14:paraId="0D8F26A2" w14:textId="77777777" w:rsidR="00C23D3A" w:rsidRPr="00A1115A" w:rsidRDefault="00C23D3A" w:rsidP="00E348B2">
            <w:pPr>
              <w:pStyle w:val="TAC"/>
              <w:rPr>
                <w:lang w:val="x-none"/>
              </w:rPr>
            </w:pPr>
            <w:r w:rsidRPr="00A1115A">
              <w:t xml:space="preserve">≤ </w:t>
            </w:r>
            <w:r>
              <w:rPr>
                <w:lang w:val="en-CA"/>
              </w:rPr>
              <w:t>1</w:t>
            </w:r>
          </w:p>
        </w:tc>
      </w:tr>
      <w:tr w:rsidR="00C23D3A" w:rsidRPr="00A1115A" w14:paraId="244DA04D"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2156A45D"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13EC53E3" w14:textId="77777777" w:rsidR="00C23D3A" w:rsidRPr="00A1115A" w:rsidRDefault="00C23D3A" w:rsidP="00E348B2">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6C5AE59B"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62769B6" w14:textId="77777777" w:rsidR="00C23D3A" w:rsidRPr="00A1115A" w:rsidRDefault="00C23D3A" w:rsidP="00E348B2">
            <w:pPr>
              <w:pStyle w:val="TAC"/>
              <w:rPr>
                <w:lang w:val="x-none"/>
              </w:rPr>
            </w:pPr>
            <w:r w:rsidRPr="00A1115A">
              <w:t xml:space="preserve">≤ </w:t>
            </w:r>
            <w:r>
              <w:rPr>
                <w:lang w:val="en-CA"/>
              </w:rPr>
              <w:t>3.5</w:t>
            </w:r>
          </w:p>
        </w:tc>
        <w:tc>
          <w:tcPr>
            <w:tcW w:w="1996" w:type="dxa"/>
            <w:tcBorders>
              <w:top w:val="single" w:sz="4" w:space="0" w:color="auto"/>
              <w:left w:val="single" w:sz="4" w:space="0" w:color="auto"/>
              <w:bottom w:val="single" w:sz="4" w:space="0" w:color="auto"/>
              <w:right w:val="single" w:sz="4" w:space="0" w:color="auto"/>
            </w:tcBorders>
          </w:tcPr>
          <w:p w14:paraId="610F5570" w14:textId="77777777" w:rsidR="00C23D3A" w:rsidRPr="00A1115A" w:rsidRDefault="00C23D3A" w:rsidP="00E348B2">
            <w:pPr>
              <w:pStyle w:val="TAC"/>
              <w:rPr>
                <w:lang w:val="x-none"/>
              </w:rPr>
            </w:pPr>
            <w:r w:rsidRPr="00A1115A">
              <w:t xml:space="preserve">≤ </w:t>
            </w:r>
            <w:r>
              <w:rPr>
                <w:lang w:val="en-CA"/>
              </w:rPr>
              <w:t>3</w:t>
            </w:r>
          </w:p>
        </w:tc>
      </w:tr>
      <w:tr w:rsidR="00C23D3A" w:rsidRPr="00A1115A" w14:paraId="3A85CBBE" w14:textId="77777777" w:rsidTr="00E348B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510B720E" w14:textId="77777777" w:rsidR="00C23D3A" w:rsidRPr="00A1115A" w:rsidRDefault="00C23D3A" w:rsidP="00E348B2">
            <w:pPr>
              <w:pStyle w:val="TAC"/>
            </w:pPr>
          </w:p>
        </w:tc>
        <w:tc>
          <w:tcPr>
            <w:tcW w:w="1154" w:type="dxa"/>
            <w:tcBorders>
              <w:top w:val="single" w:sz="4" w:space="0" w:color="auto"/>
              <w:left w:val="single" w:sz="4" w:space="0" w:color="auto"/>
              <w:bottom w:val="single" w:sz="4" w:space="0" w:color="auto"/>
              <w:right w:val="single" w:sz="4" w:space="0" w:color="auto"/>
            </w:tcBorders>
          </w:tcPr>
          <w:p w14:paraId="3F2352E3" w14:textId="77777777" w:rsidR="00C23D3A" w:rsidRPr="00A1115A" w:rsidRDefault="00C23D3A" w:rsidP="00E348B2">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492F9319" w14:textId="77777777" w:rsidR="00C23D3A" w:rsidRPr="00A1115A" w:rsidRDefault="00C23D3A" w:rsidP="00E348B2">
            <w:pPr>
              <w:pStyle w:val="TAC"/>
              <w:rPr>
                <w:lang w:val="x-none"/>
              </w:rPr>
            </w:pPr>
            <w:r w:rsidRPr="00A1115A">
              <w:t xml:space="preserve">≤ </w:t>
            </w:r>
            <w:r>
              <w:t>6</w:t>
            </w:r>
            <w:r w:rsidRPr="00A1115A">
              <w:t>.5</w:t>
            </w:r>
          </w:p>
        </w:tc>
        <w:tc>
          <w:tcPr>
            <w:tcW w:w="2161" w:type="dxa"/>
            <w:tcBorders>
              <w:top w:val="single" w:sz="4" w:space="0" w:color="auto"/>
              <w:left w:val="single" w:sz="4" w:space="0" w:color="auto"/>
              <w:bottom w:val="single" w:sz="4" w:space="0" w:color="auto"/>
              <w:right w:val="single" w:sz="4" w:space="0" w:color="auto"/>
            </w:tcBorders>
          </w:tcPr>
          <w:p w14:paraId="412B0E9B" w14:textId="77777777" w:rsidR="00C23D3A" w:rsidRPr="00A1115A" w:rsidRDefault="00C23D3A" w:rsidP="00E348B2">
            <w:pPr>
              <w:pStyle w:val="TAC"/>
              <w:rPr>
                <w:lang w:val="x-none"/>
              </w:rPr>
            </w:pPr>
            <w:r w:rsidRPr="00A1115A">
              <w:t xml:space="preserve">≤ </w:t>
            </w:r>
            <w:r>
              <w:t>5.5</w:t>
            </w:r>
          </w:p>
        </w:tc>
        <w:tc>
          <w:tcPr>
            <w:tcW w:w="1996" w:type="dxa"/>
            <w:tcBorders>
              <w:top w:val="single" w:sz="4" w:space="0" w:color="auto"/>
              <w:left w:val="single" w:sz="4" w:space="0" w:color="auto"/>
              <w:bottom w:val="single" w:sz="4" w:space="0" w:color="auto"/>
              <w:right w:val="single" w:sz="4" w:space="0" w:color="auto"/>
            </w:tcBorders>
          </w:tcPr>
          <w:p w14:paraId="2BDC390F" w14:textId="77777777" w:rsidR="00C23D3A" w:rsidRPr="00A1115A" w:rsidRDefault="00C23D3A" w:rsidP="00E348B2">
            <w:pPr>
              <w:pStyle w:val="TAC"/>
              <w:rPr>
                <w:lang w:val="x-none"/>
              </w:rPr>
            </w:pPr>
            <w:r w:rsidRPr="00A1115A">
              <w:t xml:space="preserve">≤ </w:t>
            </w:r>
            <w:r>
              <w:rPr>
                <w:lang w:val="en-CA"/>
              </w:rPr>
              <w:t>5.5</w:t>
            </w:r>
          </w:p>
        </w:tc>
      </w:tr>
      <w:tr w:rsidR="00C23D3A" w:rsidRPr="00A1115A" w14:paraId="6630C838" w14:textId="77777777" w:rsidTr="00E348B2">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39E602F4" w14:textId="77777777" w:rsidR="00C23D3A" w:rsidRPr="00A1115A" w:rsidRDefault="00C23D3A" w:rsidP="00E348B2">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480C16B1" w14:textId="77777777" w:rsidR="00C23D3A" w:rsidRPr="00A1115A" w:rsidRDefault="00C23D3A" w:rsidP="00E348B2">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12CF6C28"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3A74E491" w14:textId="77777777" w:rsidR="00C23D3A" w:rsidRPr="00A1115A" w:rsidRDefault="00C23D3A" w:rsidP="00E348B2">
            <w:pPr>
              <w:pStyle w:val="TAC"/>
              <w:rPr>
                <w:lang w:val="x-none"/>
              </w:rPr>
            </w:pPr>
            <w:r w:rsidRPr="00A1115A">
              <w:t xml:space="preserve">≤ </w:t>
            </w:r>
            <w:r>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14:paraId="317164B2" w14:textId="77777777" w:rsidR="00C23D3A" w:rsidRPr="00A1115A" w:rsidRDefault="00C23D3A" w:rsidP="00E348B2">
            <w:pPr>
              <w:pStyle w:val="TAC"/>
              <w:rPr>
                <w:lang w:val="x-none"/>
              </w:rPr>
            </w:pPr>
            <w:r w:rsidRPr="00A1115A">
              <w:t>≤</w:t>
            </w:r>
            <w:r w:rsidRPr="00A1115A">
              <w:rPr>
                <w:lang w:val="en-CA"/>
              </w:rPr>
              <w:t xml:space="preserve"> </w:t>
            </w:r>
            <w:r>
              <w:rPr>
                <w:lang w:val="en-CA"/>
              </w:rPr>
              <w:t>1.5</w:t>
            </w:r>
          </w:p>
        </w:tc>
      </w:tr>
      <w:tr w:rsidR="00C23D3A" w:rsidRPr="00A1115A" w14:paraId="5CAB595B"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787DF816" w14:textId="77777777" w:rsidR="00C23D3A" w:rsidRPr="00A1115A" w:rsidRDefault="00C23D3A" w:rsidP="00E348B2">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13A36BD7" w14:textId="77777777" w:rsidR="00C23D3A" w:rsidRPr="00A1115A" w:rsidRDefault="00C23D3A" w:rsidP="00E348B2">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7F6CD6B7" w14:textId="77777777" w:rsidR="00C23D3A" w:rsidRPr="00A1115A" w:rsidRDefault="00C23D3A" w:rsidP="00E348B2">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0D7632DA" w14:textId="77777777" w:rsidR="00C23D3A" w:rsidRPr="00A1115A" w:rsidRDefault="00C23D3A" w:rsidP="00E348B2">
            <w:pPr>
              <w:pStyle w:val="TAC"/>
              <w:rPr>
                <w:lang w:val="en-US"/>
              </w:rPr>
            </w:pPr>
            <w:r w:rsidRPr="00A1115A">
              <w:t xml:space="preserve">≤ </w:t>
            </w:r>
            <w:r>
              <w:rPr>
                <w:lang w:val="en-US"/>
              </w:rPr>
              <w:t>4</w:t>
            </w:r>
          </w:p>
        </w:tc>
        <w:tc>
          <w:tcPr>
            <w:tcW w:w="1996" w:type="dxa"/>
            <w:tcBorders>
              <w:top w:val="single" w:sz="4" w:space="0" w:color="auto"/>
              <w:left w:val="single" w:sz="4" w:space="0" w:color="auto"/>
              <w:bottom w:val="single" w:sz="4" w:space="0" w:color="auto"/>
              <w:right w:val="single" w:sz="4" w:space="0" w:color="auto"/>
            </w:tcBorders>
            <w:hideMark/>
          </w:tcPr>
          <w:p w14:paraId="0A899F27" w14:textId="77777777" w:rsidR="00C23D3A" w:rsidRPr="00A1115A" w:rsidRDefault="00C23D3A" w:rsidP="00E348B2">
            <w:pPr>
              <w:pStyle w:val="TAC"/>
              <w:rPr>
                <w:lang w:val="x-none"/>
              </w:rPr>
            </w:pPr>
            <w:r w:rsidRPr="00A1115A">
              <w:t xml:space="preserve">≤ </w:t>
            </w:r>
            <w:r>
              <w:rPr>
                <w:lang w:val="en-CA"/>
              </w:rPr>
              <w:t>2</w:t>
            </w:r>
          </w:p>
        </w:tc>
      </w:tr>
      <w:tr w:rsidR="00C23D3A" w:rsidRPr="00A1115A" w14:paraId="00C41C73" w14:textId="77777777" w:rsidTr="00E348B2">
        <w:trPr>
          <w:jc w:val="center"/>
        </w:trPr>
        <w:tc>
          <w:tcPr>
            <w:tcW w:w="1153" w:type="dxa"/>
            <w:tcBorders>
              <w:top w:val="nil"/>
              <w:left w:val="single" w:sz="4" w:space="0" w:color="auto"/>
              <w:bottom w:val="nil"/>
              <w:right w:val="single" w:sz="4" w:space="0" w:color="auto"/>
            </w:tcBorders>
            <w:shd w:val="clear" w:color="auto" w:fill="auto"/>
            <w:hideMark/>
          </w:tcPr>
          <w:p w14:paraId="348FEF1F" w14:textId="77777777" w:rsidR="00C23D3A" w:rsidRPr="00A1115A" w:rsidRDefault="00C23D3A" w:rsidP="00E348B2">
            <w:pPr>
              <w:pStyle w:val="TAC"/>
              <w:rPr>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10D543CB" w14:textId="77777777" w:rsidR="00C23D3A" w:rsidRPr="00A1115A" w:rsidRDefault="00C23D3A" w:rsidP="00E348B2">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609679D1" w14:textId="77777777" w:rsidR="00C23D3A" w:rsidRPr="00A1115A" w:rsidRDefault="00C23D3A" w:rsidP="00E348B2">
            <w:pPr>
              <w:pStyle w:val="TAC"/>
              <w:rPr>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07CC342D" w14:textId="77777777" w:rsidR="00C23D3A" w:rsidRPr="00A1115A" w:rsidRDefault="00C23D3A" w:rsidP="00E348B2">
            <w:pPr>
              <w:pStyle w:val="TAC"/>
              <w:rPr>
                <w:lang w:val="en-US"/>
              </w:rPr>
            </w:pPr>
            <w:r w:rsidRPr="00A1115A">
              <w:t xml:space="preserve">≤ </w:t>
            </w:r>
            <w:r>
              <w:t>4.</w:t>
            </w:r>
            <w:r>
              <w:rPr>
                <w:lang w:val="en-US"/>
              </w:rPr>
              <w:t>5</w:t>
            </w:r>
          </w:p>
        </w:tc>
        <w:tc>
          <w:tcPr>
            <w:tcW w:w="1996" w:type="dxa"/>
            <w:tcBorders>
              <w:top w:val="single" w:sz="4" w:space="0" w:color="auto"/>
              <w:left w:val="single" w:sz="4" w:space="0" w:color="auto"/>
              <w:bottom w:val="single" w:sz="4" w:space="0" w:color="auto"/>
              <w:right w:val="single" w:sz="4" w:space="0" w:color="auto"/>
            </w:tcBorders>
          </w:tcPr>
          <w:p w14:paraId="3FFA4F61" w14:textId="77777777" w:rsidR="00C23D3A" w:rsidRPr="00A1115A" w:rsidRDefault="00C23D3A" w:rsidP="00E348B2">
            <w:pPr>
              <w:pStyle w:val="TAC"/>
              <w:rPr>
                <w:lang w:val="x-none"/>
              </w:rPr>
            </w:pPr>
            <w:r w:rsidRPr="00A1115A">
              <w:t>≤</w:t>
            </w:r>
            <w:r w:rsidRPr="00A1115A">
              <w:rPr>
                <w:lang w:val="en-CA"/>
              </w:rPr>
              <w:t xml:space="preserve"> </w:t>
            </w:r>
            <w:r>
              <w:rPr>
                <w:lang w:val="en-CA"/>
              </w:rPr>
              <w:t>4</w:t>
            </w:r>
          </w:p>
        </w:tc>
      </w:tr>
      <w:tr w:rsidR="00C23D3A" w:rsidRPr="00A1115A" w14:paraId="53197C8D" w14:textId="77777777" w:rsidTr="00E348B2">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7E8423F1" w14:textId="77777777" w:rsidR="00C23D3A" w:rsidRPr="00A1115A" w:rsidRDefault="00C23D3A" w:rsidP="00E348B2">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E63CF49" w14:textId="77777777" w:rsidR="00C23D3A" w:rsidRPr="00A1115A" w:rsidRDefault="00C23D3A" w:rsidP="00E348B2">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4613F6C4" w14:textId="77777777" w:rsidR="00C23D3A" w:rsidRPr="00A1115A" w:rsidRDefault="00C23D3A" w:rsidP="00E348B2">
            <w:pPr>
              <w:pStyle w:val="TAC"/>
              <w:rPr>
                <w:lang w:val="x-none"/>
              </w:rPr>
            </w:pPr>
            <w:r w:rsidRPr="00A1115A">
              <w:t xml:space="preserve">≤ </w:t>
            </w:r>
            <w:r>
              <w:rPr>
                <w:lang w:val="en-CA"/>
              </w:rPr>
              <w:t>7.5</w:t>
            </w:r>
          </w:p>
        </w:tc>
        <w:tc>
          <w:tcPr>
            <w:tcW w:w="2161" w:type="dxa"/>
            <w:tcBorders>
              <w:top w:val="single" w:sz="4" w:space="0" w:color="auto"/>
              <w:left w:val="single" w:sz="4" w:space="0" w:color="auto"/>
              <w:bottom w:val="single" w:sz="4" w:space="0" w:color="auto"/>
              <w:right w:val="single" w:sz="4" w:space="0" w:color="auto"/>
            </w:tcBorders>
          </w:tcPr>
          <w:p w14:paraId="06EE8F7A" w14:textId="77777777" w:rsidR="00C23D3A" w:rsidRPr="00A1115A" w:rsidRDefault="00C23D3A" w:rsidP="00E348B2">
            <w:pPr>
              <w:pStyle w:val="TAC"/>
              <w:rPr>
                <w:lang w:val="x-none"/>
              </w:rPr>
            </w:pPr>
            <w:r w:rsidRPr="00A1115A">
              <w:t xml:space="preserve">≤ </w:t>
            </w:r>
            <w:r>
              <w:rPr>
                <w:lang w:val="en-US"/>
              </w:rPr>
              <w:t>7.5</w:t>
            </w:r>
          </w:p>
        </w:tc>
        <w:tc>
          <w:tcPr>
            <w:tcW w:w="1996" w:type="dxa"/>
            <w:tcBorders>
              <w:top w:val="single" w:sz="4" w:space="0" w:color="auto"/>
              <w:left w:val="single" w:sz="4" w:space="0" w:color="auto"/>
              <w:bottom w:val="single" w:sz="4" w:space="0" w:color="auto"/>
              <w:right w:val="single" w:sz="4" w:space="0" w:color="auto"/>
            </w:tcBorders>
          </w:tcPr>
          <w:p w14:paraId="0902FFBC" w14:textId="77777777" w:rsidR="00C23D3A" w:rsidRPr="00A1115A" w:rsidRDefault="00C23D3A" w:rsidP="00E348B2">
            <w:pPr>
              <w:pStyle w:val="TAC"/>
              <w:rPr>
                <w:lang w:val="x-none"/>
              </w:rPr>
            </w:pPr>
            <w:r w:rsidRPr="00A1115A">
              <w:t>≤</w:t>
            </w:r>
            <w:r w:rsidRPr="00A1115A">
              <w:rPr>
                <w:lang w:val="en-CA"/>
              </w:rPr>
              <w:t xml:space="preserve"> </w:t>
            </w:r>
            <w:r>
              <w:rPr>
                <w:lang w:val="en-CA"/>
              </w:rPr>
              <w:t>7.5</w:t>
            </w:r>
          </w:p>
        </w:tc>
      </w:tr>
      <w:tr w:rsidR="00C23D3A" w:rsidRPr="00A1115A" w14:paraId="194E136A" w14:textId="77777777" w:rsidTr="00E348B2">
        <w:trPr>
          <w:jc w:val="center"/>
        </w:trPr>
        <w:tc>
          <w:tcPr>
            <w:tcW w:w="8562" w:type="dxa"/>
            <w:gridSpan w:val="5"/>
            <w:tcBorders>
              <w:top w:val="single" w:sz="4" w:space="0" w:color="auto"/>
              <w:left w:val="single" w:sz="4" w:space="0" w:color="auto"/>
              <w:bottom w:val="single" w:sz="4" w:space="0" w:color="auto"/>
              <w:right w:val="single" w:sz="4" w:space="0" w:color="auto"/>
            </w:tcBorders>
            <w:shd w:val="clear" w:color="auto" w:fill="auto"/>
          </w:tcPr>
          <w:p w14:paraId="13CC2257" w14:textId="77777777" w:rsidR="00C23D3A" w:rsidRPr="00A1115A" w:rsidRDefault="00C23D3A" w:rsidP="00E348B2">
            <w:pPr>
              <w:pStyle w:val="TAN"/>
            </w:pPr>
            <w:r w:rsidRPr="00A1115A">
              <w:t>NOTE 1:</w:t>
            </w:r>
            <w:r w:rsidRPr="00A1115A">
              <w:tab/>
            </w:r>
            <w:r>
              <w:t>This table is targeted to large FWA form factor with 20 dB or above antenna isolation</w:t>
            </w:r>
            <w:r w:rsidRPr="00A1115A">
              <w:t>.</w:t>
            </w:r>
          </w:p>
        </w:tc>
      </w:tr>
    </w:tbl>
    <w:p w14:paraId="634B78A3" w14:textId="5A408FFA" w:rsidR="00C23D3A" w:rsidRDefault="00C23D3A" w:rsidP="00C23D3A">
      <w:pPr>
        <w:rPr>
          <w:noProof/>
        </w:rPr>
      </w:pPr>
    </w:p>
    <w:p w14:paraId="4B28BA2E" w14:textId="77777777" w:rsidR="00C23D3A" w:rsidRDefault="00C23D3A" w:rsidP="00C23D3A">
      <w:pPr>
        <w:pStyle w:val="TH"/>
        <w:rPr>
          <w:ins w:id="156" w:author="Huawei" w:date="2022-09-27T15:35:00Z"/>
        </w:rPr>
      </w:pPr>
      <w:ins w:id="157" w:author="Huawei" w:date="2022-09-27T15:35:00Z">
        <w:r>
          <w:lastRenderedPageBreak/>
          <w:t>Table 6.2D.2-4 Maximum power reduction (MPR) for power class 1.5 with 4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C23D3A" w:rsidRPr="00A1115A" w14:paraId="54CB120B" w14:textId="77777777" w:rsidTr="00E348B2">
        <w:trPr>
          <w:jc w:val="center"/>
          <w:ins w:id="158" w:author="Huawei" w:date="2023-04-07T11:48:00Z"/>
        </w:trPr>
        <w:tc>
          <w:tcPr>
            <w:tcW w:w="2596" w:type="dxa"/>
            <w:gridSpan w:val="2"/>
            <w:tcBorders>
              <w:top w:val="single" w:sz="4" w:space="0" w:color="auto"/>
              <w:left w:val="single" w:sz="4" w:space="0" w:color="auto"/>
              <w:bottom w:val="nil"/>
              <w:right w:val="single" w:sz="4" w:space="0" w:color="auto"/>
            </w:tcBorders>
            <w:shd w:val="clear" w:color="auto" w:fill="auto"/>
            <w:hideMark/>
          </w:tcPr>
          <w:p w14:paraId="747B4E39" w14:textId="77777777" w:rsidR="00C23D3A" w:rsidRPr="00A1115A" w:rsidRDefault="00C23D3A" w:rsidP="00E348B2">
            <w:pPr>
              <w:pStyle w:val="TAH"/>
              <w:rPr>
                <w:ins w:id="159" w:author="Huawei" w:date="2023-04-07T11:48:00Z"/>
              </w:rPr>
            </w:pPr>
            <w:ins w:id="160" w:author="Huawei" w:date="2023-04-07T11:48: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3974E6E8" w14:textId="77777777" w:rsidR="00C23D3A" w:rsidRPr="00A1115A" w:rsidRDefault="00C23D3A" w:rsidP="00E348B2">
            <w:pPr>
              <w:pStyle w:val="TAH"/>
              <w:rPr>
                <w:ins w:id="161" w:author="Huawei" w:date="2023-04-07T11:48:00Z"/>
              </w:rPr>
            </w:pPr>
            <w:ins w:id="162" w:author="Huawei" w:date="2023-04-07T11:48:00Z">
              <w:r w:rsidRPr="00A1115A">
                <w:t>MPR (dB)</w:t>
              </w:r>
            </w:ins>
          </w:p>
        </w:tc>
      </w:tr>
      <w:tr w:rsidR="00C23D3A" w:rsidRPr="00A1115A" w14:paraId="02E99E44" w14:textId="77777777" w:rsidTr="00E348B2">
        <w:trPr>
          <w:trHeight w:val="248"/>
          <w:jc w:val="center"/>
          <w:ins w:id="163" w:author="Huawei" w:date="2023-04-07T11:48:00Z"/>
        </w:trPr>
        <w:tc>
          <w:tcPr>
            <w:tcW w:w="2596" w:type="dxa"/>
            <w:gridSpan w:val="2"/>
            <w:tcBorders>
              <w:top w:val="nil"/>
              <w:left w:val="single" w:sz="4" w:space="0" w:color="auto"/>
              <w:bottom w:val="single" w:sz="4" w:space="0" w:color="auto"/>
              <w:right w:val="single" w:sz="4" w:space="0" w:color="auto"/>
            </w:tcBorders>
            <w:shd w:val="clear" w:color="auto" w:fill="auto"/>
            <w:hideMark/>
          </w:tcPr>
          <w:p w14:paraId="0D801FF1" w14:textId="77777777" w:rsidR="00C23D3A" w:rsidRPr="00A1115A" w:rsidRDefault="00C23D3A" w:rsidP="00E348B2">
            <w:pPr>
              <w:pStyle w:val="TAH"/>
              <w:rPr>
                <w:ins w:id="164" w:author="Huawei" w:date="2023-04-07T11:48: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07562244" w14:textId="77777777" w:rsidR="00C23D3A" w:rsidRPr="00A1115A" w:rsidRDefault="00C23D3A" w:rsidP="00E348B2">
            <w:pPr>
              <w:pStyle w:val="TAH"/>
              <w:rPr>
                <w:ins w:id="165" w:author="Huawei" w:date="2023-04-07T11:48:00Z"/>
              </w:rPr>
            </w:pPr>
            <w:ins w:id="166" w:author="Huawei" w:date="2023-04-07T11:48: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0E6D49A5" w14:textId="77777777" w:rsidR="00C23D3A" w:rsidRPr="00A1115A" w:rsidRDefault="00C23D3A" w:rsidP="00E348B2">
            <w:pPr>
              <w:pStyle w:val="TAH"/>
              <w:rPr>
                <w:ins w:id="167" w:author="Huawei" w:date="2023-04-07T11:48:00Z"/>
              </w:rPr>
            </w:pPr>
            <w:ins w:id="168" w:author="Huawei" w:date="2023-04-07T11:48: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11AF0899" w14:textId="77777777" w:rsidR="00C23D3A" w:rsidRPr="00A1115A" w:rsidRDefault="00C23D3A" w:rsidP="00E348B2">
            <w:pPr>
              <w:pStyle w:val="TAH"/>
              <w:rPr>
                <w:ins w:id="169" w:author="Huawei" w:date="2023-04-07T11:48:00Z"/>
              </w:rPr>
            </w:pPr>
            <w:ins w:id="170" w:author="Huawei" w:date="2023-04-07T11:48:00Z">
              <w:r w:rsidRPr="00A1115A">
                <w:t>Inner RB allocations</w:t>
              </w:r>
            </w:ins>
          </w:p>
        </w:tc>
      </w:tr>
      <w:tr w:rsidR="00C23D3A" w:rsidRPr="00A1115A" w14:paraId="3DCA0874" w14:textId="77777777" w:rsidTr="00E348B2">
        <w:trPr>
          <w:trHeight w:val="148"/>
          <w:jc w:val="center"/>
          <w:ins w:id="171" w:author="Huawei" w:date="2023-04-07T11:48:00Z"/>
        </w:trPr>
        <w:tc>
          <w:tcPr>
            <w:tcW w:w="1442" w:type="dxa"/>
            <w:tcBorders>
              <w:top w:val="single" w:sz="4" w:space="0" w:color="auto"/>
              <w:left w:val="single" w:sz="4" w:space="0" w:color="auto"/>
              <w:bottom w:val="nil"/>
              <w:right w:val="single" w:sz="4" w:space="0" w:color="auto"/>
            </w:tcBorders>
            <w:shd w:val="clear" w:color="auto" w:fill="auto"/>
            <w:hideMark/>
          </w:tcPr>
          <w:p w14:paraId="57695185" w14:textId="77777777" w:rsidR="00C23D3A" w:rsidRPr="00A1115A" w:rsidRDefault="00C23D3A" w:rsidP="00E348B2">
            <w:pPr>
              <w:pStyle w:val="TAC"/>
              <w:rPr>
                <w:ins w:id="172" w:author="Huawei" w:date="2023-04-07T11:48:00Z"/>
              </w:rPr>
            </w:pPr>
            <w:ins w:id="173" w:author="Huawei" w:date="2023-04-07T11:48: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7E694BB5" w14:textId="77777777" w:rsidR="00C23D3A" w:rsidRPr="00A1115A" w:rsidRDefault="00C23D3A" w:rsidP="00E348B2">
            <w:pPr>
              <w:pStyle w:val="TAC"/>
              <w:rPr>
                <w:ins w:id="174" w:author="Huawei" w:date="2023-04-07T11:48:00Z"/>
              </w:rPr>
            </w:pPr>
            <w:ins w:id="175" w:author="Huawei" w:date="2023-04-07T11:48: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288A6148" w14:textId="77777777" w:rsidR="00C23D3A" w:rsidRPr="00A1115A" w:rsidRDefault="00C23D3A" w:rsidP="00E348B2">
            <w:pPr>
              <w:pStyle w:val="TAC"/>
              <w:rPr>
                <w:ins w:id="176" w:author="Huawei" w:date="2023-04-07T11:48:00Z"/>
              </w:rPr>
            </w:pPr>
            <w:ins w:id="177" w:author="Huawei" w:date="2023-04-07T11:48:00Z">
              <w:r w:rsidRPr="00A1115A">
                <w:t xml:space="preserve">≤ </w:t>
              </w:r>
              <w:r>
                <w:t>8.0</w:t>
              </w:r>
            </w:ins>
          </w:p>
        </w:tc>
        <w:tc>
          <w:tcPr>
            <w:tcW w:w="2161" w:type="dxa"/>
            <w:tcBorders>
              <w:top w:val="single" w:sz="4" w:space="0" w:color="auto"/>
              <w:left w:val="single" w:sz="4" w:space="0" w:color="auto"/>
              <w:bottom w:val="single" w:sz="4" w:space="0" w:color="auto"/>
              <w:right w:val="single" w:sz="4" w:space="0" w:color="auto"/>
            </w:tcBorders>
            <w:hideMark/>
          </w:tcPr>
          <w:p w14:paraId="5FC2CAD1" w14:textId="77777777" w:rsidR="00C23D3A" w:rsidRPr="00A1115A" w:rsidRDefault="00C23D3A" w:rsidP="00E348B2">
            <w:pPr>
              <w:pStyle w:val="TAC"/>
              <w:rPr>
                <w:ins w:id="178" w:author="Huawei" w:date="2023-04-07T11:48:00Z"/>
              </w:rPr>
            </w:pPr>
            <w:ins w:id="179" w:author="Huawei" w:date="2023-04-07T11:48:00Z">
              <w:r w:rsidRPr="00A1115A">
                <w:t xml:space="preserve">≤ </w:t>
              </w:r>
              <w:r>
                <w:t>3.0</w:t>
              </w:r>
            </w:ins>
          </w:p>
        </w:tc>
        <w:tc>
          <w:tcPr>
            <w:tcW w:w="1996" w:type="dxa"/>
            <w:tcBorders>
              <w:top w:val="single" w:sz="4" w:space="0" w:color="auto"/>
              <w:left w:val="single" w:sz="4" w:space="0" w:color="auto"/>
              <w:bottom w:val="single" w:sz="4" w:space="0" w:color="auto"/>
              <w:right w:val="single" w:sz="4" w:space="0" w:color="auto"/>
            </w:tcBorders>
            <w:hideMark/>
          </w:tcPr>
          <w:p w14:paraId="4EEB8E97" w14:textId="77777777" w:rsidR="00C23D3A" w:rsidRPr="00A1115A" w:rsidRDefault="00C23D3A" w:rsidP="00E348B2">
            <w:pPr>
              <w:pStyle w:val="TAC"/>
              <w:rPr>
                <w:ins w:id="180" w:author="Huawei" w:date="2023-04-07T11:48:00Z"/>
              </w:rPr>
            </w:pPr>
            <w:ins w:id="181" w:author="Huawei" w:date="2023-04-07T11:48:00Z">
              <w:r w:rsidRPr="00A1115A">
                <w:t xml:space="preserve">≤ </w:t>
              </w:r>
              <w:r>
                <w:t>2.0</w:t>
              </w:r>
            </w:ins>
          </w:p>
        </w:tc>
      </w:tr>
      <w:tr w:rsidR="00C23D3A" w:rsidRPr="00A1115A" w14:paraId="03AEB8A4" w14:textId="77777777" w:rsidTr="00E348B2">
        <w:trPr>
          <w:jc w:val="center"/>
          <w:ins w:id="182" w:author="Huawei" w:date="2023-04-07T11:48:00Z"/>
        </w:trPr>
        <w:tc>
          <w:tcPr>
            <w:tcW w:w="1442" w:type="dxa"/>
            <w:tcBorders>
              <w:top w:val="nil"/>
              <w:left w:val="single" w:sz="4" w:space="0" w:color="auto"/>
              <w:bottom w:val="nil"/>
              <w:right w:val="single" w:sz="4" w:space="0" w:color="auto"/>
            </w:tcBorders>
            <w:shd w:val="clear" w:color="auto" w:fill="auto"/>
            <w:hideMark/>
          </w:tcPr>
          <w:p w14:paraId="0AB31C91" w14:textId="77777777" w:rsidR="00C23D3A" w:rsidRPr="00A1115A" w:rsidRDefault="00C23D3A" w:rsidP="00E348B2">
            <w:pPr>
              <w:pStyle w:val="TAC"/>
              <w:rPr>
                <w:ins w:id="183"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145B92A9" w14:textId="77777777" w:rsidR="00C23D3A" w:rsidRPr="00A1115A" w:rsidRDefault="00C23D3A" w:rsidP="00E348B2">
            <w:pPr>
              <w:pStyle w:val="TAC"/>
              <w:rPr>
                <w:ins w:id="184" w:author="Huawei" w:date="2023-04-07T11:48:00Z"/>
              </w:rPr>
            </w:pPr>
            <w:ins w:id="185" w:author="Huawei" w:date="2023-04-07T11:48: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181628C6" w14:textId="77777777" w:rsidR="00C23D3A" w:rsidRPr="00A1115A" w:rsidRDefault="00C23D3A" w:rsidP="00E348B2">
            <w:pPr>
              <w:pStyle w:val="TAC"/>
              <w:rPr>
                <w:ins w:id="186" w:author="Huawei" w:date="2023-04-07T11:48:00Z"/>
              </w:rPr>
            </w:pPr>
            <w:ins w:id="187"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527036E" w14:textId="77777777" w:rsidR="00C23D3A" w:rsidRPr="00A1115A" w:rsidRDefault="00C23D3A" w:rsidP="00E348B2">
            <w:pPr>
              <w:pStyle w:val="TAC"/>
              <w:rPr>
                <w:ins w:id="188" w:author="Huawei" w:date="2023-04-07T11:48:00Z"/>
              </w:rPr>
            </w:pPr>
            <w:ins w:id="189" w:author="Huawei" w:date="2023-04-07T11:48:00Z">
              <w:r w:rsidRPr="00A1115A">
                <w:t xml:space="preserve">≤ </w:t>
              </w:r>
              <w:r>
                <w:t>3.5</w:t>
              </w:r>
            </w:ins>
          </w:p>
        </w:tc>
        <w:tc>
          <w:tcPr>
            <w:tcW w:w="1996" w:type="dxa"/>
            <w:tcBorders>
              <w:top w:val="single" w:sz="4" w:space="0" w:color="auto"/>
              <w:left w:val="single" w:sz="4" w:space="0" w:color="auto"/>
              <w:bottom w:val="single" w:sz="4" w:space="0" w:color="auto"/>
              <w:right w:val="single" w:sz="4" w:space="0" w:color="auto"/>
            </w:tcBorders>
            <w:hideMark/>
          </w:tcPr>
          <w:p w14:paraId="64BB6215" w14:textId="77777777" w:rsidR="00C23D3A" w:rsidRPr="00A1115A" w:rsidRDefault="00C23D3A" w:rsidP="00E348B2">
            <w:pPr>
              <w:pStyle w:val="TAC"/>
              <w:rPr>
                <w:ins w:id="190" w:author="Huawei" w:date="2023-04-07T11:48:00Z"/>
              </w:rPr>
            </w:pPr>
            <w:ins w:id="191" w:author="Huawei" w:date="2023-04-07T11:48:00Z">
              <w:r w:rsidRPr="00A1115A">
                <w:t xml:space="preserve">≤ </w:t>
              </w:r>
              <w:r>
                <w:t>2.0</w:t>
              </w:r>
            </w:ins>
          </w:p>
        </w:tc>
      </w:tr>
      <w:tr w:rsidR="00C23D3A" w:rsidRPr="00A1115A" w14:paraId="41A1C538" w14:textId="77777777" w:rsidTr="00E348B2">
        <w:trPr>
          <w:jc w:val="center"/>
          <w:ins w:id="192" w:author="Huawei" w:date="2023-04-07T11:48:00Z"/>
        </w:trPr>
        <w:tc>
          <w:tcPr>
            <w:tcW w:w="1442" w:type="dxa"/>
            <w:tcBorders>
              <w:top w:val="nil"/>
              <w:left w:val="single" w:sz="4" w:space="0" w:color="auto"/>
              <w:bottom w:val="nil"/>
              <w:right w:val="single" w:sz="4" w:space="0" w:color="auto"/>
            </w:tcBorders>
            <w:shd w:val="clear" w:color="auto" w:fill="auto"/>
            <w:hideMark/>
          </w:tcPr>
          <w:p w14:paraId="60EE2C77" w14:textId="77777777" w:rsidR="00C23D3A" w:rsidRPr="00A1115A" w:rsidRDefault="00C23D3A" w:rsidP="00E348B2">
            <w:pPr>
              <w:pStyle w:val="TAC"/>
              <w:rPr>
                <w:ins w:id="193"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2C2CB69C" w14:textId="77777777" w:rsidR="00C23D3A" w:rsidRPr="00A1115A" w:rsidRDefault="00C23D3A" w:rsidP="00E348B2">
            <w:pPr>
              <w:pStyle w:val="TAC"/>
              <w:rPr>
                <w:ins w:id="194" w:author="Huawei" w:date="2023-04-07T11:48:00Z"/>
              </w:rPr>
            </w:pPr>
            <w:ins w:id="195" w:author="Huawei" w:date="2023-04-07T11:48: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4A664F4B" w14:textId="77777777" w:rsidR="00C23D3A" w:rsidRPr="00A1115A" w:rsidRDefault="00C23D3A" w:rsidP="00E348B2">
            <w:pPr>
              <w:pStyle w:val="TAC"/>
              <w:rPr>
                <w:ins w:id="196" w:author="Huawei" w:date="2023-04-07T11:48:00Z"/>
              </w:rPr>
            </w:pPr>
            <w:ins w:id="197"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51FCDB2B" w14:textId="77777777" w:rsidR="00C23D3A" w:rsidRPr="00A1115A" w:rsidRDefault="00C23D3A" w:rsidP="00E348B2">
            <w:pPr>
              <w:pStyle w:val="TAC"/>
              <w:rPr>
                <w:ins w:id="198" w:author="Huawei" w:date="2023-04-07T11:48:00Z"/>
              </w:rPr>
            </w:pPr>
            <w:ins w:id="199" w:author="Huawei" w:date="2023-04-07T11:48:00Z">
              <w:r w:rsidRPr="00A1115A">
                <w:t xml:space="preserve">≤ </w:t>
              </w:r>
              <w:r>
                <w:t>4.0</w:t>
              </w:r>
            </w:ins>
          </w:p>
        </w:tc>
        <w:tc>
          <w:tcPr>
            <w:tcW w:w="1996" w:type="dxa"/>
            <w:tcBorders>
              <w:top w:val="single" w:sz="4" w:space="0" w:color="auto"/>
              <w:left w:val="single" w:sz="4" w:space="0" w:color="auto"/>
              <w:bottom w:val="single" w:sz="4" w:space="0" w:color="auto"/>
              <w:right w:val="single" w:sz="4" w:space="0" w:color="auto"/>
            </w:tcBorders>
            <w:hideMark/>
          </w:tcPr>
          <w:p w14:paraId="6C70E22D" w14:textId="77777777" w:rsidR="00C23D3A" w:rsidRPr="00A1115A" w:rsidRDefault="00C23D3A" w:rsidP="00E348B2">
            <w:pPr>
              <w:pStyle w:val="TAC"/>
              <w:rPr>
                <w:ins w:id="200" w:author="Huawei" w:date="2023-04-07T11:48:00Z"/>
              </w:rPr>
            </w:pPr>
            <w:ins w:id="201" w:author="Huawei" w:date="2023-04-07T11:48:00Z">
              <w:r w:rsidRPr="00A1115A">
                <w:t xml:space="preserve">≤ </w:t>
              </w:r>
              <w:r>
                <w:t>2.5</w:t>
              </w:r>
            </w:ins>
          </w:p>
        </w:tc>
      </w:tr>
      <w:tr w:rsidR="00C23D3A" w:rsidRPr="00A1115A" w14:paraId="2F515913" w14:textId="77777777" w:rsidTr="00E348B2">
        <w:trPr>
          <w:jc w:val="center"/>
          <w:ins w:id="202" w:author="Huawei" w:date="2023-04-07T11:48:00Z"/>
        </w:trPr>
        <w:tc>
          <w:tcPr>
            <w:tcW w:w="1442" w:type="dxa"/>
            <w:tcBorders>
              <w:top w:val="nil"/>
              <w:left w:val="single" w:sz="4" w:space="0" w:color="auto"/>
              <w:bottom w:val="nil"/>
              <w:right w:val="single" w:sz="4" w:space="0" w:color="auto"/>
            </w:tcBorders>
            <w:shd w:val="clear" w:color="auto" w:fill="auto"/>
            <w:hideMark/>
          </w:tcPr>
          <w:p w14:paraId="7617CC55" w14:textId="77777777" w:rsidR="00C23D3A" w:rsidRPr="00A1115A" w:rsidRDefault="00C23D3A" w:rsidP="00E348B2">
            <w:pPr>
              <w:pStyle w:val="TAC"/>
              <w:rPr>
                <w:ins w:id="203"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0A06D4AA" w14:textId="77777777" w:rsidR="00C23D3A" w:rsidRPr="00A1115A" w:rsidRDefault="00C23D3A" w:rsidP="00E348B2">
            <w:pPr>
              <w:pStyle w:val="TAC"/>
              <w:rPr>
                <w:ins w:id="204" w:author="Huawei" w:date="2023-04-07T11:48:00Z"/>
              </w:rPr>
            </w:pPr>
            <w:ins w:id="205" w:author="Huawei" w:date="2023-04-07T11:48:00Z">
              <w:r w:rsidRPr="00A1115A">
                <w:t>64 QAM</w:t>
              </w:r>
            </w:ins>
          </w:p>
        </w:tc>
        <w:tc>
          <w:tcPr>
            <w:tcW w:w="2098" w:type="dxa"/>
            <w:tcBorders>
              <w:top w:val="single" w:sz="4" w:space="0" w:color="auto"/>
              <w:left w:val="single" w:sz="4" w:space="0" w:color="auto"/>
              <w:bottom w:val="single" w:sz="4" w:space="0" w:color="auto"/>
              <w:right w:val="single" w:sz="4" w:space="0" w:color="auto"/>
            </w:tcBorders>
            <w:hideMark/>
          </w:tcPr>
          <w:p w14:paraId="431933EE" w14:textId="77777777" w:rsidR="00C23D3A" w:rsidRPr="00A1115A" w:rsidRDefault="00C23D3A" w:rsidP="00E348B2">
            <w:pPr>
              <w:pStyle w:val="TAC"/>
              <w:rPr>
                <w:ins w:id="206" w:author="Huawei" w:date="2023-04-07T11:48:00Z"/>
              </w:rPr>
            </w:pPr>
            <w:ins w:id="207"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38EA17D0" w14:textId="77777777" w:rsidR="00C23D3A" w:rsidRPr="00A1115A" w:rsidRDefault="00C23D3A" w:rsidP="00E348B2">
            <w:pPr>
              <w:pStyle w:val="TAC"/>
              <w:rPr>
                <w:ins w:id="208" w:author="Huawei" w:date="2023-04-07T11:48:00Z"/>
              </w:rPr>
            </w:pPr>
            <w:ins w:id="209" w:author="Huawei" w:date="2023-04-07T11:48:00Z">
              <w:r w:rsidRPr="00A1115A">
                <w:t xml:space="preserve">≤ </w:t>
              </w:r>
              <w:r>
                <w:t>4.7</w:t>
              </w:r>
            </w:ins>
          </w:p>
        </w:tc>
        <w:tc>
          <w:tcPr>
            <w:tcW w:w="1996" w:type="dxa"/>
            <w:tcBorders>
              <w:top w:val="single" w:sz="4" w:space="0" w:color="auto"/>
              <w:left w:val="single" w:sz="4" w:space="0" w:color="auto"/>
              <w:bottom w:val="single" w:sz="4" w:space="0" w:color="auto"/>
              <w:right w:val="single" w:sz="4" w:space="0" w:color="auto"/>
            </w:tcBorders>
          </w:tcPr>
          <w:p w14:paraId="07A0650D" w14:textId="77777777" w:rsidR="00C23D3A" w:rsidRPr="00A1115A" w:rsidRDefault="00C23D3A" w:rsidP="00E348B2">
            <w:pPr>
              <w:pStyle w:val="TAC"/>
              <w:rPr>
                <w:ins w:id="210" w:author="Huawei" w:date="2023-04-07T11:48:00Z"/>
              </w:rPr>
            </w:pPr>
            <w:ins w:id="211" w:author="Huawei" w:date="2023-04-07T11:48:00Z">
              <w:r w:rsidRPr="00A1115A">
                <w:t xml:space="preserve">≤ </w:t>
              </w:r>
              <w:r>
                <w:t>4.5</w:t>
              </w:r>
            </w:ins>
          </w:p>
        </w:tc>
      </w:tr>
      <w:tr w:rsidR="00C23D3A" w:rsidRPr="00A1115A" w14:paraId="5823C016" w14:textId="77777777" w:rsidTr="00E348B2">
        <w:trPr>
          <w:jc w:val="center"/>
          <w:ins w:id="212" w:author="Huawei" w:date="2023-04-07T11:48:00Z"/>
        </w:trPr>
        <w:tc>
          <w:tcPr>
            <w:tcW w:w="1442" w:type="dxa"/>
            <w:tcBorders>
              <w:top w:val="nil"/>
              <w:left w:val="single" w:sz="4" w:space="0" w:color="auto"/>
              <w:bottom w:val="single" w:sz="4" w:space="0" w:color="auto"/>
              <w:right w:val="single" w:sz="4" w:space="0" w:color="auto"/>
            </w:tcBorders>
            <w:shd w:val="clear" w:color="auto" w:fill="auto"/>
            <w:hideMark/>
          </w:tcPr>
          <w:p w14:paraId="5ED2EDF7" w14:textId="77777777" w:rsidR="00C23D3A" w:rsidRPr="00A1115A" w:rsidRDefault="00C23D3A" w:rsidP="00E348B2">
            <w:pPr>
              <w:pStyle w:val="TAC"/>
              <w:rPr>
                <w:ins w:id="213"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5D00022F" w14:textId="77777777" w:rsidR="00C23D3A" w:rsidRPr="00A1115A" w:rsidRDefault="00C23D3A" w:rsidP="00E348B2">
            <w:pPr>
              <w:pStyle w:val="TAC"/>
              <w:rPr>
                <w:ins w:id="214" w:author="Huawei" w:date="2023-04-07T11:48:00Z"/>
              </w:rPr>
            </w:pPr>
            <w:ins w:id="215" w:author="Huawei" w:date="2023-04-07T11:48: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64609CAA" w14:textId="77777777" w:rsidR="00C23D3A" w:rsidRPr="00A1115A" w:rsidRDefault="00C23D3A" w:rsidP="00E348B2">
            <w:pPr>
              <w:pStyle w:val="TAC"/>
              <w:rPr>
                <w:ins w:id="216" w:author="Huawei" w:date="2023-04-07T11:48:00Z"/>
              </w:rPr>
            </w:pPr>
            <w:ins w:id="217" w:author="Huawei" w:date="2023-04-07T11:48:00Z">
              <w:r w:rsidRPr="00A1115A">
                <w:t xml:space="preserve">≤ </w:t>
              </w:r>
              <w:r>
                <w:t>9</w:t>
              </w:r>
              <w:r w:rsidRPr="00A1115A">
                <w:t>.5</w:t>
              </w:r>
            </w:ins>
          </w:p>
        </w:tc>
        <w:tc>
          <w:tcPr>
            <w:tcW w:w="2161" w:type="dxa"/>
            <w:tcBorders>
              <w:top w:val="single" w:sz="4" w:space="0" w:color="auto"/>
              <w:left w:val="single" w:sz="4" w:space="0" w:color="auto"/>
              <w:bottom w:val="single" w:sz="4" w:space="0" w:color="auto"/>
              <w:right w:val="single" w:sz="4" w:space="0" w:color="auto"/>
            </w:tcBorders>
          </w:tcPr>
          <w:p w14:paraId="69670C8F" w14:textId="77777777" w:rsidR="00C23D3A" w:rsidRPr="00A1115A" w:rsidRDefault="00C23D3A" w:rsidP="00E348B2">
            <w:pPr>
              <w:pStyle w:val="TAC"/>
              <w:rPr>
                <w:ins w:id="218" w:author="Huawei" w:date="2023-04-07T11:48:00Z"/>
              </w:rPr>
            </w:pPr>
            <w:ins w:id="219" w:author="Huawei" w:date="2023-04-07T11:48:00Z">
              <w:r w:rsidRPr="00A1115A">
                <w:t xml:space="preserve">≤ </w:t>
              </w:r>
              <w:r>
                <w:t>7.0</w:t>
              </w:r>
            </w:ins>
          </w:p>
        </w:tc>
        <w:tc>
          <w:tcPr>
            <w:tcW w:w="1996" w:type="dxa"/>
            <w:tcBorders>
              <w:top w:val="single" w:sz="4" w:space="0" w:color="auto"/>
              <w:left w:val="single" w:sz="4" w:space="0" w:color="auto"/>
              <w:bottom w:val="single" w:sz="4" w:space="0" w:color="auto"/>
              <w:right w:val="single" w:sz="4" w:space="0" w:color="auto"/>
            </w:tcBorders>
          </w:tcPr>
          <w:p w14:paraId="3159ABE2" w14:textId="77777777" w:rsidR="00C23D3A" w:rsidRPr="00A1115A" w:rsidRDefault="00C23D3A" w:rsidP="00E348B2">
            <w:pPr>
              <w:pStyle w:val="TAC"/>
              <w:rPr>
                <w:ins w:id="220" w:author="Huawei" w:date="2023-04-07T11:48:00Z"/>
              </w:rPr>
            </w:pPr>
            <w:ins w:id="221" w:author="Huawei" w:date="2023-04-07T11:48:00Z">
              <w:r w:rsidRPr="00A1115A">
                <w:t xml:space="preserve">≤ </w:t>
              </w:r>
              <w:r>
                <w:t>7.0</w:t>
              </w:r>
            </w:ins>
          </w:p>
        </w:tc>
      </w:tr>
      <w:tr w:rsidR="00C23D3A" w:rsidRPr="00A1115A" w14:paraId="7972E6AB" w14:textId="77777777" w:rsidTr="00E348B2">
        <w:trPr>
          <w:jc w:val="center"/>
          <w:ins w:id="222" w:author="Huawei" w:date="2023-04-07T11:48:00Z"/>
        </w:trPr>
        <w:tc>
          <w:tcPr>
            <w:tcW w:w="1442" w:type="dxa"/>
            <w:tcBorders>
              <w:top w:val="single" w:sz="4" w:space="0" w:color="auto"/>
              <w:left w:val="single" w:sz="4" w:space="0" w:color="auto"/>
              <w:bottom w:val="nil"/>
              <w:right w:val="single" w:sz="4" w:space="0" w:color="auto"/>
            </w:tcBorders>
            <w:shd w:val="clear" w:color="auto" w:fill="auto"/>
            <w:hideMark/>
          </w:tcPr>
          <w:p w14:paraId="6E8CF4AA" w14:textId="77777777" w:rsidR="00C23D3A" w:rsidRPr="00A1115A" w:rsidRDefault="00C23D3A" w:rsidP="00E348B2">
            <w:pPr>
              <w:pStyle w:val="TAC"/>
              <w:rPr>
                <w:ins w:id="223" w:author="Huawei" w:date="2023-04-07T11:48:00Z"/>
                <w:lang w:eastAsia="zh-CN"/>
              </w:rPr>
            </w:pPr>
            <w:ins w:id="224" w:author="Huawei" w:date="2023-04-07T11:48: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30931472" w14:textId="77777777" w:rsidR="00C23D3A" w:rsidRPr="00A1115A" w:rsidRDefault="00C23D3A" w:rsidP="00E348B2">
            <w:pPr>
              <w:pStyle w:val="TAC"/>
              <w:rPr>
                <w:ins w:id="225" w:author="Huawei" w:date="2023-04-07T11:48:00Z"/>
                <w:lang w:eastAsia="zh-CN"/>
              </w:rPr>
            </w:pPr>
            <w:ins w:id="226" w:author="Huawei" w:date="2023-04-07T11:48: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15842877" w14:textId="77777777" w:rsidR="00C23D3A" w:rsidRPr="00A1115A" w:rsidRDefault="00C23D3A" w:rsidP="00E348B2">
            <w:pPr>
              <w:pStyle w:val="TAC"/>
              <w:rPr>
                <w:ins w:id="227" w:author="Huawei" w:date="2023-04-07T11:48:00Z"/>
              </w:rPr>
            </w:pPr>
            <w:ins w:id="228" w:author="Huawei" w:date="2023-04-07T11:48:00Z">
              <w:r w:rsidRPr="00A1115A">
                <w:t xml:space="preserve">≤ </w:t>
              </w:r>
              <w:r>
                <w:t>9.5</w:t>
              </w:r>
            </w:ins>
          </w:p>
        </w:tc>
        <w:tc>
          <w:tcPr>
            <w:tcW w:w="2161" w:type="dxa"/>
            <w:tcBorders>
              <w:top w:val="single" w:sz="4" w:space="0" w:color="auto"/>
              <w:left w:val="single" w:sz="4" w:space="0" w:color="auto"/>
              <w:bottom w:val="single" w:sz="4" w:space="0" w:color="auto"/>
              <w:right w:val="single" w:sz="4" w:space="0" w:color="auto"/>
            </w:tcBorders>
            <w:hideMark/>
          </w:tcPr>
          <w:p w14:paraId="0A1128E9" w14:textId="77777777" w:rsidR="00C23D3A" w:rsidRPr="00A1115A" w:rsidRDefault="00C23D3A" w:rsidP="00E348B2">
            <w:pPr>
              <w:pStyle w:val="TAC"/>
              <w:rPr>
                <w:ins w:id="229" w:author="Huawei" w:date="2023-04-07T11:48:00Z"/>
              </w:rPr>
            </w:pPr>
            <w:ins w:id="230" w:author="Huawei" w:date="2023-04-07T11:48:00Z">
              <w:r w:rsidRPr="00A1115A">
                <w:t xml:space="preserve">≤ </w:t>
              </w:r>
              <w:r>
                <w:t>5.0</w:t>
              </w:r>
            </w:ins>
          </w:p>
        </w:tc>
        <w:tc>
          <w:tcPr>
            <w:tcW w:w="1996" w:type="dxa"/>
            <w:tcBorders>
              <w:top w:val="single" w:sz="4" w:space="0" w:color="auto"/>
              <w:left w:val="single" w:sz="4" w:space="0" w:color="auto"/>
              <w:bottom w:val="single" w:sz="4" w:space="0" w:color="auto"/>
              <w:right w:val="single" w:sz="4" w:space="0" w:color="auto"/>
            </w:tcBorders>
            <w:hideMark/>
          </w:tcPr>
          <w:p w14:paraId="4F5B37A7" w14:textId="77777777" w:rsidR="00C23D3A" w:rsidRPr="00A1115A" w:rsidRDefault="00C23D3A" w:rsidP="00E348B2">
            <w:pPr>
              <w:pStyle w:val="TAC"/>
              <w:rPr>
                <w:ins w:id="231" w:author="Huawei" w:date="2023-04-07T11:48:00Z"/>
              </w:rPr>
            </w:pPr>
            <w:ins w:id="232" w:author="Huawei" w:date="2023-04-07T11:48:00Z">
              <w:r w:rsidRPr="00A1115A">
                <w:t>≤</w:t>
              </w:r>
              <w:r w:rsidRPr="00A1115A">
                <w:rPr>
                  <w:lang w:val="en-CA"/>
                </w:rPr>
                <w:t xml:space="preserve"> </w:t>
              </w:r>
              <w:r>
                <w:rPr>
                  <w:lang w:val="en-CA"/>
                </w:rPr>
                <w:t>3.5</w:t>
              </w:r>
            </w:ins>
          </w:p>
        </w:tc>
      </w:tr>
      <w:tr w:rsidR="00C23D3A" w:rsidRPr="00A1115A" w14:paraId="032F9A1C" w14:textId="77777777" w:rsidTr="00E348B2">
        <w:trPr>
          <w:jc w:val="center"/>
          <w:ins w:id="233" w:author="Huawei" w:date="2023-04-07T11:48:00Z"/>
        </w:trPr>
        <w:tc>
          <w:tcPr>
            <w:tcW w:w="1442" w:type="dxa"/>
            <w:tcBorders>
              <w:top w:val="nil"/>
              <w:left w:val="single" w:sz="4" w:space="0" w:color="auto"/>
              <w:bottom w:val="nil"/>
              <w:right w:val="single" w:sz="4" w:space="0" w:color="auto"/>
            </w:tcBorders>
            <w:shd w:val="clear" w:color="auto" w:fill="auto"/>
            <w:hideMark/>
          </w:tcPr>
          <w:p w14:paraId="480828A1" w14:textId="77777777" w:rsidR="00C23D3A" w:rsidRPr="00A1115A" w:rsidRDefault="00C23D3A" w:rsidP="00E348B2">
            <w:pPr>
              <w:pStyle w:val="TAC"/>
              <w:rPr>
                <w:ins w:id="234" w:author="Huawei" w:date="2023-04-07T11:48: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7C0B81B9" w14:textId="77777777" w:rsidR="00C23D3A" w:rsidRPr="00A1115A" w:rsidRDefault="00C23D3A" w:rsidP="00E348B2">
            <w:pPr>
              <w:pStyle w:val="TAC"/>
              <w:rPr>
                <w:ins w:id="235" w:author="Huawei" w:date="2023-04-07T11:48:00Z"/>
                <w:lang w:eastAsia="zh-CN"/>
              </w:rPr>
            </w:pPr>
            <w:ins w:id="236" w:author="Huawei" w:date="2023-04-07T11:48: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607CA338" w14:textId="77777777" w:rsidR="00C23D3A" w:rsidRPr="00A1115A" w:rsidRDefault="00C23D3A" w:rsidP="00E348B2">
            <w:pPr>
              <w:pStyle w:val="TAC"/>
              <w:rPr>
                <w:ins w:id="237" w:author="Huawei" w:date="2023-04-07T11:48:00Z"/>
              </w:rPr>
            </w:pPr>
            <w:ins w:id="238" w:author="Huawei" w:date="2023-04-07T11:48:00Z">
              <w:r w:rsidRPr="00A1115A">
                <w:t xml:space="preserve">≤ </w:t>
              </w:r>
              <w:r>
                <w:t>9</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88E95DA" w14:textId="77777777" w:rsidR="00C23D3A" w:rsidRPr="00A1115A" w:rsidRDefault="00C23D3A" w:rsidP="00E348B2">
            <w:pPr>
              <w:pStyle w:val="TAC"/>
              <w:rPr>
                <w:ins w:id="239" w:author="Huawei" w:date="2023-04-07T11:48:00Z"/>
              </w:rPr>
            </w:pPr>
            <w:ins w:id="240" w:author="Huawei" w:date="2023-04-07T11:48:00Z">
              <w:r w:rsidRPr="00A1115A">
                <w:t xml:space="preserve">≤ </w:t>
              </w:r>
              <w:r>
                <w:t>5.0</w:t>
              </w:r>
            </w:ins>
          </w:p>
        </w:tc>
        <w:tc>
          <w:tcPr>
            <w:tcW w:w="1996" w:type="dxa"/>
            <w:tcBorders>
              <w:top w:val="single" w:sz="4" w:space="0" w:color="auto"/>
              <w:left w:val="single" w:sz="4" w:space="0" w:color="auto"/>
              <w:bottom w:val="single" w:sz="4" w:space="0" w:color="auto"/>
              <w:right w:val="single" w:sz="4" w:space="0" w:color="auto"/>
            </w:tcBorders>
            <w:hideMark/>
          </w:tcPr>
          <w:p w14:paraId="0117A55D" w14:textId="77777777" w:rsidR="00C23D3A" w:rsidRPr="00A1115A" w:rsidRDefault="00C23D3A" w:rsidP="00E348B2">
            <w:pPr>
              <w:pStyle w:val="TAC"/>
              <w:rPr>
                <w:ins w:id="241" w:author="Huawei" w:date="2023-04-07T11:48:00Z"/>
              </w:rPr>
            </w:pPr>
            <w:ins w:id="242" w:author="Huawei" w:date="2023-04-07T11:48:00Z">
              <w:r w:rsidRPr="00A1115A">
                <w:t xml:space="preserve">≤ </w:t>
              </w:r>
              <w:r>
                <w:t>4.0</w:t>
              </w:r>
            </w:ins>
          </w:p>
        </w:tc>
      </w:tr>
      <w:tr w:rsidR="00C23D3A" w:rsidRPr="00A1115A" w14:paraId="43ECE5AA" w14:textId="77777777" w:rsidTr="00E348B2">
        <w:trPr>
          <w:jc w:val="center"/>
          <w:ins w:id="243" w:author="Huawei" w:date="2023-04-07T11:48:00Z"/>
        </w:trPr>
        <w:tc>
          <w:tcPr>
            <w:tcW w:w="1442" w:type="dxa"/>
            <w:tcBorders>
              <w:top w:val="nil"/>
              <w:left w:val="single" w:sz="4" w:space="0" w:color="auto"/>
              <w:bottom w:val="nil"/>
              <w:right w:val="single" w:sz="4" w:space="0" w:color="auto"/>
            </w:tcBorders>
            <w:shd w:val="clear" w:color="auto" w:fill="auto"/>
            <w:hideMark/>
          </w:tcPr>
          <w:p w14:paraId="5437D5ED" w14:textId="77777777" w:rsidR="00C23D3A" w:rsidRPr="00A1115A" w:rsidRDefault="00C23D3A" w:rsidP="00E348B2">
            <w:pPr>
              <w:pStyle w:val="TAC"/>
              <w:rPr>
                <w:ins w:id="244" w:author="Huawei" w:date="2023-04-07T11:48:00Z"/>
                <w:rFonts w:cs="Arial"/>
              </w:rPr>
            </w:pPr>
          </w:p>
        </w:tc>
        <w:tc>
          <w:tcPr>
            <w:tcW w:w="1154" w:type="dxa"/>
            <w:tcBorders>
              <w:top w:val="single" w:sz="4" w:space="0" w:color="auto"/>
              <w:left w:val="single" w:sz="4" w:space="0" w:color="auto"/>
              <w:bottom w:val="single" w:sz="4" w:space="0" w:color="auto"/>
              <w:right w:val="single" w:sz="4" w:space="0" w:color="auto"/>
            </w:tcBorders>
          </w:tcPr>
          <w:p w14:paraId="7D16BB72" w14:textId="77777777" w:rsidR="00C23D3A" w:rsidRPr="00A1115A" w:rsidRDefault="00C23D3A" w:rsidP="00E348B2">
            <w:pPr>
              <w:pStyle w:val="TAC"/>
              <w:rPr>
                <w:ins w:id="245" w:author="Huawei" w:date="2023-04-07T11:48:00Z"/>
              </w:rPr>
            </w:pPr>
            <w:ins w:id="246" w:author="Huawei" w:date="2023-04-07T11:48: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6C220DE8" w14:textId="77777777" w:rsidR="00C23D3A" w:rsidRPr="00A1115A" w:rsidRDefault="00C23D3A" w:rsidP="00E348B2">
            <w:pPr>
              <w:pStyle w:val="TAC"/>
              <w:rPr>
                <w:ins w:id="247" w:author="Huawei" w:date="2023-04-07T11:48:00Z"/>
              </w:rPr>
            </w:pPr>
            <w:ins w:id="248" w:author="Huawei" w:date="2023-04-07T11:48:00Z">
              <w:r w:rsidRPr="00A1115A">
                <w:t xml:space="preserve">≤ </w:t>
              </w:r>
              <w:r>
                <w:t>9</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717C631B" w14:textId="77777777" w:rsidR="00C23D3A" w:rsidRPr="00A1115A" w:rsidRDefault="00C23D3A" w:rsidP="00E348B2">
            <w:pPr>
              <w:pStyle w:val="TAC"/>
              <w:rPr>
                <w:ins w:id="249" w:author="Huawei" w:date="2023-04-07T11:48:00Z"/>
              </w:rPr>
            </w:pPr>
            <w:ins w:id="250" w:author="Huawei" w:date="2023-04-07T11:48:00Z">
              <w:r w:rsidRPr="00A1115A">
                <w:t xml:space="preserve">≤ </w:t>
              </w:r>
              <w:r>
                <w:t>7.0</w:t>
              </w:r>
            </w:ins>
          </w:p>
        </w:tc>
        <w:tc>
          <w:tcPr>
            <w:tcW w:w="1996" w:type="dxa"/>
            <w:tcBorders>
              <w:top w:val="single" w:sz="4" w:space="0" w:color="auto"/>
              <w:left w:val="single" w:sz="4" w:space="0" w:color="auto"/>
              <w:bottom w:val="single" w:sz="4" w:space="0" w:color="auto"/>
              <w:right w:val="single" w:sz="4" w:space="0" w:color="auto"/>
            </w:tcBorders>
          </w:tcPr>
          <w:p w14:paraId="4BF2FD51" w14:textId="77777777" w:rsidR="00C23D3A" w:rsidRPr="00A1115A" w:rsidRDefault="00C23D3A" w:rsidP="00E348B2">
            <w:pPr>
              <w:pStyle w:val="TAC"/>
              <w:rPr>
                <w:ins w:id="251" w:author="Huawei" w:date="2023-04-07T11:48:00Z"/>
              </w:rPr>
            </w:pPr>
            <w:ins w:id="252" w:author="Huawei" w:date="2023-04-07T11:48:00Z">
              <w:r w:rsidRPr="00A1115A">
                <w:t>≤</w:t>
              </w:r>
              <w:r w:rsidRPr="00A1115A">
                <w:rPr>
                  <w:lang w:val="en-CA"/>
                </w:rPr>
                <w:t xml:space="preserve"> </w:t>
              </w:r>
              <w:r>
                <w:rPr>
                  <w:lang w:val="en-CA"/>
                </w:rPr>
                <w:t>7.0</w:t>
              </w:r>
            </w:ins>
          </w:p>
        </w:tc>
      </w:tr>
      <w:tr w:rsidR="00C23D3A" w:rsidRPr="00A1115A" w14:paraId="450713EE" w14:textId="77777777" w:rsidTr="00E348B2">
        <w:trPr>
          <w:jc w:val="center"/>
          <w:ins w:id="253" w:author="Huawei" w:date="2023-04-07T11:48:00Z"/>
        </w:trPr>
        <w:tc>
          <w:tcPr>
            <w:tcW w:w="1442" w:type="dxa"/>
            <w:tcBorders>
              <w:top w:val="nil"/>
              <w:left w:val="single" w:sz="4" w:space="0" w:color="auto"/>
              <w:bottom w:val="single" w:sz="4" w:space="0" w:color="auto"/>
              <w:right w:val="single" w:sz="4" w:space="0" w:color="auto"/>
            </w:tcBorders>
            <w:shd w:val="clear" w:color="auto" w:fill="auto"/>
            <w:hideMark/>
          </w:tcPr>
          <w:p w14:paraId="72339168" w14:textId="77777777" w:rsidR="00C23D3A" w:rsidRPr="00A1115A" w:rsidRDefault="00C23D3A" w:rsidP="00E348B2">
            <w:pPr>
              <w:pStyle w:val="TAC"/>
              <w:rPr>
                <w:ins w:id="254" w:author="Huawei" w:date="2023-04-07T11:48: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3F5E3D24" w14:textId="77777777" w:rsidR="00C23D3A" w:rsidRPr="00A1115A" w:rsidRDefault="00C23D3A" w:rsidP="00E348B2">
            <w:pPr>
              <w:pStyle w:val="TAC"/>
              <w:rPr>
                <w:ins w:id="255" w:author="Huawei" w:date="2023-04-07T11:48:00Z"/>
                <w:lang w:eastAsia="zh-CN"/>
              </w:rPr>
            </w:pPr>
            <w:ins w:id="256" w:author="Huawei" w:date="2023-04-07T11:48: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1D5C5962" w14:textId="77777777" w:rsidR="00C23D3A" w:rsidRPr="00A1115A" w:rsidRDefault="00C23D3A" w:rsidP="00E348B2">
            <w:pPr>
              <w:pStyle w:val="TAC"/>
              <w:rPr>
                <w:ins w:id="257" w:author="Huawei" w:date="2023-04-07T11:48:00Z"/>
              </w:rPr>
            </w:pPr>
            <w:ins w:id="258" w:author="Huawei" w:date="2023-04-07T11:48:00Z">
              <w:r w:rsidRPr="00A1115A">
                <w:t xml:space="preserve">≤ </w:t>
              </w:r>
              <w:r>
                <w:t>9</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7ADDCD21" w14:textId="77777777" w:rsidR="00C23D3A" w:rsidRPr="00A1115A" w:rsidRDefault="00C23D3A" w:rsidP="00E348B2">
            <w:pPr>
              <w:pStyle w:val="TAC"/>
              <w:rPr>
                <w:ins w:id="259" w:author="Huawei" w:date="2023-04-07T11:48:00Z"/>
              </w:rPr>
            </w:pPr>
            <w:ins w:id="260" w:author="Huawei" w:date="2023-04-07T11:48:00Z">
              <w:r w:rsidRPr="00A1115A">
                <w:t xml:space="preserve">≤ </w:t>
              </w:r>
              <w:r>
                <w:t>9</w:t>
              </w:r>
              <w:r w:rsidRPr="00A1115A">
                <w:t>.5</w:t>
              </w:r>
            </w:ins>
          </w:p>
        </w:tc>
        <w:tc>
          <w:tcPr>
            <w:tcW w:w="1996" w:type="dxa"/>
            <w:tcBorders>
              <w:top w:val="single" w:sz="4" w:space="0" w:color="auto"/>
              <w:left w:val="single" w:sz="4" w:space="0" w:color="auto"/>
              <w:bottom w:val="single" w:sz="4" w:space="0" w:color="auto"/>
              <w:right w:val="single" w:sz="4" w:space="0" w:color="auto"/>
            </w:tcBorders>
          </w:tcPr>
          <w:p w14:paraId="2A136499" w14:textId="77777777" w:rsidR="00C23D3A" w:rsidRPr="00A1115A" w:rsidRDefault="00C23D3A" w:rsidP="00E348B2">
            <w:pPr>
              <w:pStyle w:val="TAC"/>
              <w:rPr>
                <w:ins w:id="261" w:author="Huawei" w:date="2023-04-07T11:48:00Z"/>
              </w:rPr>
            </w:pPr>
            <w:ins w:id="262" w:author="Huawei" w:date="2023-04-07T11:48:00Z">
              <w:r w:rsidRPr="00A1115A">
                <w:t>≤</w:t>
              </w:r>
              <w:r w:rsidRPr="00A1115A">
                <w:rPr>
                  <w:lang w:val="en-CA"/>
                </w:rPr>
                <w:t xml:space="preserve"> </w:t>
              </w:r>
              <w:r>
                <w:rPr>
                  <w:lang w:val="en-CA"/>
                </w:rPr>
                <w:t>9.5</w:t>
              </w:r>
            </w:ins>
          </w:p>
        </w:tc>
      </w:tr>
      <w:tr w:rsidR="00C23D3A" w:rsidRPr="00A1115A" w14:paraId="45BA739B" w14:textId="77777777" w:rsidTr="00E348B2">
        <w:trPr>
          <w:jc w:val="center"/>
          <w:ins w:id="263" w:author="Huawei" w:date="2023-04-07T11:49:00Z"/>
        </w:trPr>
        <w:tc>
          <w:tcPr>
            <w:tcW w:w="8851" w:type="dxa"/>
            <w:gridSpan w:val="5"/>
            <w:tcBorders>
              <w:top w:val="single" w:sz="4" w:space="0" w:color="auto"/>
              <w:left w:val="single" w:sz="4" w:space="0" w:color="auto"/>
              <w:bottom w:val="single" w:sz="4" w:space="0" w:color="auto"/>
              <w:right w:val="single" w:sz="4" w:space="0" w:color="auto"/>
            </w:tcBorders>
            <w:shd w:val="clear" w:color="auto" w:fill="auto"/>
          </w:tcPr>
          <w:p w14:paraId="3B945CD7" w14:textId="1C4DDEA1" w:rsidR="00C23D3A" w:rsidRPr="00A1115A" w:rsidRDefault="002C285A" w:rsidP="00E348B2">
            <w:pPr>
              <w:pStyle w:val="TAC"/>
              <w:jc w:val="left"/>
              <w:rPr>
                <w:ins w:id="264" w:author="Huawei" w:date="2023-04-07T11:49:00Z"/>
              </w:rPr>
            </w:pPr>
            <w:ins w:id="265" w:author="Huawei" w:date="2023-05-15T15:25:00Z">
              <w:r>
                <w:t>NOTE 1:</w:t>
              </w:r>
              <w:r>
                <w:tab/>
                <w:t>This table is targeted to vehicular UE or other industrial device form factor with 10dB antenna isolation.</w:t>
              </w:r>
            </w:ins>
          </w:p>
        </w:tc>
      </w:tr>
    </w:tbl>
    <w:p w14:paraId="1CF1D06F" w14:textId="77777777" w:rsidR="00C23D3A" w:rsidRDefault="00C23D3A" w:rsidP="00C23D3A">
      <w:pPr>
        <w:rPr>
          <w:ins w:id="266" w:author="Huawei" w:date="2023-04-07T11:48:00Z"/>
          <w:rFonts w:eastAsiaTheme="minorEastAsia"/>
          <w:noProof/>
        </w:rPr>
      </w:pPr>
    </w:p>
    <w:p w14:paraId="03D604F9" w14:textId="77777777" w:rsidR="00C23D3A" w:rsidRDefault="00C23D3A" w:rsidP="00C23D3A">
      <w:pPr>
        <w:pStyle w:val="TH"/>
        <w:rPr>
          <w:ins w:id="267" w:author="Huawei" w:date="2023-04-07T11:50:00Z"/>
        </w:rPr>
      </w:pPr>
      <w:ins w:id="268" w:author="Huawei" w:date="2023-04-07T11:50:00Z">
        <w:r>
          <w:t>Table 6.2D.2-</w:t>
        </w:r>
      </w:ins>
      <w:ins w:id="269" w:author="Huawei" w:date="2023-04-07T11:52:00Z">
        <w:r>
          <w:t>5</w:t>
        </w:r>
      </w:ins>
      <w:ins w:id="270" w:author="Huawei" w:date="2023-04-07T11:50:00Z">
        <w:r>
          <w:t xml:space="preserve"> </w:t>
        </w:r>
      </w:ins>
      <w:ins w:id="271" w:author="Huawei" w:date="2022-09-27T15:35:00Z">
        <w:r>
          <w:t xml:space="preserve">Maximum power reduction (MPR) </w:t>
        </w:r>
      </w:ins>
      <w:ins w:id="272" w:author="Huawei" w:date="2023-04-07T11:50:00Z">
        <w:r>
          <w:t>for power class 1.5 with 4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C23D3A" w:rsidRPr="00A1115A" w14:paraId="64DC34F4" w14:textId="77777777" w:rsidTr="00E348B2">
        <w:trPr>
          <w:jc w:val="center"/>
          <w:ins w:id="273" w:author="Huawei" w:date="2023-04-07T11:50:00Z"/>
        </w:trPr>
        <w:tc>
          <w:tcPr>
            <w:tcW w:w="2596" w:type="dxa"/>
            <w:gridSpan w:val="2"/>
            <w:tcBorders>
              <w:top w:val="single" w:sz="4" w:space="0" w:color="auto"/>
              <w:left w:val="single" w:sz="4" w:space="0" w:color="auto"/>
              <w:bottom w:val="nil"/>
              <w:right w:val="single" w:sz="4" w:space="0" w:color="auto"/>
            </w:tcBorders>
            <w:shd w:val="clear" w:color="auto" w:fill="auto"/>
            <w:hideMark/>
          </w:tcPr>
          <w:p w14:paraId="44898558" w14:textId="77777777" w:rsidR="00C23D3A" w:rsidRPr="00A1115A" w:rsidRDefault="00C23D3A" w:rsidP="00E348B2">
            <w:pPr>
              <w:pStyle w:val="TAH"/>
              <w:rPr>
                <w:ins w:id="274" w:author="Huawei" w:date="2023-04-07T11:50:00Z"/>
              </w:rPr>
            </w:pPr>
            <w:ins w:id="275" w:author="Huawei" w:date="2023-04-07T11:50: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6ACD6658" w14:textId="77777777" w:rsidR="00C23D3A" w:rsidRPr="00A1115A" w:rsidRDefault="00C23D3A" w:rsidP="00E348B2">
            <w:pPr>
              <w:pStyle w:val="TAH"/>
              <w:rPr>
                <w:ins w:id="276" w:author="Huawei" w:date="2023-04-07T11:50:00Z"/>
              </w:rPr>
            </w:pPr>
            <w:ins w:id="277" w:author="Huawei" w:date="2023-04-07T11:50:00Z">
              <w:r w:rsidRPr="00A1115A">
                <w:t>MPR (dB)</w:t>
              </w:r>
            </w:ins>
          </w:p>
        </w:tc>
      </w:tr>
      <w:tr w:rsidR="00C23D3A" w:rsidRPr="00A1115A" w14:paraId="7C3C8206" w14:textId="77777777" w:rsidTr="00E348B2">
        <w:trPr>
          <w:trHeight w:val="248"/>
          <w:jc w:val="center"/>
          <w:ins w:id="278" w:author="Huawei" w:date="2023-04-07T11:50:00Z"/>
        </w:trPr>
        <w:tc>
          <w:tcPr>
            <w:tcW w:w="2596" w:type="dxa"/>
            <w:gridSpan w:val="2"/>
            <w:tcBorders>
              <w:top w:val="nil"/>
              <w:left w:val="single" w:sz="4" w:space="0" w:color="auto"/>
              <w:bottom w:val="single" w:sz="4" w:space="0" w:color="auto"/>
              <w:right w:val="single" w:sz="4" w:space="0" w:color="auto"/>
            </w:tcBorders>
            <w:shd w:val="clear" w:color="auto" w:fill="auto"/>
            <w:hideMark/>
          </w:tcPr>
          <w:p w14:paraId="6EE85F90" w14:textId="77777777" w:rsidR="00C23D3A" w:rsidRPr="00A1115A" w:rsidRDefault="00C23D3A" w:rsidP="00E348B2">
            <w:pPr>
              <w:pStyle w:val="TAH"/>
              <w:rPr>
                <w:ins w:id="279" w:author="Huawei" w:date="2023-04-07T11:5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63A6F8DE" w14:textId="77777777" w:rsidR="00C23D3A" w:rsidRPr="00A1115A" w:rsidRDefault="00C23D3A" w:rsidP="00E348B2">
            <w:pPr>
              <w:pStyle w:val="TAH"/>
              <w:rPr>
                <w:ins w:id="280" w:author="Huawei" w:date="2023-04-07T11:50:00Z"/>
              </w:rPr>
            </w:pPr>
            <w:ins w:id="281" w:author="Huawei" w:date="2023-04-07T11:50: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17A649AC" w14:textId="77777777" w:rsidR="00C23D3A" w:rsidRPr="00A1115A" w:rsidRDefault="00C23D3A" w:rsidP="00E348B2">
            <w:pPr>
              <w:pStyle w:val="TAH"/>
              <w:rPr>
                <w:ins w:id="282" w:author="Huawei" w:date="2023-04-07T11:50:00Z"/>
              </w:rPr>
            </w:pPr>
            <w:ins w:id="283" w:author="Huawei" w:date="2023-04-07T11:50: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616509F9" w14:textId="77777777" w:rsidR="00C23D3A" w:rsidRPr="00A1115A" w:rsidRDefault="00C23D3A" w:rsidP="00E348B2">
            <w:pPr>
              <w:pStyle w:val="TAH"/>
              <w:rPr>
                <w:ins w:id="284" w:author="Huawei" w:date="2023-04-07T11:50:00Z"/>
              </w:rPr>
            </w:pPr>
            <w:ins w:id="285" w:author="Huawei" w:date="2023-04-07T11:50:00Z">
              <w:r w:rsidRPr="00A1115A">
                <w:t>Inner RB allocations</w:t>
              </w:r>
            </w:ins>
          </w:p>
        </w:tc>
      </w:tr>
      <w:tr w:rsidR="00C23D3A" w:rsidRPr="00A1115A" w14:paraId="7CEA2D26" w14:textId="77777777" w:rsidTr="00E348B2">
        <w:trPr>
          <w:jc w:val="center"/>
          <w:ins w:id="286" w:author="Huawei" w:date="2023-04-07T11:50:00Z"/>
        </w:trPr>
        <w:tc>
          <w:tcPr>
            <w:tcW w:w="1442" w:type="dxa"/>
            <w:tcBorders>
              <w:top w:val="single" w:sz="4" w:space="0" w:color="auto"/>
              <w:left w:val="single" w:sz="4" w:space="0" w:color="auto"/>
              <w:bottom w:val="nil"/>
              <w:right w:val="single" w:sz="4" w:space="0" w:color="auto"/>
            </w:tcBorders>
            <w:shd w:val="clear" w:color="auto" w:fill="auto"/>
            <w:hideMark/>
          </w:tcPr>
          <w:p w14:paraId="385527F3" w14:textId="77777777" w:rsidR="00C23D3A" w:rsidRPr="00A1115A" w:rsidRDefault="00C23D3A" w:rsidP="00E348B2">
            <w:pPr>
              <w:pStyle w:val="TAC"/>
              <w:rPr>
                <w:ins w:id="287" w:author="Huawei" w:date="2023-04-07T11:50:00Z"/>
              </w:rPr>
            </w:pPr>
            <w:ins w:id="288" w:author="Huawei" w:date="2023-04-07T11:50: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35EA7436" w14:textId="77777777" w:rsidR="00C23D3A" w:rsidRPr="00A1115A" w:rsidRDefault="00C23D3A" w:rsidP="00E348B2">
            <w:pPr>
              <w:pStyle w:val="TAC"/>
              <w:rPr>
                <w:ins w:id="289" w:author="Huawei" w:date="2023-04-07T11:50:00Z"/>
              </w:rPr>
            </w:pPr>
            <w:ins w:id="290" w:author="Huawei" w:date="2023-04-07T11:50: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7E791AC6" w14:textId="77777777" w:rsidR="00C23D3A" w:rsidRPr="0056786D" w:rsidRDefault="00C23D3A" w:rsidP="00E348B2">
            <w:pPr>
              <w:pStyle w:val="TAC"/>
              <w:rPr>
                <w:ins w:id="291" w:author="Huawei" w:date="2023-04-07T11:50:00Z"/>
              </w:rPr>
            </w:pPr>
            <w:ins w:id="292" w:author="Huawei" w:date="2023-04-07T11:50:00Z">
              <w:r w:rsidRPr="0056786D">
                <w:t>≤ 7.5</w:t>
              </w:r>
            </w:ins>
          </w:p>
        </w:tc>
        <w:tc>
          <w:tcPr>
            <w:tcW w:w="2161" w:type="dxa"/>
            <w:tcBorders>
              <w:top w:val="single" w:sz="4" w:space="0" w:color="auto"/>
              <w:left w:val="single" w:sz="4" w:space="0" w:color="auto"/>
              <w:bottom w:val="single" w:sz="4" w:space="0" w:color="auto"/>
              <w:right w:val="single" w:sz="4" w:space="0" w:color="auto"/>
            </w:tcBorders>
            <w:hideMark/>
          </w:tcPr>
          <w:p w14:paraId="070511FF" w14:textId="77777777" w:rsidR="00C23D3A" w:rsidRPr="0056786D" w:rsidRDefault="00C23D3A" w:rsidP="00E348B2">
            <w:pPr>
              <w:pStyle w:val="TAC"/>
              <w:rPr>
                <w:ins w:id="293" w:author="Huawei" w:date="2023-04-07T11:50:00Z"/>
              </w:rPr>
            </w:pPr>
            <w:ins w:id="294" w:author="Huawei" w:date="2023-04-07T11:50:00Z">
              <w:r>
                <w:t>[</w:t>
              </w:r>
              <w:r w:rsidRPr="0056786D">
                <w:t xml:space="preserve">≤ </w:t>
              </w:r>
              <w:r>
                <w:t>2.0]</w:t>
              </w:r>
            </w:ins>
          </w:p>
        </w:tc>
        <w:tc>
          <w:tcPr>
            <w:tcW w:w="1996" w:type="dxa"/>
            <w:tcBorders>
              <w:top w:val="single" w:sz="4" w:space="0" w:color="auto"/>
              <w:left w:val="single" w:sz="4" w:space="0" w:color="auto"/>
              <w:bottom w:val="single" w:sz="4" w:space="0" w:color="auto"/>
              <w:right w:val="single" w:sz="4" w:space="0" w:color="auto"/>
            </w:tcBorders>
            <w:hideMark/>
          </w:tcPr>
          <w:p w14:paraId="6890250C" w14:textId="77777777" w:rsidR="00C23D3A" w:rsidRPr="0056786D" w:rsidRDefault="00C23D3A" w:rsidP="00E348B2">
            <w:pPr>
              <w:pStyle w:val="TAC"/>
              <w:rPr>
                <w:ins w:id="295" w:author="Huawei" w:date="2023-04-07T11:50:00Z"/>
              </w:rPr>
            </w:pPr>
            <w:ins w:id="296" w:author="Huawei" w:date="2023-04-07T11:50:00Z">
              <w:r w:rsidRPr="0056786D">
                <w:t>≤ 0.5</w:t>
              </w:r>
            </w:ins>
          </w:p>
        </w:tc>
      </w:tr>
      <w:tr w:rsidR="00C23D3A" w:rsidRPr="00A1115A" w14:paraId="286B60B9" w14:textId="77777777" w:rsidTr="00E348B2">
        <w:trPr>
          <w:jc w:val="center"/>
          <w:ins w:id="297" w:author="Huawei" w:date="2023-04-07T11:50:00Z"/>
        </w:trPr>
        <w:tc>
          <w:tcPr>
            <w:tcW w:w="1442" w:type="dxa"/>
            <w:tcBorders>
              <w:top w:val="nil"/>
              <w:left w:val="single" w:sz="4" w:space="0" w:color="auto"/>
              <w:bottom w:val="nil"/>
              <w:right w:val="single" w:sz="4" w:space="0" w:color="auto"/>
            </w:tcBorders>
            <w:shd w:val="clear" w:color="auto" w:fill="auto"/>
            <w:hideMark/>
          </w:tcPr>
          <w:p w14:paraId="3ED30B4F" w14:textId="77777777" w:rsidR="00C23D3A" w:rsidRPr="00A1115A" w:rsidRDefault="00C23D3A" w:rsidP="00E348B2">
            <w:pPr>
              <w:pStyle w:val="TAC"/>
              <w:rPr>
                <w:ins w:id="298"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41659CF5" w14:textId="77777777" w:rsidR="00C23D3A" w:rsidRPr="00A1115A" w:rsidRDefault="00C23D3A" w:rsidP="00E348B2">
            <w:pPr>
              <w:pStyle w:val="TAC"/>
              <w:rPr>
                <w:ins w:id="299" w:author="Huawei" w:date="2023-04-07T11:50:00Z"/>
              </w:rPr>
            </w:pPr>
            <w:ins w:id="300" w:author="Huawei" w:date="2023-04-07T11:50:00Z">
              <w:r w:rsidRPr="00A1115A">
                <w:t>QPSK</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724332E0" w14:textId="77777777" w:rsidR="00C23D3A" w:rsidRPr="0056786D" w:rsidRDefault="00C23D3A" w:rsidP="00E348B2">
            <w:pPr>
              <w:pStyle w:val="TAC"/>
              <w:rPr>
                <w:ins w:id="301" w:author="Huawei" w:date="2023-04-07T11:50:00Z"/>
              </w:rPr>
            </w:pPr>
            <w:ins w:id="302"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1703AD58" w14:textId="77777777" w:rsidR="00C23D3A" w:rsidRPr="0056786D" w:rsidRDefault="00C23D3A" w:rsidP="00E348B2">
            <w:pPr>
              <w:pStyle w:val="TAC"/>
              <w:rPr>
                <w:ins w:id="303" w:author="Huawei" w:date="2023-04-07T11:50:00Z"/>
              </w:rPr>
            </w:pPr>
            <w:ins w:id="304" w:author="Huawei" w:date="2023-04-07T11:50:00Z">
              <w:r>
                <w:t>[</w:t>
              </w:r>
              <w:r w:rsidRPr="0056786D">
                <w:t xml:space="preserve">≤ </w:t>
              </w:r>
              <w:r w:rsidRPr="0056786D">
                <w:rPr>
                  <w:rFonts w:hint="eastAsia"/>
                </w:rPr>
                <w:t>2.</w:t>
              </w:r>
              <w:r>
                <w:t>5]</w:t>
              </w:r>
              <w:r w:rsidRPr="0056786D">
                <w:rPr>
                  <w:rFonts w:hint="eastAsia"/>
                </w:rPr>
                <w:t xml:space="preserve"> </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031DC717" w14:textId="77777777" w:rsidR="00C23D3A" w:rsidRPr="0056786D" w:rsidRDefault="00C23D3A" w:rsidP="00E348B2">
            <w:pPr>
              <w:pStyle w:val="TAC"/>
              <w:rPr>
                <w:ins w:id="305" w:author="Huawei" w:date="2023-04-07T11:50:00Z"/>
              </w:rPr>
            </w:pPr>
            <w:ins w:id="306" w:author="Huawei" w:date="2023-04-07T11:50:00Z">
              <w:r w:rsidRPr="0056786D">
                <w:t>≤ 0.5</w:t>
              </w:r>
              <w:r w:rsidRPr="0056786D">
                <w:rPr>
                  <w:rFonts w:hint="eastAsia"/>
                </w:rPr>
                <w:t xml:space="preserve"> </w:t>
              </w:r>
            </w:ins>
          </w:p>
        </w:tc>
      </w:tr>
      <w:tr w:rsidR="00C23D3A" w:rsidRPr="00A1115A" w14:paraId="591C021E" w14:textId="77777777" w:rsidTr="00E348B2">
        <w:trPr>
          <w:jc w:val="center"/>
          <w:ins w:id="307" w:author="Huawei" w:date="2023-04-07T11:50:00Z"/>
        </w:trPr>
        <w:tc>
          <w:tcPr>
            <w:tcW w:w="1442" w:type="dxa"/>
            <w:tcBorders>
              <w:top w:val="nil"/>
              <w:left w:val="single" w:sz="4" w:space="0" w:color="auto"/>
              <w:bottom w:val="nil"/>
              <w:right w:val="single" w:sz="4" w:space="0" w:color="auto"/>
            </w:tcBorders>
            <w:shd w:val="clear" w:color="auto" w:fill="auto"/>
            <w:hideMark/>
          </w:tcPr>
          <w:p w14:paraId="3A6A68DC" w14:textId="77777777" w:rsidR="00C23D3A" w:rsidRPr="00A1115A" w:rsidRDefault="00C23D3A" w:rsidP="00E348B2">
            <w:pPr>
              <w:pStyle w:val="TAC"/>
              <w:rPr>
                <w:ins w:id="308"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1F458DA0" w14:textId="77777777" w:rsidR="00C23D3A" w:rsidRPr="00A1115A" w:rsidRDefault="00C23D3A" w:rsidP="00E348B2">
            <w:pPr>
              <w:pStyle w:val="TAC"/>
              <w:rPr>
                <w:ins w:id="309" w:author="Huawei" w:date="2023-04-07T11:50:00Z"/>
              </w:rPr>
            </w:pPr>
            <w:ins w:id="310" w:author="Huawei" w:date="2023-04-07T11:50:00Z">
              <w:r w:rsidRPr="00A1115A">
                <w:t>16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4A56F476" w14:textId="77777777" w:rsidR="00C23D3A" w:rsidRPr="0056786D" w:rsidRDefault="00C23D3A" w:rsidP="00E348B2">
            <w:pPr>
              <w:pStyle w:val="TAC"/>
              <w:rPr>
                <w:ins w:id="311" w:author="Huawei" w:date="2023-04-07T11:50:00Z"/>
              </w:rPr>
            </w:pPr>
            <w:ins w:id="312" w:author="Huawei" w:date="2023-04-07T11:50:00Z">
              <w:r w:rsidRPr="0056786D">
                <w:t>≤ 8</w:t>
              </w:r>
              <w:r w:rsidRPr="0056786D">
                <w:rPr>
                  <w:rFonts w:hint="eastAsia"/>
                </w:rPr>
                <w:t>.</w:t>
              </w:r>
              <w:r w:rsidRPr="0056786D">
                <w:t>0</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04ED3BB2" w14:textId="77777777" w:rsidR="00C23D3A" w:rsidRPr="0056786D" w:rsidRDefault="00C23D3A" w:rsidP="00E348B2">
            <w:pPr>
              <w:pStyle w:val="TAC"/>
              <w:rPr>
                <w:ins w:id="313" w:author="Huawei" w:date="2023-04-07T11:50:00Z"/>
              </w:rPr>
            </w:pPr>
            <w:ins w:id="314" w:author="Huawei" w:date="2023-04-07T11:50:00Z">
              <w:r>
                <w:t>[</w:t>
              </w:r>
              <w:r w:rsidRPr="0056786D">
                <w:t xml:space="preserve">≤ </w:t>
              </w:r>
              <w:r>
                <w:t>3</w:t>
              </w:r>
              <w:r w:rsidRPr="0056786D">
                <w:t>.5</w:t>
              </w:r>
              <w:r>
                <w:t>]</w:t>
              </w:r>
              <w:r w:rsidRPr="0056786D">
                <w:rPr>
                  <w:rFonts w:hint="eastAsia"/>
                </w:rPr>
                <w:t xml:space="preserve"> </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1C17D390" w14:textId="77777777" w:rsidR="00C23D3A" w:rsidRPr="0056786D" w:rsidRDefault="00C23D3A" w:rsidP="00E348B2">
            <w:pPr>
              <w:pStyle w:val="TAC"/>
              <w:rPr>
                <w:ins w:id="315" w:author="Huawei" w:date="2023-04-07T11:50:00Z"/>
              </w:rPr>
            </w:pPr>
            <w:ins w:id="316" w:author="Huawei" w:date="2023-04-07T11:50:00Z">
              <w:r w:rsidRPr="0056786D">
                <w:t xml:space="preserve">≤ </w:t>
              </w:r>
              <w:r w:rsidRPr="0056786D">
                <w:rPr>
                  <w:rFonts w:hint="eastAsia"/>
                </w:rPr>
                <w:t xml:space="preserve">1.5 </w:t>
              </w:r>
            </w:ins>
          </w:p>
        </w:tc>
      </w:tr>
      <w:tr w:rsidR="00C23D3A" w:rsidRPr="00A1115A" w14:paraId="236D38E7" w14:textId="77777777" w:rsidTr="00E348B2">
        <w:trPr>
          <w:jc w:val="center"/>
          <w:ins w:id="317" w:author="Huawei" w:date="2023-04-07T11:50:00Z"/>
        </w:trPr>
        <w:tc>
          <w:tcPr>
            <w:tcW w:w="1442" w:type="dxa"/>
            <w:tcBorders>
              <w:top w:val="nil"/>
              <w:left w:val="single" w:sz="4" w:space="0" w:color="auto"/>
              <w:bottom w:val="nil"/>
              <w:right w:val="single" w:sz="4" w:space="0" w:color="auto"/>
            </w:tcBorders>
            <w:shd w:val="clear" w:color="auto" w:fill="auto"/>
            <w:hideMark/>
          </w:tcPr>
          <w:p w14:paraId="228A2BB1" w14:textId="77777777" w:rsidR="00C23D3A" w:rsidRPr="00A1115A" w:rsidRDefault="00C23D3A" w:rsidP="00E348B2">
            <w:pPr>
              <w:pStyle w:val="TAC"/>
              <w:rPr>
                <w:ins w:id="318"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29BAE345" w14:textId="77777777" w:rsidR="00C23D3A" w:rsidRPr="00A1115A" w:rsidRDefault="00C23D3A" w:rsidP="00E348B2">
            <w:pPr>
              <w:pStyle w:val="TAC"/>
              <w:rPr>
                <w:ins w:id="319" w:author="Huawei" w:date="2023-04-07T11:50:00Z"/>
              </w:rPr>
            </w:pPr>
            <w:ins w:id="320" w:author="Huawei" w:date="2023-04-07T11:50:00Z">
              <w:r w:rsidRPr="00A1115A">
                <w:t>64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01AD89DD" w14:textId="77777777" w:rsidR="00C23D3A" w:rsidRPr="0056786D" w:rsidRDefault="00C23D3A" w:rsidP="00E348B2">
            <w:pPr>
              <w:pStyle w:val="TAC"/>
              <w:rPr>
                <w:ins w:id="321" w:author="Huawei" w:date="2023-04-07T11:50:00Z"/>
              </w:rPr>
            </w:pPr>
            <w:ins w:id="322"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798E94CF" w14:textId="77777777" w:rsidR="00C23D3A" w:rsidRPr="0056786D" w:rsidRDefault="00C23D3A" w:rsidP="00E348B2">
            <w:pPr>
              <w:pStyle w:val="TAC"/>
              <w:rPr>
                <w:ins w:id="323" w:author="Huawei" w:date="2023-04-07T11:50:00Z"/>
              </w:rPr>
            </w:pPr>
            <w:ins w:id="324" w:author="Huawei" w:date="2023-04-07T11:50:00Z">
              <w:r>
                <w:t>[</w:t>
              </w:r>
              <w:r w:rsidRPr="0056786D">
                <w:t xml:space="preserve">≤ </w:t>
              </w:r>
              <w:r>
                <w:t>4</w:t>
              </w:r>
              <w:r w:rsidRPr="0056786D">
                <w:t>.0</w:t>
              </w:r>
              <w:r>
                <w:t>]</w:t>
              </w:r>
            </w:ins>
          </w:p>
        </w:tc>
        <w:tc>
          <w:tcPr>
            <w:tcW w:w="1996" w:type="dxa"/>
            <w:tcBorders>
              <w:top w:val="single" w:sz="4" w:space="0" w:color="auto"/>
              <w:left w:val="single" w:sz="4" w:space="0" w:color="auto"/>
              <w:bottom w:val="single" w:sz="4" w:space="0" w:color="auto"/>
              <w:right w:val="single" w:sz="4" w:space="0" w:color="auto"/>
            </w:tcBorders>
            <w:vAlign w:val="center"/>
          </w:tcPr>
          <w:p w14:paraId="6DEFCBE0" w14:textId="77777777" w:rsidR="00C23D3A" w:rsidRPr="0056786D" w:rsidRDefault="00C23D3A" w:rsidP="00E348B2">
            <w:pPr>
              <w:pStyle w:val="TAC"/>
              <w:rPr>
                <w:ins w:id="325" w:author="Huawei" w:date="2023-04-07T11:50:00Z"/>
              </w:rPr>
            </w:pPr>
            <w:ins w:id="326" w:author="Huawei" w:date="2023-04-07T11:50:00Z">
              <w:r>
                <w:t>[</w:t>
              </w:r>
              <w:r w:rsidRPr="0056786D">
                <w:t xml:space="preserve">≤ </w:t>
              </w:r>
              <w:r w:rsidRPr="0056786D">
                <w:rPr>
                  <w:rFonts w:hint="eastAsia"/>
                </w:rPr>
                <w:t>3.</w:t>
              </w:r>
              <w:r>
                <w:t>5]</w:t>
              </w:r>
            </w:ins>
          </w:p>
        </w:tc>
      </w:tr>
      <w:tr w:rsidR="00C23D3A" w:rsidRPr="00A1115A" w14:paraId="1AA538CD" w14:textId="77777777" w:rsidTr="00E348B2">
        <w:trPr>
          <w:jc w:val="center"/>
          <w:ins w:id="327" w:author="Huawei" w:date="2023-04-07T11:50:00Z"/>
        </w:trPr>
        <w:tc>
          <w:tcPr>
            <w:tcW w:w="1442" w:type="dxa"/>
            <w:tcBorders>
              <w:top w:val="nil"/>
              <w:left w:val="single" w:sz="4" w:space="0" w:color="auto"/>
              <w:bottom w:val="single" w:sz="4" w:space="0" w:color="auto"/>
              <w:right w:val="single" w:sz="4" w:space="0" w:color="auto"/>
            </w:tcBorders>
            <w:shd w:val="clear" w:color="auto" w:fill="auto"/>
            <w:hideMark/>
          </w:tcPr>
          <w:p w14:paraId="302CB861" w14:textId="77777777" w:rsidR="00C23D3A" w:rsidRPr="00A1115A" w:rsidRDefault="00C23D3A" w:rsidP="00E348B2">
            <w:pPr>
              <w:pStyle w:val="TAC"/>
              <w:rPr>
                <w:ins w:id="328"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3EAA3F80" w14:textId="77777777" w:rsidR="00C23D3A" w:rsidRPr="00A1115A" w:rsidRDefault="00C23D3A" w:rsidP="00E348B2">
            <w:pPr>
              <w:pStyle w:val="TAC"/>
              <w:rPr>
                <w:ins w:id="329" w:author="Huawei" w:date="2023-04-07T11:50:00Z"/>
              </w:rPr>
            </w:pPr>
            <w:ins w:id="330" w:author="Huawei" w:date="2023-04-07T11:50: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2452D84F" w14:textId="77777777" w:rsidR="00C23D3A" w:rsidRPr="0056786D" w:rsidRDefault="00C23D3A" w:rsidP="00E348B2">
            <w:pPr>
              <w:pStyle w:val="TAC"/>
              <w:rPr>
                <w:ins w:id="331" w:author="Huawei" w:date="2023-04-07T11:50:00Z"/>
              </w:rPr>
            </w:pPr>
            <w:ins w:id="332"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19411B21" w14:textId="77777777" w:rsidR="00C23D3A" w:rsidRPr="0056786D" w:rsidRDefault="00C23D3A" w:rsidP="00E348B2">
            <w:pPr>
              <w:pStyle w:val="TAC"/>
              <w:rPr>
                <w:ins w:id="333" w:author="Huawei" w:date="2023-04-07T11:50:00Z"/>
              </w:rPr>
            </w:pPr>
            <w:ins w:id="334" w:author="Huawei" w:date="2023-04-07T11:50:00Z">
              <w:r>
                <w:t>[</w:t>
              </w:r>
              <w:r w:rsidRPr="0056786D">
                <w:t xml:space="preserve">≤ </w:t>
              </w:r>
              <w:r w:rsidRPr="0056786D">
                <w:rPr>
                  <w:rFonts w:hint="eastAsia"/>
                </w:rPr>
                <w:t>6.</w:t>
              </w:r>
              <w:r>
                <w:t>5]</w:t>
              </w:r>
              <w:r w:rsidRPr="0056786D">
                <w:rPr>
                  <w:rFonts w:hint="eastAsia"/>
                </w:rPr>
                <w:t xml:space="preserve"> </w:t>
              </w:r>
            </w:ins>
          </w:p>
        </w:tc>
        <w:tc>
          <w:tcPr>
            <w:tcW w:w="1996" w:type="dxa"/>
            <w:tcBorders>
              <w:top w:val="single" w:sz="4" w:space="0" w:color="auto"/>
              <w:left w:val="single" w:sz="4" w:space="0" w:color="auto"/>
              <w:bottom w:val="single" w:sz="4" w:space="0" w:color="auto"/>
              <w:right w:val="single" w:sz="4" w:space="0" w:color="auto"/>
            </w:tcBorders>
            <w:vAlign w:val="center"/>
          </w:tcPr>
          <w:p w14:paraId="71BA7EF4" w14:textId="77777777" w:rsidR="00C23D3A" w:rsidRPr="0056786D" w:rsidRDefault="00C23D3A" w:rsidP="00E348B2">
            <w:pPr>
              <w:pStyle w:val="TAC"/>
              <w:rPr>
                <w:ins w:id="335" w:author="Huawei" w:date="2023-04-07T11:50:00Z"/>
              </w:rPr>
            </w:pPr>
            <w:ins w:id="336" w:author="Huawei" w:date="2023-04-07T11:50:00Z">
              <w:r>
                <w:t>[</w:t>
              </w:r>
              <w:r w:rsidRPr="0056786D">
                <w:t xml:space="preserve">≤ </w:t>
              </w:r>
              <w:r w:rsidRPr="0056786D">
                <w:rPr>
                  <w:rFonts w:hint="eastAsia"/>
                </w:rPr>
                <w:t>6.</w:t>
              </w:r>
              <w:r>
                <w:t>5]</w:t>
              </w:r>
            </w:ins>
          </w:p>
        </w:tc>
      </w:tr>
      <w:tr w:rsidR="00C23D3A" w:rsidRPr="00A1115A" w14:paraId="200B8B38" w14:textId="77777777" w:rsidTr="00E348B2">
        <w:trPr>
          <w:jc w:val="center"/>
          <w:ins w:id="337" w:author="Huawei" w:date="2023-04-07T11:50:00Z"/>
        </w:trPr>
        <w:tc>
          <w:tcPr>
            <w:tcW w:w="1442" w:type="dxa"/>
            <w:tcBorders>
              <w:top w:val="single" w:sz="4" w:space="0" w:color="auto"/>
              <w:left w:val="single" w:sz="4" w:space="0" w:color="auto"/>
              <w:bottom w:val="nil"/>
              <w:right w:val="single" w:sz="4" w:space="0" w:color="auto"/>
            </w:tcBorders>
            <w:shd w:val="clear" w:color="auto" w:fill="auto"/>
            <w:hideMark/>
          </w:tcPr>
          <w:p w14:paraId="4F80C226" w14:textId="77777777" w:rsidR="00C23D3A" w:rsidRPr="00A1115A" w:rsidRDefault="00C23D3A" w:rsidP="00E348B2">
            <w:pPr>
              <w:pStyle w:val="TAC"/>
              <w:rPr>
                <w:ins w:id="338" w:author="Huawei" w:date="2023-04-07T11:50:00Z"/>
                <w:lang w:eastAsia="zh-CN"/>
              </w:rPr>
            </w:pPr>
            <w:ins w:id="339" w:author="Huawei" w:date="2023-04-07T11:50: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19A5160E" w14:textId="77777777" w:rsidR="00C23D3A" w:rsidRPr="00A1115A" w:rsidRDefault="00C23D3A" w:rsidP="00E348B2">
            <w:pPr>
              <w:pStyle w:val="TAC"/>
              <w:rPr>
                <w:ins w:id="340" w:author="Huawei" w:date="2023-04-07T11:50:00Z"/>
                <w:lang w:eastAsia="zh-CN"/>
              </w:rPr>
            </w:pPr>
            <w:ins w:id="341" w:author="Huawei" w:date="2023-04-07T11:50:00Z">
              <w:r w:rsidRPr="00A1115A">
                <w:t>QPSK</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6D4BE04A" w14:textId="77777777" w:rsidR="00C23D3A" w:rsidRPr="0056786D" w:rsidRDefault="00C23D3A" w:rsidP="00E348B2">
            <w:pPr>
              <w:pStyle w:val="TAC"/>
              <w:rPr>
                <w:ins w:id="342" w:author="Huawei" w:date="2023-04-07T11:50:00Z"/>
              </w:rPr>
            </w:pPr>
            <w:ins w:id="343"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12E8627C" w14:textId="77777777" w:rsidR="00C23D3A" w:rsidRPr="0056786D" w:rsidRDefault="00C23D3A" w:rsidP="00E348B2">
            <w:pPr>
              <w:pStyle w:val="TAC"/>
              <w:rPr>
                <w:ins w:id="344" w:author="Huawei" w:date="2023-04-07T11:50:00Z"/>
              </w:rPr>
            </w:pPr>
            <w:ins w:id="345" w:author="Huawei" w:date="2023-04-07T11:50:00Z">
              <w:r>
                <w:t>[</w:t>
              </w:r>
              <w:r w:rsidRPr="0056786D">
                <w:t xml:space="preserve">≤ </w:t>
              </w:r>
              <w:r>
                <w:t>4</w:t>
              </w:r>
              <w:r w:rsidRPr="0056786D">
                <w:t>.5</w:t>
              </w:r>
              <w:r>
                <w:t>]</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7816DC3A" w14:textId="77777777" w:rsidR="00C23D3A" w:rsidRPr="0056786D" w:rsidRDefault="00C23D3A" w:rsidP="00E348B2">
            <w:pPr>
              <w:pStyle w:val="TAC"/>
              <w:rPr>
                <w:ins w:id="346" w:author="Huawei" w:date="2023-04-07T11:50:00Z"/>
              </w:rPr>
            </w:pPr>
            <w:ins w:id="347" w:author="Huawei" w:date="2023-04-07T11:50:00Z">
              <w:r w:rsidRPr="0056786D">
                <w:t>≤ 2.0</w:t>
              </w:r>
              <w:r w:rsidRPr="0056786D">
                <w:rPr>
                  <w:rFonts w:hint="eastAsia"/>
                </w:rPr>
                <w:t xml:space="preserve"> </w:t>
              </w:r>
            </w:ins>
          </w:p>
        </w:tc>
      </w:tr>
      <w:tr w:rsidR="00C23D3A" w:rsidRPr="00A1115A" w14:paraId="613EEEF7" w14:textId="77777777" w:rsidTr="00E348B2">
        <w:trPr>
          <w:jc w:val="center"/>
          <w:ins w:id="348" w:author="Huawei" w:date="2023-04-07T11:50:00Z"/>
        </w:trPr>
        <w:tc>
          <w:tcPr>
            <w:tcW w:w="1442" w:type="dxa"/>
            <w:tcBorders>
              <w:top w:val="nil"/>
              <w:left w:val="single" w:sz="4" w:space="0" w:color="auto"/>
              <w:bottom w:val="nil"/>
              <w:right w:val="single" w:sz="4" w:space="0" w:color="auto"/>
            </w:tcBorders>
            <w:shd w:val="clear" w:color="auto" w:fill="auto"/>
            <w:hideMark/>
          </w:tcPr>
          <w:p w14:paraId="75E8976A" w14:textId="77777777" w:rsidR="00C23D3A" w:rsidRPr="00A1115A" w:rsidRDefault="00C23D3A" w:rsidP="00E348B2">
            <w:pPr>
              <w:pStyle w:val="TAC"/>
              <w:rPr>
                <w:ins w:id="349" w:author="Huawei" w:date="2023-04-07T11:50: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7705C6EC" w14:textId="77777777" w:rsidR="00C23D3A" w:rsidRPr="00A1115A" w:rsidRDefault="00C23D3A" w:rsidP="00E348B2">
            <w:pPr>
              <w:pStyle w:val="TAC"/>
              <w:rPr>
                <w:ins w:id="350" w:author="Huawei" w:date="2023-04-07T11:50:00Z"/>
                <w:lang w:eastAsia="zh-CN"/>
              </w:rPr>
            </w:pPr>
            <w:ins w:id="351" w:author="Huawei" w:date="2023-04-07T11:50:00Z">
              <w:r w:rsidRPr="00A1115A">
                <w:t>16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33AD5108" w14:textId="77777777" w:rsidR="00C23D3A" w:rsidRPr="0056786D" w:rsidRDefault="00C23D3A" w:rsidP="00E348B2">
            <w:pPr>
              <w:pStyle w:val="TAC"/>
              <w:rPr>
                <w:ins w:id="352" w:author="Huawei" w:date="2023-04-07T11:50:00Z"/>
              </w:rPr>
            </w:pPr>
            <w:ins w:id="353"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1B0A7F25" w14:textId="77777777" w:rsidR="00C23D3A" w:rsidRPr="0056786D" w:rsidRDefault="00C23D3A" w:rsidP="00E348B2">
            <w:pPr>
              <w:pStyle w:val="TAC"/>
              <w:rPr>
                <w:ins w:id="354" w:author="Huawei" w:date="2023-04-07T11:50:00Z"/>
              </w:rPr>
            </w:pPr>
            <w:ins w:id="355" w:author="Huawei" w:date="2023-04-07T11:50:00Z">
              <w:r>
                <w:t>[</w:t>
              </w:r>
              <w:r w:rsidRPr="0056786D">
                <w:t xml:space="preserve">≤ </w:t>
              </w:r>
              <w:r>
                <w:t>4</w:t>
              </w:r>
              <w:r w:rsidRPr="0056786D">
                <w:t>.5</w:t>
              </w:r>
              <w:r>
                <w:t>]</w:t>
              </w:r>
              <w:r w:rsidRPr="0056786D">
                <w:rPr>
                  <w:rFonts w:hint="eastAsia"/>
                </w:rPr>
                <w:t xml:space="preserve"> </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7CBC5CBE" w14:textId="77777777" w:rsidR="00C23D3A" w:rsidRPr="0056786D" w:rsidRDefault="00C23D3A" w:rsidP="00E348B2">
            <w:pPr>
              <w:pStyle w:val="TAC"/>
              <w:rPr>
                <w:ins w:id="356" w:author="Huawei" w:date="2023-04-07T11:50:00Z"/>
              </w:rPr>
            </w:pPr>
            <w:ins w:id="357" w:author="Huawei" w:date="2023-04-07T11:50:00Z">
              <w:r w:rsidRPr="0056786D">
                <w:t>≤ 2.5</w:t>
              </w:r>
              <w:r w:rsidRPr="0056786D">
                <w:rPr>
                  <w:rFonts w:hint="eastAsia"/>
                </w:rPr>
                <w:t xml:space="preserve"> </w:t>
              </w:r>
            </w:ins>
          </w:p>
        </w:tc>
      </w:tr>
      <w:tr w:rsidR="00C23D3A" w:rsidRPr="00A1115A" w14:paraId="5D4861E5" w14:textId="77777777" w:rsidTr="00E348B2">
        <w:trPr>
          <w:jc w:val="center"/>
          <w:ins w:id="358" w:author="Huawei" w:date="2023-04-07T11:50:00Z"/>
        </w:trPr>
        <w:tc>
          <w:tcPr>
            <w:tcW w:w="1442" w:type="dxa"/>
            <w:tcBorders>
              <w:top w:val="nil"/>
              <w:left w:val="single" w:sz="4" w:space="0" w:color="auto"/>
              <w:bottom w:val="nil"/>
              <w:right w:val="single" w:sz="4" w:space="0" w:color="auto"/>
            </w:tcBorders>
            <w:shd w:val="clear" w:color="auto" w:fill="auto"/>
            <w:hideMark/>
          </w:tcPr>
          <w:p w14:paraId="46626301" w14:textId="77777777" w:rsidR="00C23D3A" w:rsidRPr="00A1115A" w:rsidRDefault="00C23D3A" w:rsidP="00E348B2">
            <w:pPr>
              <w:pStyle w:val="TAC"/>
              <w:rPr>
                <w:ins w:id="359" w:author="Huawei" w:date="2023-04-07T11:50:00Z"/>
                <w:rFonts w:cs="Arial"/>
              </w:rPr>
            </w:pPr>
          </w:p>
        </w:tc>
        <w:tc>
          <w:tcPr>
            <w:tcW w:w="1154" w:type="dxa"/>
            <w:tcBorders>
              <w:top w:val="single" w:sz="4" w:space="0" w:color="auto"/>
              <w:left w:val="single" w:sz="4" w:space="0" w:color="auto"/>
              <w:bottom w:val="single" w:sz="4" w:space="0" w:color="auto"/>
              <w:right w:val="single" w:sz="4" w:space="0" w:color="auto"/>
            </w:tcBorders>
          </w:tcPr>
          <w:p w14:paraId="477CFF12" w14:textId="77777777" w:rsidR="00C23D3A" w:rsidRPr="00A1115A" w:rsidRDefault="00C23D3A" w:rsidP="00E348B2">
            <w:pPr>
              <w:pStyle w:val="TAC"/>
              <w:rPr>
                <w:ins w:id="360" w:author="Huawei" w:date="2023-04-07T11:50:00Z"/>
              </w:rPr>
            </w:pPr>
            <w:ins w:id="361" w:author="Huawei" w:date="2023-04-07T11:50: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215229FC" w14:textId="77777777" w:rsidR="00C23D3A" w:rsidRPr="0056786D" w:rsidRDefault="00C23D3A" w:rsidP="00E348B2">
            <w:pPr>
              <w:pStyle w:val="TAC"/>
              <w:rPr>
                <w:ins w:id="362" w:author="Huawei" w:date="2023-04-07T11:50:00Z"/>
              </w:rPr>
            </w:pPr>
            <w:ins w:id="363"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68217738" w14:textId="77777777" w:rsidR="00C23D3A" w:rsidRPr="0056786D" w:rsidRDefault="00C23D3A" w:rsidP="00E348B2">
            <w:pPr>
              <w:pStyle w:val="TAC"/>
              <w:rPr>
                <w:ins w:id="364" w:author="Huawei" w:date="2023-04-07T11:50:00Z"/>
              </w:rPr>
            </w:pPr>
            <w:ins w:id="365" w:author="Huawei" w:date="2023-04-07T11:50:00Z">
              <w:r w:rsidRPr="0056786D">
                <w:t>≤ 5</w:t>
              </w:r>
              <w:r w:rsidRPr="0056786D">
                <w:rPr>
                  <w:rFonts w:hint="eastAsia"/>
                </w:rPr>
                <w:t xml:space="preserve">.0 </w:t>
              </w:r>
            </w:ins>
          </w:p>
        </w:tc>
        <w:tc>
          <w:tcPr>
            <w:tcW w:w="1996" w:type="dxa"/>
            <w:tcBorders>
              <w:top w:val="single" w:sz="4" w:space="0" w:color="auto"/>
              <w:left w:val="single" w:sz="4" w:space="0" w:color="auto"/>
              <w:bottom w:val="single" w:sz="4" w:space="0" w:color="auto"/>
              <w:right w:val="single" w:sz="4" w:space="0" w:color="auto"/>
            </w:tcBorders>
            <w:vAlign w:val="center"/>
          </w:tcPr>
          <w:p w14:paraId="66E794E7" w14:textId="77777777" w:rsidR="00C23D3A" w:rsidRPr="0056786D" w:rsidRDefault="00C23D3A" w:rsidP="00E348B2">
            <w:pPr>
              <w:pStyle w:val="TAC"/>
              <w:rPr>
                <w:ins w:id="366" w:author="Huawei" w:date="2023-04-07T11:50:00Z"/>
              </w:rPr>
            </w:pPr>
            <w:ins w:id="367" w:author="Huawei" w:date="2023-04-07T11:50:00Z">
              <w:r w:rsidRPr="0056786D">
                <w:t xml:space="preserve">≤ </w:t>
              </w:r>
              <w:r w:rsidRPr="0056786D">
                <w:rPr>
                  <w:rFonts w:hint="eastAsia"/>
                </w:rPr>
                <w:t xml:space="preserve">5.0 </w:t>
              </w:r>
            </w:ins>
          </w:p>
        </w:tc>
      </w:tr>
      <w:tr w:rsidR="00C23D3A" w:rsidRPr="00A1115A" w14:paraId="547A8CCF" w14:textId="77777777" w:rsidTr="00E348B2">
        <w:trPr>
          <w:jc w:val="center"/>
          <w:ins w:id="368" w:author="Huawei" w:date="2023-04-07T11:50:00Z"/>
        </w:trPr>
        <w:tc>
          <w:tcPr>
            <w:tcW w:w="1442" w:type="dxa"/>
            <w:tcBorders>
              <w:top w:val="nil"/>
              <w:left w:val="single" w:sz="4" w:space="0" w:color="auto"/>
              <w:bottom w:val="single" w:sz="4" w:space="0" w:color="auto"/>
              <w:right w:val="single" w:sz="4" w:space="0" w:color="auto"/>
            </w:tcBorders>
            <w:shd w:val="clear" w:color="auto" w:fill="auto"/>
            <w:hideMark/>
          </w:tcPr>
          <w:p w14:paraId="3CE07152" w14:textId="77777777" w:rsidR="00C23D3A" w:rsidRPr="00A1115A" w:rsidRDefault="00C23D3A" w:rsidP="00E348B2">
            <w:pPr>
              <w:pStyle w:val="TAC"/>
              <w:rPr>
                <w:ins w:id="369" w:author="Huawei" w:date="2023-04-07T11:50: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9683C8C" w14:textId="77777777" w:rsidR="00C23D3A" w:rsidRPr="00A1115A" w:rsidRDefault="00C23D3A" w:rsidP="00E348B2">
            <w:pPr>
              <w:pStyle w:val="TAC"/>
              <w:rPr>
                <w:ins w:id="370" w:author="Huawei" w:date="2023-04-07T11:50:00Z"/>
                <w:lang w:eastAsia="zh-CN"/>
              </w:rPr>
            </w:pPr>
            <w:ins w:id="371" w:author="Huawei" w:date="2023-04-07T11:50: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7EE76D98" w14:textId="77777777" w:rsidR="00C23D3A" w:rsidRPr="0056786D" w:rsidRDefault="00C23D3A" w:rsidP="00E348B2">
            <w:pPr>
              <w:pStyle w:val="TAC"/>
              <w:rPr>
                <w:ins w:id="372" w:author="Huawei" w:date="2023-04-07T11:50:00Z"/>
              </w:rPr>
            </w:pPr>
            <w:ins w:id="373" w:author="Huawei" w:date="2023-04-07T11:50:00Z">
              <w:r>
                <w:t>[</w:t>
              </w:r>
              <w:r w:rsidRPr="0056786D">
                <w:t xml:space="preserve">≤ </w:t>
              </w:r>
              <w:r>
                <w:t>8.5]</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0F645CE7" w14:textId="77777777" w:rsidR="00C23D3A" w:rsidRPr="0056786D" w:rsidRDefault="00C23D3A" w:rsidP="00E348B2">
            <w:pPr>
              <w:pStyle w:val="TAC"/>
              <w:rPr>
                <w:ins w:id="374" w:author="Huawei" w:date="2023-04-07T11:50:00Z"/>
              </w:rPr>
            </w:pPr>
            <w:ins w:id="375" w:author="Huawei" w:date="2023-04-07T11:50:00Z">
              <w:r>
                <w:t>[</w:t>
              </w:r>
              <w:r w:rsidRPr="0056786D">
                <w:t xml:space="preserve">≤ </w:t>
              </w:r>
              <w:r>
                <w:t>8.5]</w:t>
              </w:r>
              <w:r w:rsidRPr="0056786D">
                <w:rPr>
                  <w:rFonts w:hint="eastAsia"/>
                </w:rPr>
                <w:t xml:space="preserve"> </w:t>
              </w:r>
            </w:ins>
          </w:p>
        </w:tc>
        <w:tc>
          <w:tcPr>
            <w:tcW w:w="1996" w:type="dxa"/>
            <w:tcBorders>
              <w:top w:val="single" w:sz="4" w:space="0" w:color="auto"/>
              <w:left w:val="single" w:sz="4" w:space="0" w:color="auto"/>
              <w:bottom w:val="single" w:sz="4" w:space="0" w:color="auto"/>
              <w:right w:val="single" w:sz="4" w:space="0" w:color="auto"/>
            </w:tcBorders>
            <w:vAlign w:val="center"/>
          </w:tcPr>
          <w:p w14:paraId="184CC6FD" w14:textId="77777777" w:rsidR="00C23D3A" w:rsidRPr="0056786D" w:rsidRDefault="00C23D3A" w:rsidP="00E348B2">
            <w:pPr>
              <w:pStyle w:val="TAC"/>
              <w:rPr>
                <w:ins w:id="376" w:author="Huawei" w:date="2023-04-07T11:50:00Z"/>
              </w:rPr>
            </w:pPr>
            <w:ins w:id="377" w:author="Huawei" w:date="2023-04-07T11:50:00Z">
              <w:r>
                <w:t>[</w:t>
              </w:r>
              <w:r w:rsidRPr="0056786D">
                <w:t xml:space="preserve">≤ </w:t>
              </w:r>
              <w:r>
                <w:t>8.5]</w:t>
              </w:r>
            </w:ins>
          </w:p>
        </w:tc>
      </w:tr>
      <w:tr w:rsidR="00C23D3A" w:rsidRPr="00A1115A" w14:paraId="400AF087" w14:textId="77777777" w:rsidTr="00E348B2">
        <w:trPr>
          <w:jc w:val="center"/>
          <w:ins w:id="378" w:author="Huawei" w:date="2023-04-07T11:50:00Z"/>
        </w:trPr>
        <w:tc>
          <w:tcPr>
            <w:tcW w:w="8851" w:type="dxa"/>
            <w:gridSpan w:val="5"/>
            <w:tcBorders>
              <w:top w:val="single" w:sz="4" w:space="0" w:color="auto"/>
              <w:left w:val="single" w:sz="4" w:space="0" w:color="auto"/>
              <w:bottom w:val="single" w:sz="4" w:space="0" w:color="auto"/>
              <w:right w:val="single" w:sz="4" w:space="0" w:color="auto"/>
            </w:tcBorders>
            <w:shd w:val="clear" w:color="auto" w:fill="auto"/>
          </w:tcPr>
          <w:p w14:paraId="7C78C42D" w14:textId="77777777" w:rsidR="00C23D3A" w:rsidRDefault="00C23D3A" w:rsidP="00E348B2">
            <w:pPr>
              <w:pStyle w:val="TAC"/>
              <w:jc w:val="left"/>
              <w:rPr>
                <w:ins w:id="379" w:author="Huawei" w:date="2023-04-07T11:50:00Z"/>
              </w:rPr>
            </w:pPr>
            <w:ins w:id="380" w:author="Huawei" w:date="2023-04-07T11:51:00Z">
              <w:r>
                <w:t>NOTE 1:</w:t>
              </w:r>
              <w:r>
                <w:tab/>
                <w:t>This table is targeted to large FWA form factor with 20 dB or above antenna isolation.</w:t>
              </w:r>
            </w:ins>
          </w:p>
        </w:tc>
      </w:tr>
    </w:tbl>
    <w:p w14:paraId="79E04A8D" w14:textId="77777777" w:rsidR="00C23D3A" w:rsidRDefault="00C23D3A" w:rsidP="00C23D3A">
      <w:pPr>
        <w:rPr>
          <w:noProof/>
        </w:rPr>
      </w:pPr>
    </w:p>
    <w:p w14:paraId="615FE8B8" w14:textId="77777777" w:rsidR="00C23D3A" w:rsidRDefault="00C23D3A" w:rsidP="00C23D3A">
      <w:pPr>
        <w:rPr>
          <w:noProof/>
        </w:rPr>
      </w:pPr>
      <w:r>
        <w:t xml:space="preserve">Inner, outer and edge allocations are as defined in section 6.2.2 except for </w:t>
      </w:r>
      <w:r>
        <w:tab/>
        <w:t xml:space="preserve">PC1.5 edge allocations which is for </w:t>
      </w:r>
      <w:r w:rsidRPr="00A1115A">
        <w:t>L</w:t>
      </w:r>
      <w:r w:rsidRPr="00A1115A">
        <w:rPr>
          <w:vertAlign w:val="subscript"/>
        </w:rPr>
        <w:t>CRB</w:t>
      </w:r>
      <w:r w:rsidRPr="00A1115A">
        <w:t xml:space="preserve"> ≤ </w:t>
      </w:r>
      <w:r>
        <w:t>4</w:t>
      </w:r>
      <w:r w:rsidRPr="00A1115A">
        <w:t xml:space="preserve"> RBs</w:t>
      </w:r>
      <w:r>
        <w:t xml:space="preserve"> instead of </w:t>
      </w:r>
      <w:r w:rsidRPr="00A1115A">
        <w:t>L</w:t>
      </w:r>
      <w:r w:rsidRPr="00A1115A">
        <w:rPr>
          <w:vertAlign w:val="subscript"/>
        </w:rPr>
        <w:t>CRB</w:t>
      </w:r>
      <w:r w:rsidRPr="00A1115A">
        <w:t xml:space="preserve"> ≤ 2 RBs</w:t>
      </w:r>
      <w:r>
        <w:t xml:space="preserve"> for other power classes</w:t>
      </w:r>
      <w:r w:rsidRPr="00A1115A">
        <w:t>.</w:t>
      </w:r>
    </w:p>
    <w:p w14:paraId="128F5999" w14:textId="4A44EB88" w:rsidR="00C23D3A" w:rsidRPr="00C23D3A" w:rsidRDefault="00C23D3A">
      <w:pPr>
        <w:rPr>
          <w:noProof/>
        </w:rPr>
      </w:pPr>
      <w:ins w:id="381" w:author="Huawei" w:date="2022-09-26T18:26:00Z">
        <w:r w:rsidRPr="00EC7BAC">
          <w:rPr>
            <w:noProof/>
            <w:color w:val="0000FF"/>
            <w:lang w:eastAsia="zh-CN"/>
          </w:rPr>
          <w:t>&lt;&lt;Unchanged parts are omitted&gt;&gt;</w:t>
        </w:r>
      </w:ins>
    </w:p>
    <w:p w14:paraId="3E146C43"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69C884A" w14:textId="77777777" w:rsidR="007705BB" w:rsidRPr="00A1115A" w:rsidRDefault="007705BB" w:rsidP="007705BB">
      <w:pPr>
        <w:pStyle w:val="3"/>
        <w:rPr>
          <w:lang w:eastAsia="zh-CN"/>
        </w:rPr>
      </w:pPr>
      <w:r w:rsidRPr="00A1115A">
        <w:t>6.2</w:t>
      </w:r>
      <w:r w:rsidRPr="00A1115A">
        <w:rPr>
          <w:rFonts w:hint="eastAsia"/>
          <w:lang w:eastAsia="zh-CN"/>
        </w:rPr>
        <w:t>D.3</w:t>
      </w:r>
      <w:r w:rsidRPr="00A1115A">
        <w:rPr>
          <w:lang w:eastAsia="zh-CN"/>
        </w:rPr>
        <w:tab/>
        <w:t xml:space="preserve">UE additional </w:t>
      </w:r>
      <w:r w:rsidRPr="00A1115A">
        <w:t>maximum output power reduction</w:t>
      </w:r>
      <w:r w:rsidRPr="00A1115A">
        <w:rPr>
          <w:rFonts w:hint="eastAsia"/>
          <w:lang w:eastAsia="zh-CN"/>
        </w:rPr>
        <w:t xml:space="preserve"> for UL MIMO</w:t>
      </w:r>
    </w:p>
    <w:p w14:paraId="2E2557AD" w14:textId="63209AE3" w:rsidR="007705BB" w:rsidRPr="00A1115A" w:rsidRDefault="007705BB" w:rsidP="007705BB">
      <w:r w:rsidRPr="00A1115A">
        <w:t>For UE with two</w:t>
      </w:r>
      <w:r>
        <w:t xml:space="preserve"> </w:t>
      </w:r>
      <w:ins w:id="382" w:author="Huawei" w:date="2023-05-15T17:30:00Z">
        <w:r w:rsidR="007A5FED">
          <w:t>or four</w:t>
        </w:r>
        <w:r w:rsidR="007A5FED" w:rsidRPr="00A1115A">
          <w:t xml:space="preserve"> </w:t>
        </w:r>
      </w:ins>
      <w:r w:rsidRPr="00A1115A">
        <w:t>transmit antenna connectors in closed-loop spatial multiplexing scheme, the A-MPR values specified in clause 6.2.</w:t>
      </w:r>
      <w:r w:rsidRPr="00A1115A">
        <w:rPr>
          <w:rFonts w:hint="eastAsia"/>
          <w:lang w:eastAsia="zh-CN"/>
        </w:rPr>
        <w:t>3</w:t>
      </w:r>
      <w:r w:rsidRPr="00A1115A">
        <w:t xml:space="preserve"> shall apply to the maximum output power specified in Table 6.2</w:t>
      </w:r>
      <w:r w:rsidRPr="00A1115A">
        <w:rPr>
          <w:rFonts w:hint="eastAsia"/>
          <w:lang w:eastAsia="zh-CN"/>
        </w:rPr>
        <w:t>D.1</w:t>
      </w:r>
      <w:r w:rsidRPr="00A1115A">
        <w:t>-1. The requirements shall be met with the UL MIMO configurations specified in Table 6.2</w:t>
      </w:r>
      <w:r w:rsidRPr="00A1115A">
        <w:rPr>
          <w:rFonts w:hint="eastAsia"/>
          <w:lang w:eastAsia="zh-CN"/>
        </w:rPr>
        <w:t>D</w:t>
      </w:r>
      <w:r w:rsidRPr="00A1115A">
        <w:t>.</w:t>
      </w:r>
      <w:r w:rsidRPr="00A1115A">
        <w:rPr>
          <w:rFonts w:hint="eastAsia"/>
          <w:lang w:eastAsia="zh-CN"/>
        </w:rPr>
        <w:t>1</w:t>
      </w:r>
      <w:r w:rsidRPr="00A1115A">
        <w:t xml:space="preserve">-2. For UE supporting UL MIMO, the maximum output power is defined as the sum of the maximum output power from </w:t>
      </w:r>
      <w:del w:id="383" w:author="Huawei" w:date="2023-05-15T17:32:00Z">
        <w:r w:rsidRPr="00A1115A" w:rsidDel="00590FE1">
          <w:delText xml:space="preserve">both </w:delText>
        </w:r>
      </w:del>
      <w:ins w:id="384" w:author="Huawei" w:date="2023-05-15T17:32:00Z">
        <w:r w:rsidR="00590FE1">
          <w:t xml:space="preserve">all </w:t>
        </w:r>
      </w:ins>
      <w:r w:rsidRPr="00A1115A">
        <w:t xml:space="preserve">UE </w:t>
      </w:r>
      <w:ins w:id="385" w:author="Huawei" w:date="2023-05-15T17:32:00Z">
        <w:r w:rsidR="00590FE1">
          <w:t>transmit</w:t>
        </w:r>
        <w:r w:rsidR="00590FE1" w:rsidRPr="00A1115A">
          <w:t xml:space="preserve"> </w:t>
        </w:r>
      </w:ins>
      <w:r w:rsidRPr="00A1115A">
        <w:t>antenna connector</w:t>
      </w:r>
      <w:ins w:id="386" w:author="Huawei" w:date="2023-05-15T17:32:00Z">
        <w:r w:rsidR="00590FE1">
          <w:t>s</w:t>
        </w:r>
      </w:ins>
      <w:r w:rsidRPr="00A1115A">
        <w:t>. Unless stated otherwise, an A-MPR of 0 dB shall be used.</w:t>
      </w:r>
    </w:p>
    <w:p w14:paraId="69A144B0" w14:textId="77777777" w:rsidR="007705BB" w:rsidRPr="00A1115A" w:rsidRDefault="007705BB" w:rsidP="007705BB">
      <w:r w:rsidRPr="00A1115A">
        <w:t>For UE support uplink full power transmission (ULFPTx) for UL MIMO, the A-MPR values specified in clause 6.2.3 shall apply to the maximum output power specified in Table 6.2</w:t>
      </w:r>
      <w:r w:rsidRPr="00A1115A">
        <w:rPr>
          <w:rFonts w:hint="eastAsia"/>
          <w:lang w:eastAsia="zh-CN"/>
        </w:rPr>
        <w:t>D</w:t>
      </w:r>
      <w:r w:rsidRPr="00A1115A">
        <w:t>.</w:t>
      </w:r>
      <w:r w:rsidRPr="00A1115A">
        <w:rPr>
          <w:rFonts w:hint="eastAsia"/>
          <w:lang w:eastAsia="zh-CN"/>
        </w:rPr>
        <w:t>1</w:t>
      </w:r>
      <w:r w:rsidRPr="00A1115A">
        <w:t>-1.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6AD500A8" w14:textId="77777777" w:rsidR="007705BB" w:rsidRPr="00A1115A" w:rsidRDefault="007705BB" w:rsidP="007705BB">
      <w:r w:rsidRPr="00A1115A">
        <w:t>For the UE maximum output power modified by A-MPR,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08871C61" w14:textId="5990178F" w:rsidR="007705BB" w:rsidRDefault="007705BB" w:rsidP="007705BB">
      <w:pPr>
        <w:rPr>
          <w:lang w:eastAsia="zh-CN"/>
        </w:rPr>
      </w:pPr>
      <w:r w:rsidRPr="00A1115A">
        <w:t xml:space="preserve">If </w:t>
      </w:r>
      <w:r>
        <w:t>the</w:t>
      </w:r>
      <w:r w:rsidRPr="00A1115A">
        <w:t xml:space="preserve"> UE is scheduled for single antenna-port PUSCH transmission by DCI format 0_0 or by DCI format 0_1 for single antenna port codebook</w:t>
      </w:r>
      <w:r>
        <w:t>-</w:t>
      </w:r>
      <w:r w:rsidRPr="00A1115A">
        <w:t xml:space="preserve">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r>
        <w:t xml:space="preserve"> </w:t>
      </w:r>
      <w:r>
        <w:rPr>
          <w:lang w:eastAsia="zh-CN"/>
        </w:rPr>
        <w:t xml:space="preserve">A UE </w:t>
      </w:r>
      <w:ins w:id="387" w:author="Huawei" w:date="2023-05-15T17:30:00Z">
        <w:r w:rsidR="007A5FED">
          <w:rPr>
            <w:lang w:eastAsia="zh-CN"/>
          </w:rPr>
          <w:t xml:space="preserve">with dual Tx </w:t>
        </w:r>
      </w:ins>
      <w:r>
        <w:rPr>
          <w:lang w:eastAsia="zh-CN"/>
        </w:rPr>
        <w:t xml:space="preserve">indicating the feature </w:t>
      </w:r>
      <w:r w:rsidRPr="009F64D8">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for at least one connector with A-MPR according to clause 6.2.3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w:t>
      </w:r>
    </w:p>
    <w:p w14:paraId="57EFEE19" w14:textId="77777777" w:rsidR="00B50007" w:rsidRPr="00A1115A" w:rsidRDefault="00B50007" w:rsidP="007705BB"/>
    <w:p w14:paraId="04BEAD9A" w14:textId="77777777" w:rsidR="00B50007" w:rsidRPr="00B255E8" w:rsidRDefault="00B50007" w:rsidP="00B5000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D2E4B7C" w14:textId="77777777" w:rsidR="00B50007" w:rsidRPr="00A1115A" w:rsidRDefault="00B50007" w:rsidP="00B50007">
      <w:pPr>
        <w:pStyle w:val="3"/>
        <w:rPr>
          <w:lang w:eastAsia="zh-CN"/>
        </w:rPr>
      </w:pPr>
      <w:r w:rsidRPr="00A1115A">
        <w:t>6.2</w:t>
      </w:r>
      <w:r w:rsidRPr="00A1115A">
        <w:rPr>
          <w:rFonts w:hint="eastAsia"/>
          <w:lang w:eastAsia="zh-CN"/>
        </w:rPr>
        <w:t>D.4</w:t>
      </w:r>
      <w:r w:rsidRPr="00A1115A">
        <w:rPr>
          <w:lang w:eastAsia="zh-CN"/>
        </w:rPr>
        <w:tab/>
      </w:r>
      <w:r w:rsidRPr="00A1115A">
        <w:rPr>
          <w:rFonts w:hint="eastAsia"/>
        </w:rPr>
        <w:t>Configured transmitted power</w:t>
      </w:r>
      <w:r w:rsidRPr="00A1115A">
        <w:rPr>
          <w:rFonts w:hint="eastAsia"/>
          <w:lang w:eastAsia="zh-CN"/>
        </w:rPr>
        <w:t xml:space="preserve"> for </w:t>
      </w:r>
      <w:r w:rsidRPr="00A1115A">
        <w:t>UL MIMO</w:t>
      </w:r>
    </w:p>
    <w:p w14:paraId="5412CEDA" w14:textId="77777777" w:rsidR="00B50007" w:rsidRPr="00A1115A" w:rsidRDefault="00B50007" w:rsidP="00B50007">
      <w:r w:rsidRPr="00A1115A">
        <w:t>For UE supporting UL MIMO, the transmitted power is configured per each UE.</w:t>
      </w:r>
    </w:p>
    <w:p w14:paraId="7096763B" w14:textId="77777777" w:rsidR="00B50007" w:rsidRPr="00A1115A" w:rsidRDefault="00B50007" w:rsidP="00B50007">
      <w:r w:rsidRPr="00A1115A">
        <w:rPr>
          <w:rFonts w:hint="eastAsia"/>
        </w:rPr>
        <w:t xml:space="preserve">The definitions of </w:t>
      </w:r>
      <w:r w:rsidRPr="00A1115A">
        <w:t>configured maximum output power</w:t>
      </w:r>
      <w:r w:rsidRPr="00A1115A">
        <w:rPr>
          <w:rFonts w:cs="Vrinda"/>
          <w:lang w:bidi="bn-IN"/>
        </w:rPr>
        <w:t xml:space="preserve"> P</w:t>
      </w:r>
      <w:r w:rsidRPr="00A1115A">
        <w:rPr>
          <w:rFonts w:cs="Vrinda"/>
          <w:vertAlign w:val="subscript"/>
          <w:lang w:bidi="bn-IN"/>
        </w:rPr>
        <w:t>CMAX,</w:t>
      </w:r>
      <w:r w:rsidRPr="00A1115A">
        <w:rPr>
          <w:rFonts w:cs="Vrinda"/>
          <w:i/>
          <w:vertAlign w:val="subscript"/>
          <w:lang w:bidi="bn-IN"/>
        </w:rPr>
        <w:t>c</w:t>
      </w:r>
      <w:r w:rsidRPr="00A1115A">
        <w:rPr>
          <w:rFonts w:hint="eastAsia"/>
        </w:rPr>
        <w:t xml:space="preserve">, the lower bound </w:t>
      </w:r>
      <w:proofErr w:type="spellStart"/>
      <w:r w:rsidRPr="00A1115A">
        <w:rPr>
          <w:rFonts w:cs="Vrinda"/>
          <w:lang w:bidi="bn-IN"/>
        </w:rPr>
        <w:t>P</w:t>
      </w:r>
      <w:r w:rsidRPr="00A1115A">
        <w:rPr>
          <w:rFonts w:cs="Vrinda"/>
          <w:vertAlign w:val="subscript"/>
          <w:lang w:bidi="bn-IN"/>
        </w:rPr>
        <w:t>CMAX_L,</w:t>
      </w:r>
      <w:r w:rsidRPr="00A1115A">
        <w:rPr>
          <w:rFonts w:cs="Vrinda"/>
          <w:i/>
          <w:vertAlign w:val="subscript"/>
          <w:lang w:bidi="bn-IN"/>
        </w:rPr>
        <w:t>c</w:t>
      </w:r>
      <w:proofErr w:type="spellEnd"/>
      <w:r w:rsidRPr="00A1115A">
        <w:rPr>
          <w:rFonts w:hint="eastAsia"/>
        </w:rPr>
        <w:t xml:space="preserve">, and the higher bound </w:t>
      </w:r>
      <w:proofErr w:type="spellStart"/>
      <w:r w:rsidRPr="00A1115A">
        <w:rPr>
          <w:rFonts w:cs="Vrinda"/>
          <w:lang w:bidi="bn-IN"/>
        </w:rPr>
        <w:t>P</w:t>
      </w:r>
      <w:r w:rsidRPr="00A1115A">
        <w:rPr>
          <w:rFonts w:cs="Vrinda"/>
          <w:vertAlign w:val="subscript"/>
          <w:lang w:bidi="bn-IN"/>
        </w:rPr>
        <w:t>CMAX_H,</w:t>
      </w:r>
      <w:r w:rsidRPr="00A1115A">
        <w:rPr>
          <w:rFonts w:cs="Vrinda"/>
          <w:i/>
          <w:vertAlign w:val="subscript"/>
          <w:lang w:bidi="bn-IN"/>
        </w:rPr>
        <w:t>c</w:t>
      </w:r>
      <w:proofErr w:type="spellEnd"/>
      <w:r w:rsidRPr="00A1115A">
        <w:rPr>
          <w:rFonts w:hint="eastAsia"/>
        </w:rPr>
        <w:t xml:space="preserve"> specified in </w:t>
      </w:r>
      <w:r w:rsidRPr="00A1115A">
        <w:t xml:space="preserve">clause </w:t>
      </w:r>
      <w:r w:rsidRPr="00A1115A">
        <w:rPr>
          <w:rFonts w:hint="eastAsia"/>
        </w:rPr>
        <w:t>6.2.</w:t>
      </w:r>
      <w:r w:rsidRPr="00A1115A">
        <w:rPr>
          <w:rFonts w:hint="eastAsia"/>
          <w:lang w:eastAsia="zh-CN"/>
        </w:rPr>
        <w:t>4</w:t>
      </w:r>
      <w:r w:rsidRPr="00A1115A">
        <w:rPr>
          <w:rFonts w:hint="eastAsia"/>
        </w:rPr>
        <w:t xml:space="preserve"> shall apply to UE supporting UL MIMO, where</w:t>
      </w:r>
    </w:p>
    <w:p w14:paraId="5742AAFF" w14:textId="77777777" w:rsidR="00B50007" w:rsidRPr="00A1115A" w:rsidRDefault="00B50007" w:rsidP="00B50007">
      <w:pPr>
        <w:pStyle w:val="B1"/>
      </w:pPr>
      <w:r w:rsidRPr="00A1115A">
        <w:t>-</w:t>
      </w:r>
      <w:r w:rsidRPr="00A1115A">
        <w:tab/>
      </w:r>
      <w:proofErr w:type="spellStart"/>
      <w:r w:rsidRPr="00A1115A">
        <w:t>P</w:t>
      </w:r>
      <w:r w:rsidRPr="00A1115A">
        <w:rPr>
          <w:vertAlign w:val="subscript"/>
        </w:rPr>
        <w:t>PowerClass</w:t>
      </w:r>
      <w:proofErr w:type="spellEnd"/>
      <w:r w:rsidRPr="00A1115A">
        <w:t xml:space="preserve">, </w:t>
      </w:r>
      <w:proofErr w:type="spellStart"/>
      <w:r w:rsidRPr="00A1115A">
        <w:t>ΔP</w:t>
      </w:r>
      <w:r w:rsidRPr="00A1115A">
        <w:rPr>
          <w:vertAlign w:val="subscript"/>
        </w:rPr>
        <w:t>PowerClass</w:t>
      </w:r>
      <w:proofErr w:type="spellEnd"/>
      <w:r w:rsidRPr="00A1115A">
        <w:t xml:space="preserve"> and ∆</w:t>
      </w:r>
      <w:proofErr w:type="spellStart"/>
      <w:r w:rsidRPr="00A1115A">
        <w:t>T</w:t>
      </w:r>
      <w:r w:rsidRPr="00A1115A">
        <w:rPr>
          <w:vertAlign w:val="subscript"/>
        </w:rPr>
        <w:t>C,c</w:t>
      </w:r>
      <w:proofErr w:type="spellEnd"/>
      <w:r w:rsidRPr="00A1115A">
        <w:t xml:space="preserve"> are specified in clause 6.2.4 unless otherwise stated;</w:t>
      </w:r>
    </w:p>
    <w:p w14:paraId="33A6D254" w14:textId="77777777" w:rsidR="00B50007" w:rsidRPr="00A1115A" w:rsidRDefault="00B50007" w:rsidP="00B50007">
      <w:pPr>
        <w:pStyle w:val="B1"/>
      </w:pPr>
      <w:r w:rsidRPr="00A1115A">
        <w:t>-</w:t>
      </w:r>
      <w:r w:rsidRPr="00A1115A">
        <w:tab/>
      </w:r>
      <w:proofErr w:type="spellStart"/>
      <w:r w:rsidRPr="00A1115A">
        <w:t>MPR</w:t>
      </w:r>
      <w:r w:rsidRPr="00A1115A">
        <w:rPr>
          <w:vertAlign w:val="subscript"/>
        </w:rPr>
        <w:t>c</w:t>
      </w:r>
      <w:proofErr w:type="spellEnd"/>
      <w:r w:rsidRPr="00A1115A">
        <w:t xml:space="preserve"> is specified in clause 6.2D.2;</w:t>
      </w:r>
    </w:p>
    <w:p w14:paraId="21DFA441" w14:textId="77777777" w:rsidR="00B50007" w:rsidRPr="00A1115A" w:rsidRDefault="00B50007" w:rsidP="00B50007">
      <w:pPr>
        <w:pStyle w:val="B1"/>
      </w:pPr>
      <w:r w:rsidRPr="00A1115A">
        <w:t>-</w:t>
      </w:r>
      <w:r w:rsidRPr="00A1115A">
        <w:tab/>
        <w:t>A-</w:t>
      </w:r>
      <w:proofErr w:type="spellStart"/>
      <w:r w:rsidRPr="00A1115A">
        <w:t>MPR</w:t>
      </w:r>
      <w:r w:rsidRPr="00A1115A">
        <w:rPr>
          <w:vertAlign w:val="subscript"/>
        </w:rPr>
        <w:t>c</w:t>
      </w:r>
      <w:proofErr w:type="spellEnd"/>
      <w:r w:rsidRPr="00A1115A">
        <w:t xml:space="preserve"> is specified in clause 6.2D.3.</w:t>
      </w:r>
    </w:p>
    <w:p w14:paraId="1BAD0CE2" w14:textId="77777777" w:rsidR="00B50007" w:rsidRPr="00A1115A" w:rsidRDefault="00B50007" w:rsidP="00B50007">
      <w:r w:rsidRPr="00A1115A">
        <w:t xml:space="preserve">The </w:t>
      </w:r>
      <w:r w:rsidRPr="00A1115A">
        <w:rPr>
          <w:rFonts w:hint="eastAsia"/>
        </w:rPr>
        <w:t xml:space="preserve">measured </w:t>
      </w:r>
      <w:r w:rsidRPr="00A1115A">
        <w:t xml:space="preserve">configured maximum output power </w:t>
      </w:r>
      <w:proofErr w:type="spell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r w:rsidRPr="00A1115A">
        <w:rPr>
          <w:rFonts w:cs="Vrinda"/>
          <w:lang w:bidi="bn-IN"/>
        </w:rPr>
        <w:t xml:space="preserve"> for serving cell </w:t>
      </w:r>
      <w:r w:rsidRPr="00A1115A">
        <w:rPr>
          <w:rFonts w:cs="Vrinda"/>
          <w:i/>
          <w:lang w:bidi="bn-IN"/>
        </w:rPr>
        <w:t>c</w:t>
      </w:r>
      <w:r w:rsidRPr="00A1115A">
        <w:rPr>
          <w:rFonts w:cs="Vrinda"/>
          <w:lang w:bidi="bn-IN"/>
        </w:rPr>
        <w:t xml:space="preserve"> </w:t>
      </w:r>
      <w:r w:rsidRPr="00A1115A">
        <w:t>shall be within the following bounds:</w:t>
      </w:r>
    </w:p>
    <w:p w14:paraId="58D40794" w14:textId="77777777" w:rsidR="00B50007" w:rsidRPr="00A1115A" w:rsidRDefault="00B50007" w:rsidP="00B50007">
      <w:pPr>
        <w:pStyle w:val="EQ"/>
        <w:jc w:val="center"/>
      </w:pP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MAX{T</w:t>
      </w:r>
      <w:r w:rsidRPr="00A1115A">
        <w:rPr>
          <w:vertAlign w:val="subscript"/>
        </w:rPr>
        <w:t>L</w:t>
      </w:r>
      <w:r w:rsidRPr="00A1115A">
        <w:t>, T</w:t>
      </w:r>
      <w:r w:rsidRPr="00A1115A">
        <w:rPr>
          <w:vertAlign w:val="subscript"/>
        </w:rPr>
        <w:t xml:space="preserve"> </w:t>
      </w:r>
      <w:r w:rsidRPr="00A1115A">
        <w:rPr>
          <w:vertAlign w:val="subscript"/>
          <w:lang w:eastAsia="zh-CN"/>
        </w:rPr>
        <w:t>LOW</w:t>
      </w: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t>)}  ≤  P</w:t>
      </w:r>
      <w:r w:rsidRPr="00A1115A">
        <w:rPr>
          <w:rFonts w:cs="Vrinda"/>
          <w:vertAlign w:val="subscript"/>
          <w:lang w:bidi="bn-IN"/>
        </w:rPr>
        <w:t>U</w:t>
      </w:r>
      <w:r w:rsidRPr="00A1115A">
        <w:rPr>
          <w:vertAlign w:val="subscript"/>
        </w:rPr>
        <w:t>MAX</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xml:space="preserve"> ≤  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T</w:t>
      </w:r>
      <w:r w:rsidRPr="00A1115A">
        <w:rPr>
          <w:vertAlign w:val="subscript"/>
        </w:rPr>
        <w:t xml:space="preserve"> </w:t>
      </w:r>
      <w:r w:rsidRPr="00A1115A">
        <w:rPr>
          <w:vertAlign w:val="subscript"/>
          <w:lang w:eastAsia="zh-CN"/>
        </w:rPr>
        <w:t>HIGH</w:t>
      </w:r>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t>)</w:t>
      </w:r>
    </w:p>
    <w:p w14:paraId="59338B8F" w14:textId="77777777" w:rsidR="00B50007" w:rsidRPr="00A1115A" w:rsidRDefault="00B50007" w:rsidP="00B50007">
      <w:r w:rsidRPr="00A1115A">
        <w:rPr>
          <w:rFonts w:hint="eastAsia"/>
        </w:rPr>
        <w:t>w</w:t>
      </w:r>
      <w:r w:rsidRPr="00A1115A">
        <w:t>here 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and </w:t>
      </w:r>
      <w:r w:rsidRPr="00A1115A">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w:t>
      </w:r>
      <w:r w:rsidRPr="00A1115A">
        <w:rPr>
          <w:rFonts w:hint="eastAsia"/>
        </w:rPr>
        <w:t>are</w:t>
      </w:r>
      <w:r w:rsidRPr="00A1115A">
        <w:t xml:space="preserve"> defined </w:t>
      </w:r>
      <w:r w:rsidRPr="00A1115A">
        <w:rPr>
          <w:rFonts w:hint="eastAsia"/>
        </w:rPr>
        <w:t>as</w:t>
      </w:r>
      <w:r w:rsidRPr="00A1115A">
        <w:t xml:space="preserve"> </w:t>
      </w:r>
      <w:r w:rsidRPr="00A1115A">
        <w:rPr>
          <w:rFonts w:hint="eastAsia"/>
        </w:rPr>
        <w:t xml:space="preserve">the </w:t>
      </w:r>
      <w:r w:rsidRPr="00A1115A">
        <w:t>tolerance</w:t>
      </w:r>
      <w:r w:rsidRPr="00A1115A">
        <w:rPr>
          <w:rFonts w:hint="eastAsia"/>
        </w:rPr>
        <w:t xml:space="preserve"> </w:t>
      </w:r>
      <w:r w:rsidRPr="00A1115A">
        <w:t xml:space="preserve">and applies to </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xml:space="preserve"> and </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separately, while T</w:t>
      </w:r>
      <w:r w:rsidRPr="00A1115A">
        <w:rPr>
          <w:vertAlign w:val="subscript"/>
        </w:rPr>
        <w:t>L</w:t>
      </w:r>
      <w:r w:rsidRPr="00A1115A">
        <w:t xml:space="preserve"> is the absolute value of the lower tolerance in Table 6.2</w:t>
      </w:r>
      <w:r w:rsidRPr="00A1115A">
        <w:rPr>
          <w:rFonts w:hint="eastAsia"/>
          <w:lang w:eastAsia="zh-CN"/>
        </w:rPr>
        <w:t>D</w:t>
      </w:r>
      <w:r w:rsidRPr="00A1115A">
        <w:t>.</w:t>
      </w:r>
      <w:r w:rsidRPr="00A1115A">
        <w:rPr>
          <w:rFonts w:hint="eastAsia"/>
          <w:lang w:eastAsia="zh-CN"/>
        </w:rPr>
        <w:t>1</w:t>
      </w:r>
      <w:r w:rsidRPr="00A1115A">
        <w:t>-1 for the applicable operating band</w:t>
      </w:r>
      <w:r w:rsidRPr="00A1115A">
        <w:rPr>
          <w:rFonts w:hint="eastAsia"/>
        </w:rPr>
        <w:t>.</w:t>
      </w:r>
    </w:p>
    <w:p w14:paraId="297DE224" w14:textId="7CA68FFC" w:rsidR="00B50007" w:rsidRPr="00A1115A" w:rsidRDefault="00B50007" w:rsidP="00B50007">
      <w:r w:rsidRPr="00A1115A">
        <w:t>For UE with two</w:t>
      </w:r>
      <w:r>
        <w:t xml:space="preserve"> </w:t>
      </w:r>
      <w:r w:rsidRPr="00A1115A">
        <w:t>transmit antenna connectors in closed-loop spatial multiplexing scheme, the tolerance is specified in Table 6.</w:t>
      </w:r>
      <w:r w:rsidRPr="00A1115A">
        <w:rPr>
          <w:rFonts w:hint="eastAsia"/>
          <w:lang w:eastAsia="zh-CN"/>
        </w:rPr>
        <w:t>2D.4</w:t>
      </w:r>
      <w:r w:rsidRPr="00A1115A">
        <w:t xml:space="preserve">-1. </w:t>
      </w:r>
      <w:ins w:id="388" w:author="Huawei" w:date="2023-10-12T16:53:00Z">
        <w:r w:rsidR="00EC3D81" w:rsidRPr="00A1115A">
          <w:t xml:space="preserve">For UE with </w:t>
        </w:r>
        <w:r w:rsidR="00EC3D81">
          <w:t xml:space="preserve">four </w:t>
        </w:r>
        <w:r w:rsidR="00EC3D81" w:rsidRPr="00A1115A">
          <w:t>transmit antenna connectors in closed-loop spatial multiplexing scheme, the tolerance is specified in Table 6.</w:t>
        </w:r>
        <w:r w:rsidR="00EC3D81" w:rsidRPr="00A1115A">
          <w:rPr>
            <w:rFonts w:hint="eastAsia"/>
            <w:lang w:eastAsia="zh-CN"/>
          </w:rPr>
          <w:t>2D.4</w:t>
        </w:r>
        <w:r w:rsidR="00EC3D81" w:rsidRPr="00A1115A">
          <w:t>-</w:t>
        </w:r>
        <w:r w:rsidR="00EC3D81">
          <w:t>2</w:t>
        </w:r>
        <w:r w:rsidR="00EC3D81" w:rsidRPr="00A1115A">
          <w:t>.</w:t>
        </w:r>
      </w:ins>
      <w:r w:rsidRPr="00A1115A">
        <w:t xml:space="preserve">The requirements shall be met with UL MIMO configurations specified in 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w:t>
      </w:r>
    </w:p>
    <w:p w14:paraId="5D5935D9" w14:textId="1C7A049A" w:rsidR="00B50007" w:rsidRPr="00A1115A" w:rsidRDefault="00B50007" w:rsidP="00B50007">
      <w:pPr>
        <w:rPr>
          <w:lang w:eastAsia="zh-CN"/>
        </w:rPr>
      </w:pPr>
      <w:r w:rsidRPr="00A1115A">
        <w:t>For UE support uplink full power transmission (ULFPTx) for UL MIMO, the tolerance is specified in Table 6.2D.4-1.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4273BD91" w14:textId="100F5AF8" w:rsidR="00B50007" w:rsidRPr="00A1115A" w:rsidRDefault="00B50007" w:rsidP="00B50007">
      <w:pPr>
        <w:pStyle w:val="TH"/>
      </w:pPr>
      <w:r w:rsidRPr="00A1115A">
        <w:t xml:space="preserve">Table </w:t>
      </w:r>
      <w:r w:rsidRPr="00A1115A">
        <w:rPr>
          <w:rFonts w:hint="eastAsia"/>
          <w:lang w:eastAsia="zh-CN"/>
        </w:rPr>
        <w:t>6.2D.4-1</w:t>
      </w:r>
      <w:r w:rsidRPr="00A1115A">
        <w:t>: P</w:t>
      </w:r>
      <w:r w:rsidRPr="00A1115A">
        <w:rPr>
          <w:vertAlign w:val="subscript"/>
        </w:rPr>
        <w:t>CMAX</w:t>
      </w:r>
      <w:r w:rsidRPr="00A1115A">
        <w:rPr>
          <w:rFonts w:cs="Vrinda"/>
          <w:vertAlign w:val="subscript"/>
          <w:lang w:bidi="bn-IN"/>
        </w:rPr>
        <w:t>,</w:t>
      </w:r>
      <w:r w:rsidRPr="00A1115A">
        <w:rPr>
          <w:rFonts w:cs="Vrinda"/>
          <w:i/>
          <w:vertAlign w:val="subscript"/>
          <w:lang w:bidi="bn-IN"/>
        </w:rPr>
        <w:t>c</w:t>
      </w:r>
      <w:r w:rsidRPr="00A1115A">
        <w:t xml:space="preserve"> tolerance</w:t>
      </w:r>
      <w:r w:rsidRPr="00A1115A">
        <w:rPr>
          <w:rFonts w:hint="eastAsia"/>
        </w:rPr>
        <w:t xml:space="preserve"> in c</w:t>
      </w:r>
      <w:r w:rsidRPr="00A1115A">
        <w:t>losed-loop spatial multiplexing scheme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50007" w:rsidRPr="00A1115A" w14:paraId="26278A5A" w14:textId="77777777" w:rsidTr="00E348B2">
        <w:trPr>
          <w:trHeight w:val="240"/>
          <w:jc w:val="center"/>
        </w:trPr>
        <w:tc>
          <w:tcPr>
            <w:tcW w:w="1955" w:type="dxa"/>
            <w:shd w:val="clear" w:color="auto" w:fill="auto"/>
            <w:vAlign w:val="center"/>
          </w:tcPr>
          <w:p w14:paraId="6D3C478E" w14:textId="77777777" w:rsidR="00B50007" w:rsidRPr="00A1115A" w:rsidRDefault="00B50007" w:rsidP="00E348B2">
            <w:pPr>
              <w:pStyle w:val="TAH"/>
            </w:pPr>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r w:rsidRPr="00A1115A">
              <w:rPr>
                <w:vertAlign w:val="subscript"/>
              </w:rPr>
              <w:br/>
            </w:r>
            <w:r w:rsidRPr="00A1115A">
              <w:t>(dBm)</w:t>
            </w:r>
          </w:p>
        </w:tc>
        <w:tc>
          <w:tcPr>
            <w:tcW w:w="2081" w:type="dxa"/>
            <w:shd w:val="clear" w:color="auto" w:fill="auto"/>
            <w:vAlign w:val="center"/>
          </w:tcPr>
          <w:p w14:paraId="3C91F14C" w14:textId="77777777" w:rsidR="00B50007" w:rsidRPr="00A1115A" w:rsidRDefault="00B50007" w:rsidP="00E348B2">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45E2BADD" w14:textId="77777777" w:rsidR="00B50007" w:rsidRPr="00A1115A" w:rsidRDefault="00B50007" w:rsidP="00E348B2">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B50007" w:rsidRPr="00A1115A" w14:paraId="17117902" w14:textId="77777777" w:rsidTr="00E348B2">
        <w:trPr>
          <w:trHeight w:val="240"/>
          <w:jc w:val="center"/>
        </w:trPr>
        <w:tc>
          <w:tcPr>
            <w:tcW w:w="1955" w:type="dxa"/>
            <w:shd w:val="clear" w:color="auto" w:fill="auto"/>
            <w:vAlign w:val="center"/>
          </w:tcPr>
          <w:p w14:paraId="55F35EE8" w14:textId="77777777" w:rsidR="00B50007" w:rsidRPr="00A1115A" w:rsidRDefault="00B50007" w:rsidP="00E348B2">
            <w:pPr>
              <w:pStyle w:val="TAC"/>
              <w:rPr>
                <w:rFonts w:eastAsia="CG Times (WN)" w:cs="Arial"/>
              </w:rPr>
            </w:pPr>
            <w:r w:rsidRPr="00A1115A">
              <w:rPr>
                <w:rFonts w:eastAsia="CG Times (WN)" w:cs="Arial" w:hint="eastAsia"/>
              </w:rPr>
              <w:t xml:space="preserve">23 </w:t>
            </w:r>
            <w:r w:rsidRPr="00A1115A">
              <w:rPr>
                <w:rFonts w:eastAsia="CG Times (WN)" w:cs="Arial"/>
              </w:rPr>
              <w:t>≤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 </w:t>
            </w:r>
            <w:r>
              <w:rPr>
                <w:rFonts w:eastAsia="CG Times (WN)" w:cs="Arial"/>
              </w:rPr>
              <w:t>29</w:t>
            </w:r>
          </w:p>
        </w:tc>
        <w:tc>
          <w:tcPr>
            <w:tcW w:w="2081" w:type="dxa"/>
            <w:shd w:val="clear" w:color="auto" w:fill="auto"/>
          </w:tcPr>
          <w:p w14:paraId="748CDDAB" w14:textId="77777777" w:rsidR="00B50007" w:rsidRPr="00A1115A" w:rsidRDefault="00B50007" w:rsidP="00E348B2">
            <w:pPr>
              <w:pStyle w:val="TAC"/>
              <w:rPr>
                <w:rFonts w:eastAsia="CG Times (WN)" w:cs="Arial"/>
              </w:rPr>
            </w:pPr>
            <w:r w:rsidRPr="00A1115A">
              <w:rPr>
                <w:rFonts w:eastAsia="CG Times (WN)" w:cs="Arial" w:hint="eastAsia"/>
              </w:rPr>
              <w:t>3.0</w:t>
            </w:r>
          </w:p>
        </w:tc>
        <w:tc>
          <w:tcPr>
            <w:tcW w:w="2090" w:type="dxa"/>
            <w:shd w:val="clear" w:color="auto" w:fill="auto"/>
          </w:tcPr>
          <w:p w14:paraId="5B20DED5" w14:textId="77777777" w:rsidR="00B50007" w:rsidRPr="00A1115A" w:rsidRDefault="00B50007" w:rsidP="00E348B2">
            <w:pPr>
              <w:pStyle w:val="TAC"/>
              <w:rPr>
                <w:rFonts w:eastAsia="CG Times (WN)" w:cs="Arial"/>
              </w:rPr>
            </w:pPr>
            <w:r w:rsidRPr="00A1115A">
              <w:rPr>
                <w:rFonts w:eastAsia="CG Times (WN)" w:cs="Arial" w:hint="eastAsia"/>
              </w:rPr>
              <w:t>2.0</w:t>
            </w:r>
          </w:p>
        </w:tc>
      </w:tr>
      <w:tr w:rsidR="00B50007" w:rsidRPr="00A1115A" w14:paraId="7E4B2B4F" w14:textId="77777777" w:rsidTr="00E348B2">
        <w:trPr>
          <w:trHeight w:val="240"/>
          <w:jc w:val="center"/>
        </w:trPr>
        <w:tc>
          <w:tcPr>
            <w:tcW w:w="1955" w:type="dxa"/>
            <w:shd w:val="clear" w:color="auto" w:fill="auto"/>
            <w:vAlign w:val="center"/>
          </w:tcPr>
          <w:p w14:paraId="145BFD39" w14:textId="77777777" w:rsidR="00B50007" w:rsidRPr="00A1115A" w:rsidRDefault="00B50007" w:rsidP="00E348B2">
            <w:pPr>
              <w:pStyle w:val="TAC"/>
              <w:rPr>
                <w:rFonts w:eastAsia="CG Times (WN)" w:cs="Arial"/>
              </w:rPr>
            </w:pPr>
            <w:r w:rsidRPr="00A1115A">
              <w:rPr>
                <w:rFonts w:eastAsia="CG Times (WN)" w:cs="Arial"/>
              </w:rPr>
              <w:t>2</w:t>
            </w:r>
            <w:r w:rsidRPr="00A1115A">
              <w:rPr>
                <w:rFonts w:eastAsia="CG Times (WN)" w:cs="Arial" w:hint="eastAsia"/>
              </w:rPr>
              <w:t>2</w:t>
            </w:r>
            <w:r w:rsidRPr="00A1115A">
              <w:rPr>
                <w:rFonts w:eastAsia="CG Times (WN)" w:cs="Arial"/>
              </w:rPr>
              <w:t xml:space="preserve"> ≤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&lt; 2</w:t>
            </w:r>
            <w:r w:rsidRPr="00A1115A">
              <w:rPr>
                <w:rFonts w:eastAsia="CG Times (WN)" w:cs="Arial" w:hint="eastAsia"/>
              </w:rPr>
              <w:t>3</w:t>
            </w:r>
          </w:p>
        </w:tc>
        <w:tc>
          <w:tcPr>
            <w:tcW w:w="2081" w:type="dxa"/>
            <w:shd w:val="clear" w:color="auto" w:fill="auto"/>
          </w:tcPr>
          <w:p w14:paraId="280E2FBA" w14:textId="77777777" w:rsidR="00B50007" w:rsidRPr="00A1115A" w:rsidRDefault="00B50007" w:rsidP="00E348B2">
            <w:pPr>
              <w:pStyle w:val="TAC"/>
              <w:rPr>
                <w:rFonts w:eastAsia="CG Times (WN)" w:cs="Arial"/>
              </w:rPr>
            </w:pPr>
            <w:r w:rsidRPr="00A1115A">
              <w:rPr>
                <w:rFonts w:eastAsia="CG Times (WN)" w:cs="Arial"/>
              </w:rPr>
              <w:t>5.0</w:t>
            </w:r>
          </w:p>
        </w:tc>
        <w:tc>
          <w:tcPr>
            <w:tcW w:w="2090" w:type="dxa"/>
            <w:shd w:val="clear" w:color="auto" w:fill="auto"/>
          </w:tcPr>
          <w:p w14:paraId="4349B901" w14:textId="77777777" w:rsidR="00B50007" w:rsidRPr="00A1115A" w:rsidRDefault="00B50007" w:rsidP="00E348B2">
            <w:pPr>
              <w:pStyle w:val="TAC"/>
              <w:rPr>
                <w:rFonts w:eastAsia="CG Times (WN)" w:cs="Arial"/>
              </w:rPr>
            </w:pPr>
            <w:r w:rsidRPr="00A1115A">
              <w:rPr>
                <w:rFonts w:eastAsia="CG Times (WN)" w:cs="Arial"/>
              </w:rPr>
              <w:t>2.0</w:t>
            </w:r>
          </w:p>
        </w:tc>
      </w:tr>
      <w:tr w:rsidR="00B50007" w:rsidRPr="00A1115A" w14:paraId="1040713A" w14:textId="77777777" w:rsidTr="00E348B2">
        <w:trPr>
          <w:trHeight w:val="255"/>
          <w:jc w:val="center"/>
        </w:trPr>
        <w:tc>
          <w:tcPr>
            <w:tcW w:w="1955" w:type="dxa"/>
            <w:shd w:val="clear" w:color="auto" w:fill="auto"/>
            <w:vAlign w:val="center"/>
          </w:tcPr>
          <w:p w14:paraId="24C96EA3" w14:textId="77777777" w:rsidR="00B50007" w:rsidRPr="00A1115A" w:rsidRDefault="00B50007" w:rsidP="00E348B2">
            <w:pPr>
              <w:pStyle w:val="TAC"/>
              <w:rPr>
                <w:rFonts w:eastAsia="CG Times (WN)" w:cs="Arial"/>
              </w:rPr>
            </w:pPr>
            <w:r w:rsidRPr="00A1115A">
              <w:rPr>
                <w:rFonts w:eastAsia="CG Times (WN)" w:cs="Arial" w:hint="eastAsia"/>
              </w:rPr>
              <w:t>21</w:t>
            </w:r>
            <w:r w:rsidRPr="00A1115A">
              <w:rPr>
                <w:rFonts w:eastAsia="CG Times (WN)" w:cs="Arial"/>
              </w:rPr>
              <w:t xml:space="preserve"> ≤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&lt; 2</w:t>
            </w:r>
            <w:r w:rsidRPr="00A1115A">
              <w:rPr>
                <w:rFonts w:eastAsia="CG Times (WN)" w:cs="Arial" w:hint="eastAsia"/>
              </w:rPr>
              <w:t>2</w:t>
            </w:r>
          </w:p>
        </w:tc>
        <w:tc>
          <w:tcPr>
            <w:tcW w:w="2081" w:type="dxa"/>
            <w:shd w:val="clear" w:color="auto" w:fill="auto"/>
          </w:tcPr>
          <w:p w14:paraId="5EA61D48" w14:textId="77777777" w:rsidR="00B50007" w:rsidRPr="00A1115A" w:rsidRDefault="00B50007" w:rsidP="00E348B2">
            <w:pPr>
              <w:pStyle w:val="TAC"/>
              <w:rPr>
                <w:rFonts w:eastAsia="CG Times (WN)" w:cs="Arial"/>
              </w:rPr>
            </w:pPr>
            <w:r w:rsidRPr="00A1115A">
              <w:rPr>
                <w:rFonts w:eastAsia="CG Times (WN)" w:cs="Arial"/>
              </w:rPr>
              <w:t>5.0</w:t>
            </w:r>
          </w:p>
        </w:tc>
        <w:tc>
          <w:tcPr>
            <w:tcW w:w="2090" w:type="dxa"/>
            <w:shd w:val="clear" w:color="auto" w:fill="auto"/>
          </w:tcPr>
          <w:p w14:paraId="25BE4A98" w14:textId="77777777" w:rsidR="00B50007" w:rsidRPr="00A1115A" w:rsidRDefault="00B50007" w:rsidP="00E348B2">
            <w:pPr>
              <w:pStyle w:val="TAC"/>
              <w:rPr>
                <w:rFonts w:eastAsia="CG Times (WN)" w:cs="Arial"/>
              </w:rPr>
            </w:pPr>
            <w:r w:rsidRPr="00A1115A">
              <w:rPr>
                <w:rFonts w:eastAsia="CG Times (WN)" w:cs="Arial"/>
              </w:rPr>
              <w:t>3.0</w:t>
            </w:r>
          </w:p>
        </w:tc>
      </w:tr>
      <w:tr w:rsidR="00B50007" w:rsidRPr="00A1115A" w14:paraId="01921D21" w14:textId="77777777" w:rsidTr="00E348B2">
        <w:trPr>
          <w:trHeight w:val="255"/>
          <w:jc w:val="center"/>
        </w:trPr>
        <w:tc>
          <w:tcPr>
            <w:tcW w:w="1955" w:type="dxa"/>
            <w:shd w:val="clear" w:color="auto" w:fill="auto"/>
            <w:vAlign w:val="center"/>
          </w:tcPr>
          <w:p w14:paraId="134486E7" w14:textId="77777777" w:rsidR="00B50007" w:rsidRPr="00A1115A" w:rsidDel="00D96763" w:rsidRDefault="00B50007" w:rsidP="00E348B2">
            <w:pPr>
              <w:pStyle w:val="TAC"/>
              <w:rPr>
                <w:rFonts w:eastAsia="CG Times (WN)" w:cs="Arial"/>
              </w:rPr>
            </w:pPr>
            <w:r w:rsidRPr="00A1115A">
              <w:rPr>
                <w:rFonts w:eastAsia="CG Times (WN)" w:cs="Arial" w:hint="eastAsia"/>
              </w:rPr>
              <w:t>20</w:t>
            </w:r>
            <w:r w:rsidRPr="00A1115A">
              <w:rPr>
                <w:rFonts w:eastAsia="CG Times (WN)" w:cs="Arial"/>
              </w:rPr>
              <w:t xml:space="preserve"> ≤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&lt; 2</w:t>
            </w:r>
            <w:r w:rsidRPr="00A1115A">
              <w:rPr>
                <w:rFonts w:eastAsia="CG Times (WN)" w:cs="Arial" w:hint="eastAsia"/>
              </w:rPr>
              <w:t>1</w:t>
            </w:r>
          </w:p>
        </w:tc>
        <w:tc>
          <w:tcPr>
            <w:tcW w:w="2081" w:type="dxa"/>
            <w:shd w:val="clear" w:color="auto" w:fill="auto"/>
          </w:tcPr>
          <w:p w14:paraId="46F814AC" w14:textId="77777777" w:rsidR="00B50007" w:rsidRPr="00A1115A" w:rsidRDefault="00B50007" w:rsidP="00E348B2">
            <w:pPr>
              <w:pStyle w:val="TAC"/>
              <w:rPr>
                <w:rFonts w:eastAsia="CG Times (WN)" w:cs="Arial"/>
              </w:rPr>
            </w:pPr>
            <w:r w:rsidRPr="00A1115A">
              <w:rPr>
                <w:rFonts w:eastAsia="CG Times (WN)" w:cs="Arial"/>
              </w:rPr>
              <w:t>6.0</w:t>
            </w:r>
          </w:p>
        </w:tc>
        <w:tc>
          <w:tcPr>
            <w:tcW w:w="2090" w:type="dxa"/>
            <w:shd w:val="clear" w:color="auto" w:fill="auto"/>
          </w:tcPr>
          <w:p w14:paraId="363DF2A3" w14:textId="77777777" w:rsidR="00B50007" w:rsidRPr="00A1115A" w:rsidRDefault="00B50007" w:rsidP="00E348B2">
            <w:pPr>
              <w:pStyle w:val="TAC"/>
              <w:rPr>
                <w:rFonts w:eastAsia="CG Times (WN)" w:cs="Arial"/>
              </w:rPr>
            </w:pPr>
            <w:r w:rsidRPr="00A1115A">
              <w:rPr>
                <w:rFonts w:eastAsia="CG Times (WN)" w:cs="Arial"/>
              </w:rPr>
              <w:t>4.0</w:t>
            </w:r>
          </w:p>
        </w:tc>
      </w:tr>
      <w:tr w:rsidR="00B50007" w:rsidRPr="00A1115A" w14:paraId="3D99D667" w14:textId="77777777" w:rsidTr="00E348B2">
        <w:trPr>
          <w:trHeight w:val="247"/>
          <w:jc w:val="center"/>
        </w:trPr>
        <w:tc>
          <w:tcPr>
            <w:tcW w:w="1955" w:type="dxa"/>
            <w:shd w:val="clear" w:color="auto" w:fill="auto"/>
            <w:vAlign w:val="center"/>
          </w:tcPr>
          <w:p w14:paraId="5D741A28" w14:textId="77777777" w:rsidR="00B50007" w:rsidRPr="00A1115A" w:rsidRDefault="00B50007" w:rsidP="00E348B2">
            <w:pPr>
              <w:pStyle w:val="TAC"/>
              <w:rPr>
                <w:rFonts w:eastAsia="CG Times (WN)" w:cs="Arial"/>
              </w:rPr>
            </w:pPr>
            <w:r w:rsidRPr="00A1115A">
              <w:rPr>
                <w:rFonts w:eastAsia="CG Times (WN)" w:cs="Arial" w:hint="eastAsia"/>
              </w:rPr>
              <w:t>16</w:t>
            </w:r>
            <w:r w:rsidRPr="00A1115A">
              <w:rPr>
                <w:rFonts w:eastAsia="CG Times (WN)" w:cs="Arial"/>
              </w:rPr>
              <w:t xml:space="preserve"> ≤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&lt; </w:t>
            </w:r>
            <w:r w:rsidRPr="00A1115A">
              <w:rPr>
                <w:rFonts w:eastAsia="CG Times (WN)" w:cs="Arial" w:hint="eastAsia"/>
              </w:rPr>
              <w:t>20</w:t>
            </w:r>
          </w:p>
        </w:tc>
        <w:tc>
          <w:tcPr>
            <w:tcW w:w="4171" w:type="dxa"/>
            <w:gridSpan w:val="2"/>
            <w:shd w:val="clear" w:color="auto" w:fill="auto"/>
          </w:tcPr>
          <w:p w14:paraId="4A1C5FF3" w14:textId="77777777" w:rsidR="00B50007" w:rsidRPr="00A1115A" w:rsidRDefault="00B50007" w:rsidP="00E348B2">
            <w:pPr>
              <w:pStyle w:val="TAC"/>
              <w:rPr>
                <w:rFonts w:eastAsia="CG Times (WN)" w:cs="Arial"/>
              </w:rPr>
            </w:pPr>
            <w:r w:rsidRPr="00A1115A">
              <w:rPr>
                <w:rFonts w:eastAsia="CG Times (WN)" w:cs="Arial"/>
              </w:rPr>
              <w:t>5.0</w:t>
            </w:r>
          </w:p>
        </w:tc>
      </w:tr>
      <w:tr w:rsidR="00B50007" w:rsidRPr="00A1115A" w14:paraId="5447788D" w14:textId="77777777" w:rsidTr="00E348B2">
        <w:trPr>
          <w:trHeight w:val="225"/>
          <w:jc w:val="center"/>
        </w:trPr>
        <w:tc>
          <w:tcPr>
            <w:tcW w:w="1955" w:type="dxa"/>
            <w:shd w:val="clear" w:color="auto" w:fill="auto"/>
            <w:vAlign w:val="center"/>
          </w:tcPr>
          <w:p w14:paraId="51C30130" w14:textId="77777777" w:rsidR="00B50007" w:rsidRPr="00A1115A" w:rsidRDefault="00B50007" w:rsidP="00E348B2">
            <w:pPr>
              <w:pStyle w:val="TAC"/>
              <w:rPr>
                <w:rFonts w:eastAsia="CG Times (WN)" w:cs="Arial"/>
              </w:rPr>
            </w:pPr>
            <w:r w:rsidRPr="00A1115A">
              <w:rPr>
                <w:rFonts w:eastAsia="CG Times (WN)" w:cs="Arial" w:hint="eastAsia"/>
              </w:rPr>
              <w:t>11</w:t>
            </w:r>
            <w:r w:rsidRPr="00A1115A">
              <w:rPr>
                <w:rFonts w:eastAsia="CG Times (WN)" w:cs="Arial"/>
              </w:rPr>
              <w:t xml:space="preserve"> ≤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&lt; 1</w:t>
            </w:r>
            <w:r w:rsidRPr="00A1115A">
              <w:rPr>
                <w:rFonts w:eastAsia="CG Times (WN)" w:cs="Arial" w:hint="eastAsia"/>
              </w:rPr>
              <w:t>6</w:t>
            </w:r>
          </w:p>
        </w:tc>
        <w:tc>
          <w:tcPr>
            <w:tcW w:w="4171" w:type="dxa"/>
            <w:gridSpan w:val="2"/>
            <w:shd w:val="clear" w:color="auto" w:fill="auto"/>
          </w:tcPr>
          <w:p w14:paraId="41116B20" w14:textId="77777777" w:rsidR="00B50007" w:rsidRPr="00A1115A" w:rsidRDefault="00B50007" w:rsidP="00E348B2">
            <w:pPr>
              <w:pStyle w:val="TAC"/>
              <w:rPr>
                <w:rFonts w:eastAsia="CG Times (WN)" w:cs="Arial"/>
              </w:rPr>
            </w:pPr>
            <w:r w:rsidRPr="00A1115A">
              <w:rPr>
                <w:rFonts w:eastAsia="CG Times (WN)" w:cs="Arial"/>
              </w:rPr>
              <w:t>6.0</w:t>
            </w:r>
          </w:p>
        </w:tc>
      </w:tr>
      <w:tr w:rsidR="00B50007" w:rsidRPr="00A1115A" w14:paraId="10BEF9B0" w14:textId="77777777" w:rsidTr="00E348B2">
        <w:trPr>
          <w:trHeight w:val="225"/>
          <w:jc w:val="center"/>
        </w:trPr>
        <w:tc>
          <w:tcPr>
            <w:tcW w:w="1955" w:type="dxa"/>
            <w:shd w:val="clear" w:color="auto" w:fill="auto"/>
            <w:vAlign w:val="center"/>
          </w:tcPr>
          <w:p w14:paraId="54E88F77" w14:textId="77777777" w:rsidR="00B50007" w:rsidRPr="00A1115A" w:rsidRDefault="00B50007" w:rsidP="00E348B2">
            <w:pPr>
              <w:pStyle w:val="TAC"/>
              <w:rPr>
                <w:rFonts w:eastAsia="CG Times (WN)" w:cs="Arial"/>
              </w:rPr>
            </w:pPr>
            <w:r w:rsidRPr="00A1115A">
              <w:rPr>
                <w:rFonts w:eastAsia="CG Times (WN)" w:cs="Arial"/>
              </w:rPr>
              <w:t>-40 ≤ 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r w:rsidRPr="00A1115A">
              <w:rPr>
                <w:rFonts w:eastAsia="CG Times (WN)" w:cs="Arial"/>
              </w:rPr>
              <w:t xml:space="preserve"> &lt; </w:t>
            </w:r>
            <w:r w:rsidRPr="00A1115A">
              <w:rPr>
                <w:rFonts w:eastAsia="CG Times (WN)" w:cs="Arial" w:hint="eastAsia"/>
              </w:rPr>
              <w:t>11</w:t>
            </w:r>
          </w:p>
        </w:tc>
        <w:tc>
          <w:tcPr>
            <w:tcW w:w="4171" w:type="dxa"/>
            <w:gridSpan w:val="2"/>
            <w:shd w:val="clear" w:color="auto" w:fill="auto"/>
          </w:tcPr>
          <w:p w14:paraId="78D4A4B0" w14:textId="77777777" w:rsidR="00B50007" w:rsidRPr="00A1115A" w:rsidRDefault="00B50007" w:rsidP="00E348B2">
            <w:pPr>
              <w:pStyle w:val="TAC"/>
              <w:rPr>
                <w:rFonts w:eastAsia="CG Times (WN)" w:cs="Arial"/>
              </w:rPr>
            </w:pPr>
            <w:r w:rsidRPr="00A1115A">
              <w:rPr>
                <w:rFonts w:eastAsia="CG Times (WN)" w:cs="Arial"/>
              </w:rPr>
              <w:t>7.0</w:t>
            </w:r>
          </w:p>
        </w:tc>
      </w:tr>
    </w:tbl>
    <w:p w14:paraId="071E7B9A" w14:textId="50713D80" w:rsidR="00C57E7F" w:rsidRDefault="00C57E7F" w:rsidP="00B50007">
      <w:pPr>
        <w:rPr>
          <w:lang w:val="en-US"/>
        </w:rPr>
      </w:pPr>
    </w:p>
    <w:p w14:paraId="4E78B5EE" w14:textId="77777777" w:rsidR="00EC1A78" w:rsidRPr="00A1115A" w:rsidRDefault="00EC1A78" w:rsidP="00EC1A78">
      <w:pPr>
        <w:pStyle w:val="TH"/>
        <w:rPr>
          <w:ins w:id="389" w:author="Huawei" w:date="2023-09-25T20:19:00Z"/>
        </w:rPr>
      </w:pPr>
      <w:ins w:id="390" w:author="Huawei" w:date="2023-09-25T20:19:00Z">
        <w:r w:rsidRPr="00A1115A">
          <w:t xml:space="preserve">Table </w:t>
        </w:r>
        <w:r w:rsidRPr="00A1115A">
          <w:rPr>
            <w:rFonts w:hint="eastAsia"/>
            <w:lang w:eastAsia="zh-CN"/>
          </w:rPr>
          <w:t>6.2D.4-</w:t>
        </w:r>
        <w:r>
          <w:rPr>
            <w:lang w:eastAsia="zh-CN"/>
          </w:rPr>
          <w:t>2</w:t>
        </w:r>
        <w:r w:rsidRPr="00A1115A">
          <w:t>: P</w:t>
        </w:r>
        <w:r w:rsidRPr="00A1115A">
          <w:rPr>
            <w:vertAlign w:val="subscript"/>
          </w:rPr>
          <w:t>CMAX</w:t>
        </w:r>
        <w:r w:rsidRPr="00A1115A">
          <w:rPr>
            <w:rFonts w:cs="Vrinda"/>
            <w:vertAlign w:val="subscript"/>
            <w:lang w:bidi="bn-IN"/>
          </w:rPr>
          <w:t>,</w:t>
        </w:r>
        <w:r w:rsidRPr="00A1115A">
          <w:rPr>
            <w:rFonts w:cs="Vrinda"/>
            <w:i/>
            <w:vertAlign w:val="subscript"/>
            <w:lang w:bidi="bn-IN"/>
          </w:rPr>
          <w:t>c</w:t>
        </w:r>
        <w:r w:rsidRPr="00A1115A">
          <w:t xml:space="preserve"> tolerance</w:t>
        </w:r>
        <w:r w:rsidRPr="00A1115A">
          <w:rPr>
            <w:rFonts w:hint="eastAsia"/>
          </w:rPr>
          <w:t xml:space="preserve"> in c</w:t>
        </w:r>
        <w:r w:rsidRPr="00A1115A">
          <w:t>losed-loop spatial multiplexing scheme</w:t>
        </w:r>
        <w:r>
          <w:t xml:space="preserve"> for 4Tx</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EC1A78" w:rsidRPr="00A1115A" w14:paraId="2260ED30" w14:textId="77777777" w:rsidTr="0021060D">
        <w:trPr>
          <w:trHeight w:val="240"/>
          <w:jc w:val="center"/>
          <w:ins w:id="391" w:author="Huawei" w:date="2023-09-25T20:19:00Z"/>
        </w:trPr>
        <w:tc>
          <w:tcPr>
            <w:tcW w:w="1955" w:type="dxa"/>
            <w:shd w:val="clear" w:color="auto" w:fill="auto"/>
            <w:vAlign w:val="center"/>
          </w:tcPr>
          <w:p w14:paraId="07E84AD9" w14:textId="77777777" w:rsidR="00EC1A78" w:rsidRPr="00A1115A" w:rsidRDefault="00EC1A78" w:rsidP="0021060D">
            <w:pPr>
              <w:pStyle w:val="TAH"/>
              <w:rPr>
                <w:ins w:id="392" w:author="Huawei" w:date="2023-09-25T20:19:00Z"/>
              </w:rPr>
            </w:pPr>
            <w:ins w:id="393" w:author="Huawei" w:date="2023-09-25T20:19:00Z">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r w:rsidRPr="00A1115A">
                <w:rPr>
                  <w:vertAlign w:val="subscript"/>
                </w:rPr>
                <w:br/>
              </w:r>
              <w:r w:rsidRPr="00A1115A">
                <w:t>(dBm)</w:t>
              </w:r>
            </w:ins>
          </w:p>
        </w:tc>
        <w:tc>
          <w:tcPr>
            <w:tcW w:w="2081" w:type="dxa"/>
            <w:shd w:val="clear" w:color="auto" w:fill="auto"/>
            <w:vAlign w:val="center"/>
          </w:tcPr>
          <w:p w14:paraId="758C2312" w14:textId="77777777" w:rsidR="00EC1A78" w:rsidRPr="00A1115A" w:rsidRDefault="00EC1A78" w:rsidP="0021060D">
            <w:pPr>
              <w:pStyle w:val="TAH"/>
              <w:rPr>
                <w:ins w:id="394" w:author="Huawei" w:date="2023-09-25T20:19:00Z"/>
              </w:rPr>
            </w:pPr>
            <w:ins w:id="395" w:author="Huawei" w:date="2023-09-25T20:19:00Z">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ins>
          </w:p>
        </w:tc>
        <w:tc>
          <w:tcPr>
            <w:tcW w:w="2090" w:type="dxa"/>
          </w:tcPr>
          <w:p w14:paraId="1C2A6B3E" w14:textId="77777777" w:rsidR="00EC1A78" w:rsidRPr="00A1115A" w:rsidRDefault="00EC1A78" w:rsidP="0021060D">
            <w:pPr>
              <w:pStyle w:val="TAH"/>
              <w:rPr>
                <w:ins w:id="396" w:author="Huawei" w:date="2023-09-25T20:19:00Z"/>
              </w:rPr>
            </w:pPr>
            <w:ins w:id="397" w:author="Huawei" w:date="2023-09-25T20:19:00Z">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ins>
          </w:p>
        </w:tc>
      </w:tr>
      <w:tr w:rsidR="00EC1A78" w:rsidRPr="00A1115A" w14:paraId="620C5345" w14:textId="77777777" w:rsidTr="0021060D">
        <w:trPr>
          <w:trHeight w:val="240"/>
          <w:jc w:val="center"/>
          <w:ins w:id="398" w:author="Huawei" w:date="2023-09-25T20:19:00Z"/>
        </w:trPr>
        <w:tc>
          <w:tcPr>
            <w:tcW w:w="1955" w:type="dxa"/>
            <w:shd w:val="clear" w:color="auto" w:fill="auto"/>
            <w:vAlign w:val="center"/>
          </w:tcPr>
          <w:p w14:paraId="7B77FEBC" w14:textId="4BB19316" w:rsidR="00EC1A78" w:rsidRPr="00A1115A" w:rsidRDefault="009C0C88" w:rsidP="0021060D">
            <w:pPr>
              <w:pStyle w:val="TAC"/>
              <w:rPr>
                <w:ins w:id="399" w:author="Huawei" w:date="2023-09-25T20:19:00Z"/>
                <w:rFonts w:eastAsia="CG Times (WN)" w:cs="Arial"/>
              </w:rPr>
            </w:pPr>
            <w:ins w:id="400" w:author="Huawei" w:date="2023-10-12T16:50:00Z">
              <w:r>
                <w:rPr>
                  <w:rFonts w:eastAsia="CG Times (WN)" w:cs="Arial"/>
                </w:rPr>
                <w:t>[</w:t>
              </w:r>
            </w:ins>
            <w:ins w:id="401" w:author="Huawei" w:date="2023-09-25T20:19:00Z">
              <w:r w:rsidR="00EC1A78">
                <w:rPr>
                  <w:rFonts w:eastAsia="CG Times (WN)" w:cs="Arial"/>
                </w:rPr>
                <w:t>26</w:t>
              </w:r>
            </w:ins>
            <w:ins w:id="402" w:author="Huawei" w:date="2023-10-12T16:50:00Z">
              <w:r>
                <w:rPr>
                  <w:rFonts w:eastAsia="CG Times (WN)" w:cs="Arial"/>
                </w:rPr>
                <w:t>]</w:t>
              </w:r>
            </w:ins>
            <w:ins w:id="403" w:author="Huawei" w:date="2023-09-25T20:19:00Z">
              <w:r w:rsidR="00EC1A78" w:rsidRPr="001C0CC4">
                <w:rPr>
                  <w:rFonts w:eastAsia="CG Times (WN)" w:cs="Arial" w:hint="eastAsia"/>
                </w:rPr>
                <w:t xml:space="preserve"> </w:t>
              </w:r>
              <w:r w:rsidR="00EC1A78" w:rsidRPr="001C0CC4">
                <w:rPr>
                  <w:rFonts w:eastAsia="CG Times (WN)" w:cs="Arial"/>
                </w:rPr>
                <w:t xml:space="preserve">≤ </w:t>
              </w:r>
              <w:proofErr w:type="spellStart"/>
              <w:r w:rsidR="00EC1A78" w:rsidRPr="001C0CC4">
                <w:rPr>
                  <w:rFonts w:eastAsia="CG Times (WN)" w:cs="Arial"/>
                </w:rPr>
                <w:t>P</w:t>
              </w:r>
              <w:r w:rsidR="00EC1A78" w:rsidRPr="001C0CC4">
                <w:rPr>
                  <w:rFonts w:eastAsia="CG Times (WN)" w:cs="Arial"/>
                  <w:vertAlign w:val="subscript"/>
                </w:rPr>
                <w:t>CMAX</w:t>
              </w:r>
              <w:r w:rsidR="00EC1A78" w:rsidRPr="001C0CC4">
                <w:rPr>
                  <w:rFonts w:eastAsia="CG Times (WN)" w:cs="Vrinda"/>
                  <w:vertAlign w:val="subscript"/>
                  <w:lang w:bidi="bn-IN"/>
                </w:rPr>
                <w:t>,</w:t>
              </w:r>
              <w:r w:rsidR="00EC1A78" w:rsidRPr="001C0CC4">
                <w:rPr>
                  <w:rFonts w:eastAsia="CG Times (WN)" w:cs="Vrinda"/>
                  <w:i/>
                  <w:vertAlign w:val="subscript"/>
                  <w:lang w:bidi="bn-IN"/>
                </w:rPr>
                <w:t>c</w:t>
              </w:r>
              <w:proofErr w:type="spellEnd"/>
              <w:r w:rsidR="00EC1A78" w:rsidRPr="001C0CC4">
                <w:rPr>
                  <w:rFonts w:eastAsia="CG Times (WN)" w:cs="Arial"/>
                </w:rPr>
                <w:t xml:space="preserve"> ≤ </w:t>
              </w:r>
              <w:r w:rsidR="00EC1A78">
                <w:rPr>
                  <w:rFonts w:eastAsia="CG Times (WN)" w:cs="Arial"/>
                </w:rPr>
                <w:t>29</w:t>
              </w:r>
            </w:ins>
          </w:p>
        </w:tc>
        <w:tc>
          <w:tcPr>
            <w:tcW w:w="2081" w:type="dxa"/>
            <w:shd w:val="clear" w:color="auto" w:fill="auto"/>
          </w:tcPr>
          <w:p w14:paraId="45746A42" w14:textId="77777777" w:rsidR="00EC1A78" w:rsidRPr="00A1115A" w:rsidRDefault="00EC1A78" w:rsidP="0021060D">
            <w:pPr>
              <w:pStyle w:val="TAC"/>
              <w:rPr>
                <w:ins w:id="404" w:author="Huawei" w:date="2023-09-25T20:19:00Z"/>
                <w:rFonts w:eastAsia="CG Times (WN)" w:cs="Arial"/>
              </w:rPr>
            </w:pPr>
            <w:ins w:id="405" w:author="Huawei" w:date="2023-09-25T20:19:00Z">
              <w:r w:rsidRPr="00A1115A">
                <w:rPr>
                  <w:rFonts w:eastAsia="CG Times (WN)" w:cs="Arial" w:hint="eastAsia"/>
                </w:rPr>
                <w:t>3.0</w:t>
              </w:r>
            </w:ins>
          </w:p>
        </w:tc>
        <w:tc>
          <w:tcPr>
            <w:tcW w:w="2090" w:type="dxa"/>
            <w:shd w:val="clear" w:color="auto" w:fill="auto"/>
          </w:tcPr>
          <w:p w14:paraId="1E1D387A" w14:textId="77777777" w:rsidR="00EC1A78" w:rsidRPr="00A1115A" w:rsidRDefault="00EC1A78" w:rsidP="0021060D">
            <w:pPr>
              <w:pStyle w:val="TAC"/>
              <w:rPr>
                <w:ins w:id="406" w:author="Huawei" w:date="2023-09-25T20:19:00Z"/>
                <w:rFonts w:eastAsia="CG Times (WN)" w:cs="Arial"/>
              </w:rPr>
            </w:pPr>
            <w:ins w:id="407" w:author="Huawei" w:date="2023-09-25T20:19:00Z">
              <w:r w:rsidRPr="00A1115A">
                <w:rPr>
                  <w:rFonts w:eastAsia="CG Times (WN)" w:cs="Arial" w:hint="eastAsia"/>
                </w:rPr>
                <w:t>2.0</w:t>
              </w:r>
            </w:ins>
          </w:p>
        </w:tc>
      </w:tr>
      <w:tr w:rsidR="00EC1A78" w:rsidRPr="00A1115A" w14:paraId="7335E8A9" w14:textId="77777777" w:rsidTr="0021060D">
        <w:trPr>
          <w:trHeight w:val="240"/>
          <w:jc w:val="center"/>
          <w:ins w:id="408" w:author="Huawei" w:date="2023-09-25T20:19:00Z"/>
        </w:trPr>
        <w:tc>
          <w:tcPr>
            <w:tcW w:w="1955" w:type="dxa"/>
            <w:shd w:val="clear" w:color="auto" w:fill="auto"/>
            <w:vAlign w:val="center"/>
          </w:tcPr>
          <w:p w14:paraId="0DE36BB1" w14:textId="7288DE60" w:rsidR="00EC1A78" w:rsidRPr="00A1115A" w:rsidRDefault="009C0C88" w:rsidP="0021060D">
            <w:pPr>
              <w:pStyle w:val="TAC"/>
              <w:rPr>
                <w:ins w:id="409" w:author="Huawei" w:date="2023-09-25T20:19:00Z"/>
                <w:rFonts w:eastAsia="CG Times (WN)" w:cs="Arial"/>
              </w:rPr>
            </w:pPr>
            <w:ins w:id="410" w:author="Huawei" w:date="2023-10-12T16:50:00Z">
              <w:r>
                <w:rPr>
                  <w:rFonts w:eastAsia="CG Times (WN)" w:cs="Arial"/>
                </w:rPr>
                <w:t>[</w:t>
              </w:r>
            </w:ins>
            <w:ins w:id="411" w:author="Huawei" w:date="2023-09-25T20:19:00Z">
              <w:r w:rsidR="00EC1A78">
                <w:rPr>
                  <w:rFonts w:eastAsia="CG Times (WN)" w:cs="Arial"/>
                </w:rPr>
                <w:t>25</w:t>
              </w:r>
            </w:ins>
            <w:ins w:id="412" w:author="Huawei" w:date="2023-10-12T16:50:00Z">
              <w:r>
                <w:rPr>
                  <w:rFonts w:eastAsia="CG Times (WN)" w:cs="Arial"/>
                </w:rPr>
                <w:t>]</w:t>
              </w:r>
            </w:ins>
            <w:ins w:id="413" w:author="Huawei" w:date="2023-09-25T20:19:00Z">
              <w:r w:rsidR="00EC1A78" w:rsidRPr="001C0CC4">
                <w:rPr>
                  <w:rFonts w:eastAsia="CG Times (WN)" w:cs="Arial"/>
                </w:rPr>
                <w:t xml:space="preserve"> ≤ </w:t>
              </w:r>
              <w:proofErr w:type="spellStart"/>
              <w:r w:rsidR="00EC1A78" w:rsidRPr="001C0CC4">
                <w:rPr>
                  <w:rFonts w:eastAsia="CG Times (WN)" w:cs="Arial"/>
                </w:rPr>
                <w:t>P</w:t>
              </w:r>
              <w:r w:rsidR="00EC1A78" w:rsidRPr="001C0CC4">
                <w:rPr>
                  <w:rFonts w:eastAsia="CG Times (WN)" w:cs="Arial"/>
                  <w:vertAlign w:val="subscript"/>
                </w:rPr>
                <w:t>CMAX</w:t>
              </w:r>
              <w:r w:rsidR="00EC1A78" w:rsidRPr="001C0CC4">
                <w:rPr>
                  <w:rFonts w:eastAsia="CG Times (WN)" w:cs="Vrinda"/>
                  <w:vertAlign w:val="subscript"/>
                  <w:lang w:bidi="bn-IN"/>
                </w:rPr>
                <w:t>,</w:t>
              </w:r>
              <w:r w:rsidR="00EC1A78" w:rsidRPr="001C0CC4">
                <w:rPr>
                  <w:rFonts w:eastAsia="CG Times (WN)" w:cs="Vrinda"/>
                  <w:i/>
                  <w:vertAlign w:val="subscript"/>
                  <w:lang w:bidi="bn-IN"/>
                </w:rPr>
                <w:t>c</w:t>
              </w:r>
              <w:proofErr w:type="spellEnd"/>
              <w:r w:rsidR="00EC1A78" w:rsidRPr="001C0CC4">
                <w:rPr>
                  <w:rFonts w:eastAsia="CG Times (WN)" w:cs="Arial"/>
                </w:rPr>
                <w:t xml:space="preserve"> &lt; </w:t>
              </w:r>
            </w:ins>
            <w:ins w:id="414" w:author="Huawei" w:date="2023-10-12T16:50:00Z">
              <w:r>
                <w:rPr>
                  <w:rFonts w:eastAsia="CG Times (WN)" w:cs="Arial"/>
                </w:rPr>
                <w:t>[</w:t>
              </w:r>
            </w:ins>
            <w:ins w:id="415" w:author="Huawei" w:date="2023-09-25T20:19:00Z">
              <w:r w:rsidR="00EC1A78">
                <w:rPr>
                  <w:rFonts w:eastAsia="CG Times (WN)" w:cs="Arial"/>
                </w:rPr>
                <w:t>26</w:t>
              </w:r>
            </w:ins>
            <w:ins w:id="416" w:author="Huawei" w:date="2023-10-12T16:50:00Z">
              <w:r>
                <w:rPr>
                  <w:rFonts w:eastAsia="CG Times (WN)" w:cs="Arial"/>
                </w:rPr>
                <w:t>]</w:t>
              </w:r>
            </w:ins>
          </w:p>
        </w:tc>
        <w:tc>
          <w:tcPr>
            <w:tcW w:w="2081" w:type="dxa"/>
            <w:shd w:val="clear" w:color="auto" w:fill="auto"/>
          </w:tcPr>
          <w:p w14:paraId="68A70ECF" w14:textId="77777777" w:rsidR="00EC1A78" w:rsidRPr="00A1115A" w:rsidRDefault="00EC1A78" w:rsidP="0021060D">
            <w:pPr>
              <w:pStyle w:val="TAC"/>
              <w:rPr>
                <w:ins w:id="417" w:author="Huawei" w:date="2023-09-25T20:19:00Z"/>
                <w:rFonts w:eastAsia="CG Times (WN)" w:cs="Arial"/>
              </w:rPr>
            </w:pPr>
            <w:ins w:id="418" w:author="Huawei" w:date="2023-09-25T20:19:00Z">
              <w:r w:rsidRPr="00A1115A">
                <w:rPr>
                  <w:rFonts w:eastAsia="CG Times (WN)" w:cs="Arial"/>
                </w:rPr>
                <w:t>5.0</w:t>
              </w:r>
            </w:ins>
          </w:p>
        </w:tc>
        <w:tc>
          <w:tcPr>
            <w:tcW w:w="2090" w:type="dxa"/>
            <w:shd w:val="clear" w:color="auto" w:fill="auto"/>
          </w:tcPr>
          <w:p w14:paraId="6BF00D2A" w14:textId="77777777" w:rsidR="00EC1A78" w:rsidRPr="00A1115A" w:rsidRDefault="00EC1A78" w:rsidP="0021060D">
            <w:pPr>
              <w:pStyle w:val="TAC"/>
              <w:rPr>
                <w:ins w:id="419" w:author="Huawei" w:date="2023-09-25T20:19:00Z"/>
                <w:rFonts w:eastAsia="CG Times (WN)" w:cs="Arial"/>
              </w:rPr>
            </w:pPr>
            <w:ins w:id="420" w:author="Huawei" w:date="2023-09-25T20:19:00Z">
              <w:r w:rsidRPr="00A1115A">
                <w:rPr>
                  <w:rFonts w:eastAsia="CG Times (WN)" w:cs="Arial"/>
                </w:rPr>
                <w:t>2.0</w:t>
              </w:r>
            </w:ins>
          </w:p>
        </w:tc>
      </w:tr>
      <w:tr w:rsidR="00EC1A78" w:rsidRPr="00A1115A" w14:paraId="182A98FA" w14:textId="77777777" w:rsidTr="0021060D">
        <w:trPr>
          <w:trHeight w:val="255"/>
          <w:jc w:val="center"/>
          <w:ins w:id="421" w:author="Huawei" w:date="2023-09-25T20:19:00Z"/>
        </w:trPr>
        <w:tc>
          <w:tcPr>
            <w:tcW w:w="1955" w:type="dxa"/>
            <w:shd w:val="clear" w:color="auto" w:fill="auto"/>
            <w:vAlign w:val="center"/>
          </w:tcPr>
          <w:p w14:paraId="762B8484" w14:textId="6010EF99" w:rsidR="00EC1A78" w:rsidRPr="00A1115A" w:rsidRDefault="009C0C88" w:rsidP="0021060D">
            <w:pPr>
              <w:pStyle w:val="TAC"/>
              <w:rPr>
                <w:ins w:id="422" w:author="Huawei" w:date="2023-09-25T20:19:00Z"/>
                <w:rFonts w:eastAsia="CG Times (WN)" w:cs="Arial"/>
              </w:rPr>
            </w:pPr>
            <w:ins w:id="423" w:author="Huawei" w:date="2023-10-12T16:50:00Z">
              <w:r>
                <w:rPr>
                  <w:rFonts w:eastAsia="CG Times (WN)" w:cs="Arial"/>
                </w:rPr>
                <w:t>[</w:t>
              </w:r>
            </w:ins>
            <w:ins w:id="424" w:author="Huawei" w:date="2023-09-25T20:19:00Z">
              <w:r w:rsidR="00EC1A78">
                <w:rPr>
                  <w:rFonts w:eastAsia="CG Times (WN)" w:cs="Arial"/>
                </w:rPr>
                <w:t>24</w:t>
              </w:r>
            </w:ins>
            <w:ins w:id="425" w:author="Huawei" w:date="2023-10-12T16:50:00Z">
              <w:r>
                <w:rPr>
                  <w:rFonts w:eastAsia="CG Times (WN)" w:cs="Arial"/>
                </w:rPr>
                <w:t>]</w:t>
              </w:r>
            </w:ins>
            <w:ins w:id="426" w:author="Huawei" w:date="2023-09-25T20:19:00Z">
              <w:r w:rsidR="00EC1A78" w:rsidRPr="001C0CC4">
                <w:rPr>
                  <w:rFonts w:eastAsia="CG Times (WN)" w:cs="Arial"/>
                </w:rPr>
                <w:t xml:space="preserve"> ≤ </w:t>
              </w:r>
              <w:proofErr w:type="spellStart"/>
              <w:r w:rsidR="00EC1A78" w:rsidRPr="001C0CC4">
                <w:rPr>
                  <w:rFonts w:eastAsia="CG Times (WN)" w:cs="Arial"/>
                </w:rPr>
                <w:t>P</w:t>
              </w:r>
              <w:r w:rsidR="00EC1A78" w:rsidRPr="001C0CC4">
                <w:rPr>
                  <w:rFonts w:eastAsia="CG Times (WN)" w:cs="Arial"/>
                  <w:vertAlign w:val="subscript"/>
                </w:rPr>
                <w:t>CMAX</w:t>
              </w:r>
              <w:r w:rsidR="00EC1A78" w:rsidRPr="001C0CC4">
                <w:rPr>
                  <w:rFonts w:eastAsia="CG Times (WN)" w:cs="Vrinda"/>
                  <w:vertAlign w:val="subscript"/>
                  <w:lang w:bidi="bn-IN"/>
                </w:rPr>
                <w:t>,</w:t>
              </w:r>
              <w:r w:rsidR="00EC1A78" w:rsidRPr="001C0CC4">
                <w:rPr>
                  <w:rFonts w:eastAsia="CG Times (WN)" w:cs="Vrinda"/>
                  <w:i/>
                  <w:vertAlign w:val="subscript"/>
                  <w:lang w:bidi="bn-IN"/>
                </w:rPr>
                <w:t>c</w:t>
              </w:r>
              <w:proofErr w:type="spellEnd"/>
              <w:r w:rsidR="00EC1A78" w:rsidRPr="001C0CC4">
                <w:rPr>
                  <w:rFonts w:eastAsia="CG Times (WN)" w:cs="Arial"/>
                </w:rPr>
                <w:t xml:space="preserve"> &lt; </w:t>
              </w:r>
            </w:ins>
            <w:ins w:id="427" w:author="Huawei" w:date="2023-10-12T16:50:00Z">
              <w:r>
                <w:rPr>
                  <w:rFonts w:eastAsia="CG Times (WN)" w:cs="Arial"/>
                </w:rPr>
                <w:t>[</w:t>
              </w:r>
            </w:ins>
            <w:ins w:id="428" w:author="Huawei" w:date="2023-09-25T20:19:00Z">
              <w:r w:rsidR="00EC1A78">
                <w:rPr>
                  <w:rFonts w:eastAsia="CG Times (WN)" w:cs="Arial"/>
                </w:rPr>
                <w:t>25</w:t>
              </w:r>
            </w:ins>
            <w:ins w:id="429" w:author="Huawei" w:date="2023-10-12T16:50:00Z">
              <w:r>
                <w:rPr>
                  <w:rFonts w:eastAsia="CG Times (WN)" w:cs="Arial"/>
                </w:rPr>
                <w:t>]</w:t>
              </w:r>
            </w:ins>
          </w:p>
        </w:tc>
        <w:tc>
          <w:tcPr>
            <w:tcW w:w="2081" w:type="dxa"/>
            <w:shd w:val="clear" w:color="auto" w:fill="auto"/>
          </w:tcPr>
          <w:p w14:paraId="7E87B628" w14:textId="77777777" w:rsidR="00EC1A78" w:rsidRPr="00A1115A" w:rsidRDefault="00EC1A78" w:rsidP="0021060D">
            <w:pPr>
              <w:pStyle w:val="TAC"/>
              <w:rPr>
                <w:ins w:id="430" w:author="Huawei" w:date="2023-09-25T20:19:00Z"/>
                <w:rFonts w:eastAsia="CG Times (WN)" w:cs="Arial"/>
              </w:rPr>
            </w:pPr>
            <w:ins w:id="431" w:author="Huawei" w:date="2023-09-25T20:19:00Z">
              <w:r w:rsidRPr="00A1115A">
                <w:rPr>
                  <w:rFonts w:eastAsia="CG Times (WN)" w:cs="Arial"/>
                </w:rPr>
                <w:t>5.0</w:t>
              </w:r>
            </w:ins>
          </w:p>
        </w:tc>
        <w:tc>
          <w:tcPr>
            <w:tcW w:w="2090" w:type="dxa"/>
            <w:shd w:val="clear" w:color="auto" w:fill="auto"/>
          </w:tcPr>
          <w:p w14:paraId="376426A0" w14:textId="77777777" w:rsidR="00EC1A78" w:rsidRPr="00A1115A" w:rsidRDefault="00EC1A78" w:rsidP="0021060D">
            <w:pPr>
              <w:pStyle w:val="TAC"/>
              <w:rPr>
                <w:ins w:id="432" w:author="Huawei" w:date="2023-09-25T20:19:00Z"/>
                <w:rFonts w:eastAsia="CG Times (WN)" w:cs="Arial"/>
              </w:rPr>
            </w:pPr>
            <w:ins w:id="433" w:author="Huawei" w:date="2023-09-25T20:19:00Z">
              <w:r w:rsidRPr="00A1115A">
                <w:rPr>
                  <w:rFonts w:eastAsia="CG Times (WN)" w:cs="Arial"/>
                </w:rPr>
                <w:t>3.0</w:t>
              </w:r>
            </w:ins>
          </w:p>
        </w:tc>
      </w:tr>
      <w:tr w:rsidR="00EC1A78" w:rsidRPr="00A1115A" w14:paraId="4947F612" w14:textId="77777777" w:rsidTr="0021060D">
        <w:trPr>
          <w:trHeight w:val="255"/>
          <w:jc w:val="center"/>
          <w:ins w:id="434" w:author="Huawei" w:date="2023-09-25T20:19:00Z"/>
        </w:trPr>
        <w:tc>
          <w:tcPr>
            <w:tcW w:w="1955" w:type="dxa"/>
            <w:shd w:val="clear" w:color="auto" w:fill="auto"/>
            <w:vAlign w:val="center"/>
          </w:tcPr>
          <w:p w14:paraId="353B61EC" w14:textId="77777777" w:rsidR="00EC1A78" w:rsidRPr="00A1115A" w:rsidDel="00D96763" w:rsidRDefault="00EC1A78" w:rsidP="0021060D">
            <w:pPr>
              <w:pStyle w:val="TAC"/>
              <w:rPr>
                <w:ins w:id="435" w:author="Huawei" w:date="2023-09-25T20:19:00Z"/>
                <w:rFonts w:eastAsia="CG Times (WN)" w:cs="Arial"/>
              </w:rPr>
            </w:pPr>
            <w:ins w:id="436" w:author="Huawei" w:date="2023-09-25T20:19:00Z">
              <w:r>
                <w:rPr>
                  <w:rFonts w:eastAsia="CG Times (WN)" w:cs="Arial"/>
                </w:rPr>
                <w:t>23</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24</w:t>
              </w:r>
            </w:ins>
          </w:p>
        </w:tc>
        <w:tc>
          <w:tcPr>
            <w:tcW w:w="2081" w:type="dxa"/>
            <w:shd w:val="clear" w:color="auto" w:fill="auto"/>
          </w:tcPr>
          <w:p w14:paraId="42286FEE" w14:textId="77777777" w:rsidR="00EC1A78" w:rsidRPr="00A1115A" w:rsidRDefault="00EC1A78" w:rsidP="0021060D">
            <w:pPr>
              <w:pStyle w:val="TAC"/>
              <w:rPr>
                <w:ins w:id="437" w:author="Huawei" w:date="2023-09-25T20:19:00Z"/>
                <w:rFonts w:eastAsia="CG Times (WN)" w:cs="Arial"/>
              </w:rPr>
            </w:pPr>
            <w:ins w:id="438" w:author="Huawei" w:date="2023-09-25T20:19:00Z">
              <w:r w:rsidRPr="00A1115A">
                <w:rPr>
                  <w:rFonts w:eastAsia="CG Times (WN)" w:cs="Arial"/>
                </w:rPr>
                <w:t>6.0</w:t>
              </w:r>
            </w:ins>
          </w:p>
        </w:tc>
        <w:tc>
          <w:tcPr>
            <w:tcW w:w="2090" w:type="dxa"/>
            <w:shd w:val="clear" w:color="auto" w:fill="auto"/>
          </w:tcPr>
          <w:p w14:paraId="245AC518" w14:textId="77777777" w:rsidR="00EC1A78" w:rsidRPr="00A1115A" w:rsidRDefault="00EC1A78" w:rsidP="0021060D">
            <w:pPr>
              <w:pStyle w:val="TAC"/>
              <w:rPr>
                <w:ins w:id="439" w:author="Huawei" w:date="2023-09-25T20:19:00Z"/>
                <w:rFonts w:eastAsia="CG Times (WN)" w:cs="Arial"/>
              </w:rPr>
            </w:pPr>
            <w:ins w:id="440" w:author="Huawei" w:date="2023-09-25T20:19:00Z">
              <w:r w:rsidRPr="00A1115A">
                <w:rPr>
                  <w:rFonts w:eastAsia="CG Times (WN)" w:cs="Arial"/>
                </w:rPr>
                <w:t>4.0</w:t>
              </w:r>
            </w:ins>
          </w:p>
        </w:tc>
      </w:tr>
      <w:tr w:rsidR="00EC1A78" w:rsidRPr="00A1115A" w14:paraId="5891A0E5" w14:textId="77777777" w:rsidTr="0021060D">
        <w:trPr>
          <w:trHeight w:val="247"/>
          <w:jc w:val="center"/>
          <w:ins w:id="441" w:author="Huawei" w:date="2023-09-25T20:19:00Z"/>
        </w:trPr>
        <w:tc>
          <w:tcPr>
            <w:tcW w:w="1955" w:type="dxa"/>
            <w:shd w:val="clear" w:color="auto" w:fill="auto"/>
            <w:vAlign w:val="center"/>
          </w:tcPr>
          <w:p w14:paraId="68B7EDE6" w14:textId="77777777" w:rsidR="00EC1A78" w:rsidRPr="00A1115A" w:rsidRDefault="00EC1A78" w:rsidP="0021060D">
            <w:pPr>
              <w:pStyle w:val="TAC"/>
              <w:rPr>
                <w:ins w:id="442" w:author="Huawei" w:date="2023-09-25T20:19:00Z"/>
                <w:rFonts w:eastAsia="CG Times (WN)" w:cs="Arial"/>
              </w:rPr>
            </w:pPr>
            <w:ins w:id="443" w:author="Huawei" w:date="2023-09-25T20:19:00Z">
              <w:r>
                <w:rPr>
                  <w:rFonts w:eastAsia="CG Times (WN)" w:cs="Arial"/>
                </w:rPr>
                <w:t>19</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23</w:t>
              </w:r>
            </w:ins>
          </w:p>
        </w:tc>
        <w:tc>
          <w:tcPr>
            <w:tcW w:w="4171" w:type="dxa"/>
            <w:gridSpan w:val="2"/>
            <w:shd w:val="clear" w:color="auto" w:fill="auto"/>
          </w:tcPr>
          <w:p w14:paraId="732E76D4" w14:textId="77777777" w:rsidR="00EC1A78" w:rsidRPr="00A1115A" w:rsidRDefault="00EC1A78" w:rsidP="0021060D">
            <w:pPr>
              <w:pStyle w:val="TAC"/>
              <w:rPr>
                <w:ins w:id="444" w:author="Huawei" w:date="2023-09-25T20:19:00Z"/>
                <w:rFonts w:eastAsia="CG Times (WN)" w:cs="Arial"/>
              </w:rPr>
            </w:pPr>
            <w:ins w:id="445" w:author="Huawei" w:date="2023-09-25T20:19:00Z">
              <w:r w:rsidRPr="00A1115A">
                <w:rPr>
                  <w:rFonts w:eastAsia="CG Times (WN)" w:cs="Arial"/>
                </w:rPr>
                <w:t>5.0</w:t>
              </w:r>
            </w:ins>
          </w:p>
        </w:tc>
      </w:tr>
      <w:tr w:rsidR="00EC1A78" w:rsidRPr="00A1115A" w14:paraId="19737569" w14:textId="77777777" w:rsidTr="0021060D">
        <w:trPr>
          <w:trHeight w:val="225"/>
          <w:jc w:val="center"/>
          <w:ins w:id="446" w:author="Huawei" w:date="2023-09-25T20:19:00Z"/>
        </w:trPr>
        <w:tc>
          <w:tcPr>
            <w:tcW w:w="1955" w:type="dxa"/>
            <w:shd w:val="clear" w:color="auto" w:fill="auto"/>
            <w:vAlign w:val="center"/>
          </w:tcPr>
          <w:p w14:paraId="65D65106" w14:textId="77777777" w:rsidR="00EC1A78" w:rsidRPr="00A1115A" w:rsidRDefault="00EC1A78" w:rsidP="0021060D">
            <w:pPr>
              <w:pStyle w:val="TAC"/>
              <w:rPr>
                <w:ins w:id="447" w:author="Huawei" w:date="2023-09-25T20:19:00Z"/>
                <w:rFonts w:eastAsia="CG Times (WN)" w:cs="Arial"/>
              </w:rPr>
            </w:pPr>
            <w:ins w:id="448" w:author="Huawei" w:date="2023-09-25T20:19:00Z">
              <w:r>
                <w:rPr>
                  <w:rFonts w:eastAsia="CG Times (WN)" w:cs="Arial"/>
                </w:rPr>
                <w:t>14</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19</w:t>
              </w:r>
            </w:ins>
          </w:p>
        </w:tc>
        <w:tc>
          <w:tcPr>
            <w:tcW w:w="4171" w:type="dxa"/>
            <w:gridSpan w:val="2"/>
            <w:shd w:val="clear" w:color="auto" w:fill="auto"/>
          </w:tcPr>
          <w:p w14:paraId="69EF393B" w14:textId="77777777" w:rsidR="00EC1A78" w:rsidRPr="00A1115A" w:rsidRDefault="00EC1A78" w:rsidP="0021060D">
            <w:pPr>
              <w:pStyle w:val="TAC"/>
              <w:rPr>
                <w:ins w:id="449" w:author="Huawei" w:date="2023-09-25T20:19:00Z"/>
                <w:rFonts w:eastAsia="CG Times (WN)" w:cs="Arial"/>
              </w:rPr>
            </w:pPr>
            <w:ins w:id="450" w:author="Huawei" w:date="2023-09-25T20:19:00Z">
              <w:r w:rsidRPr="00A1115A">
                <w:rPr>
                  <w:rFonts w:eastAsia="CG Times (WN)" w:cs="Arial"/>
                </w:rPr>
                <w:t>6.0</w:t>
              </w:r>
            </w:ins>
          </w:p>
        </w:tc>
      </w:tr>
      <w:tr w:rsidR="00EC1A78" w:rsidRPr="00A1115A" w14:paraId="2B3E3401" w14:textId="77777777" w:rsidTr="0021060D">
        <w:trPr>
          <w:trHeight w:val="225"/>
          <w:jc w:val="center"/>
          <w:ins w:id="451" w:author="Huawei" w:date="2023-09-25T20:19:00Z"/>
        </w:trPr>
        <w:tc>
          <w:tcPr>
            <w:tcW w:w="1955" w:type="dxa"/>
            <w:shd w:val="clear" w:color="auto" w:fill="auto"/>
            <w:vAlign w:val="center"/>
          </w:tcPr>
          <w:p w14:paraId="7D6C02F9" w14:textId="77777777" w:rsidR="00EC1A78" w:rsidRPr="00A1115A" w:rsidRDefault="00EC1A78" w:rsidP="0021060D">
            <w:pPr>
              <w:pStyle w:val="TAC"/>
              <w:rPr>
                <w:ins w:id="452" w:author="Huawei" w:date="2023-09-25T20:19:00Z"/>
                <w:rFonts w:eastAsia="CG Times (WN)" w:cs="Arial"/>
              </w:rPr>
            </w:pPr>
            <w:ins w:id="453" w:author="Huawei" w:date="2023-09-25T20:19:00Z">
              <w:r w:rsidRPr="001C0CC4">
                <w:rPr>
                  <w:rFonts w:eastAsia="CG Times (WN)" w:cs="Arial"/>
                </w:rPr>
                <w:t>-40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Pr>
                  <w:rFonts w:eastAsia="CG Times (WN)" w:cs="Arial"/>
                </w:rPr>
                <w:t>14</w:t>
              </w:r>
            </w:ins>
          </w:p>
        </w:tc>
        <w:tc>
          <w:tcPr>
            <w:tcW w:w="4171" w:type="dxa"/>
            <w:gridSpan w:val="2"/>
            <w:shd w:val="clear" w:color="auto" w:fill="auto"/>
          </w:tcPr>
          <w:p w14:paraId="33BB15C0" w14:textId="77777777" w:rsidR="00EC1A78" w:rsidRPr="00A1115A" w:rsidRDefault="00EC1A78" w:rsidP="0021060D">
            <w:pPr>
              <w:pStyle w:val="TAC"/>
              <w:rPr>
                <w:ins w:id="454" w:author="Huawei" w:date="2023-09-25T20:19:00Z"/>
                <w:rFonts w:eastAsia="CG Times (WN)" w:cs="Arial"/>
              </w:rPr>
            </w:pPr>
            <w:ins w:id="455" w:author="Huawei" w:date="2023-09-25T20:19:00Z">
              <w:r w:rsidRPr="00A1115A">
                <w:rPr>
                  <w:rFonts w:eastAsia="CG Times (WN)" w:cs="Arial"/>
                </w:rPr>
                <w:t>7.0</w:t>
              </w:r>
            </w:ins>
          </w:p>
        </w:tc>
      </w:tr>
    </w:tbl>
    <w:p w14:paraId="23512CD8" w14:textId="77777777" w:rsidR="00EC1A78" w:rsidRPr="00A1115A" w:rsidRDefault="00EC1A78" w:rsidP="00B50007">
      <w:pPr>
        <w:rPr>
          <w:lang w:val="en-US"/>
        </w:rPr>
      </w:pPr>
    </w:p>
    <w:p w14:paraId="313A4CEC" w14:textId="77777777" w:rsidR="00B50007" w:rsidRDefault="00B50007" w:rsidP="00B50007">
      <w:pPr>
        <w:rPr>
          <w:lang w:eastAsia="zh-CN"/>
        </w:rPr>
      </w:pPr>
      <w:r w:rsidRPr="00A1115A">
        <w:t xml:space="preserve">If </w:t>
      </w:r>
      <w:r>
        <w:t xml:space="preserve">the </w:t>
      </w:r>
      <w:r w:rsidRPr="00A1115A">
        <w:t>UE is scheduled for single antenna-port PUSCH transmission by DCI format 0_0 or by DCI format 0_1 for single antenna port codebook</w:t>
      </w:r>
      <w:r>
        <w:t>-</w:t>
      </w:r>
      <w:r w:rsidRPr="00A1115A">
        <w:t xml:space="preserve">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p>
    <w:p w14:paraId="7313E467" w14:textId="77777777" w:rsidR="00B50007" w:rsidRPr="00B50007" w:rsidRDefault="00B50007">
      <w:pPr>
        <w:rPr>
          <w:noProof/>
        </w:rPr>
      </w:pPr>
    </w:p>
    <w:p w14:paraId="0CA5F21C"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1F86769A" w14:textId="77777777" w:rsidR="00ED1B97" w:rsidRDefault="00ED1B97" w:rsidP="00ED1B97">
      <w:pPr>
        <w:pStyle w:val="2"/>
        <w:ind w:left="0" w:firstLine="0"/>
        <w:rPr>
          <w:rFonts w:eastAsia="MS Mincho"/>
        </w:rPr>
      </w:pPr>
      <w:bookmarkStart w:id="456" w:name="_Toc84413609"/>
      <w:bookmarkStart w:id="457" w:name="_Toc84405000"/>
      <w:bookmarkStart w:id="458" w:name="_Toc83580491"/>
      <w:r>
        <w:rPr>
          <w:rFonts w:eastAsia="MS Mincho"/>
        </w:rPr>
        <w:t>6.2G</w:t>
      </w:r>
      <w:r>
        <w:rPr>
          <w:rFonts w:eastAsia="MS Mincho"/>
        </w:rPr>
        <w:tab/>
        <w:t>Transmitter power for Tx Diversity</w:t>
      </w:r>
      <w:bookmarkEnd w:id="456"/>
      <w:bookmarkEnd w:id="457"/>
      <w:bookmarkEnd w:id="458"/>
    </w:p>
    <w:p w14:paraId="0480BA41" w14:textId="77777777" w:rsidR="00ED1B97" w:rsidRDefault="00ED1B97" w:rsidP="00ED1B97">
      <w:pPr>
        <w:pStyle w:val="3"/>
        <w:ind w:left="0" w:firstLine="0"/>
        <w:rPr>
          <w:rFonts w:eastAsia="MS Mincho"/>
          <w:lang w:eastAsia="zh-CN"/>
        </w:rPr>
      </w:pPr>
      <w:bookmarkStart w:id="459" w:name="_Toc84413610"/>
      <w:bookmarkStart w:id="460" w:name="_Toc84405001"/>
      <w:bookmarkStart w:id="461" w:name="_Toc83580492"/>
      <w:r>
        <w:rPr>
          <w:rFonts w:eastAsia="MS Mincho"/>
        </w:rPr>
        <w:t>6.2G.1</w:t>
      </w:r>
      <w:r>
        <w:rPr>
          <w:rFonts w:eastAsia="MS Mincho"/>
        </w:rPr>
        <w:tab/>
      </w:r>
      <w:r>
        <w:rPr>
          <w:rFonts w:eastAsia="MS Mincho"/>
          <w:lang w:eastAsia="zh-CN"/>
        </w:rPr>
        <w:t xml:space="preserve">UE </w:t>
      </w:r>
      <w:r>
        <w:rPr>
          <w:rFonts w:eastAsia="MS Mincho"/>
        </w:rPr>
        <w:t>maximum output power for Tx Diversity</w:t>
      </w:r>
      <w:bookmarkEnd w:id="459"/>
      <w:bookmarkEnd w:id="460"/>
      <w:bookmarkEnd w:id="461"/>
    </w:p>
    <w:p w14:paraId="59760DF4" w14:textId="385C8428" w:rsidR="00ED1B97" w:rsidRDefault="00ED1B97" w:rsidP="00ED1B97">
      <w:pPr>
        <w:rPr>
          <w:rFonts w:eastAsiaTheme="minorEastAsia"/>
        </w:rPr>
      </w:pPr>
      <w:r>
        <w:t xml:space="preserve">For UE supporting Tx Diversity, the maximum output power as indicated by UE power class in Table 6.2.1-1is defined as the sum of the maximum output power from </w:t>
      </w:r>
      <w:del w:id="462" w:author="Huawei" w:date="2022-09-27T14:45:00Z">
        <w:r w:rsidDel="007A689F">
          <w:delText xml:space="preserve">both </w:delText>
        </w:r>
      </w:del>
      <w:ins w:id="463" w:author="Huawei" w:date="2022-09-27T14:45:00Z">
        <w:r w:rsidR="007A689F">
          <w:t>a</w:t>
        </w:r>
      </w:ins>
      <w:ins w:id="464" w:author="Huawei" w:date="2022-09-27T14:46:00Z">
        <w:r w:rsidR="007A689F">
          <w:t xml:space="preserve">ll </w:t>
        </w:r>
      </w:ins>
      <w:r>
        <w:t>UE</w:t>
      </w:r>
      <w:ins w:id="465" w:author="Huawei" w:date="2022-09-27T14:46:00Z">
        <w:r w:rsidR="007A689F">
          <w:t xml:space="preserve"> transmit</w:t>
        </w:r>
      </w:ins>
      <w:r>
        <w:t xml:space="preserve"> antenna connectors. The period of measurement shall be at least one sub frame (1 </w:t>
      </w:r>
      <w:proofErr w:type="spellStart"/>
      <w:r>
        <w:t>ms</w:t>
      </w:r>
      <w:proofErr w:type="spellEnd"/>
      <w:r>
        <w:t>).</w:t>
      </w:r>
    </w:p>
    <w:p w14:paraId="21022847" w14:textId="77777777" w:rsidR="00ED1B97" w:rsidRDefault="00ED1B97" w:rsidP="00ED1B97">
      <w:pPr>
        <w:pStyle w:val="3"/>
        <w:ind w:left="0" w:firstLine="0"/>
        <w:rPr>
          <w:rFonts w:eastAsia="MS Mincho"/>
        </w:rPr>
      </w:pPr>
      <w:bookmarkStart w:id="466" w:name="_Toc84413611"/>
      <w:bookmarkStart w:id="467" w:name="_Toc84405002"/>
      <w:bookmarkStart w:id="468" w:name="_Toc83580493"/>
      <w:r>
        <w:rPr>
          <w:rFonts w:eastAsia="MS Mincho"/>
        </w:rPr>
        <w:t>6.2G.2</w:t>
      </w:r>
      <w:r>
        <w:rPr>
          <w:rFonts w:eastAsia="MS Mincho"/>
        </w:rPr>
        <w:tab/>
      </w:r>
      <w:r>
        <w:rPr>
          <w:rFonts w:eastAsia="MS Mincho"/>
          <w:lang w:eastAsia="zh-CN"/>
        </w:rPr>
        <w:t xml:space="preserve">UE </w:t>
      </w:r>
      <w:r>
        <w:rPr>
          <w:rFonts w:eastAsia="MS Mincho"/>
        </w:rPr>
        <w:t>maximum output power reduction for Tx Diversity</w:t>
      </w:r>
      <w:bookmarkEnd w:id="466"/>
      <w:bookmarkEnd w:id="467"/>
      <w:bookmarkEnd w:id="468"/>
    </w:p>
    <w:p w14:paraId="0030F780" w14:textId="7DE23B0E" w:rsidR="00706FA4" w:rsidRDefault="00706FA4" w:rsidP="00706FA4">
      <w:r>
        <w:t>For UE</w:t>
      </w:r>
      <w:r w:rsidRPr="00172250">
        <w:t xml:space="preserve"> </w:t>
      </w:r>
      <w:r>
        <w:t>supporting Tx diversity, the allowed MPR</w:t>
      </w:r>
      <w:r w:rsidRPr="001C0CC4">
        <w:t xml:space="preserve"> for the maximum output power is specified in Table 6.2.2-1</w:t>
      </w:r>
      <w:ins w:id="469" w:author="Huawei" w:date="2023-05-15T17:36:00Z">
        <w:r w:rsidRPr="00706FA4">
          <w:t xml:space="preserve"> </w:t>
        </w:r>
        <w:r>
          <w:t>for UE power class 3</w:t>
        </w:r>
      </w:ins>
      <w:r>
        <w:t xml:space="preserve">, </w:t>
      </w:r>
      <w:ins w:id="470" w:author="Huawei" w:date="2023-05-15T17:36:00Z">
        <w:r>
          <w:t xml:space="preserve">in </w:t>
        </w:r>
      </w:ins>
      <w:r w:rsidRPr="00495FE7">
        <w:t>Table 6.2</w:t>
      </w:r>
      <w:r>
        <w:t>D</w:t>
      </w:r>
      <w:r w:rsidRPr="00495FE7">
        <w:t>.2-</w:t>
      </w:r>
      <w:r>
        <w:t>1</w:t>
      </w:r>
      <w:ins w:id="471" w:author="Huawei" w:date="2023-05-15T17:36:00Z">
        <w:r w:rsidRPr="00706FA4">
          <w:t xml:space="preserve"> </w:t>
        </w:r>
        <w:r>
          <w:t>for UE power class 2</w:t>
        </w:r>
      </w:ins>
      <w:r>
        <w:t xml:space="preserve">, </w:t>
      </w:r>
      <w:ins w:id="472" w:author="Huawei" w:date="2023-05-15T17:36:00Z">
        <w:r>
          <w:t xml:space="preserve">in </w:t>
        </w:r>
      </w:ins>
      <w:r w:rsidRPr="00495FE7">
        <w:t>Table 6.2</w:t>
      </w:r>
      <w:r>
        <w:t>D</w:t>
      </w:r>
      <w:r w:rsidRPr="00495FE7">
        <w:t>.2-</w:t>
      </w:r>
      <w:r>
        <w:t xml:space="preserve">2 </w:t>
      </w:r>
      <w:ins w:id="473" w:author="Huawei" w:date="2023-05-15T17:36:00Z">
        <w:r>
          <w:t xml:space="preserve">and Table 6.2D.2-3 for UE power class 1.5 with dual TX, in </w:t>
        </w:r>
      </w:ins>
      <w:del w:id="474" w:author="Huawei" w:date="2023-05-15T17:36:00Z">
        <w:r w:rsidDel="00706FA4">
          <w:delText>and</w:delText>
        </w:r>
      </w:del>
      <w:r>
        <w:t xml:space="preserve"> </w:t>
      </w:r>
      <w:r w:rsidRPr="00495FE7">
        <w:t>Table 6.2</w:t>
      </w:r>
      <w:r>
        <w:t>D</w:t>
      </w:r>
      <w:r w:rsidRPr="00495FE7">
        <w:t>.2-</w:t>
      </w:r>
      <w:del w:id="475" w:author="Huawei" w:date="2023-05-15T17:36:00Z">
        <w:r w:rsidDel="00706FA4">
          <w:delText xml:space="preserve">3 </w:delText>
        </w:r>
      </w:del>
      <w:ins w:id="476" w:author="Huawei" w:date="2023-05-15T17:36:00Z">
        <w:r>
          <w:t xml:space="preserve">4 </w:t>
        </w:r>
      </w:ins>
      <w:ins w:id="477" w:author="Huawei" w:date="2023-05-15T17:37:00Z">
        <w:r>
          <w:t xml:space="preserve">and 6.2D.2-5 </w:t>
        </w:r>
      </w:ins>
      <w:r>
        <w:t xml:space="preserve">for UE power class </w:t>
      </w:r>
      <w:del w:id="478" w:author="Huawei" w:date="2023-05-15T17:37:00Z">
        <w:r w:rsidDel="00706FA4">
          <w:delText xml:space="preserve">3, 2 and </w:delText>
        </w:r>
      </w:del>
      <w:r>
        <w:t xml:space="preserve">1.5 </w:t>
      </w:r>
      <w:ins w:id="479" w:author="Huawei" w:date="2023-05-15T17:37:00Z">
        <w:r>
          <w:t>with 4 Tx</w:t>
        </w:r>
      </w:ins>
      <w:del w:id="480" w:author="Huawei" w:date="2023-05-15T17:37:00Z">
        <w:r w:rsidDel="00706FA4">
          <w:delText>respectively</w:delText>
        </w:r>
      </w:del>
      <w:r>
        <w:t>.</w:t>
      </w:r>
      <w:r w:rsidRPr="00495FE7">
        <w:t xml:space="preserve"> </w:t>
      </w:r>
      <w:r>
        <w:t>For UE power class 1.5</w:t>
      </w:r>
      <w:ins w:id="481" w:author="Huawei" w:date="2023-05-15T17:37:00Z">
        <w:r w:rsidRPr="00706FA4">
          <w:t xml:space="preserve"> </w:t>
        </w:r>
        <w:r>
          <w:t>with dual Tx</w:t>
        </w:r>
      </w:ins>
      <w:r>
        <w:t xml:space="preserve">, the allowed maximum power reduction (MPR) defined in </w:t>
      </w:r>
      <w:r w:rsidRPr="00A1115A">
        <w:t>Table 6.2</w:t>
      </w:r>
      <w:r>
        <w:t>D</w:t>
      </w:r>
      <w:r w:rsidRPr="00A1115A">
        <w:t>.2-</w:t>
      </w:r>
      <w:r>
        <w:t xml:space="preserve">3 is 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t>.</w:t>
      </w:r>
      <w:proofErr w:type="spellEnd"/>
      <w:r>
        <w:t xml:space="preserve"> T</w:t>
      </w:r>
      <w:r w:rsidRPr="001C0CC4">
        <w:t xml:space="preserve">he maximum output power is </w:t>
      </w:r>
      <w:r>
        <w:t>defined</w:t>
      </w:r>
      <w:r w:rsidRPr="001C0CC4">
        <w:t xml:space="preserve"> as the sum of the maximum output power at each UE antenna connector.</w:t>
      </w:r>
      <w:r>
        <w:t xml:space="preserve"> </w:t>
      </w:r>
      <w:r w:rsidRPr="00815554">
        <w:t xml:space="preserve">If a UE </w:t>
      </w:r>
      <w:r>
        <w:t>that supports PC1.5 has to apply the requirements of PC2 according to the rules in clause 6.2.1</w:t>
      </w:r>
      <w:r w:rsidRPr="001A5CF9">
        <w:t>, the MPR requirements in Table 6.2.2-2 apply</w:t>
      </w:r>
    </w:p>
    <w:p w14:paraId="701C9D6B" w14:textId="14CFF6E1" w:rsidR="00977B9C" w:rsidRPr="00706FA4" w:rsidRDefault="00977B9C">
      <w:pPr>
        <w:rPr>
          <w:noProof/>
        </w:rPr>
      </w:pPr>
    </w:p>
    <w:p w14:paraId="47DF9E7B"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41F869B" w14:textId="77777777" w:rsidR="00ED1B97" w:rsidRDefault="00ED1B97" w:rsidP="00ED1B97">
      <w:pPr>
        <w:pStyle w:val="2"/>
      </w:pPr>
      <w:bookmarkStart w:id="482" w:name="_Toc84413680"/>
      <w:bookmarkStart w:id="483" w:name="_Toc84405071"/>
      <w:bookmarkStart w:id="484" w:name="_Toc83580562"/>
      <w:bookmarkStart w:id="485" w:name="_Toc76718241"/>
      <w:bookmarkStart w:id="486" w:name="_Toc76509251"/>
      <w:bookmarkStart w:id="487" w:name="_Toc75467229"/>
      <w:bookmarkStart w:id="488" w:name="_Toc69084219"/>
      <w:bookmarkStart w:id="489" w:name="_Toc68230806"/>
      <w:bookmarkStart w:id="490" w:name="_Toc61372859"/>
      <w:bookmarkStart w:id="491" w:name="_Toc61367476"/>
      <w:bookmarkStart w:id="492" w:name="_Toc45888811"/>
      <w:bookmarkStart w:id="493" w:name="_Toc45888212"/>
      <w:r>
        <w:t>6.3D</w:t>
      </w:r>
      <w:r>
        <w:tab/>
        <w:t>Output power dynamics for UL MIMO</w:t>
      </w:r>
      <w:bookmarkEnd w:id="482"/>
      <w:bookmarkEnd w:id="483"/>
      <w:bookmarkEnd w:id="484"/>
      <w:bookmarkEnd w:id="485"/>
      <w:bookmarkEnd w:id="486"/>
      <w:bookmarkEnd w:id="487"/>
      <w:bookmarkEnd w:id="488"/>
      <w:bookmarkEnd w:id="489"/>
      <w:bookmarkEnd w:id="490"/>
      <w:bookmarkEnd w:id="491"/>
      <w:bookmarkEnd w:id="492"/>
      <w:bookmarkEnd w:id="493"/>
    </w:p>
    <w:p w14:paraId="487B9F3B" w14:textId="77777777" w:rsidR="00ED1B97" w:rsidRDefault="00ED1B97" w:rsidP="00ED1B97">
      <w:pPr>
        <w:pStyle w:val="3"/>
      </w:pPr>
      <w:bookmarkStart w:id="494" w:name="_Toc84413681"/>
      <w:bookmarkStart w:id="495" w:name="_Toc84405072"/>
      <w:bookmarkStart w:id="496" w:name="_Toc83580563"/>
      <w:bookmarkStart w:id="497" w:name="_Toc76718242"/>
      <w:bookmarkStart w:id="498" w:name="_Toc76509252"/>
      <w:bookmarkStart w:id="499" w:name="_Toc75467230"/>
      <w:bookmarkStart w:id="500" w:name="_Toc69084220"/>
      <w:bookmarkStart w:id="501" w:name="_Toc68230807"/>
      <w:bookmarkStart w:id="502" w:name="_Toc61372860"/>
      <w:bookmarkStart w:id="503" w:name="_Toc61367477"/>
      <w:bookmarkStart w:id="504" w:name="_Toc45888812"/>
      <w:bookmarkStart w:id="505" w:name="_Toc45888213"/>
      <w:bookmarkStart w:id="506" w:name="_Toc37251365"/>
      <w:bookmarkStart w:id="507" w:name="_Toc36107599"/>
      <w:bookmarkStart w:id="508" w:name="_Toc29802857"/>
      <w:bookmarkStart w:id="509" w:name="_Toc29802232"/>
      <w:bookmarkStart w:id="510" w:name="_Toc29801808"/>
      <w:bookmarkStart w:id="511" w:name="_Toc21344322"/>
      <w:r>
        <w:t>6.3D.1</w:t>
      </w:r>
      <w:r>
        <w:tab/>
        <w:t>Minimum output power for UL MIMO</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99879BE" w14:textId="45A7B183" w:rsidR="00ED1B97" w:rsidRDefault="00ED1B97" w:rsidP="00ED1B97">
      <w:r>
        <w:t xml:space="preserve">For UE with two </w:t>
      </w:r>
      <w:ins w:id="512" w:author="Huawei" w:date="2023-05-15T17:29:00Z">
        <w:r w:rsidR="007A5FED">
          <w:t xml:space="preserve">or four </w:t>
        </w:r>
      </w:ins>
      <w:r>
        <w:t xml:space="preserve">transmit antenna connectors in closed-loop spatial multiplexing scheme, the minimum output power is defined as the sum of the mean power from </w:t>
      </w:r>
      <w:del w:id="513" w:author="Huawei" w:date="2022-09-27T11:58:00Z">
        <w:r w:rsidDel="004C0412">
          <w:delText xml:space="preserve">both </w:delText>
        </w:r>
      </w:del>
      <w:ins w:id="514" w:author="Huawei" w:date="2022-09-27T11:58:00Z">
        <w:r w:rsidR="004C0412">
          <w:t xml:space="preserve">all </w:t>
        </w:r>
      </w:ins>
      <w:r>
        <w:t>transmit connector</w:t>
      </w:r>
      <w:ins w:id="515" w:author="Huawei" w:date="2022-09-27T11:58:00Z">
        <w:r w:rsidR="004C0412">
          <w:t>s</w:t>
        </w:r>
      </w:ins>
      <w:r>
        <w:t xml:space="preserve"> in one sub-frame (1 </w:t>
      </w:r>
      <w:proofErr w:type="spellStart"/>
      <w:r>
        <w:t>ms</w:t>
      </w:r>
      <w:proofErr w:type="spellEnd"/>
      <w:r>
        <w:t>). The minimum output power shall not exceed the values specified in Table 6.3.1-1.</w:t>
      </w:r>
    </w:p>
    <w:p w14:paraId="798349A8" w14:textId="77777777" w:rsidR="00ED1B97" w:rsidRDefault="00ED1B97" w:rsidP="00ED1B97">
      <w:r>
        <w:t>If UE is scheduled for single antenna-port PUSCH transmission by DCI format 0_0 or by DCI format 0_1 for single antenna port codebook based transmission, the requirements in clause 6.3.1 apply.</w:t>
      </w:r>
    </w:p>
    <w:p w14:paraId="093EC386" w14:textId="4FF7CC10" w:rsidR="00977B9C" w:rsidRPr="00ED1B97" w:rsidRDefault="00822956">
      <w:pPr>
        <w:rPr>
          <w:noProof/>
        </w:rPr>
      </w:pPr>
      <w:ins w:id="516" w:author="Huawei" w:date="2022-09-26T18:26:00Z">
        <w:r w:rsidRPr="00EC7BAC">
          <w:rPr>
            <w:noProof/>
            <w:color w:val="0000FF"/>
            <w:lang w:eastAsia="zh-CN"/>
          </w:rPr>
          <w:t>&lt;&lt;Unchanged parts are omitted&gt;&gt;</w:t>
        </w:r>
      </w:ins>
    </w:p>
    <w:p w14:paraId="2ADE3055" w14:textId="77777777" w:rsidR="00EF3769" w:rsidRPr="00B255E8" w:rsidRDefault="00EF3769" w:rsidP="00EF3769">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4C26911E" w14:textId="77777777" w:rsidR="00EF3769" w:rsidRPr="00A1115A" w:rsidRDefault="00EF3769" w:rsidP="00EF3769">
      <w:pPr>
        <w:pStyle w:val="3"/>
      </w:pPr>
      <w:bookmarkStart w:id="517" w:name="_Toc21344324"/>
      <w:bookmarkStart w:id="518" w:name="_Toc29801810"/>
      <w:bookmarkStart w:id="519" w:name="_Toc29802234"/>
      <w:bookmarkStart w:id="520" w:name="_Toc29802859"/>
      <w:bookmarkStart w:id="521" w:name="_Toc36107601"/>
      <w:bookmarkStart w:id="522" w:name="_Toc37251367"/>
      <w:bookmarkStart w:id="523" w:name="_Toc45888215"/>
      <w:bookmarkStart w:id="524" w:name="_Toc45888814"/>
      <w:bookmarkStart w:id="525" w:name="_Toc61367479"/>
      <w:bookmarkStart w:id="526" w:name="_Toc61372862"/>
      <w:bookmarkStart w:id="527" w:name="_Toc68230809"/>
      <w:bookmarkStart w:id="528" w:name="_Toc69084222"/>
      <w:bookmarkStart w:id="529" w:name="_Toc75467232"/>
      <w:bookmarkStart w:id="530" w:name="_Toc76509254"/>
      <w:bookmarkStart w:id="531" w:name="_Toc76718244"/>
      <w:bookmarkStart w:id="532" w:name="_Toc83580565"/>
      <w:bookmarkStart w:id="533" w:name="_Toc84405074"/>
      <w:bookmarkStart w:id="534" w:name="_Toc84413683"/>
      <w:r w:rsidRPr="00A1115A">
        <w:t>6.3D.3</w:t>
      </w:r>
      <w:r w:rsidRPr="00A1115A">
        <w:tab/>
        <w:t>Transmit ON/OFF time mask for UL MIMO</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E9A080F" w14:textId="77777777" w:rsidR="00EF3769" w:rsidRPr="00A1115A" w:rsidRDefault="00EF3769" w:rsidP="00EF3769">
      <w:r w:rsidRPr="00A1115A">
        <w:t>For UE supporting UL MIMO, the ON/OFF time mask requirements in clause 6.3.3 apply at each transmit antenna connector.</w:t>
      </w:r>
    </w:p>
    <w:p w14:paraId="76341152" w14:textId="6C72F979" w:rsidR="00EF3769" w:rsidRPr="00A1115A" w:rsidRDefault="00EF3769" w:rsidP="00EF3769">
      <w:r w:rsidRPr="00A1115A">
        <w:t xml:space="preserve">For UE with two </w:t>
      </w:r>
      <w:ins w:id="535" w:author="Huawei" w:date="2023-05-15T17:29:00Z">
        <w:r w:rsidR="007A5FED">
          <w:t>or four</w:t>
        </w:r>
        <w:r w:rsidR="007A5FED" w:rsidRPr="00A1115A">
          <w:t xml:space="preserve"> </w:t>
        </w:r>
      </w:ins>
      <w:r w:rsidRPr="00A1115A">
        <w:t>transmit antenna connectors in closed-loop spatial multiplexing scheme, the general ON/OFF time mask requirements specified in clause 6.3.3.1 apply to each transmit antenna connector. The requirements shall be met with the UL MIMO configurations described in clause 6.2D.1.</w:t>
      </w:r>
    </w:p>
    <w:p w14:paraId="468969F4" w14:textId="77777777" w:rsidR="00EF3769" w:rsidRPr="00A1115A" w:rsidRDefault="00EF3769" w:rsidP="00EF3769">
      <w:r w:rsidRPr="00A1115A">
        <w:t>If UE is scheduled for single antenna-port PUSCH transmission by DCI format 0_0 or by DCI format 0_1 for single antenna port codebook based transmission, the requirements in clause 6.3.3 apply.</w:t>
      </w:r>
    </w:p>
    <w:p w14:paraId="03475245" w14:textId="622BC58E" w:rsidR="00977B9C" w:rsidRPr="00EF3769" w:rsidRDefault="00977B9C">
      <w:pPr>
        <w:rPr>
          <w:noProof/>
        </w:rPr>
      </w:pPr>
    </w:p>
    <w:p w14:paraId="69DB69E1"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AA9AEA8" w14:textId="77777777" w:rsidR="00ED1B97" w:rsidRDefault="00ED1B97" w:rsidP="00ED1B97">
      <w:pPr>
        <w:pStyle w:val="3"/>
      </w:pPr>
      <w:bookmarkStart w:id="536" w:name="_Toc84413684"/>
      <w:bookmarkStart w:id="537" w:name="_Toc84405075"/>
      <w:bookmarkStart w:id="538" w:name="_Toc83580566"/>
      <w:bookmarkStart w:id="539" w:name="_Toc76718245"/>
      <w:bookmarkStart w:id="540" w:name="_Toc76509255"/>
      <w:bookmarkStart w:id="541" w:name="_Toc75467233"/>
      <w:bookmarkStart w:id="542" w:name="_Toc69084223"/>
      <w:bookmarkStart w:id="543" w:name="_Toc68230810"/>
      <w:bookmarkStart w:id="544" w:name="_Toc61372863"/>
      <w:bookmarkStart w:id="545" w:name="_Toc61367480"/>
      <w:bookmarkStart w:id="546" w:name="_Toc45888815"/>
      <w:bookmarkStart w:id="547" w:name="_Toc45888216"/>
      <w:bookmarkStart w:id="548" w:name="_Toc37251368"/>
      <w:bookmarkStart w:id="549" w:name="_Toc36107602"/>
      <w:bookmarkStart w:id="550" w:name="_Toc29802860"/>
      <w:bookmarkStart w:id="551" w:name="_Toc29802235"/>
      <w:bookmarkStart w:id="552" w:name="_Toc29801811"/>
      <w:bookmarkStart w:id="553" w:name="_Toc21344325"/>
      <w:r>
        <w:t>6.3D.4</w:t>
      </w:r>
      <w:r>
        <w:tab/>
        <w:t>Power control for UL MIMO</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4A9E2F88" w14:textId="7ABA65BF" w:rsidR="00ED1B97" w:rsidRDefault="00ED1B97" w:rsidP="00ED1B97">
      <w:r>
        <w:t xml:space="preserve">For UE supporting UL MIMO, the power control tolerance applies to the sum of output powers from </w:t>
      </w:r>
      <w:del w:id="554" w:author="Huawei" w:date="2022-09-27T11:58:00Z">
        <w:r w:rsidDel="004C0412">
          <w:delText xml:space="preserve">both </w:delText>
        </w:r>
      </w:del>
      <w:ins w:id="555" w:author="Huawei" w:date="2022-09-27T11:58:00Z">
        <w:r w:rsidR="004C0412">
          <w:t xml:space="preserve">all </w:t>
        </w:r>
      </w:ins>
      <w:r>
        <w:t>transmit antenna connector</w:t>
      </w:r>
      <w:ins w:id="556" w:author="Huawei" w:date="2022-09-27T11:58:00Z">
        <w:r w:rsidR="004C0412">
          <w:t>s</w:t>
        </w:r>
      </w:ins>
      <w:r>
        <w:t>.</w:t>
      </w:r>
    </w:p>
    <w:p w14:paraId="31925FB4" w14:textId="3A52066F" w:rsidR="00ED1B97" w:rsidRDefault="00ED1B97" w:rsidP="00ED1B97">
      <w:r>
        <w:lastRenderedPageBreak/>
        <w:t xml:space="preserve">The power control requirements specified in clause 6.3.4 apply to UE with </w:t>
      </w:r>
      <w:del w:id="557" w:author="Huawei" w:date="2022-09-27T12:15:00Z">
        <w:r w:rsidDel="002E4860">
          <w:delText xml:space="preserve">two </w:delText>
        </w:r>
      </w:del>
      <w:ins w:id="558" w:author="Huawei" w:date="2022-09-27T12:15:00Z">
        <w:r w:rsidR="002E4860">
          <w:rPr>
            <w:rFonts w:hint="eastAsia"/>
            <w:lang w:eastAsia="zh-CN"/>
          </w:rPr>
          <w:t>all</w:t>
        </w:r>
        <w:r w:rsidR="002E4860">
          <w:t xml:space="preserve"> </w:t>
        </w:r>
      </w:ins>
      <w:r>
        <w:t>transmit antenna connectors in closed-loop spatial multiplexing scheme. The requirements shall be met with UL MIMO configurations described in clause 6.2D.1.</w:t>
      </w:r>
    </w:p>
    <w:p w14:paraId="576E5A6D" w14:textId="77777777" w:rsidR="00ED1B97" w:rsidRDefault="00ED1B97" w:rsidP="00ED1B97">
      <w:r>
        <w:t>If UE is scheduled for single antenna-port PUSCH transmission by DCI format 0_0 or by DCI format 0_1 for single antenna port codebook based transmission, the requirements in clause 6.3.4 apply.</w:t>
      </w:r>
    </w:p>
    <w:p w14:paraId="0022F7F8" w14:textId="77777777" w:rsidR="00F968AC" w:rsidRPr="00B255E8" w:rsidRDefault="00F968AC" w:rsidP="00F968A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B59867A" w14:textId="77777777" w:rsidR="00F968AC" w:rsidRPr="00A1115A" w:rsidRDefault="00F968AC" w:rsidP="00F968AC">
      <w:pPr>
        <w:pStyle w:val="4"/>
      </w:pPr>
      <w:bookmarkStart w:id="559" w:name="_Toc61367538"/>
      <w:bookmarkStart w:id="560" w:name="_Toc61372921"/>
      <w:bookmarkStart w:id="561" w:name="_Toc68230869"/>
      <w:bookmarkStart w:id="562" w:name="_Toc69084282"/>
      <w:bookmarkStart w:id="563" w:name="_Toc75467292"/>
      <w:bookmarkStart w:id="564" w:name="_Toc76509314"/>
      <w:bookmarkStart w:id="565" w:name="_Toc76718304"/>
      <w:bookmarkStart w:id="566" w:name="_Toc83580635"/>
      <w:bookmarkStart w:id="567" w:name="_Toc84405144"/>
      <w:bookmarkStart w:id="568" w:name="_Toc84413753"/>
      <w:r w:rsidRPr="00A1115A">
        <w:t>6.4D.2.1</w:t>
      </w:r>
      <w:r w:rsidRPr="00A1115A">
        <w:tab/>
        <w:t>Error Vector Magnitude</w:t>
      </w:r>
      <w:bookmarkEnd w:id="559"/>
      <w:bookmarkEnd w:id="560"/>
      <w:bookmarkEnd w:id="561"/>
      <w:bookmarkEnd w:id="562"/>
      <w:bookmarkEnd w:id="563"/>
      <w:bookmarkEnd w:id="564"/>
      <w:bookmarkEnd w:id="565"/>
      <w:bookmarkEnd w:id="566"/>
      <w:bookmarkEnd w:id="567"/>
      <w:bookmarkEnd w:id="568"/>
    </w:p>
    <w:p w14:paraId="04889FE9" w14:textId="463A5161" w:rsidR="00F968AC" w:rsidRDefault="00F968AC" w:rsidP="00F968AC">
      <w:bookmarkStart w:id="569" w:name="_Toc61367539"/>
      <w:bookmarkStart w:id="570" w:name="_Toc61372922"/>
      <w:bookmarkStart w:id="571" w:name="_Toc68230870"/>
      <w:bookmarkStart w:id="572" w:name="_Toc69084283"/>
      <w:bookmarkStart w:id="573" w:name="_Toc75467293"/>
      <w:bookmarkStart w:id="574" w:name="_Toc76509315"/>
      <w:bookmarkStart w:id="575" w:name="_Toc76718305"/>
      <w:bookmarkStart w:id="576" w:name="_Toc83580636"/>
      <w:bookmarkStart w:id="577" w:name="_Toc84405145"/>
      <w:bookmarkStart w:id="578" w:name="_Toc84413754"/>
      <w:r>
        <w:t xml:space="preserve">For UE with two </w:t>
      </w:r>
      <w:ins w:id="579" w:author="Huawei" w:date="2023-05-15T17:29:00Z">
        <w:r w:rsidR="007A5FED">
          <w:t xml:space="preserve">or four </w:t>
        </w:r>
      </w:ins>
      <w:r>
        <w:t>transmit antenna connectors in closed-loop spatial multiplexing scheme, the Error Vector Magnitude requirements specified in clause 6.4.2.1 apply per layer. The requirements shall be met with the UL MIMO configurations specified in Table 6.2</w:t>
      </w:r>
      <w:r>
        <w:rPr>
          <w:rFonts w:hint="eastAsia"/>
          <w:lang w:eastAsia="zh-CN"/>
        </w:rPr>
        <w:t>D.1</w:t>
      </w:r>
      <w:r>
        <w:t>-2.</w:t>
      </w:r>
    </w:p>
    <w:p w14:paraId="086B59DB" w14:textId="77777777" w:rsidR="00F968AC" w:rsidRPr="00A1115A" w:rsidRDefault="00F968AC" w:rsidP="00F968AC">
      <w:pPr>
        <w:pStyle w:val="4"/>
      </w:pPr>
      <w:r w:rsidRPr="00A1115A">
        <w:t>6.4D.2</w:t>
      </w:r>
      <w:r w:rsidRPr="00A1115A">
        <w:rPr>
          <w:rFonts w:hint="eastAsia"/>
        </w:rPr>
        <w:t>.2</w:t>
      </w:r>
      <w:r w:rsidRPr="00A1115A">
        <w:rPr>
          <w:rFonts w:hint="eastAsia"/>
        </w:rPr>
        <w:tab/>
      </w:r>
      <w:r w:rsidRPr="00A1115A">
        <w:t>Carrier leakage</w:t>
      </w:r>
      <w:bookmarkEnd w:id="569"/>
      <w:bookmarkEnd w:id="570"/>
      <w:bookmarkEnd w:id="571"/>
      <w:bookmarkEnd w:id="572"/>
      <w:bookmarkEnd w:id="573"/>
      <w:bookmarkEnd w:id="574"/>
      <w:bookmarkEnd w:id="575"/>
      <w:bookmarkEnd w:id="576"/>
      <w:bookmarkEnd w:id="577"/>
      <w:bookmarkEnd w:id="578"/>
    </w:p>
    <w:p w14:paraId="1962E07B" w14:textId="3DB8BA82" w:rsidR="00F968AC" w:rsidRPr="00A1115A" w:rsidRDefault="00F968AC" w:rsidP="00F968AC">
      <w:r w:rsidRPr="00A1115A">
        <w:t xml:space="preserve">For UE with two </w:t>
      </w:r>
      <w:ins w:id="580" w:author="Huawei" w:date="2023-05-15T17:29:00Z">
        <w:r w:rsidR="007A5FED">
          <w:t>or four</w:t>
        </w:r>
        <w:r w:rsidR="007A5FED" w:rsidRPr="00A1115A">
          <w:t xml:space="preserve"> </w:t>
        </w:r>
      </w:ins>
      <w:r w:rsidRPr="00A1115A">
        <w:t xml:space="preserve">transmit antenna connectors in closed-loop spatial multiplexing scheme, the Relative Carrier Leakage Power requirements specified in Table 6.4.2.2-1 which is defined in clause 6.4.2.2 apply </w:t>
      </w:r>
      <w:r>
        <w:t>per layer</w:t>
      </w:r>
      <w:r w:rsidRPr="00A1115A">
        <w:t>. The requirements shall be met with the UL MIMO configurations specified in Table 6.2</w:t>
      </w:r>
      <w:r w:rsidRPr="00A1115A">
        <w:rPr>
          <w:rFonts w:hint="eastAsia"/>
          <w:lang w:eastAsia="zh-CN"/>
        </w:rPr>
        <w:t>D.1</w:t>
      </w:r>
      <w:r w:rsidRPr="00A1115A">
        <w:t>-2</w:t>
      </w:r>
      <w:r>
        <w:t>.</w:t>
      </w:r>
    </w:p>
    <w:p w14:paraId="014A91D3" w14:textId="77777777" w:rsidR="00F968AC" w:rsidRPr="00A1115A" w:rsidRDefault="00F968AC" w:rsidP="00F968AC">
      <w:pPr>
        <w:pStyle w:val="4"/>
      </w:pPr>
      <w:bookmarkStart w:id="581" w:name="_Toc61367540"/>
      <w:bookmarkStart w:id="582" w:name="_Toc61372923"/>
      <w:bookmarkStart w:id="583" w:name="_Toc68230871"/>
      <w:bookmarkStart w:id="584" w:name="_Toc69084284"/>
      <w:bookmarkStart w:id="585" w:name="_Toc75467294"/>
      <w:bookmarkStart w:id="586" w:name="_Toc76509316"/>
      <w:bookmarkStart w:id="587" w:name="_Toc76718306"/>
      <w:bookmarkStart w:id="588" w:name="_Toc83580637"/>
      <w:bookmarkStart w:id="589" w:name="_Toc84405146"/>
      <w:bookmarkStart w:id="590" w:name="_Toc84413755"/>
      <w:r w:rsidRPr="00A1115A">
        <w:t>6.4D.2.3</w:t>
      </w:r>
      <w:r w:rsidRPr="00A1115A">
        <w:tab/>
        <w:t>In-band emissions</w:t>
      </w:r>
      <w:bookmarkEnd w:id="581"/>
      <w:bookmarkEnd w:id="582"/>
      <w:bookmarkEnd w:id="583"/>
      <w:bookmarkEnd w:id="584"/>
      <w:bookmarkEnd w:id="585"/>
      <w:bookmarkEnd w:id="586"/>
      <w:bookmarkEnd w:id="587"/>
      <w:bookmarkEnd w:id="588"/>
      <w:bookmarkEnd w:id="589"/>
      <w:bookmarkEnd w:id="590"/>
    </w:p>
    <w:p w14:paraId="24C8F58A" w14:textId="53CF5147" w:rsidR="00F968AC" w:rsidRPr="00A1115A" w:rsidRDefault="00F968AC" w:rsidP="00F968AC">
      <w:r w:rsidRPr="00A1115A">
        <w:t xml:space="preserve">For UE with two </w:t>
      </w:r>
      <w:ins w:id="591" w:author="Huawei" w:date="2023-05-15T17:29:00Z">
        <w:r w:rsidR="007A5FED">
          <w:t>or four</w:t>
        </w:r>
        <w:r w:rsidR="007A5FED" w:rsidRPr="00A1115A">
          <w:t xml:space="preserve"> </w:t>
        </w:r>
      </w:ins>
      <w:r w:rsidRPr="00A1115A">
        <w:t>transmit antenna connectors in closed-loop spatial multiplexing scheme, the In-band Emission requirements specified in Table 6.4.2.3-1 which is defined in clause 6.4.2.3 apply at each transmit antenna connector. The requirements shall be met with the uplink MIMO configurations specified in Table 6.2</w:t>
      </w:r>
      <w:r w:rsidRPr="00A1115A">
        <w:rPr>
          <w:rFonts w:hint="eastAsia"/>
          <w:lang w:eastAsia="zh-CN"/>
        </w:rPr>
        <w:t>D.1</w:t>
      </w:r>
      <w:r w:rsidRPr="00A1115A">
        <w:t>-2</w:t>
      </w:r>
    </w:p>
    <w:p w14:paraId="4C807737" w14:textId="77777777" w:rsidR="00F968AC" w:rsidRPr="00A1115A" w:rsidRDefault="00F968AC" w:rsidP="00F968AC">
      <w:pPr>
        <w:pStyle w:val="4"/>
      </w:pPr>
      <w:bookmarkStart w:id="592" w:name="_Toc61367541"/>
      <w:bookmarkStart w:id="593" w:name="_Toc61372924"/>
      <w:bookmarkStart w:id="594" w:name="_Toc68230872"/>
      <w:bookmarkStart w:id="595" w:name="_Toc69084285"/>
      <w:bookmarkStart w:id="596" w:name="_Toc75467295"/>
      <w:bookmarkStart w:id="597" w:name="_Toc76509317"/>
      <w:bookmarkStart w:id="598" w:name="_Toc76718307"/>
      <w:bookmarkStart w:id="599" w:name="_Toc83580638"/>
      <w:bookmarkStart w:id="600" w:name="_Toc84405147"/>
      <w:bookmarkStart w:id="601" w:name="_Toc84413756"/>
      <w:r w:rsidRPr="00A1115A">
        <w:t>6.4D.2.4</w:t>
      </w:r>
      <w:r w:rsidRPr="00A1115A">
        <w:tab/>
        <w:t>EVM equalizer spectrum flatness</w:t>
      </w:r>
      <w:r w:rsidRPr="00A1115A">
        <w:rPr>
          <w:rFonts w:hint="eastAsia"/>
        </w:rPr>
        <w:t xml:space="preserve"> for UL MIMO</w:t>
      </w:r>
      <w:bookmarkEnd w:id="592"/>
      <w:bookmarkEnd w:id="593"/>
      <w:bookmarkEnd w:id="594"/>
      <w:bookmarkEnd w:id="595"/>
      <w:bookmarkEnd w:id="596"/>
      <w:bookmarkEnd w:id="597"/>
      <w:bookmarkEnd w:id="598"/>
      <w:bookmarkEnd w:id="599"/>
      <w:bookmarkEnd w:id="600"/>
      <w:bookmarkEnd w:id="601"/>
    </w:p>
    <w:p w14:paraId="776A5447" w14:textId="03C8A1F9" w:rsidR="00F968AC" w:rsidRPr="00835F44" w:rsidRDefault="00F968AC" w:rsidP="00F968AC">
      <w:r w:rsidRPr="00835F44">
        <w:t>For UE with two</w:t>
      </w:r>
      <w:ins w:id="602" w:author="Huawei" w:date="2023-05-15T17:29:00Z">
        <w:r w:rsidR="007A5FED">
          <w:t xml:space="preserve"> or four</w:t>
        </w:r>
      </w:ins>
      <w:r w:rsidRPr="00835F44">
        <w:t xml:space="preserve"> transmit antenna connectors in closed-loop spatial multiplexing scheme, the EVM Equalizer Spectrum Flatness requirements specified in clause 6.4.2.4 apply </w:t>
      </w:r>
      <w:r>
        <w:t>per layer</w:t>
      </w:r>
      <w:r w:rsidRPr="00835F44">
        <w:t>. The requirements shall be met with the UL MIMO configurations specified in Table 6.2</w:t>
      </w:r>
      <w:r w:rsidRPr="00835F44">
        <w:rPr>
          <w:rFonts w:hint="eastAsia"/>
          <w:lang w:eastAsia="zh-CN"/>
        </w:rPr>
        <w:t>D.1</w:t>
      </w:r>
      <w:r w:rsidRPr="00835F44">
        <w:t>-2</w:t>
      </w:r>
    </w:p>
    <w:p w14:paraId="2C241AC0" w14:textId="77777777" w:rsidR="00F968AC" w:rsidRDefault="00F968AC">
      <w:pPr>
        <w:rPr>
          <w:noProof/>
        </w:rPr>
      </w:pPr>
    </w:p>
    <w:p w14:paraId="2502A577" w14:textId="77777777" w:rsidR="00977B9C" w:rsidRPr="00B255E8" w:rsidRDefault="00977B9C" w:rsidP="00977B9C">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A4AE926" w14:textId="1EBE8CE7" w:rsidR="00ED1B97" w:rsidRDefault="00886D9B" w:rsidP="00ED1B97">
      <w:pPr>
        <w:pStyle w:val="2"/>
      </w:pPr>
      <w:r>
        <w:t>6.5D</w:t>
      </w:r>
      <w:r>
        <w:tab/>
        <w:t xml:space="preserve"> </w:t>
      </w:r>
      <w:r w:rsidR="00ED1B97">
        <w:t>Output RF spectrum emissions for UL MIMO</w:t>
      </w:r>
    </w:p>
    <w:p w14:paraId="06DF457A" w14:textId="77777777" w:rsidR="00ED1B97" w:rsidRDefault="00ED1B97" w:rsidP="00ED1B97">
      <w:pPr>
        <w:pStyle w:val="3"/>
      </w:pPr>
      <w:bookmarkStart w:id="603" w:name="_Toc84413872"/>
      <w:bookmarkStart w:id="604" w:name="_Toc84405263"/>
      <w:bookmarkStart w:id="605" w:name="_Toc83580754"/>
      <w:bookmarkStart w:id="606" w:name="_Toc76718416"/>
      <w:bookmarkStart w:id="607" w:name="_Toc76509426"/>
      <w:bookmarkStart w:id="608" w:name="_Toc75467404"/>
      <w:bookmarkStart w:id="609" w:name="_Toc69084394"/>
      <w:bookmarkStart w:id="610" w:name="_Toc68230981"/>
      <w:bookmarkStart w:id="611" w:name="_Toc61373032"/>
      <w:bookmarkStart w:id="612" w:name="_Toc61367649"/>
      <w:bookmarkStart w:id="613" w:name="_Toc45888951"/>
      <w:bookmarkStart w:id="614" w:name="_Toc45888352"/>
      <w:bookmarkStart w:id="615" w:name="_Toc37251472"/>
      <w:bookmarkStart w:id="616" w:name="_Toc36107698"/>
      <w:bookmarkStart w:id="617" w:name="_Toc29802956"/>
      <w:bookmarkStart w:id="618" w:name="_Toc29802331"/>
      <w:bookmarkStart w:id="619" w:name="_Toc29801907"/>
      <w:bookmarkStart w:id="620" w:name="_Toc21344420"/>
      <w:r>
        <w:t>6.5D.1</w:t>
      </w:r>
      <w:r>
        <w:tab/>
        <w:t>Occupied bandwidth for UL MIMO</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3E7917A9" w14:textId="45837805" w:rsidR="00ED1B97" w:rsidRDefault="00ED1B97" w:rsidP="00ED1B97">
      <w:r>
        <w:t xml:space="preserve">For UE supporting UL MIMO, the requirements for occupied bandwidth apply to  the sum of the powers from </w:t>
      </w:r>
      <w:del w:id="621" w:author="Huawei" w:date="2022-09-27T11:58:00Z">
        <w:r w:rsidDel="004C0412">
          <w:delText xml:space="preserve">both </w:delText>
        </w:r>
      </w:del>
      <w:ins w:id="622" w:author="Huawei" w:date="2022-09-27T11:58:00Z">
        <w:r w:rsidR="004C0412">
          <w:t xml:space="preserve">all </w:t>
        </w:r>
      </w:ins>
      <w:r>
        <w:t>UE transmit antenna connector</w:t>
      </w:r>
      <w:r>
        <w:rPr>
          <w:lang w:eastAsia="zh-CN"/>
        </w:rPr>
        <w:t>s</w:t>
      </w:r>
      <w:r>
        <w:t>. The occupied bandwidth is defined as the bandwidth containing 99 % of the total integrated mean power of the transmitted spectrum on the assigned channel at each transmit antenna connector.</w:t>
      </w:r>
    </w:p>
    <w:p w14:paraId="468D8D07" w14:textId="02E1C2AC" w:rsidR="00ED1B97" w:rsidRDefault="00ED1B97" w:rsidP="00ED1B97">
      <w:r>
        <w:t xml:space="preserve">For UE with two </w:t>
      </w:r>
      <w:ins w:id="623" w:author="Huawei" w:date="2023-05-15T17:29:00Z">
        <w:r w:rsidR="007A5FED">
          <w:t xml:space="preserve">or four </w:t>
        </w:r>
      </w:ins>
      <w:r>
        <w:t>transmit antenna connectors in closed-loop spatial multiplexing scheme, the occupied bandwidth shall be less than the channel bandwidth specified in table 6.5.1-1. The requirements shall be met with UL MIMO configurations described in clause 6.2D.1.</w:t>
      </w:r>
    </w:p>
    <w:p w14:paraId="3F682F31" w14:textId="77777777" w:rsidR="00ED1B97" w:rsidRDefault="00ED1B97" w:rsidP="00ED1B97">
      <w:r>
        <w:t>If UE is scheduled for single antenna-port PUSCH transmission by DCI format 0_0 or by DCI format 0_1 for single antenna port codebook based transmission, the requirements in clause 6.5.1 apply.</w:t>
      </w:r>
    </w:p>
    <w:p w14:paraId="1AE748FD" w14:textId="77777777" w:rsidR="00ED1B97" w:rsidRDefault="00ED1B97" w:rsidP="00ED1B97">
      <w:pPr>
        <w:pStyle w:val="3"/>
      </w:pPr>
      <w:bookmarkStart w:id="624" w:name="_Toc84413873"/>
      <w:bookmarkStart w:id="625" w:name="_Toc84405264"/>
      <w:bookmarkStart w:id="626" w:name="_Toc83580755"/>
      <w:bookmarkStart w:id="627" w:name="_Toc76718417"/>
      <w:bookmarkStart w:id="628" w:name="_Toc76509427"/>
      <w:bookmarkStart w:id="629" w:name="_Toc75467405"/>
      <w:bookmarkStart w:id="630" w:name="_Toc69084395"/>
      <w:bookmarkStart w:id="631" w:name="_Toc68230982"/>
      <w:bookmarkStart w:id="632" w:name="_Toc61373033"/>
      <w:bookmarkStart w:id="633" w:name="_Toc61367650"/>
      <w:bookmarkStart w:id="634" w:name="_Toc45888952"/>
      <w:bookmarkStart w:id="635" w:name="_Toc45888353"/>
      <w:bookmarkStart w:id="636" w:name="_Toc37251473"/>
      <w:bookmarkStart w:id="637" w:name="_Toc36107699"/>
      <w:bookmarkStart w:id="638" w:name="_Toc29802957"/>
      <w:bookmarkStart w:id="639" w:name="_Toc29802332"/>
      <w:bookmarkStart w:id="640" w:name="_Toc29801908"/>
      <w:bookmarkStart w:id="641" w:name="_Toc21344421"/>
      <w:r>
        <w:t>6.5D.2</w:t>
      </w:r>
      <w:r>
        <w:tab/>
        <w:t>Out of band emission for UL MIMO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35E7D1C0" w14:textId="60368987" w:rsidR="00ED1B97" w:rsidRDefault="00ED1B97" w:rsidP="00ED1B97">
      <w:r>
        <w:t xml:space="preserve">For UE supporting UL MIMO, the requirements for Out of band emissions resulting from the modulation process and non-linearity in the transmitters is defined as the sum of the emissions from </w:t>
      </w:r>
      <w:del w:id="642" w:author="Huawei" w:date="2022-09-27T11:58:00Z">
        <w:r w:rsidDel="004C0412">
          <w:delText xml:space="preserve">both </w:delText>
        </w:r>
      </w:del>
      <w:ins w:id="643" w:author="Huawei" w:date="2022-09-27T11:58:00Z">
        <w:r w:rsidR="004C0412">
          <w:t xml:space="preserve">all </w:t>
        </w:r>
      </w:ins>
      <w:proofErr w:type="spellStart"/>
      <w:r>
        <w:t>UEtransmit</w:t>
      </w:r>
      <w:proofErr w:type="spellEnd"/>
      <w:r>
        <w:t xml:space="preserve"> antenna connectors.</w:t>
      </w:r>
    </w:p>
    <w:p w14:paraId="1966834D" w14:textId="6B7DF314" w:rsidR="00ED1B97" w:rsidRDefault="00ED1B97" w:rsidP="00ED1B97">
      <w:r>
        <w:t>For UEs with two</w:t>
      </w:r>
      <w:r w:rsidR="00F968AC">
        <w:t xml:space="preserve"> </w:t>
      </w:r>
      <w:ins w:id="644" w:author="Huawei" w:date="2023-05-15T17:28:00Z">
        <w:r w:rsidR="007A5FED">
          <w:t xml:space="preserve">or four </w:t>
        </w:r>
      </w:ins>
      <w:r>
        <w:t xml:space="preserve">transmit antenna connectors in closed-loop spatial multiplexing scheme, the requirements in </w:t>
      </w:r>
      <w:proofErr w:type="spellStart"/>
      <w:r>
        <w:t>subclasuse</w:t>
      </w:r>
      <w:proofErr w:type="spellEnd"/>
      <w:r>
        <w:t xml:space="preserve"> 6.5.2 apply. The requirements shall be met with UL MIMO configurations described in clause 6.2D.1.</w:t>
      </w:r>
    </w:p>
    <w:p w14:paraId="0CC7DE91" w14:textId="77777777" w:rsidR="00ED1B97" w:rsidRDefault="00ED1B97" w:rsidP="00ED1B97">
      <w:r>
        <w:lastRenderedPageBreak/>
        <w:t>For UE support uplink full power transmission (ULFPTx) for UL MIMO, the requirements in clause 6.5.2 shall apply. The requirements shall be met with the PUSCH configurations specified in Table 6.2</w:t>
      </w:r>
      <w:r>
        <w:rPr>
          <w:lang w:eastAsia="zh-CN"/>
        </w:rPr>
        <w:t>D</w:t>
      </w:r>
      <w:r>
        <w:t>.</w:t>
      </w:r>
      <w:r>
        <w:rPr>
          <w:lang w:eastAsia="zh-CN"/>
        </w:rPr>
        <w:t>1</w:t>
      </w:r>
      <w:r>
        <w:t>-3, based upon UE’s support of uplink full power transmission mode.</w:t>
      </w:r>
    </w:p>
    <w:p w14:paraId="6AB21FFD" w14:textId="77777777" w:rsidR="00ED1B97" w:rsidRDefault="00ED1B97" w:rsidP="00ED1B97">
      <w:r>
        <w:t>If UE is scheduled for single antenna-port PUSCH transmission by DCI format 0_0 or by DCI format 0_1 for single antenna port codebook based transmission, the requirements in clause 6.5.2 apply.</w:t>
      </w:r>
    </w:p>
    <w:p w14:paraId="4E821968" w14:textId="77777777" w:rsidR="00ED1B97" w:rsidRDefault="00ED1B97" w:rsidP="00ED1B97">
      <w:pPr>
        <w:pStyle w:val="3"/>
      </w:pPr>
      <w:bookmarkStart w:id="645" w:name="_Toc84413874"/>
      <w:bookmarkStart w:id="646" w:name="_Toc84405265"/>
      <w:bookmarkStart w:id="647" w:name="_Toc83580756"/>
      <w:bookmarkStart w:id="648" w:name="_Toc76718418"/>
      <w:bookmarkStart w:id="649" w:name="_Toc76509428"/>
      <w:bookmarkStart w:id="650" w:name="_Toc75467406"/>
      <w:bookmarkStart w:id="651" w:name="_Toc69084396"/>
      <w:bookmarkStart w:id="652" w:name="_Toc68230983"/>
      <w:bookmarkStart w:id="653" w:name="_Toc61373034"/>
      <w:bookmarkStart w:id="654" w:name="_Toc61367651"/>
      <w:bookmarkStart w:id="655" w:name="_Toc45888953"/>
      <w:bookmarkStart w:id="656" w:name="_Toc45888354"/>
      <w:bookmarkStart w:id="657" w:name="_Toc37251474"/>
      <w:bookmarkStart w:id="658" w:name="_Toc36107700"/>
      <w:bookmarkStart w:id="659" w:name="_Toc29802958"/>
      <w:bookmarkStart w:id="660" w:name="_Toc29802333"/>
      <w:bookmarkStart w:id="661" w:name="_Toc29801909"/>
      <w:bookmarkStart w:id="662" w:name="_Toc21344422"/>
      <w:r>
        <w:t>6.5D.3</w:t>
      </w:r>
      <w:r>
        <w:tab/>
        <w:t>Spurious emission for UL MIMO</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70158538" w14:textId="466F3B5D" w:rsidR="00ED1B97" w:rsidRDefault="00ED1B97" w:rsidP="00ED1B97">
      <w:r>
        <w:t xml:space="preserve">For UE supporting UL MIMO, the requirements for Spurious emissions which are caused by unwanted transmitter effects such as harmonics emission, parasitic emissions, intermodulation products and frequency conversion products is defined as the sum of the emissions from </w:t>
      </w:r>
      <w:del w:id="663" w:author="Huawei" w:date="2022-09-27T11:58:00Z">
        <w:r w:rsidDel="004C0412">
          <w:delText xml:space="preserve">both </w:delText>
        </w:r>
      </w:del>
      <w:ins w:id="664" w:author="Huawei" w:date="2022-09-27T11:58:00Z">
        <w:r w:rsidR="004C0412">
          <w:t>all</w:t>
        </w:r>
      </w:ins>
      <w:ins w:id="665" w:author="Huawei" w:date="2022-09-27T11:59:00Z">
        <w:r w:rsidR="004C0412">
          <w:t xml:space="preserve"> </w:t>
        </w:r>
      </w:ins>
      <w:r>
        <w:t>UE transmit antenna connectors.</w:t>
      </w:r>
    </w:p>
    <w:p w14:paraId="04A49867" w14:textId="3B218E25" w:rsidR="00ED1B97" w:rsidRDefault="00ED1B97" w:rsidP="00ED1B97">
      <w:r>
        <w:t>For UEs with two</w:t>
      </w:r>
      <w:r w:rsidR="00F968AC">
        <w:t xml:space="preserve"> </w:t>
      </w:r>
      <w:ins w:id="666" w:author="Huawei" w:date="2023-05-15T17:28:00Z">
        <w:r w:rsidR="007A5FED">
          <w:t xml:space="preserve">or four </w:t>
        </w:r>
      </w:ins>
      <w:r>
        <w:t xml:space="preserve">transmit antenna connectors in closed-loop spatial multiplexing scheme, the requirements specified in </w:t>
      </w:r>
      <w:proofErr w:type="spellStart"/>
      <w:r>
        <w:t>subclasuse</w:t>
      </w:r>
      <w:proofErr w:type="spellEnd"/>
      <w:r>
        <w:t xml:space="preserve"> 6.5.3 apply. The requirements shall be met with the UL MIMO configurations described in clause 6.2D.1.</w:t>
      </w:r>
    </w:p>
    <w:p w14:paraId="39775FFD" w14:textId="77777777" w:rsidR="00ED1B97" w:rsidRDefault="00ED1B97" w:rsidP="00ED1B97">
      <w:r>
        <w:t>For UE support uplink full power transmission (ULFPTx) for UL MIMO, the requirements in clause 6.5.3 shall apply. The requirements shall be met with the PUSCH configurations specified in Table 6.2</w:t>
      </w:r>
      <w:r>
        <w:rPr>
          <w:lang w:eastAsia="zh-CN"/>
        </w:rPr>
        <w:t>D</w:t>
      </w:r>
      <w:r>
        <w:t>.</w:t>
      </w:r>
      <w:r>
        <w:rPr>
          <w:lang w:eastAsia="zh-CN"/>
        </w:rPr>
        <w:t>1</w:t>
      </w:r>
      <w:r>
        <w:t>-3, based upon UE’s support of uplink full power transmission mode.</w:t>
      </w:r>
    </w:p>
    <w:p w14:paraId="33AA4C12" w14:textId="77777777" w:rsidR="00ED1B97" w:rsidRDefault="00ED1B97" w:rsidP="00ED1B97">
      <w:r>
        <w:t>If UE is scheduled for single antenna-port PUSCH transmission by DCI format 0_0 or by DCI format 0_1 for single antenna port codebook based transmission, the requirements in clause 6.5.3 apply.</w:t>
      </w:r>
    </w:p>
    <w:p w14:paraId="27351C3E" w14:textId="77777777" w:rsidR="00ED1B97" w:rsidRDefault="00ED1B97" w:rsidP="00ED1B97">
      <w:pPr>
        <w:pStyle w:val="3"/>
      </w:pPr>
      <w:bookmarkStart w:id="667" w:name="_Toc84413875"/>
      <w:bookmarkStart w:id="668" w:name="_Toc84405266"/>
      <w:bookmarkStart w:id="669" w:name="_Toc83580757"/>
      <w:bookmarkStart w:id="670" w:name="_Toc76718419"/>
      <w:bookmarkStart w:id="671" w:name="_Toc76509429"/>
      <w:bookmarkStart w:id="672" w:name="_Toc75467407"/>
      <w:bookmarkStart w:id="673" w:name="_Toc69084397"/>
      <w:bookmarkStart w:id="674" w:name="_Toc68230984"/>
      <w:bookmarkStart w:id="675" w:name="_Toc61373035"/>
      <w:bookmarkStart w:id="676" w:name="_Toc61367652"/>
      <w:bookmarkStart w:id="677" w:name="_Toc45888954"/>
      <w:bookmarkStart w:id="678" w:name="_Toc45888355"/>
      <w:bookmarkStart w:id="679" w:name="_Toc37251475"/>
      <w:bookmarkStart w:id="680" w:name="_Toc36107701"/>
      <w:bookmarkStart w:id="681" w:name="_Toc29802959"/>
      <w:bookmarkStart w:id="682" w:name="_Toc29802334"/>
      <w:bookmarkStart w:id="683" w:name="_Toc29801910"/>
      <w:bookmarkStart w:id="684" w:name="_Toc21344423"/>
      <w:r>
        <w:t>6.5D.4</w:t>
      </w:r>
      <w:r>
        <w:tab/>
        <w:t>Transmit intermodulation for UL MIMO</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3B8937DD" w14:textId="0A2F1DED" w:rsidR="00ED1B97" w:rsidRDefault="00ED1B97" w:rsidP="00ED1B97">
      <w:r>
        <w:t xml:space="preserve">For UE supporting UL MIMO, the transmit intermodulation requirements are specified at each transmit antenna connector and the wanted signal is defined as the sum of output powers </w:t>
      </w:r>
      <w:r>
        <w:rPr>
          <w:lang w:eastAsia="zh-CN"/>
        </w:rPr>
        <w:t xml:space="preserve">from </w:t>
      </w:r>
      <w:del w:id="685" w:author="Huawei" w:date="2022-09-27T11:59:00Z">
        <w:r w:rsidDel="004C0412">
          <w:rPr>
            <w:lang w:eastAsia="zh-CN"/>
          </w:rPr>
          <w:delText xml:space="preserve">both </w:delText>
        </w:r>
      </w:del>
      <w:ins w:id="686" w:author="Huawei" w:date="2022-09-27T11:59:00Z">
        <w:r w:rsidR="004C0412">
          <w:rPr>
            <w:lang w:eastAsia="zh-CN"/>
          </w:rPr>
          <w:t xml:space="preserve">all </w:t>
        </w:r>
      </w:ins>
      <w:r>
        <w:rPr>
          <w:lang w:eastAsia="zh-CN"/>
        </w:rPr>
        <w:t>UE</w:t>
      </w:r>
      <w:r>
        <w:t xml:space="preserve"> transmit antenna connectors.</w:t>
      </w:r>
    </w:p>
    <w:p w14:paraId="1A30DBC0" w14:textId="58513F9D" w:rsidR="00ED1B97" w:rsidRDefault="00ED1B97" w:rsidP="00ED1B97">
      <w:r>
        <w:t>For UEs with two</w:t>
      </w:r>
      <w:ins w:id="687" w:author="Huawei" w:date="2023-05-15T17:28:00Z">
        <w:r w:rsidR="007A5FED">
          <w:t xml:space="preserve"> or four</w:t>
        </w:r>
      </w:ins>
      <w:r>
        <w:t xml:space="preserve"> transmit antenna connectors in closed-loop spatial multiplexing scheme, the requirements specified in clause 6.5.4 apply to each transmit antenna connector. The requirements shall be met with the UL MIMO configurations described in clause 6.2D.1.</w:t>
      </w:r>
    </w:p>
    <w:p w14:paraId="5F6B0CA5" w14:textId="77777777" w:rsidR="00ED1B97" w:rsidRDefault="00ED1B97" w:rsidP="00ED1B97">
      <w:r>
        <w:t>If UE is scheduled for single antenna-port PUSCH transmission by DCI format 0_0 or by DCI format 0_1 for single antenna port codebook based transmission, the requirements in clause 6.5.4 apply.</w:t>
      </w:r>
    </w:p>
    <w:p w14:paraId="59AEE135" w14:textId="56D6FD75" w:rsidR="00977B9C" w:rsidRDefault="00977B9C">
      <w:pPr>
        <w:rPr>
          <w:noProof/>
        </w:rPr>
      </w:pPr>
    </w:p>
    <w:p w14:paraId="259DDA1A"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1185B13C" w14:textId="0722F477" w:rsidR="00751027" w:rsidRDefault="00BF18AA" w:rsidP="00751027">
      <w:pPr>
        <w:pStyle w:val="2"/>
        <w:rPr>
          <w:lang w:eastAsia="zh-CN"/>
        </w:rPr>
      </w:pPr>
      <w:r>
        <w:rPr>
          <w:lang w:eastAsia="zh-CN"/>
        </w:rPr>
        <w:t>7.3D</w:t>
      </w:r>
      <w:r>
        <w:rPr>
          <w:lang w:eastAsia="zh-CN"/>
        </w:rPr>
        <w:tab/>
        <w:t xml:space="preserve"> </w:t>
      </w:r>
      <w:r w:rsidR="00751027">
        <w:rPr>
          <w:lang w:eastAsia="zh-CN"/>
        </w:rPr>
        <w:t>Reference sensitivity for UL MIMO</w:t>
      </w:r>
    </w:p>
    <w:p w14:paraId="50ECFA60" w14:textId="3795CFF7" w:rsidR="00751027" w:rsidRDefault="00751027" w:rsidP="00751027">
      <w:pPr>
        <w:rPr>
          <w:rFonts w:eastAsia="MS Mincho"/>
          <w:lang w:eastAsia="zh-CN"/>
        </w:rPr>
      </w:pPr>
      <w:r>
        <w:rPr>
          <w:rFonts w:eastAsia="MS Mincho"/>
          <w:lang w:eastAsia="zh-CN"/>
        </w:rPr>
        <w:t xml:space="preserve">For UE with two </w:t>
      </w:r>
      <w:ins w:id="688" w:author="Huawei" w:date="2023-05-15T17:28:00Z">
        <w:r w:rsidR="007A5FED">
          <w:rPr>
            <w:rFonts w:eastAsia="MS Mincho"/>
            <w:lang w:eastAsia="zh-CN"/>
          </w:rPr>
          <w:t xml:space="preserve">or four </w:t>
        </w:r>
      </w:ins>
      <w:r>
        <w:rPr>
          <w:rFonts w:eastAsia="MS Mincho"/>
          <w:lang w:eastAsia="zh-CN"/>
        </w:rPr>
        <w:t>transmitter antenna connectors in closed-loop spatial multiplexing scheme, the minimum requirements specified in clause 7.3 shall be met with the UL MIMO configurations described in clause 6.2D.1 and the reference measurement channels as specified in Annex A.2.2 for CP-OFDM waveforms shall apply. For UL MIMO, the parameter P</w:t>
      </w:r>
      <w:r>
        <w:rPr>
          <w:rFonts w:eastAsia="MS Mincho"/>
          <w:vertAlign w:val="subscript"/>
          <w:lang w:eastAsia="zh-CN"/>
        </w:rPr>
        <w:t>UMAX</w:t>
      </w:r>
      <w:r>
        <w:rPr>
          <w:rFonts w:eastAsia="MS Mincho"/>
          <w:lang w:eastAsia="zh-CN"/>
        </w:rPr>
        <w:t xml:space="preserve"> is the total transmitter power over the two </w:t>
      </w:r>
      <w:ins w:id="689" w:author="Huawei" w:date="2023-05-15T17:28:00Z">
        <w:r w:rsidR="007A5FED">
          <w:rPr>
            <w:rFonts w:eastAsia="MS Mincho"/>
            <w:lang w:eastAsia="zh-CN"/>
          </w:rPr>
          <w:t xml:space="preserve">or four </w:t>
        </w:r>
      </w:ins>
      <w:r>
        <w:rPr>
          <w:rFonts w:eastAsia="MS Mincho"/>
          <w:lang w:eastAsia="zh-CN"/>
        </w:rPr>
        <w:t xml:space="preserve">transmits power over </w:t>
      </w:r>
      <w:del w:id="690" w:author="Huawei" w:date="2022-09-27T11:59:00Z">
        <w:r w:rsidDel="001C1B56">
          <w:rPr>
            <w:rFonts w:eastAsia="MS Mincho"/>
            <w:lang w:eastAsia="zh-CN"/>
          </w:rPr>
          <w:delText xml:space="preserve">the two </w:delText>
        </w:r>
      </w:del>
      <w:ins w:id="691" w:author="Huawei" w:date="2022-09-27T11:59:00Z">
        <w:r w:rsidR="001C1B56">
          <w:rPr>
            <w:rFonts w:eastAsia="MS Mincho"/>
            <w:lang w:eastAsia="zh-CN"/>
          </w:rPr>
          <w:t xml:space="preserve">all </w:t>
        </w:r>
      </w:ins>
      <w:r>
        <w:rPr>
          <w:rFonts w:eastAsia="MS Mincho"/>
          <w:lang w:eastAsia="zh-CN"/>
        </w:rPr>
        <w:t>transmit antenna connectors.</w:t>
      </w:r>
    </w:p>
    <w:p w14:paraId="10C661AD" w14:textId="33C4F063" w:rsidR="0008243B" w:rsidRPr="00751027" w:rsidRDefault="0008243B">
      <w:pPr>
        <w:rPr>
          <w:noProof/>
        </w:rPr>
      </w:pPr>
    </w:p>
    <w:p w14:paraId="28C2ED81"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9A98326" w14:textId="77777777" w:rsidR="00751027" w:rsidRDefault="00751027" w:rsidP="00751027">
      <w:pPr>
        <w:pStyle w:val="2"/>
        <w:rPr>
          <w:lang w:eastAsia="zh-CN"/>
        </w:rPr>
      </w:pPr>
      <w:r>
        <w:rPr>
          <w:lang w:eastAsia="zh-CN"/>
        </w:rPr>
        <w:t>7.3G</w:t>
      </w:r>
      <w:r>
        <w:rPr>
          <w:lang w:eastAsia="zh-CN"/>
        </w:rPr>
        <w:tab/>
        <w:t>Reference sensitivity for Tx Diversity</w:t>
      </w:r>
    </w:p>
    <w:p w14:paraId="371910F6" w14:textId="13EDCDAF" w:rsidR="00751027" w:rsidRDefault="00751027" w:rsidP="00751027">
      <w:pPr>
        <w:rPr>
          <w:rFonts w:eastAsia="MS Mincho"/>
          <w:lang w:eastAsia="zh-CN"/>
        </w:rPr>
      </w:pPr>
      <w:r>
        <w:t xml:space="preserve">For UE supporting Tx diversity, </w:t>
      </w:r>
      <w:r>
        <w:rPr>
          <w:rFonts w:eastAsia="MS Mincho"/>
          <w:lang w:eastAsia="zh-CN"/>
        </w:rPr>
        <w:t xml:space="preserve">the minimum requirements specified in Table 7.3.2-1b and Table 7.3.2-1d shall be met with Tx diversity configuration described in clause 6.2G.1. For </w:t>
      </w:r>
      <w:r>
        <w:t xml:space="preserve">Tx diversity, </w:t>
      </w:r>
      <w:r>
        <w:rPr>
          <w:rFonts w:eastAsia="MS Mincho"/>
          <w:lang w:eastAsia="zh-CN"/>
        </w:rPr>
        <w:t>the parameter P</w:t>
      </w:r>
      <w:r>
        <w:rPr>
          <w:rFonts w:eastAsia="MS Mincho"/>
          <w:vertAlign w:val="subscript"/>
          <w:lang w:eastAsia="zh-CN"/>
        </w:rPr>
        <w:t>UMAX</w:t>
      </w:r>
      <w:r>
        <w:rPr>
          <w:rFonts w:eastAsia="MS Mincho"/>
          <w:lang w:eastAsia="zh-CN"/>
        </w:rPr>
        <w:t xml:space="preserve"> </w:t>
      </w:r>
      <w:r>
        <w:t xml:space="preserve">is defined in </w:t>
      </w:r>
      <w:r>
        <w:rPr>
          <w:rFonts w:eastAsia="MS Mincho"/>
          <w:lang w:eastAsia="zh-CN"/>
        </w:rPr>
        <w:t xml:space="preserve">clause 6.2G.4 with </w:t>
      </w:r>
      <w:r>
        <w:t xml:space="preserve">the sum of the output power from </w:t>
      </w:r>
      <w:del w:id="692" w:author="Huawei" w:date="2022-09-27T11:59:00Z">
        <w:r w:rsidDel="001C1B56">
          <w:delText xml:space="preserve">both </w:delText>
        </w:r>
      </w:del>
      <w:ins w:id="693" w:author="Huawei" w:date="2022-09-27T11:59:00Z">
        <w:r w:rsidR="001C1B56">
          <w:t xml:space="preserve">all </w:t>
        </w:r>
      </w:ins>
      <w:r>
        <w:t>UE antenna connectors</w:t>
      </w:r>
      <w:r>
        <w:rPr>
          <w:rFonts w:eastAsia="MS Mincho"/>
          <w:lang w:eastAsia="zh-CN"/>
        </w:rPr>
        <w:t xml:space="preserve">. </w:t>
      </w:r>
    </w:p>
    <w:p w14:paraId="2546D0BF" w14:textId="591E3797" w:rsidR="0008243B" w:rsidRPr="00751027" w:rsidRDefault="0008243B">
      <w:pPr>
        <w:rPr>
          <w:noProof/>
        </w:rPr>
      </w:pPr>
    </w:p>
    <w:p w14:paraId="0FB3CEB6"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DBD8617" w14:textId="77777777" w:rsidR="00751027" w:rsidRDefault="00751027" w:rsidP="00751027">
      <w:pPr>
        <w:pStyle w:val="2"/>
      </w:pPr>
      <w:bookmarkStart w:id="694" w:name="_Toc84413989"/>
      <w:bookmarkStart w:id="695" w:name="_Toc84405380"/>
      <w:bookmarkStart w:id="696" w:name="_Toc83580871"/>
      <w:bookmarkStart w:id="697" w:name="_Toc76718524"/>
      <w:bookmarkStart w:id="698" w:name="_Toc76509534"/>
      <w:bookmarkStart w:id="699" w:name="_Toc75467512"/>
      <w:bookmarkStart w:id="700" w:name="_Toc69084499"/>
      <w:bookmarkStart w:id="701" w:name="_Toc68231086"/>
      <w:bookmarkStart w:id="702" w:name="_Toc61373136"/>
      <w:bookmarkStart w:id="703" w:name="_Toc61367753"/>
      <w:bookmarkStart w:id="704" w:name="_Toc45889027"/>
      <w:bookmarkStart w:id="705" w:name="_Toc45888428"/>
      <w:r>
        <w:t>7.4D</w:t>
      </w:r>
      <w:r>
        <w:tab/>
        <w:t>Maximum input level for UL MIMO</w:t>
      </w:r>
      <w:bookmarkEnd w:id="694"/>
      <w:bookmarkEnd w:id="695"/>
      <w:bookmarkEnd w:id="696"/>
      <w:bookmarkEnd w:id="697"/>
      <w:bookmarkEnd w:id="698"/>
      <w:bookmarkEnd w:id="699"/>
      <w:bookmarkEnd w:id="700"/>
      <w:bookmarkEnd w:id="701"/>
      <w:bookmarkEnd w:id="702"/>
      <w:bookmarkEnd w:id="703"/>
      <w:bookmarkEnd w:id="704"/>
      <w:bookmarkEnd w:id="705"/>
    </w:p>
    <w:p w14:paraId="5ACDEDE8" w14:textId="5475664E" w:rsidR="00751027" w:rsidRDefault="00751027" w:rsidP="00751027">
      <w:r>
        <w:t xml:space="preserve">For UE with two </w:t>
      </w:r>
      <w:ins w:id="706" w:author="Huawei" w:date="2023-05-15T17:28:00Z">
        <w:r w:rsidR="007A5FED">
          <w:t xml:space="preserve">or four </w:t>
        </w:r>
      </w:ins>
      <w:r>
        <w:t>transmitter antenna connectors in closed-loop spatial multiplexing, the minimum requirements specified in clause 7.4 shall be met with the UL MIMO configurations described in clause 6.2D.1. For UL MIMO, the parameter P</w:t>
      </w:r>
      <w:r>
        <w:rPr>
          <w:vertAlign w:val="subscript"/>
        </w:rPr>
        <w:t xml:space="preserve">CMAX_L </w:t>
      </w:r>
      <w:r>
        <w:t xml:space="preserve">is defined as the total transmitter power over </w:t>
      </w:r>
      <w:del w:id="707" w:author="Huawei" w:date="2022-09-27T12:00:00Z">
        <w:r w:rsidDel="001C1B56">
          <w:delText xml:space="preserve">the two </w:delText>
        </w:r>
      </w:del>
      <w:ins w:id="708" w:author="Huawei" w:date="2022-09-27T12:00:00Z">
        <w:r w:rsidR="001C1B56">
          <w:t xml:space="preserve">all </w:t>
        </w:r>
      </w:ins>
      <w:r>
        <w:t>transmit antenna connectors.</w:t>
      </w:r>
    </w:p>
    <w:p w14:paraId="774791DD" w14:textId="000DE6AD" w:rsidR="0008243B" w:rsidRPr="00751027" w:rsidRDefault="0008243B">
      <w:pPr>
        <w:rPr>
          <w:noProof/>
        </w:rPr>
      </w:pPr>
    </w:p>
    <w:p w14:paraId="1A0F298C"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049A3E1" w14:textId="77777777" w:rsidR="00751027" w:rsidRDefault="00751027" w:rsidP="00751027">
      <w:pPr>
        <w:pStyle w:val="2"/>
      </w:pPr>
      <w:bookmarkStart w:id="709" w:name="_Toc84413999"/>
      <w:bookmarkStart w:id="710" w:name="_Toc84405390"/>
      <w:bookmarkStart w:id="711" w:name="_Toc83580881"/>
      <w:bookmarkStart w:id="712" w:name="_Toc76718534"/>
      <w:bookmarkStart w:id="713" w:name="_Toc76509544"/>
      <w:bookmarkStart w:id="714" w:name="_Toc75467522"/>
      <w:bookmarkStart w:id="715" w:name="_Toc69084509"/>
      <w:bookmarkStart w:id="716" w:name="_Toc68231096"/>
      <w:bookmarkStart w:id="717" w:name="_Toc61373146"/>
      <w:bookmarkStart w:id="718" w:name="_Toc61367763"/>
      <w:bookmarkStart w:id="719" w:name="_Toc45889037"/>
      <w:bookmarkStart w:id="720" w:name="_Toc45888438"/>
      <w:r>
        <w:t>7.5D</w:t>
      </w:r>
      <w:r>
        <w:tab/>
        <w:t>Adjacent channel selectivity for UL MIMO</w:t>
      </w:r>
      <w:bookmarkEnd w:id="709"/>
      <w:bookmarkEnd w:id="710"/>
      <w:bookmarkEnd w:id="711"/>
      <w:bookmarkEnd w:id="712"/>
      <w:bookmarkEnd w:id="713"/>
      <w:bookmarkEnd w:id="714"/>
      <w:bookmarkEnd w:id="715"/>
      <w:bookmarkEnd w:id="716"/>
      <w:bookmarkEnd w:id="717"/>
      <w:bookmarkEnd w:id="718"/>
      <w:bookmarkEnd w:id="719"/>
      <w:bookmarkEnd w:id="720"/>
    </w:p>
    <w:p w14:paraId="3420D11F" w14:textId="50EFD91B" w:rsidR="00751027" w:rsidRDefault="00751027" w:rsidP="00751027">
      <w:r>
        <w:t xml:space="preserve">For UE(s) with two </w:t>
      </w:r>
      <w:ins w:id="721" w:author="Huawei" w:date="2023-05-15T17:27:00Z">
        <w:r w:rsidR="007A5FED">
          <w:t xml:space="preserve">or four </w:t>
        </w:r>
      </w:ins>
      <w:r>
        <w:t>transmitter antenna connectors in closed-loop spatial multiplexing scheme, the minimum requirements specified in clause 7.5 shall be met with the UL MIMO configurations described in clause 6.2D.1. For UL MIMO, the parameter P</w:t>
      </w:r>
      <w:r>
        <w:rPr>
          <w:vertAlign w:val="subscript"/>
        </w:rPr>
        <w:t>CMAX_L</w:t>
      </w:r>
      <w:r>
        <w:t xml:space="preserve"> is defined as the total transmitter power over </w:t>
      </w:r>
      <w:del w:id="722" w:author="Huawei" w:date="2022-09-27T12:00:00Z">
        <w:r w:rsidDel="001C1B56">
          <w:delText xml:space="preserve">the two </w:delText>
        </w:r>
      </w:del>
      <w:ins w:id="723" w:author="Huawei" w:date="2022-09-27T12:00:00Z">
        <w:r w:rsidR="001C1B56">
          <w:t xml:space="preserve">all </w:t>
        </w:r>
      </w:ins>
      <w:r>
        <w:t>transmit antenna connectors.</w:t>
      </w:r>
    </w:p>
    <w:p w14:paraId="3057240F" w14:textId="52B995A8" w:rsidR="0008243B" w:rsidRPr="00751027" w:rsidRDefault="0008243B">
      <w:pPr>
        <w:rPr>
          <w:noProof/>
        </w:rPr>
      </w:pPr>
    </w:p>
    <w:p w14:paraId="41008C02"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B5CB54C" w14:textId="77777777" w:rsidR="00BD4256" w:rsidRDefault="00BD4256" w:rsidP="00BD4256">
      <w:pPr>
        <w:pStyle w:val="2"/>
      </w:pPr>
      <w:bookmarkStart w:id="724" w:name="_Toc84414031"/>
      <w:bookmarkStart w:id="725" w:name="_Toc84405422"/>
      <w:bookmarkStart w:id="726" w:name="_Toc83580913"/>
      <w:bookmarkStart w:id="727" w:name="_Toc76718566"/>
      <w:bookmarkStart w:id="728" w:name="_Toc76509576"/>
      <w:bookmarkStart w:id="729" w:name="_Toc75467554"/>
      <w:bookmarkStart w:id="730" w:name="_Toc69084541"/>
      <w:bookmarkStart w:id="731" w:name="_Toc68231128"/>
      <w:bookmarkStart w:id="732" w:name="_Toc61373178"/>
      <w:bookmarkStart w:id="733" w:name="_Toc61367795"/>
      <w:bookmarkStart w:id="734" w:name="_Toc45889066"/>
      <w:bookmarkStart w:id="735" w:name="_Toc45888467"/>
      <w:bookmarkStart w:id="736" w:name="_Toc37251546"/>
      <w:bookmarkStart w:id="737" w:name="_Toc36107772"/>
      <w:bookmarkStart w:id="738" w:name="_Toc29803030"/>
      <w:bookmarkStart w:id="739" w:name="_Toc29802405"/>
      <w:bookmarkStart w:id="740" w:name="_Toc29801981"/>
      <w:bookmarkStart w:id="741" w:name="_Toc21344493"/>
      <w:r>
        <w:t>7.6D</w:t>
      </w:r>
      <w:r>
        <w:tab/>
        <w:t>Blocking characteristics for UL MIMO</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0B81E74" w14:textId="3A804E38" w:rsidR="00751027" w:rsidRDefault="00751027" w:rsidP="00751027">
      <w:r>
        <w:t xml:space="preserve">For UE with two </w:t>
      </w:r>
      <w:ins w:id="742" w:author="Huawei" w:date="2023-05-15T17:27:00Z">
        <w:r w:rsidR="007A5FED">
          <w:t xml:space="preserve">or four </w:t>
        </w:r>
      </w:ins>
      <w:r>
        <w:t>transmitter antenna connectors in closed-loop spatial multiplexing scheme, the minimum requirements specified in clause 7.6 shall be met with the UL MIMO configurations described in clause 6.2D.1. For UL MIMO, the parameter P</w:t>
      </w:r>
      <w:r>
        <w:rPr>
          <w:vertAlign w:val="subscript"/>
        </w:rPr>
        <w:t>CMAX_L</w:t>
      </w:r>
      <w:r>
        <w:t xml:space="preserve"> is defined as the total transmitter power over </w:t>
      </w:r>
      <w:del w:id="743" w:author="Huawei" w:date="2022-09-27T12:00:00Z">
        <w:r w:rsidDel="001C1B56">
          <w:delText xml:space="preserve">the two </w:delText>
        </w:r>
      </w:del>
      <w:ins w:id="744" w:author="Huawei" w:date="2022-09-27T12:00:00Z">
        <w:r w:rsidR="001C1B56">
          <w:t xml:space="preserve">all </w:t>
        </w:r>
      </w:ins>
      <w:r>
        <w:t>transmit antenna connectors.</w:t>
      </w:r>
    </w:p>
    <w:p w14:paraId="5B9E3B12" w14:textId="77777777" w:rsidR="00032CF7" w:rsidRDefault="00032CF7" w:rsidP="00751027"/>
    <w:p w14:paraId="7A329DB8" w14:textId="77777777" w:rsidR="0008243B" w:rsidRPr="00B255E8" w:rsidRDefault="0008243B" w:rsidP="0008243B">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9D62D20" w14:textId="77777777" w:rsidR="00751027" w:rsidRDefault="00751027" w:rsidP="00751027">
      <w:pPr>
        <w:pStyle w:val="2"/>
      </w:pPr>
      <w:r>
        <w:t>7.7D</w:t>
      </w:r>
      <w:r>
        <w:tab/>
        <w:t>Spurious response for UL MIMO</w:t>
      </w:r>
    </w:p>
    <w:p w14:paraId="588E1B63" w14:textId="6E6F951F" w:rsidR="00751027" w:rsidRDefault="00751027" w:rsidP="00751027">
      <w:r>
        <w:t>For UE with two</w:t>
      </w:r>
      <w:r w:rsidR="00F968AC">
        <w:t xml:space="preserve"> </w:t>
      </w:r>
      <w:ins w:id="745" w:author="Huawei" w:date="2023-05-15T17:27:00Z">
        <w:r w:rsidR="007A5FED">
          <w:t xml:space="preserve">or four </w:t>
        </w:r>
      </w:ins>
      <w:r>
        <w:t>transmitter antenna connectors in closed-loop spatial multiplexing scheme, the minimum requirements specified in clause 7.7 shall be met with the UL MIMO configurations described in clause 6.2D.1. For UL MIMO, the parameter P</w:t>
      </w:r>
      <w:r>
        <w:rPr>
          <w:vertAlign w:val="subscript"/>
        </w:rPr>
        <w:t>CMAX_L</w:t>
      </w:r>
      <w:r>
        <w:t xml:space="preserve"> is defined as the total transmitter power over </w:t>
      </w:r>
      <w:del w:id="746" w:author="Huawei" w:date="2022-09-27T12:00:00Z">
        <w:r w:rsidDel="001C1B56">
          <w:delText xml:space="preserve">the two </w:delText>
        </w:r>
      </w:del>
      <w:ins w:id="747" w:author="Huawei" w:date="2022-09-27T12:00:00Z">
        <w:r w:rsidR="001C1B56">
          <w:t xml:space="preserve">all </w:t>
        </w:r>
      </w:ins>
      <w:r>
        <w:t>transmit antenna connectors.</w:t>
      </w:r>
    </w:p>
    <w:p w14:paraId="2623DD1B" w14:textId="77777777" w:rsidR="00751027" w:rsidRPr="00B255E8" w:rsidRDefault="00751027" w:rsidP="0075102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70D8EC50" w14:textId="77777777" w:rsidR="00751027" w:rsidRDefault="00751027" w:rsidP="00751027">
      <w:pPr>
        <w:pStyle w:val="2"/>
      </w:pPr>
      <w:bookmarkStart w:id="748" w:name="_Toc84414071"/>
      <w:bookmarkStart w:id="749" w:name="_Toc84405462"/>
      <w:bookmarkStart w:id="750" w:name="_Toc83580953"/>
      <w:bookmarkStart w:id="751" w:name="_Toc76718606"/>
      <w:bookmarkStart w:id="752" w:name="_Toc76509616"/>
      <w:bookmarkStart w:id="753" w:name="_Toc75467594"/>
      <w:bookmarkStart w:id="754" w:name="_Toc69084581"/>
      <w:bookmarkStart w:id="755" w:name="_Toc68231168"/>
      <w:bookmarkStart w:id="756" w:name="_Toc61373218"/>
      <w:bookmarkStart w:id="757" w:name="_Toc61367835"/>
      <w:bookmarkStart w:id="758" w:name="_Toc45889095"/>
      <w:bookmarkStart w:id="759" w:name="_Toc45888496"/>
      <w:r>
        <w:t>7.8D</w:t>
      </w:r>
      <w:r>
        <w:tab/>
        <w:t>Intermodulation characteristics for UL MIMO</w:t>
      </w:r>
      <w:bookmarkEnd w:id="748"/>
      <w:bookmarkEnd w:id="749"/>
      <w:bookmarkEnd w:id="750"/>
      <w:bookmarkEnd w:id="751"/>
      <w:bookmarkEnd w:id="752"/>
      <w:bookmarkEnd w:id="753"/>
      <w:bookmarkEnd w:id="754"/>
      <w:bookmarkEnd w:id="755"/>
      <w:bookmarkEnd w:id="756"/>
      <w:bookmarkEnd w:id="757"/>
      <w:bookmarkEnd w:id="758"/>
      <w:bookmarkEnd w:id="759"/>
    </w:p>
    <w:p w14:paraId="4CEEA09D" w14:textId="31ABF397" w:rsidR="00751027" w:rsidRDefault="00751027" w:rsidP="00751027">
      <w:r>
        <w:t>For UE(s) with two</w:t>
      </w:r>
      <w:r w:rsidR="00F968AC">
        <w:t xml:space="preserve"> </w:t>
      </w:r>
      <w:ins w:id="760" w:author="Huawei" w:date="2023-05-15T17:27:00Z">
        <w:r w:rsidR="007A5FED">
          <w:t xml:space="preserve">or four </w:t>
        </w:r>
      </w:ins>
      <w:r>
        <w:t>transmitter antenna connectors in closed-loop spatial multiplexing scheme, the minimum requirements in clause 7.8 shall be met with the UL MIMO configurations described in clause 6.2D.1. For UL MIMO, the parameter P</w:t>
      </w:r>
      <w:r>
        <w:rPr>
          <w:vertAlign w:val="subscript"/>
        </w:rPr>
        <w:t>CMAX_L</w:t>
      </w:r>
      <w:r>
        <w:t xml:space="preserve"> is defined as the total transmitter power over </w:t>
      </w:r>
      <w:del w:id="761" w:author="Huawei" w:date="2022-09-27T12:00:00Z">
        <w:r w:rsidDel="001C1B56">
          <w:delText xml:space="preserve">the two </w:delText>
        </w:r>
      </w:del>
      <w:ins w:id="762" w:author="Huawei" w:date="2022-09-27T12:00:00Z">
        <w:r w:rsidR="001C1B56">
          <w:t xml:space="preserve">all </w:t>
        </w:r>
      </w:ins>
      <w:r>
        <w:t>transmit antenna connectors.</w:t>
      </w:r>
    </w:p>
    <w:p w14:paraId="47574659" w14:textId="48E61A31" w:rsidR="0008243B" w:rsidRPr="00751027" w:rsidRDefault="0008243B">
      <w:pPr>
        <w:rPr>
          <w:noProof/>
        </w:rPr>
      </w:pPr>
    </w:p>
    <w:p w14:paraId="75C2CF0E" w14:textId="77777777" w:rsidR="00751027" w:rsidRPr="00B255E8" w:rsidRDefault="00751027" w:rsidP="00751027">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C807DB9" w14:textId="0B1840DD" w:rsidR="00991B38" w:rsidRDefault="00991B38" w:rsidP="00991B38">
      <w:pPr>
        <w:pStyle w:val="1"/>
        <w:rPr>
          <w:rFonts w:eastAsia="MS Mincho"/>
        </w:rPr>
      </w:pPr>
      <w:r>
        <w:rPr>
          <w:rFonts w:eastAsia="MS Mincho"/>
        </w:rPr>
        <w:t>F.8</w:t>
      </w:r>
      <w:r>
        <w:rPr>
          <w:rFonts w:eastAsia="MS Mincho"/>
        </w:rPr>
        <w:tab/>
        <w:t xml:space="preserve">EVM measurement for </w:t>
      </w:r>
      <w:del w:id="763" w:author="Huawei" w:date="2023-02-15T16:42:00Z">
        <w:r w:rsidDel="005F4FE1">
          <w:rPr>
            <w:rFonts w:eastAsia="MS Mincho"/>
          </w:rPr>
          <w:delText xml:space="preserve">dual </w:delText>
        </w:r>
      </w:del>
      <w:ins w:id="764" w:author="Huawei" w:date="2023-02-15T16:42:00Z">
        <w:r w:rsidR="005F4FE1">
          <w:rPr>
            <w:rFonts w:eastAsia="MS Mincho"/>
          </w:rPr>
          <w:t xml:space="preserve">multiple </w:t>
        </w:r>
      </w:ins>
      <w:r>
        <w:rPr>
          <w:rFonts w:eastAsia="MS Mincho"/>
        </w:rPr>
        <w:t>Tx</w:t>
      </w:r>
    </w:p>
    <w:p w14:paraId="2863E81E" w14:textId="3DE9BB36" w:rsidR="00991B38" w:rsidRDefault="00991B38" w:rsidP="00991B38">
      <w:r>
        <w:t xml:space="preserve">For UE with </w:t>
      </w:r>
      <w:del w:id="765" w:author="Huawei" w:date="2023-02-15T16:42:00Z">
        <w:r w:rsidDel="005F4FE1">
          <w:delText xml:space="preserve">dual </w:delText>
        </w:r>
      </w:del>
      <w:ins w:id="766" w:author="Huawei" w:date="2023-02-15T16:42:00Z">
        <w:r w:rsidR="005F4FE1">
          <w:t xml:space="preserve">multiple </w:t>
        </w:r>
      </w:ins>
      <w:r>
        <w:t xml:space="preserve">transmission antennas, </w:t>
      </w:r>
      <w:r>
        <w:rPr>
          <w:rFonts w:eastAsia="MS Mincho"/>
        </w:rPr>
        <w:t>i</w:t>
      </w:r>
      <w:r w:rsidRPr="00D00B29">
        <w:rPr>
          <w:rFonts w:eastAsia="MS Mincho"/>
        </w:rPr>
        <w:t xml:space="preserve">f UE indicates IE </w:t>
      </w:r>
      <w:del w:id="767" w:author="Huawei" w:date="2023-02-15T16:43:00Z">
        <w:r w:rsidDel="005F4FE1">
          <w:rPr>
            <w:rFonts w:eastAsia="MS Mincho"/>
          </w:rPr>
          <w:delText>[</w:delText>
        </w:r>
      </w:del>
      <w:r>
        <w:rPr>
          <w:rFonts w:eastAsia="MS Mincho"/>
          <w:i/>
        </w:rPr>
        <w:t>txDiversity-r16</w:t>
      </w:r>
      <w:del w:id="768" w:author="Huawei" w:date="2023-02-15T16:43:00Z">
        <w:r w:rsidRPr="00990666" w:rsidDel="005F4FE1">
          <w:rPr>
            <w:rFonts w:eastAsia="MS Mincho"/>
          </w:rPr>
          <w:delText>]</w:delText>
        </w:r>
      </w:del>
      <w:r>
        <w:t xml:space="preserve">, </w:t>
      </w:r>
      <w:r w:rsidRPr="00013746">
        <w:t xml:space="preserve">EVM is measured at each antenna connector to get </w:t>
      </w:r>
      <w:proofErr w:type="spellStart"/>
      <w:r w:rsidRPr="00013746">
        <w:t>EVM</w:t>
      </w:r>
      <w:del w:id="769" w:author="Huawei" w:date="2023-02-15T16:43:00Z">
        <w:r w:rsidRPr="00013746" w:rsidDel="005F4FE1">
          <w:rPr>
            <w:vertAlign w:val="subscript"/>
          </w:rPr>
          <w:delText>1</w:delText>
        </w:r>
      </w:del>
      <w:ins w:id="770" w:author="Huawei" w:date="2023-02-15T16:43:00Z">
        <w:r w:rsidR="005F4FE1">
          <w:rPr>
            <w:vertAlign w:val="subscript"/>
          </w:rPr>
          <w:t>i</w:t>
        </w:r>
      </w:ins>
      <w:proofErr w:type="spellEnd"/>
      <w:del w:id="771" w:author="Huawei" w:date="2023-02-15T16:43:00Z">
        <w:r w:rsidRPr="00013746" w:rsidDel="005F4FE1">
          <w:delText xml:space="preserve"> and EVM</w:delText>
        </w:r>
        <w:r w:rsidRPr="00013746" w:rsidDel="005F4FE1">
          <w:rPr>
            <w:vertAlign w:val="subscript"/>
          </w:rPr>
          <w:delText>2</w:delText>
        </w:r>
      </w:del>
      <w:r w:rsidRPr="00013746">
        <w:t xml:space="preserve">, and the total EVM is calculated by values of </w:t>
      </w:r>
      <w:proofErr w:type="spellStart"/>
      <w:r w:rsidRPr="00013746">
        <w:t>EVM</w:t>
      </w:r>
      <w:del w:id="772" w:author="Huawei" w:date="2023-02-15T16:43:00Z">
        <w:r w:rsidRPr="00013746" w:rsidDel="005F4FE1">
          <w:rPr>
            <w:vertAlign w:val="subscript"/>
          </w:rPr>
          <w:delText>1</w:delText>
        </w:r>
      </w:del>
      <w:ins w:id="773" w:author="Huawei" w:date="2023-02-15T16:43:00Z">
        <w:r w:rsidR="005F4FE1">
          <w:rPr>
            <w:vertAlign w:val="subscript"/>
          </w:rPr>
          <w:t>i</w:t>
        </w:r>
      </w:ins>
      <w:proofErr w:type="spellEnd"/>
      <w:r w:rsidRPr="00013746">
        <w:t xml:space="preserve"> </w:t>
      </w:r>
      <w:del w:id="774" w:author="Huawei" w:date="2023-02-15T16:43:00Z">
        <w:r w:rsidRPr="00013746" w:rsidDel="005F4FE1">
          <w:delText>and EVM</w:delText>
        </w:r>
        <w:r w:rsidRPr="00013746" w:rsidDel="005F4FE1">
          <w:rPr>
            <w:vertAlign w:val="subscript"/>
          </w:rPr>
          <w:delText>2</w:delText>
        </w:r>
        <w:r w:rsidRPr="00013746" w:rsidDel="005F4FE1">
          <w:delText xml:space="preserve"> </w:delText>
        </w:r>
      </w:del>
      <w:r>
        <w:t>with</w:t>
      </w:r>
      <w:r w:rsidRPr="00013746">
        <w:t xml:space="preserve"> weighting factor of </w:t>
      </w:r>
      <w:bookmarkStart w:id="775" w:name="OLE_LINK10"/>
      <w:r>
        <w:t xml:space="preserve">linear </w:t>
      </w:r>
      <w:r w:rsidRPr="00013746">
        <w:t xml:space="preserve">power </w:t>
      </w:r>
      <w:bookmarkEnd w:id="775"/>
      <w:r w:rsidRPr="00013746">
        <w:t>at each antenna connector.</w:t>
      </w:r>
    </w:p>
    <w:p w14:paraId="1BCC8C6F" w14:textId="37410F49" w:rsidR="00991B38" w:rsidRPr="005F4FE1" w:rsidDel="005F4FE1" w:rsidRDefault="00991B38" w:rsidP="00991B38">
      <w:pPr>
        <w:jc w:val="center"/>
        <w:rPr>
          <w:del w:id="776" w:author="Huawei" w:date="2023-02-15T16:47:00Z"/>
        </w:rPr>
      </w:pPr>
      <m:oMathPara>
        <m:oMath>
          <m:r>
            <w:del w:id="777" w:author="Huawei" w:date="2023-02-15T16:47:00Z">
              <w:rPr>
                <w:rFonts w:ascii="Cambria Math" w:hAnsi="Cambria Math"/>
              </w:rPr>
              <m:t>EVM=</m:t>
            </w:del>
          </m:r>
          <m:f>
            <m:fPr>
              <m:ctrlPr>
                <w:del w:id="778" w:author="Huawei" w:date="2023-02-15T16:47:00Z">
                  <w:rPr>
                    <w:rFonts w:ascii="Cambria Math" w:hAnsi="Cambria Math"/>
                    <w:i/>
                  </w:rPr>
                </w:del>
              </m:ctrlPr>
            </m:fPr>
            <m:num>
              <m:sSub>
                <m:sSubPr>
                  <m:ctrlPr>
                    <w:del w:id="779" w:author="Huawei" w:date="2023-02-15T16:47:00Z">
                      <w:rPr>
                        <w:rFonts w:ascii="Cambria Math" w:hAnsi="Cambria Math"/>
                        <w:i/>
                      </w:rPr>
                    </w:del>
                  </m:ctrlPr>
                </m:sSubPr>
                <m:e>
                  <m:r>
                    <w:del w:id="780" w:author="Huawei" w:date="2023-02-15T16:47:00Z">
                      <w:rPr>
                        <w:rFonts w:ascii="Cambria Math" w:hAnsi="Cambria Math"/>
                      </w:rPr>
                      <m:t>P</m:t>
                    </w:del>
                  </m:r>
                </m:e>
                <m:sub>
                  <m:r>
                    <w:del w:id="781" w:author="Huawei" w:date="2023-02-15T16:47:00Z">
                      <w:rPr>
                        <w:rFonts w:ascii="Cambria Math" w:hAnsi="Cambria Math"/>
                      </w:rPr>
                      <m:t>1</m:t>
                    </w:del>
                  </m:r>
                </m:sub>
              </m:sSub>
              <m:r>
                <w:del w:id="782" w:author="Huawei" w:date="2023-02-15T16:47:00Z">
                  <w:rPr>
                    <w:rFonts w:ascii="Cambria Math" w:hAnsi="Cambria Math"/>
                  </w:rPr>
                  <m:t>*</m:t>
                </w:del>
              </m:r>
              <m:sSub>
                <m:sSubPr>
                  <m:ctrlPr>
                    <w:del w:id="783" w:author="Huawei" w:date="2023-02-15T16:47:00Z">
                      <w:rPr>
                        <w:rFonts w:ascii="Cambria Math" w:hAnsi="Cambria Math"/>
                        <w:i/>
                      </w:rPr>
                    </w:del>
                  </m:ctrlPr>
                </m:sSubPr>
                <m:e>
                  <m:r>
                    <w:del w:id="784" w:author="Huawei" w:date="2023-02-15T16:47:00Z">
                      <w:rPr>
                        <w:rFonts w:ascii="Cambria Math" w:hAnsi="Cambria Math"/>
                      </w:rPr>
                      <m:t>EVM</m:t>
                    </w:del>
                  </m:r>
                </m:e>
                <m:sub>
                  <m:r>
                    <w:del w:id="785" w:author="Huawei" w:date="2023-02-15T16:47:00Z">
                      <w:rPr>
                        <w:rFonts w:ascii="Cambria Math" w:hAnsi="Cambria Math"/>
                      </w:rPr>
                      <m:t>1</m:t>
                    </w:del>
                  </m:r>
                </m:sub>
              </m:sSub>
              <m:r>
                <w:del w:id="786" w:author="Huawei" w:date="2023-02-15T16:47:00Z">
                  <w:rPr>
                    <w:rFonts w:ascii="Cambria Math" w:hAnsi="Cambria Math"/>
                  </w:rPr>
                  <m:t>+</m:t>
                </w:del>
              </m:r>
              <m:sSub>
                <m:sSubPr>
                  <m:ctrlPr>
                    <w:del w:id="787" w:author="Huawei" w:date="2023-02-15T16:47:00Z">
                      <w:rPr>
                        <w:rFonts w:ascii="Cambria Math" w:hAnsi="Cambria Math"/>
                        <w:i/>
                      </w:rPr>
                    </w:del>
                  </m:ctrlPr>
                </m:sSubPr>
                <m:e>
                  <m:r>
                    <w:del w:id="788" w:author="Huawei" w:date="2023-02-15T16:47:00Z">
                      <w:rPr>
                        <w:rFonts w:ascii="Cambria Math" w:hAnsi="Cambria Math"/>
                      </w:rPr>
                      <m:t>P</m:t>
                    </w:del>
                  </m:r>
                </m:e>
                <m:sub>
                  <m:r>
                    <w:del w:id="789" w:author="Huawei" w:date="2023-02-15T16:47:00Z">
                      <w:rPr>
                        <w:rFonts w:ascii="Cambria Math" w:hAnsi="Cambria Math"/>
                      </w:rPr>
                      <m:t>2</m:t>
                    </w:del>
                  </m:r>
                </m:sub>
              </m:sSub>
              <m:r>
                <w:del w:id="790" w:author="Huawei" w:date="2023-02-15T16:47:00Z">
                  <w:rPr>
                    <w:rFonts w:ascii="Cambria Math" w:hAnsi="Cambria Math"/>
                  </w:rPr>
                  <m:t>*</m:t>
                </w:del>
              </m:r>
              <m:sSub>
                <m:sSubPr>
                  <m:ctrlPr>
                    <w:del w:id="791" w:author="Huawei" w:date="2023-02-15T16:47:00Z">
                      <w:rPr>
                        <w:rFonts w:ascii="Cambria Math" w:hAnsi="Cambria Math"/>
                        <w:i/>
                      </w:rPr>
                    </w:del>
                  </m:ctrlPr>
                </m:sSubPr>
                <m:e>
                  <m:r>
                    <w:del w:id="792" w:author="Huawei" w:date="2023-02-15T16:47:00Z">
                      <w:rPr>
                        <w:rFonts w:ascii="Cambria Math" w:hAnsi="Cambria Math"/>
                      </w:rPr>
                      <m:t>EVM</m:t>
                    </w:del>
                  </m:r>
                </m:e>
                <m:sub>
                  <m:r>
                    <w:del w:id="793" w:author="Huawei" w:date="2023-02-15T16:47:00Z">
                      <w:rPr>
                        <w:rFonts w:ascii="Cambria Math" w:hAnsi="Cambria Math"/>
                      </w:rPr>
                      <m:t>2</m:t>
                    </w:del>
                  </m:r>
                </m:sub>
              </m:sSub>
            </m:num>
            <m:den>
              <m:sSub>
                <m:sSubPr>
                  <m:ctrlPr>
                    <w:del w:id="794" w:author="Huawei" w:date="2023-02-15T16:47:00Z">
                      <w:rPr>
                        <w:rFonts w:ascii="Cambria Math" w:hAnsi="Cambria Math"/>
                        <w:i/>
                      </w:rPr>
                    </w:del>
                  </m:ctrlPr>
                </m:sSubPr>
                <m:e>
                  <m:r>
                    <w:del w:id="795" w:author="Huawei" w:date="2023-02-15T16:47:00Z">
                      <w:rPr>
                        <w:rFonts w:ascii="Cambria Math" w:hAnsi="Cambria Math"/>
                      </w:rPr>
                      <m:t>P</m:t>
                    </w:del>
                  </m:r>
                </m:e>
                <m:sub>
                  <m:r>
                    <w:del w:id="796" w:author="Huawei" w:date="2023-02-15T16:47:00Z">
                      <w:rPr>
                        <w:rFonts w:ascii="Cambria Math" w:hAnsi="Cambria Math"/>
                      </w:rPr>
                      <m:t>1</m:t>
                    </w:del>
                  </m:r>
                </m:sub>
              </m:sSub>
              <m:r>
                <w:del w:id="797" w:author="Huawei" w:date="2023-02-15T16:47:00Z">
                  <w:rPr>
                    <w:rFonts w:ascii="Cambria Math" w:hAnsi="Cambria Math"/>
                  </w:rPr>
                  <m:t>+</m:t>
                </w:del>
              </m:r>
              <m:sSub>
                <m:sSubPr>
                  <m:ctrlPr>
                    <w:del w:id="798" w:author="Huawei" w:date="2023-02-15T16:47:00Z">
                      <w:rPr>
                        <w:rFonts w:ascii="Cambria Math" w:hAnsi="Cambria Math"/>
                        <w:i/>
                      </w:rPr>
                    </w:del>
                  </m:ctrlPr>
                </m:sSubPr>
                <m:e>
                  <m:r>
                    <w:del w:id="799" w:author="Huawei" w:date="2023-02-15T16:47:00Z">
                      <w:rPr>
                        <w:rFonts w:ascii="Cambria Math" w:hAnsi="Cambria Math"/>
                      </w:rPr>
                      <m:t>P</m:t>
                    </w:del>
                  </m:r>
                </m:e>
                <m:sub>
                  <m:r>
                    <w:del w:id="800" w:author="Huawei" w:date="2023-02-15T16:47:00Z">
                      <w:rPr>
                        <w:rFonts w:ascii="Cambria Math" w:hAnsi="Cambria Math"/>
                      </w:rPr>
                      <m:t>2</m:t>
                    </w:del>
                  </m:r>
                </m:sub>
              </m:sSub>
            </m:den>
          </m:f>
        </m:oMath>
      </m:oMathPara>
    </w:p>
    <w:p w14:paraId="758D30A0" w14:textId="4E8B975F" w:rsidR="005F4FE1" w:rsidRPr="005F4FE1" w:rsidRDefault="005F4FE1" w:rsidP="005F4FE1">
      <w:pPr>
        <w:jc w:val="center"/>
        <w:rPr>
          <w:ins w:id="801" w:author="Huawei" w:date="2023-02-15T16:44:00Z"/>
        </w:rPr>
      </w:pPr>
      <m:oMathPara>
        <m:oMath>
          <m:r>
            <w:ins w:id="802" w:author="Huawei" w:date="2023-02-15T16:46:00Z">
              <w:rPr>
                <w:rFonts w:ascii="Cambria Math" w:hAnsi="Cambria Math"/>
              </w:rPr>
              <w:lastRenderedPageBreak/>
              <m:t>EVM=</m:t>
            </w:ins>
          </m:r>
          <m:f>
            <m:fPr>
              <m:ctrlPr>
                <w:ins w:id="803" w:author="Huawei" w:date="2023-02-15T16:46:00Z">
                  <w:rPr>
                    <w:rFonts w:ascii="Cambria Math" w:hAnsi="Cambria Math"/>
                    <w:i/>
                  </w:rPr>
                </w:ins>
              </m:ctrlPr>
            </m:fPr>
            <m:num>
              <m:nary>
                <m:naryPr>
                  <m:chr m:val="∑"/>
                  <m:grow m:val="1"/>
                  <m:ctrlPr>
                    <w:ins w:id="804" w:author="Huawei" w:date="2023-02-15T16:46:00Z">
                      <w:rPr>
                        <w:rFonts w:ascii="Cambria Math" w:hAnsi="Cambria Math"/>
                      </w:rPr>
                    </w:ins>
                  </m:ctrlPr>
                </m:naryPr>
                <m:sub>
                  <m:r>
                    <w:ins w:id="805" w:author="Huawei" w:date="2023-02-15T16:46:00Z">
                      <w:rPr>
                        <w:rFonts w:ascii="Cambria Math" w:eastAsia="Cambria Math" w:hAnsi="Cambria Math" w:cs="Cambria Math"/>
                      </w:rPr>
                      <m:t>i=</m:t>
                    </w:ins>
                  </m:r>
                  <m:r>
                    <w:ins w:id="806" w:author="Huawei" w:date="2023-02-15T16:57:00Z">
                      <w:rPr>
                        <w:rFonts w:ascii="Cambria Math" w:eastAsia="Cambria Math" w:hAnsi="Cambria Math" w:cs="Cambria Math"/>
                      </w:rPr>
                      <m:t>1</m:t>
                    </w:ins>
                  </m:r>
                </m:sub>
                <m:sup>
                  <m:r>
                    <w:ins w:id="807" w:author="Huawei" w:date="2023-02-15T16:52:00Z">
                      <w:rPr>
                        <w:rFonts w:ascii="Cambria Math" w:hAnsi="Cambria Math" w:hint="eastAsia"/>
                        <w:lang w:eastAsia="zh-CN"/>
                      </w:rPr>
                      <m:t>k</m:t>
                    </w:ins>
                  </m:r>
                </m:sup>
                <m:e>
                  <m:sSub>
                    <m:sSubPr>
                      <m:ctrlPr>
                        <w:ins w:id="808" w:author="Huawei" w:date="2023-02-15T16:46:00Z">
                          <w:rPr>
                            <w:rFonts w:ascii="Cambria Math" w:hAnsi="Cambria Math"/>
                            <w:i/>
                          </w:rPr>
                        </w:ins>
                      </m:ctrlPr>
                    </m:sSubPr>
                    <m:e>
                      <m:r>
                        <w:ins w:id="809" w:author="Huawei" w:date="2023-02-15T16:46:00Z">
                          <w:rPr>
                            <w:rFonts w:ascii="Cambria Math" w:hAnsi="Cambria Math"/>
                          </w:rPr>
                          <m:t>P</m:t>
                        </w:ins>
                      </m:r>
                    </m:e>
                    <m:sub>
                      <m:r>
                        <w:ins w:id="810" w:author="Huawei" w:date="2023-02-15T16:46:00Z">
                          <w:rPr>
                            <w:rFonts w:ascii="Cambria Math" w:hAnsi="Cambria Math"/>
                          </w:rPr>
                          <m:t>i</m:t>
                        </w:ins>
                      </m:r>
                    </m:sub>
                  </m:sSub>
                  <m:r>
                    <w:ins w:id="811" w:author="Huawei" w:date="2023-02-15T16:46:00Z">
                      <w:rPr>
                        <w:rFonts w:ascii="Cambria Math" w:hAnsi="Cambria Math"/>
                      </w:rPr>
                      <m:t>*</m:t>
                    </w:ins>
                  </m:r>
                  <m:sSub>
                    <m:sSubPr>
                      <m:ctrlPr>
                        <w:ins w:id="812" w:author="Huawei" w:date="2023-02-15T16:46:00Z">
                          <w:rPr>
                            <w:rFonts w:ascii="Cambria Math" w:hAnsi="Cambria Math"/>
                            <w:i/>
                          </w:rPr>
                        </w:ins>
                      </m:ctrlPr>
                    </m:sSubPr>
                    <m:e>
                      <m:r>
                        <w:ins w:id="813" w:author="Huawei" w:date="2023-02-15T16:46:00Z">
                          <w:rPr>
                            <w:rFonts w:ascii="Cambria Math" w:hAnsi="Cambria Math"/>
                          </w:rPr>
                          <m:t>EVM</m:t>
                        </w:ins>
                      </m:r>
                    </m:e>
                    <m:sub>
                      <m:r>
                        <w:ins w:id="814" w:author="Huawei" w:date="2023-02-15T16:46:00Z">
                          <w:rPr>
                            <w:rFonts w:ascii="Cambria Math" w:hAnsi="Cambria Math"/>
                          </w:rPr>
                          <m:t>i</m:t>
                        </w:ins>
                      </m:r>
                    </m:sub>
                  </m:sSub>
                </m:e>
              </m:nary>
            </m:num>
            <m:den>
              <m:nary>
                <m:naryPr>
                  <m:chr m:val="∑"/>
                  <m:grow m:val="1"/>
                  <m:ctrlPr>
                    <w:ins w:id="815" w:author="Huawei" w:date="2023-02-15T16:46:00Z">
                      <w:rPr>
                        <w:rFonts w:ascii="Cambria Math" w:hAnsi="Cambria Math"/>
                      </w:rPr>
                    </w:ins>
                  </m:ctrlPr>
                </m:naryPr>
                <m:sub>
                  <m:r>
                    <w:ins w:id="816" w:author="Huawei" w:date="2023-02-15T16:46:00Z">
                      <w:rPr>
                        <w:rFonts w:ascii="Cambria Math" w:eastAsia="Cambria Math" w:hAnsi="Cambria Math" w:cs="Cambria Math"/>
                      </w:rPr>
                      <m:t>i=</m:t>
                    </w:ins>
                  </m:r>
                  <m:r>
                    <w:ins w:id="817" w:author="Huawei" w:date="2023-02-15T16:57:00Z">
                      <w:rPr>
                        <w:rFonts w:ascii="Cambria Math" w:eastAsia="Cambria Math" w:hAnsi="Cambria Math" w:cs="Cambria Math"/>
                      </w:rPr>
                      <m:t>1</m:t>
                    </w:ins>
                  </m:r>
                </m:sub>
                <m:sup>
                  <m:r>
                    <w:ins w:id="818" w:author="Huawei" w:date="2023-02-15T16:57:00Z">
                      <w:rPr>
                        <w:rFonts w:ascii="Cambria Math" w:eastAsia="Cambria Math" w:hAnsi="Cambria Math" w:cs="Cambria Math"/>
                      </w:rPr>
                      <m:t>k</m:t>
                    </w:ins>
                  </m:r>
                </m:sup>
                <m:e>
                  <m:sSub>
                    <m:sSubPr>
                      <m:ctrlPr>
                        <w:ins w:id="819" w:author="Huawei" w:date="2023-02-15T16:46:00Z">
                          <w:rPr>
                            <w:rFonts w:ascii="Cambria Math" w:hAnsi="Cambria Math"/>
                            <w:i/>
                          </w:rPr>
                        </w:ins>
                      </m:ctrlPr>
                    </m:sSubPr>
                    <m:e>
                      <m:r>
                        <w:ins w:id="820" w:author="Huawei" w:date="2023-02-15T16:46:00Z">
                          <w:rPr>
                            <w:rFonts w:ascii="Cambria Math" w:hAnsi="Cambria Math"/>
                          </w:rPr>
                          <m:t>P</m:t>
                        </w:ins>
                      </m:r>
                    </m:e>
                    <m:sub>
                      <m:r>
                        <w:ins w:id="821" w:author="Huawei" w:date="2023-02-15T16:46:00Z">
                          <w:rPr>
                            <w:rFonts w:ascii="Cambria Math" w:hAnsi="Cambria Math"/>
                          </w:rPr>
                          <m:t>i</m:t>
                        </w:ins>
                      </m:r>
                    </m:sub>
                  </m:sSub>
                </m:e>
              </m:nary>
            </m:den>
          </m:f>
        </m:oMath>
      </m:oMathPara>
    </w:p>
    <w:p w14:paraId="11344762" w14:textId="79369E92" w:rsidR="00991B38" w:rsidRDefault="00991B38" w:rsidP="00991B38">
      <w:pPr>
        <w:rPr>
          <w:rFonts w:eastAsia="MS Gothic"/>
          <w:sz w:val="22"/>
          <w:szCs w:val="22"/>
        </w:rPr>
      </w:pPr>
      <w:r>
        <w:rPr>
          <w:rFonts w:eastAsia="MS Gothic"/>
          <w:sz w:val="22"/>
          <w:szCs w:val="22"/>
        </w:rPr>
        <w:t xml:space="preserve">where </w:t>
      </w:r>
      <w:ins w:id="822" w:author="Huawei" w:date="2023-02-15T16:56:00Z">
        <w:r w:rsidR="004F65B2">
          <w:rPr>
            <w:rFonts w:eastAsia="MS Gothic"/>
            <w:sz w:val="22"/>
            <w:szCs w:val="22"/>
          </w:rPr>
          <w:t xml:space="preserve">k=2, 4, and </w:t>
        </w:r>
      </w:ins>
      <w:r>
        <w:rPr>
          <w:rFonts w:eastAsia="MS Gothic"/>
          <w:sz w:val="22"/>
          <w:szCs w:val="22"/>
        </w:rPr>
        <w:t>P</w:t>
      </w:r>
      <w:del w:id="823" w:author="Huawei" w:date="2023-02-15T16:47:00Z">
        <w:r w:rsidRPr="00AC3F5A" w:rsidDel="005F4FE1">
          <w:rPr>
            <w:rFonts w:eastAsia="MS Gothic"/>
            <w:sz w:val="22"/>
            <w:szCs w:val="22"/>
            <w:vertAlign w:val="subscript"/>
          </w:rPr>
          <w:delText>1</w:delText>
        </w:r>
      </w:del>
      <w:ins w:id="824" w:author="Huawei" w:date="2023-02-15T16:47:00Z">
        <w:r w:rsidR="005F4FE1">
          <w:rPr>
            <w:rFonts w:eastAsia="MS Gothic"/>
            <w:sz w:val="22"/>
            <w:szCs w:val="22"/>
            <w:vertAlign w:val="subscript"/>
          </w:rPr>
          <w:t>i</w:t>
        </w:r>
      </w:ins>
      <w:r>
        <w:rPr>
          <w:rFonts w:eastAsia="MS Gothic"/>
          <w:sz w:val="22"/>
          <w:szCs w:val="22"/>
        </w:rPr>
        <w:t xml:space="preserve"> </w:t>
      </w:r>
      <w:del w:id="825" w:author="Huawei" w:date="2023-02-15T16:47:00Z">
        <w:r w:rsidDel="005F4FE1">
          <w:rPr>
            <w:rFonts w:eastAsia="MS Gothic"/>
            <w:sz w:val="22"/>
            <w:szCs w:val="22"/>
          </w:rPr>
          <w:delText>and P</w:delText>
        </w:r>
        <w:r w:rsidRPr="00AC3F5A" w:rsidDel="005F4FE1">
          <w:rPr>
            <w:rFonts w:eastAsia="MS Gothic"/>
            <w:sz w:val="22"/>
            <w:szCs w:val="22"/>
            <w:vertAlign w:val="subscript"/>
          </w:rPr>
          <w:delText>2</w:delText>
        </w:r>
        <w:r w:rsidDel="005F4FE1">
          <w:rPr>
            <w:rFonts w:eastAsia="MS Gothic"/>
            <w:sz w:val="22"/>
            <w:szCs w:val="22"/>
          </w:rPr>
          <w:delText xml:space="preserve"> </w:delText>
        </w:r>
      </w:del>
      <w:r>
        <w:rPr>
          <w:rFonts w:eastAsia="MS Gothic"/>
          <w:sz w:val="22"/>
          <w:szCs w:val="22"/>
        </w:rPr>
        <w:t>denote</w:t>
      </w:r>
      <w:ins w:id="826" w:author="Huawei" w:date="2023-02-15T16:57:00Z">
        <w:r w:rsidR="00667EA6">
          <w:rPr>
            <w:rFonts w:eastAsia="MS Gothic"/>
            <w:sz w:val="22"/>
            <w:szCs w:val="22"/>
          </w:rPr>
          <w:t>s</w:t>
        </w:r>
      </w:ins>
      <w:r>
        <w:rPr>
          <w:rFonts w:eastAsia="MS Gothic"/>
          <w:sz w:val="22"/>
          <w:szCs w:val="22"/>
        </w:rPr>
        <w:t xml:space="preserve"> the </w:t>
      </w:r>
      <w:r>
        <w:t xml:space="preserve">linear </w:t>
      </w:r>
      <w:r w:rsidRPr="00013746">
        <w:t>power</w:t>
      </w:r>
      <w:r>
        <w:rPr>
          <w:rFonts w:eastAsia="MS Gothic"/>
          <w:sz w:val="22"/>
          <w:szCs w:val="22"/>
        </w:rPr>
        <w:t xml:space="preserve"> measured at each antenna connector respectively.</w:t>
      </w:r>
    </w:p>
    <w:p w14:paraId="3E87AB48" w14:textId="77777777" w:rsidR="00751027" w:rsidRPr="00991B38" w:rsidRDefault="00751027">
      <w:pPr>
        <w:rPr>
          <w:noProof/>
        </w:rPr>
      </w:pPr>
    </w:p>
    <w:p w14:paraId="32901786" w14:textId="76498E26" w:rsidR="003701A5" w:rsidRPr="00BE36DD" w:rsidRDefault="003701A5" w:rsidP="00BE36DD">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BE36D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215" w16cex:dateUtc="2023-04-24T15:1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866E" w14:textId="77777777" w:rsidR="00934884" w:rsidRDefault="00934884">
      <w:r>
        <w:separator/>
      </w:r>
    </w:p>
  </w:endnote>
  <w:endnote w:type="continuationSeparator" w:id="0">
    <w:p w14:paraId="58A44D2C" w14:textId="77777777" w:rsidR="00934884" w:rsidRDefault="0093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Yu Gothic"/>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6E62" w14:textId="77777777" w:rsidR="00934884" w:rsidRDefault="00934884">
      <w:r>
        <w:separator/>
      </w:r>
    </w:p>
  </w:footnote>
  <w:footnote w:type="continuationSeparator" w:id="0">
    <w:p w14:paraId="4A971EC0" w14:textId="77777777" w:rsidR="00934884" w:rsidRDefault="0093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C71B3" w:rsidRDefault="00DC71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C71B3" w:rsidRDefault="00DC71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C71B3" w:rsidRDefault="00DC71B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C71B3" w:rsidRDefault="00DC71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165A8"/>
    <w:multiLevelType w:val="hybridMultilevel"/>
    <w:tmpl w:val="C5B8B2FA"/>
    <w:lvl w:ilvl="0" w:tplc="18AE39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7D17E18"/>
    <w:multiLevelType w:val="hybridMultilevel"/>
    <w:tmpl w:val="58FACB72"/>
    <w:lvl w:ilvl="0" w:tplc="1AA228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0609">
    <w15:presenceInfo w15:providerId="None" w15:userId="Huawei0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3MzMxMTYwMbewtLRQ0lEKTi0uzszPAykwrAUAO4FtBCwAAAA="/>
  </w:docVars>
  <w:rsids>
    <w:rsidRoot w:val="00022E4A"/>
    <w:rsid w:val="00022E4A"/>
    <w:rsid w:val="00032823"/>
    <w:rsid w:val="00032CF7"/>
    <w:rsid w:val="00056093"/>
    <w:rsid w:val="0007789D"/>
    <w:rsid w:val="0008243B"/>
    <w:rsid w:val="0009116A"/>
    <w:rsid w:val="000A6394"/>
    <w:rsid w:val="000B7FED"/>
    <w:rsid w:val="000C038A"/>
    <w:rsid w:val="000C6598"/>
    <w:rsid w:val="000C75C9"/>
    <w:rsid w:val="000D44B3"/>
    <w:rsid w:val="000F0344"/>
    <w:rsid w:val="000F0B5C"/>
    <w:rsid w:val="000F11C3"/>
    <w:rsid w:val="000F6DFB"/>
    <w:rsid w:val="000F7D09"/>
    <w:rsid w:val="00122F18"/>
    <w:rsid w:val="00137C59"/>
    <w:rsid w:val="00145D43"/>
    <w:rsid w:val="00175771"/>
    <w:rsid w:val="00192C46"/>
    <w:rsid w:val="001A08B3"/>
    <w:rsid w:val="001A7B60"/>
    <w:rsid w:val="001B04BE"/>
    <w:rsid w:val="001B52F0"/>
    <w:rsid w:val="001B7A65"/>
    <w:rsid w:val="001C1B56"/>
    <w:rsid w:val="001E27CF"/>
    <w:rsid w:val="001E2BF5"/>
    <w:rsid w:val="001E41F3"/>
    <w:rsid w:val="00245A69"/>
    <w:rsid w:val="00254F7A"/>
    <w:rsid w:val="0026004D"/>
    <w:rsid w:val="002640DD"/>
    <w:rsid w:val="00272E05"/>
    <w:rsid w:val="00272ED1"/>
    <w:rsid w:val="00275D12"/>
    <w:rsid w:val="0027777C"/>
    <w:rsid w:val="002835B7"/>
    <w:rsid w:val="00284FEB"/>
    <w:rsid w:val="002860C4"/>
    <w:rsid w:val="002933D4"/>
    <w:rsid w:val="002A1A06"/>
    <w:rsid w:val="002B3938"/>
    <w:rsid w:val="002B5741"/>
    <w:rsid w:val="002C285A"/>
    <w:rsid w:val="002C73E6"/>
    <w:rsid w:val="002E472E"/>
    <w:rsid w:val="002E4860"/>
    <w:rsid w:val="00305409"/>
    <w:rsid w:val="00321EA6"/>
    <w:rsid w:val="0033131D"/>
    <w:rsid w:val="003609EF"/>
    <w:rsid w:val="0036231A"/>
    <w:rsid w:val="003701A5"/>
    <w:rsid w:val="00374DD4"/>
    <w:rsid w:val="0038315D"/>
    <w:rsid w:val="003B1E72"/>
    <w:rsid w:val="003D231C"/>
    <w:rsid w:val="003D2C35"/>
    <w:rsid w:val="003D571E"/>
    <w:rsid w:val="003E1A36"/>
    <w:rsid w:val="003E7111"/>
    <w:rsid w:val="00410371"/>
    <w:rsid w:val="004242F1"/>
    <w:rsid w:val="00445B6A"/>
    <w:rsid w:val="00486805"/>
    <w:rsid w:val="004A0186"/>
    <w:rsid w:val="004A3CE5"/>
    <w:rsid w:val="004A63D1"/>
    <w:rsid w:val="004B75B7"/>
    <w:rsid w:val="004C0412"/>
    <w:rsid w:val="004D4083"/>
    <w:rsid w:val="004D575A"/>
    <w:rsid w:val="004E5D82"/>
    <w:rsid w:val="004F65B2"/>
    <w:rsid w:val="0050780F"/>
    <w:rsid w:val="00513062"/>
    <w:rsid w:val="005141D9"/>
    <w:rsid w:val="0051580D"/>
    <w:rsid w:val="00516913"/>
    <w:rsid w:val="00547111"/>
    <w:rsid w:val="00560ACF"/>
    <w:rsid w:val="00590954"/>
    <w:rsid w:val="00590FE1"/>
    <w:rsid w:val="00592D74"/>
    <w:rsid w:val="00594C81"/>
    <w:rsid w:val="005A05F1"/>
    <w:rsid w:val="005B0836"/>
    <w:rsid w:val="005B4DF7"/>
    <w:rsid w:val="005C3EBE"/>
    <w:rsid w:val="005E2C44"/>
    <w:rsid w:val="005F4FE1"/>
    <w:rsid w:val="00621188"/>
    <w:rsid w:val="006257ED"/>
    <w:rsid w:val="006319A5"/>
    <w:rsid w:val="0064392F"/>
    <w:rsid w:val="00653DE4"/>
    <w:rsid w:val="0065730D"/>
    <w:rsid w:val="006579AF"/>
    <w:rsid w:val="00665C47"/>
    <w:rsid w:val="00667EA6"/>
    <w:rsid w:val="00677694"/>
    <w:rsid w:val="00695808"/>
    <w:rsid w:val="006B46FB"/>
    <w:rsid w:val="006C0A59"/>
    <w:rsid w:val="006C28D9"/>
    <w:rsid w:val="006C3A46"/>
    <w:rsid w:val="006D6FFF"/>
    <w:rsid w:val="006E21FB"/>
    <w:rsid w:val="00706FA4"/>
    <w:rsid w:val="00713410"/>
    <w:rsid w:val="00731307"/>
    <w:rsid w:val="0075084C"/>
    <w:rsid w:val="00751027"/>
    <w:rsid w:val="00752CB0"/>
    <w:rsid w:val="007705BB"/>
    <w:rsid w:val="00781D78"/>
    <w:rsid w:val="00792297"/>
    <w:rsid w:val="00792342"/>
    <w:rsid w:val="00793C38"/>
    <w:rsid w:val="007977A8"/>
    <w:rsid w:val="007A129A"/>
    <w:rsid w:val="007A5FED"/>
    <w:rsid w:val="007A689F"/>
    <w:rsid w:val="007A7AF8"/>
    <w:rsid w:val="007B512A"/>
    <w:rsid w:val="007C2097"/>
    <w:rsid w:val="007D6A07"/>
    <w:rsid w:val="007E3EBD"/>
    <w:rsid w:val="007F7259"/>
    <w:rsid w:val="007F72D1"/>
    <w:rsid w:val="008040A8"/>
    <w:rsid w:val="00822956"/>
    <w:rsid w:val="008279FA"/>
    <w:rsid w:val="00827F78"/>
    <w:rsid w:val="00860A1B"/>
    <w:rsid w:val="008626E7"/>
    <w:rsid w:val="0086547B"/>
    <w:rsid w:val="00870EE7"/>
    <w:rsid w:val="00872D51"/>
    <w:rsid w:val="008863B9"/>
    <w:rsid w:val="00886D9B"/>
    <w:rsid w:val="0089411B"/>
    <w:rsid w:val="008A45A6"/>
    <w:rsid w:val="008C25C0"/>
    <w:rsid w:val="008C3914"/>
    <w:rsid w:val="008D3CCC"/>
    <w:rsid w:val="008F3789"/>
    <w:rsid w:val="008F686C"/>
    <w:rsid w:val="009046FA"/>
    <w:rsid w:val="009148DE"/>
    <w:rsid w:val="00934884"/>
    <w:rsid w:val="009376B9"/>
    <w:rsid w:val="00941E30"/>
    <w:rsid w:val="009553A5"/>
    <w:rsid w:val="0097190A"/>
    <w:rsid w:val="009777D9"/>
    <w:rsid w:val="00977B9C"/>
    <w:rsid w:val="00991B38"/>
    <w:rsid w:val="00991B88"/>
    <w:rsid w:val="009A5753"/>
    <w:rsid w:val="009A579D"/>
    <w:rsid w:val="009C0C88"/>
    <w:rsid w:val="009E3297"/>
    <w:rsid w:val="009F734F"/>
    <w:rsid w:val="00A02E2C"/>
    <w:rsid w:val="00A040A9"/>
    <w:rsid w:val="00A1186A"/>
    <w:rsid w:val="00A246B6"/>
    <w:rsid w:val="00A462F1"/>
    <w:rsid w:val="00A47E70"/>
    <w:rsid w:val="00A50CF0"/>
    <w:rsid w:val="00A50D91"/>
    <w:rsid w:val="00A7671C"/>
    <w:rsid w:val="00A82746"/>
    <w:rsid w:val="00A914DF"/>
    <w:rsid w:val="00AA2CBC"/>
    <w:rsid w:val="00AB1573"/>
    <w:rsid w:val="00AC5820"/>
    <w:rsid w:val="00AD1CD8"/>
    <w:rsid w:val="00AF2442"/>
    <w:rsid w:val="00AF342C"/>
    <w:rsid w:val="00B258BB"/>
    <w:rsid w:val="00B42DF7"/>
    <w:rsid w:val="00B50007"/>
    <w:rsid w:val="00B53CF2"/>
    <w:rsid w:val="00B67B97"/>
    <w:rsid w:val="00B968C8"/>
    <w:rsid w:val="00BA3EC5"/>
    <w:rsid w:val="00BA51D9"/>
    <w:rsid w:val="00BB5DFC"/>
    <w:rsid w:val="00BD279D"/>
    <w:rsid w:val="00BD4256"/>
    <w:rsid w:val="00BD6BB8"/>
    <w:rsid w:val="00BE36DD"/>
    <w:rsid w:val="00BF18AA"/>
    <w:rsid w:val="00C01DD4"/>
    <w:rsid w:val="00C23D3A"/>
    <w:rsid w:val="00C2730B"/>
    <w:rsid w:val="00C57E7F"/>
    <w:rsid w:val="00C57FF6"/>
    <w:rsid w:val="00C63AE9"/>
    <w:rsid w:val="00C66BA2"/>
    <w:rsid w:val="00C677F8"/>
    <w:rsid w:val="00C870F6"/>
    <w:rsid w:val="00C95985"/>
    <w:rsid w:val="00CA2F62"/>
    <w:rsid w:val="00CC5026"/>
    <w:rsid w:val="00CC68D0"/>
    <w:rsid w:val="00D016B2"/>
    <w:rsid w:val="00D03F9A"/>
    <w:rsid w:val="00D06D51"/>
    <w:rsid w:val="00D108A6"/>
    <w:rsid w:val="00D11B86"/>
    <w:rsid w:val="00D24991"/>
    <w:rsid w:val="00D50255"/>
    <w:rsid w:val="00D57171"/>
    <w:rsid w:val="00D66520"/>
    <w:rsid w:val="00D84AE9"/>
    <w:rsid w:val="00DA1960"/>
    <w:rsid w:val="00DA70FA"/>
    <w:rsid w:val="00DB46DC"/>
    <w:rsid w:val="00DC71B3"/>
    <w:rsid w:val="00DE34CF"/>
    <w:rsid w:val="00DE78C4"/>
    <w:rsid w:val="00E13F3D"/>
    <w:rsid w:val="00E34898"/>
    <w:rsid w:val="00E348B2"/>
    <w:rsid w:val="00E647BB"/>
    <w:rsid w:val="00E65F12"/>
    <w:rsid w:val="00E77F44"/>
    <w:rsid w:val="00E904C4"/>
    <w:rsid w:val="00E97CC5"/>
    <w:rsid w:val="00EA451C"/>
    <w:rsid w:val="00EB09B7"/>
    <w:rsid w:val="00EC1A78"/>
    <w:rsid w:val="00EC21AB"/>
    <w:rsid w:val="00EC3D81"/>
    <w:rsid w:val="00EC7BAC"/>
    <w:rsid w:val="00ED1B97"/>
    <w:rsid w:val="00EE7D7C"/>
    <w:rsid w:val="00EF2FF1"/>
    <w:rsid w:val="00EF3769"/>
    <w:rsid w:val="00F06420"/>
    <w:rsid w:val="00F21639"/>
    <w:rsid w:val="00F25D98"/>
    <w:rsid w:val="00F300FB"/>
    <w:rsid w:val="00F34B16"/>
    <w:rsid w:val="00F42A2A"/>
    <w:rsid w:val="00F60530"/>
    <w:rsid w:val="00F762E7"/>
    <w:rsid w:val="00F81B38"/>
    <w:rsid w:val="00F9466A"/>
    <w:rsid w:val="00F94DAC"/>
    <w:rsid w:val="00F95EC8"/>
    <w:rsid w:val="00F968A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7E7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977B9C"/>
    <w:rPr>
      <w:rFonts w:ascii="Arial" w:hAnsi="Arial"/>
      <w:sz w:val="32"/>
      <w:lang w:val="en-GB" w:eastAsia="en-US"/>
    </w:rPr>
  </w:style>
  <w:style w:type="character" w:customStyle="1" w:styleId="EQChar">
    <w:name w:val="EQ Char"/>
    <w:link w:val="EQ"/>
    <w:qFormat/>
    <w:locked/>
    <w:rsid w:val="00977B9C"/>
    <w:rPr>
      <w:rFonts w:ascii="Times New Roman" w:hAnsi="Times New Roman"/>
      <w:noProof/>
      <w:lang w:val="en-GB" w:eastAsia="en-US"/>
    </w:rPr>
  </w:style>
  <w:style w:type="character" w:customStyle="1" w:styleId="B1Char">
    <w:name w:val="B1 Char"/>
    <w:link w:val="B1"/>
    <w:qFormat/>
    <w:locked/>
    <w:rsid w:val="00977B9C"/>
    <w:rPr>
      <w:rFonts w:ascii="Times New Roman" w:hAnsi="Times New Roman"/>
      <w:lang w:val="en-GB" w:eastAsia="en-US"/>
    </w:rPr>
  </w:style>
  <w:style w:type="character" w:customStyle="1" w:styleId="B2Char">
    <w:name w:val="B2 Char"/>
    <w:link w:val="B2"/>
    <w:qFormat/>
    <w:locked/>
    <w:rsid w:val="00977B9C"/>
    <w:rPr>
      <w:rFonts w:ascii="Times New Roman" w:hAnsi="Times New Roman"/>
      <w:lang w:val="en-GB" w:eastAsia="en-US"/>
    </w:rPr>
  </w:style>
  <w:style w:type="character" w:customStyle="1" w:styleId="TACChar">
    <w:name w:val="TAC Char"/>
    <w:link w:val="TAC"/>
    <w:qFormat/>
    <w:locked/>
    <w:rsid w:val="00ED1B97"/>
    <w:rPr>
      <w:rFonts w:ascii="Arial" w:hAnsi="Arial"/>
      <w:sz w:val="18"/>
      <w:lang w:val="en-GB" w:eastAsia="en-US"/>
    </w:rPr>
  </w:style>
  <w:style w:type="character" w:customStyle="1" w:styleId="THChar">
    <w:name w:val="TH Char"/>
    <w:link w:val="TH"/>
    <w:qFormat/>
    <w:locked/>
    <w:rsid w:val="00ED1B97"/>
    <w:rPr>
      <w:rFonts w:ascii="Arial" w:hAnsi="Arial"/>
      <w:b/>
      <w:lang w:val="en-GB" w:eastAsia="en-US"/>
    </w:rPr>
  </w:style>
  <w:style w:type="character" w:customStyle="1" w:styleId="TANChar">
    <w:name w:val="TAN Char"/>
    <w:link w:val="TAN"/>
    <w:qFormat/>
    <w:locked/>
    <w:rsid w:val="00ED1B97"/>
    <w:rPr>
      <w:rFonts w:ascii="Arial" w:hAnsi="Arial"/>
      <w:sz w:val="18"/>
      <w:lang w:val="en-GB" w:eastAsia="en-US"/>
    </w:rPr>
  </w:style>
  <w:style w:type="character" w:customStyle="1" w:styleId="TAHCar">
    <w:name w:val="TAH Car"/>
    <w:link w:val="TAH"/>
    <w:qFormat/>
    <w:locked/>
    <w:rsid w:val="00ED1B97"/>
    <w:rPr>
      <w:rFonts w:ascii="Arial" w:hAnsi="Arial"/>
      <w:b/>
      <w:sz w:val="18"/>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0"/>
    <w:link w:val="3"/>
    <w:qFormat/>
    <w:rsid w:val="00122F18"/>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134">
      <w:bodyDiv w:val="1"/>
      <w:marLeft w:val="0"/>
      <w:marRight w:val="0"/>
      <w:marTop w:val="0"/>
      <w:marBottom w:val="0"/>
      <w:divBdr>
        <w:top w:val="none" w:sz="0" w:space="0" w:color="auto"/>
        <w:left w:val="none" w:sz="0" w:space="0" w:color="auto"/>
        <w:bottom w:val="none" w:sz="0" w:space="0" w:color="auto"/>
        <w:right w:val="none" w:sz="0" w:space="0" w:color="auto"/>
      </w:divBdr>
    </w:div>
    <w:div w:id="176161176">
      <w:bodyDiv w:val="1"/>
      <w:marLeft w:val="0"/>
      <w:marRight w:val="0"/>
      <w:marTop w:val="0"/>
      <w:marBottom w:val="0"/>
      <w:divBdr>
        <w:top w:val="none" w:sz="0" w:space="0" w:color="auto"/>
        <w:left w:val="none" w:sz="0" w:space="0" w:color="auto"/>
        <w:bottom w:val="none" w:sz="0" w:space="0" w:color="auto"/>
        <w:right w:val="none" w:sz="0" w:space="0" w:color="auto"/>
      </w:divBdr>
    </w:div>
    <w:div w:id="216210692">
      <w:bodyDiv w:val="1"/>
      <w:marLeft w:val="0"/>
      <w:marRight w:val="0"/>
      <w:marTop w:val="0"/>
      <w:marBottom w:val="0"/>
      <w:divBdr>
        <w:top w:val="none" w:sz="0" w:space="0" w:color="auto"/>
        <w:left w:val="none" w:sz="0" w:space="0" w:color="auto"/>
        <w:bottom w:val="none" w:sz="0" w:space="0" w:color="auto"/>
        <w:right w:val="none" w:sz="0" w:space="0" w:color="auto"/>
      </w:divBdr>
    </w:div>
    <w:div w:id="429594345">
      <w:bodyDiv w:val="1"/>
      <w:marLeft w:val="0"/>
      <w:marRight w:val="0"/>
      <w:marTop w:val="0"/>
      <w:marBottom w:val="0"/>
      <w:divBdr>
        <w:top w:val="none" w:sz="0" w:space="0" w:color="auto"/>
        <w:left w:val="none" w:sz="0" w:space="0" w:color="auto"/>
        <w:bottom w:val="none" w:sz="0" w:space="0" w:color="auto"/>
        <w:right w:val="none" w:sz="0" w:space="0" w:color="auto"/>
      </w:divBdr>
    </w:div>
    <w:div w:id="593394076">
      <w:bodyDiv w:val="1"/>
      <w:marLeft w:val="0"/>
      <w:marRight w:val="0"/>
      <w:marTop w:val="0"/>
      <w:marBottom w:val="0"/>
      <w:divBdr>
        <w:top w:val="none" w:sz="0" w:space="0" w:color="auto"/>
        <w:left w:val="none" w:sz="0" w:space="0" w:color="auto"/>
        <w:bottom w:val="none" w:sz="0" w:space="0" w:color="auto"/>
        <w:right w:val="none" w:sz="0" w:space="0" w:color="auto"/>
      </w:divBdr>
    </w:div>
    <w:div w:id="741753901">
      <w:bodyDiv w:val="1"/>
      <w:marLeft w:val="0"/>
      <w:marRight w:val="0"/>
      <w:marTop w:val="0"/>
      <w:marBottom w:val="0"/>
      <w:divBdr>
        <w:top w:val="none" w:sz="0" w:space="0" w:color="auto"/>
        <w:left w:val="none" w:sz="0" w:space="0" w:color="auto"/>
        <w:bottom w:val="none" w:sz="0" w:space="0" w:color="auto"/>
        <w:right w:val="none" w:sz="0" w:space="0" w:color="auto"/>
      </w:divBdr>
    </w:div>
    <w:div w:id="830214124">
      <w:bodyDiv w:val="1"/>
      <w:marLeft w:val="0"/>
      <w:marRight w:val="0"/>
      <w:marTop w:val="0"/>
      <w:marBottom w:val="0"/>
      <w:divBdr>
        <w:top w:val="none" w:sz="0" w:space="0" w:color="auto"/>
        <w:left w:val="none" w:sz="0" w:space="0" w:color="auto"/>
        <w:bottom w:val="none" w:sz="0" w:space="0" w:color="auto"/>
        <w:right w:val="none" w:sz="0" w:space="0" w:color="auto"/>
      </w:divBdr>
    </w:div>
    <w:div w:id="874737191">
      <w:bodyDiv w:val="1"/>
      <w:marLeft w:val="0"/>
      <w:marRight w:val="0"/>
      <w:marTop w:val="0"/>
      <w:marBottom w:val="0"/>
      <w:divBdr>
        <w:top w:val="none" w:sz="0" w:space="0" w:color="auto"/>
        <w:left w:val="none" w:sz="0" w:space="0" w:color="auto"/>
        <w:bottom w:val="none" w:sz="0" w:space="0" w:color="auto"/>
        <w:right w:val="none" w:sz="0" w:space="0" w:color="auto"/>
      </w:divBdr>
    </w:div>
    <w:div w:id="1101410098">
      <w:bodyDiv w:val="1"/>
      <w:marLeft w:val="0"/>
      <w:marRight w:val="0"/>
      <w:marTop w:val="0"/>
      <w:marBottom w:val="0"/>
      <w:divBdr>
        <w:top w:val="none" w:sz="0" w:space="0" w:color="auto"/>
        <w:left w:val="none" w:sz="0" w:space="0" w:color="auto"/>
        <w:bottom w:val="none" w:sz="0" w:space="0" w:color="auto"/>
        <w:right w:val="none" w:sz="0" w:space="0" w:color="auto"/>
      </w:divBdr>
    </w:div>
    <w:div w:id="1126971737">
      <w:bodyDiv w:val="1"/>
      <w:marLeft w:val="0"/>
      <w:marRight w:val="0"/>
      <w:marTop w:val="0"/>
      <w:marBottom w:val="0"/>
      <w:divBdr>
        <w:top w:val="none" w:sz="0" w:space="0" w:color="auto"/>
        <w:left w:val="none" w:sz="0" w:space="0" w:color="auto"/>
        <w:bottom w:val="none" w:sz="0" w:space="0" w:color="auto"/>
        <w:right w:val="none" w:sz="0" w:space="0" w:color="auto"/>
      </w:divBdr>
    </w:div>
    <w:div w:id="1156337884">
      <w:bodyDiv w:val="1"/>
      <w:marLeft w:val="0"/>
      <w:marRight w:val="0"/>
      <w:marTop w:val="0"/>
      <w:marBottom w:val="0"/>
      <w:divBdr>
        <w:top w:val="none" w:sz="0" w:space="0" w:color="auto"/>
        <w:left w:val="none" w:sz="0" w:space="0" w:color="auto"/>
        <w:bottom w:val="none" w:sz="0" w:space="0" w:color="auto"/>
        <w:right w:val="none" w:sz="0" w:space="0" w:color="auto"/>
      </w:divBdr>
    </w:div>
    <w:div w:id="1166818719">
      <w:bodyDiv w:val="1"/>
      <w:marLeft w:val="0"/>
      <w:marRight w:val="0"/>
      <w:marTop w:val="0"/>
      <w:marBottom w:val="0"/>
      <w:divBdr>
        <w:top w:val="none" w:sz="0" w:space="0" w:color="auto"/>
        <w:left w:val="none" w:sz="0" w:space="0" w:color="auto"/>
        <w:bottom w:val="none" w:sz="0" w:space="0" w:color="auto"/>
        <w:right w:val="none" w:sz="0" w:space="0" w:color="auto"/>
      </w:divBdr>
    </w:div>
    <w:div w:id="1281375139">
      <w:bodyDiv w:val="1"/>
      <w:marLeft w:val="0"/>
      <w:marRight w:val="0"/>
      <w:marTop w:val="0"/>
      <w:marBottom w:val="0"/>
      <w:divBdr>
        <w:top w:val="none" w:sz="0" w:space="0" w:color="auto"/>
        <w:left w:val="none" w:sz="0" w:space="0" w:color="auto"/>
        <w:bottom w:val="none" w:sz="0" w:space="0" w:color="auto"/>
        <w:right w:val="none" w:sz="0" w:space="0" w:color="auto"/>
      </w:divBdr>
    </w:div>
    <w:div w:id="1282498262">
      <w:bodyDiv w:val="1"/>
      <w:marLeft w:val="0"/>
      <w:marRight w:val="0"/>
      <w:marTop w:val="0"/>
      <w:marBottom w:val="0"/>
      <w:divBdr>
        <w:top w:val="none" w:sz="0" w:space="0" w:color="auto"/>
        <w:left w:val="none" w:sz="0" w:space="0" w:color="auto"/>
        <w:bottom w:val="none" w:sz="0" w:space="0" w:color="auto"/>
        <w:right w:val="none" w:sz="0" w:space="0" w:color="auto"/>
      </w:divBdr>
    </w:div>
    <w:div w:id="1308902954">
      <w:bodyDiv w:val="1"/>
      <w:marLeft w:val="0"/>
      <w:marRight w:val="0"/>
      <w:marTop w:val="0"/>
      <w:marBottom w:val="0"/>
      <w:divBdr>
        <w:top w:val="none" w:sz="0" w:space="0" w:color="auto"/>
        <w:left w:val="none" w:sz="0" w:space="0" w:color="auto"/>
        <w:bottom w:val="none" w:sz="0" w:space="0" w:color="auto"/>
        <w:right w:val="none" w:sz="0" w:space="0" w:color="auto"/>
      </w:divBdr>
    </w:div>
    <w:div w:id="1661540459">
      <w:bodyDiv w:val="1"/>
      <w:marLeft w:val="0"/>
      <w:marRight w:val="0"/>
      <w:marTop w:val="0"/>
      <w:marBottom w:val="0"/>
      <w:divBdr>
        <w:top w:val="none" w:sz="0" w:space="0" w:color="auto"/>
        <w:left w:val="none" w:sz="0" w:space="0" w:color="auto"/>
        <w:bottom w:val="none" w:sz="0" w:space="0" w:color="auto"/>
        <w:right w:val="none" w:sz="0" w:space="0" w:color="auto"/>
      </w:divBdr>
    </w:div>
    <w:div w:id="1705211724">
      <w:bodyDiv w:val="1"/>
      <w:marLeft w:val="0"/>
      <w:marRight w:val="0"/>
      <w:marTop w:val="0"/>
      <w:marBottom w:val="0"/>
      <w:divBdr>
        <w:top w:val="none" w:sz="0" w:space="0" w:color="auto"/>
        <w:left w:val="none" w:sz="0" w:space="0" w:color="auto"/>
        <w:bottom w:val="none" w:sz="0" w:space="0" w:color="auto"/>
        <w:right w:val="none" w:sz="0" w:space="0" w:color="auto"/>
      </w:divBdr>
    </w:div>
    <w:div w:id="1782996485">
      <w:bodyDiv w:val="1"/>
      <w:marLeft w:val="0"/>
      <w:marRight w:val="0"/>
      <w:marTop w:val="0"/>
      <w:marBottom w:val="0"/>
      <w:divBdr>
        <w:top w:val="none" w:sz="0" w:space="0" w:color="auto"/>
        <w:left w:val="none" w:sz="0" w:space="0" w:color="auto"/>
        <w:bottom w:val="none" w:sz="0" w:space="0" w:color="auto"/>
        <w:right w:val="none" w:sz="0" w:space="0" w:color="auto"/>
      </w:divBdr>
    </w:div>
    <w:div w:id="1895307544">
      <w:bodyDiv w:val="1"/>
      <w:marLeft w:val="0"/>
      <w:marRight w:val="0"/>
      <w:marTop w:val="0"/>
      <w:marBottom w:val="0"/>
      <w:divBdr>
        <w:top w:val="none" w:sz="0" w:space="0" w:color="auto"/>
        <w:left w:val="none" w:sz="0" w:space="0" w:color="auto"/>
        <w:bottom w:val="none" w:sz="0" w:space="0" w:color="auto"/>
        <w:right w:val="none" w:sz="0" w:space="0" w:color="auto"/>
      </w:divBdr>
    </w:div>
    <w:div w:id="1955290038">
      <w:bodyDiv w:val="1"/>
      <w:marLeft w:val="0"/>
      <w:marRight w:val="0"/>
      <w:marTop w:val="0"/>
      <w:marBottom w:val="0"/>
      <w:divBdr>
        <w:top w:val="none" w:sz="0" w:space="0" w:color="auto"/>
        <w:left w:val="none" w:sz="0" w:space="0" w:color="auto"/>
        <w:bottom w:val="none" w:sz="0" w:space="0" w:color="auto"/>
        <w:right w:val="none" w:sz="0" w:space="0" w:color="auto"/>
      </w:divBdr>
    </w:div>
    <w:div w:id="2046521949">
      <w:bodyDiv w:val="1"/>
      <w:marLeft w:val="0"/>
      <w:marRight w:val="0"/>
      <w:marTop w:val="0"/>
      <w:marBottom w:val="0"/>
      <w:divBdr>
        <w:top w:val="none" w:sz="0" w:space="0" w:color="auto"/>
        <w:left w:val="none" w:sz="0" w:space="0" w:color="auto"/>
        <w:bottom w:val="none" w:sz="0" w:space="0" w:color="auto"/>
        <w:right w:val="none" w:sz="0" w:space="0" w:color="auto"/>
      </w:divBdr>
    </w:div>
    <w:div w:id="20849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53F5-6926-41D9-8018-20A832B5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4522</Words>
  <Characters>25782</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1900-01-01T05:00:00Z</cp:lastPrinted>
  <dcterms:created xsi:type="dcterms:W3CDTF">2023-09-25T12:17:00Z</dcterms:created>
  <dcterms:modified xsi:type="dcterms:W3CDTF">2023-10-12T08:59:00Z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(3)F7sqQOpbCM6P3VeYBfqicR+uLqyNSHDS3KHoxHX0EhpXiZdm2WhCJvWu/AbM6JwP3BZHS0VG
PZup60/VD7tpkNYFPJaZztynWrgyJJH0xdEjAvqempOB4Ao/puZ/34zhAqRL5HFVfjLyhHW3
K/CQX+o9DNVfxQ+pc0UQMxlr33J2hfegdznr49MlhBDFwaWqn6hQgLO/eW4g0G62mMTulsT8
6pPYO885h7CVFah/ci</vt:lpwstr>
  </property>
  <property fmtid="{D5CDD505-2E9C-101B-9397-08002B2CF9AE}" pid="22" name="_2015_ms_pID_7253431">
    <vt:lpwstr>1NoWlyuQf6T7+8kRPBw0PX5O89evSZ5DtP4BaQf/c16obgiJWVhFMc
NdSwtyTpJTnHUXUYCGBe9jkMBCdSC8yOe8zZmwKoK30/AoYCwue2aDWB1bRIwO82FC3YVB03
ZJJp/66oNnrGLTMZP/hfJr3wqmPc0KMyqMdDHruITyOvmuhlmYJhN3EGFZjWdKoYgxwUuMpR
1VKR8ZXhDZMFpeyBcGa4FjfHEowGU4LP81q5</vt:lpwstr>
  </property>
  <property fmtid="{D5CDD505-2E9C-101B-9397-08002B2CF9AE}" pid="23" name="_2015_ms_pID_7253432">
    <vt:lpwstr>EQ==</vt:lpwstr>
  </property>
</Properties>
</file>