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1950C" w14:textId="66E89511" w:rsidR="00DD3799" w:rsidRPr="0029480C" w:rsidRDefault="00DD3799" w:rsidP="00DD3799">
      <w:pPr>
        <w:tabs>
          <w:tab w:val="right" w:pos="9639"/>
        </w:tabs>
        <w:spacing w:after="0"/>
        <w:rPr>
          <w:rFonts w:ascii="Arial" w:hAnsi="Arial"/>
          <w:b/>
          <w:i/>
          <w:noProof/>
          <w:sz w:val="28"/>
        </w:rPr>
      </w:pPr>
      <w:r w:rsidRPr="0029480C">
        <w:rPr>
          <w:rFonts w:ascii="Arial" w:hAnsi="Arial"/>
          <w:b/>
          <w:noProof/>
          <w:sz w:val="24"/>
        </w:rPr>
        <w:t>3GPP TSG-</w:t>
      </w:r>
      <w:r w:rsidRPr="0029480C">
        <w:rPr>
          <w:rFonts w:ascii="Arial" w:hAnsi="Arial"/>
        </w:rPr>
        <w:fldChar w:fldCharType="begin"/>
      </w:r>
      <w:r w:rsidRPr="0029480C">
        <w:rPr>
          <w:rFonts w:ascii="Arial" w:hAnsi="Arial"/>
        </w:rPr>
        <w:instrText xml:space="preserve"> DOCPROPERTY  TSG/WGRef  \* MERGEFORMAT </w:instrText>
      </w:r>
      <w:r w:rsidRPr="0029480C">
        <w:rPr>
          <w:rFonts w:ascii="Arial" w:hAnsi="Arial"/>
        </w:rPr>
        <w:fldChar w:fldCharType="separate"/>
      </w:r>
      <w:r>
        <w:rPr>
          <w:rFonts w:ascii="Arial" w:hAnsi="Arial"/>
          <w:b/>
          <w:noProof/>
          <w:sz w:val="24"/>
        </w:rPr>
        <w:t>RAN</w:t>
      </w:r>
      <w:r w:rsidRPr="0029480C">
        <w:rPr>
          <w:rFonts w:ascii="Arial" w:hAnsi="Arial"/>
          <w:b/>
          <w:noProof/>
          <w:sz w:val="24"/>
        </w:rPr>
        <w:fldChar w:fldCharType="end"/>
      </w:r>
      <w:r w:rsidRPr="0029480C">
        <w:rPr>
          <w:rFonts w:ascii="Arial" w:hAnsi="Arial"/>
          <w:b/>
          <w:noProof/>
          <w:sz w:val="24"/>
        </w:rPr>
        <w:t xml:space="preserve"> Meeting #</w:t>
      </w:r>
      <w:r>
        <w:rPr>
          <w:rFonts w:ascii="Arial" w:hAnsi="Arial"/>
          <w:b/>
          <w:noProof/>
          <w:sz w:val="24"/>
        </w:rPr>
        <w:t>10</w:t>
      </w:r>
      <w:r w:rsidR="002F62C3">
        <w:rPr>
          <w:rFonts w:ascii="Arial" w:hAnsi="Arial"/>
          <w:b/>
          <w:noProof/>
          <w:sz w:val="24"/>
        </w:rPr>
        <w:t>8</w:t>
      </w:r>
      <w:r w:rsidRPr="0029480C">
        <w:rPr>
          <w:rFonts w:ascii="Arial" w:hAnsi="Arial"/>
          <w:b/>
          <w:i/>
          <w:noProof/>
          <w:sz w:val="28"/>
        </w:rPr>
        <w:tab/>
      </w:r>
      <w:r w:rsidR="006A05ED" w:rsidRPr="006A05ED">
        <w:rPr>
          <w:rFonts w:ascii="Arial" w:hAnsi="Arial"/>
          <w:b/>
          <w:i/>
          <w:noProof/>
          <w:sz w:val="28"/>
        </w:rPr>
        <w:t>R4-23</w:t>
      </w:r>
      <w:r w:rsidR="00E81F8E">
        <w:rPr>
          <w:rFonts w:ascii="Arial" w:hAnsi="Arial"/>
          <w:b/>
          <w:i/>
          <w:noProof/>
          <w:sz w:val="28"/>
        </w:rPr>
        <w:t>11940</w:t>
      </w:r>
    </w:p>
    <w:p w14:paraId="4ABFADF2" w14:textId="753B2864" w:rsidR="00DD3799" w:rsidRPr="00BC144F" w:rsidRDefault="002F62C3" w:rsidP="00DD3799">
      <w:pPr>
        <w:spacing w:after="120"/>
        <w:outlineLvl w:val="0"/>
        <w:rPr>
          <w:rFonts w:ascii="Arial" w:hAnsi="Arial"/>
          <w:b/>
          <w:noProof/>
          <w:sz w:val="24"/>
        </w:rPr>
      </w:pPr>
      <w:r>
        <w:rPr>
          <w:rFonts w:ascii="Arial" w:hAnsi="Arial"/>
          <w:b/>
          <w:bCs/>
          <w:sz w:val="24"/>
          <w:szCs w:val="24"/>
        </w:rPr>
        <w:t>Toulouse</w:t>
      </w:r>
      <w:r w:rsidR="00393E89">
        <w:rPr>
          <w:rFonts w:ascii="Arial" w:hAnsi="Arial"/>
          <w:b/>
          <w:bCs/>
          <w:sz w:val="24"/>
          <w:szCs w:val="24"/>
        </w:rPr>
        <w:t xml:space="preserve">, </w:t>
      </w:r>
      <w:r>
        <w:rPr>
          <w:rFonts w:ascii="Arial" w:hAnsi="Arial"/>
          <w:b/>
          <w:bCs/>
          <w:sz w:val="24"/>
          <w:szCs w:val="24"/>
        </w:rPr>
        <w:t>France</w:t>
      </w:r>
      <w:r w:rsidR="00393E89">
        <w:rPr>
          <w:rFonts w:ascii="Arial" w:hAnsi="Arial"/>
          <w:b/>
          <w:bCs/>
          <w:sz w:val="24"/>
          <w:szCs w:val="24"/>
        </w:rPr>
        <w:t>,</w:t>
      </w:r>
      <w:r w:rsidR="008F401F">
        <w:rPr>
          <w:rFonts w:ascii="Arial" w:hAnsi="Arial"/>
          <w:b/>
          <w:bCs/>
          <w:sz w:val="24"/>
          <w:szCs w:val="24"/>
        </w:rPr>
        <w:t xml:space="preserve"> </w:t>
      </w:r>
      <w:r w:rsidR="00393E89">
        <w:rPr>
          <w:rFonts w:ascii="Arial" w:hAnsi="Arial"/>
          <w:b/>
          <w:bCs/>
          <w:sz w:val="24"/>
          <w:szCs w:val="24"/>
        </w:rPr>
        <w:t>2</w:t>
      </w:r>
      <w:r>
        <w:rPr>
          <w:rFonts w:ascii="Arial" w:hAnsi="Arial"/>
          <w:b/>
          <w:bCs/>
          <w:sz w:val="24"/>
          <w:szCs w:val="24"/>
        </w:rPr>
        <w:t>1</w:t>
      </w:r>
      <w:r w:rsidR="00393E89" w:rsidRPr="00393E89">
        <w:rPr>
          <w:rFonts w:ascii="Arial" w:hAnsi="Arial"/>
          <w:b/>
          <w:bCs/>
          <w:sz w:val="24"/>
          <w:szCs w:val="24"/>
          <w:vertAlign w:val="superscript"/>
        </w:rPr>
        <w:t>th</w:t>
      </w:r>
      <w:r w:rsidR="00393E89">
        <w:rPr>
          <w:rFonts w:ascii="Arial" w:hAnsi="Arial"/>
          <w:b/>
          <w:bCs/>
          <w:sz w:val="24"/>
          <w:szCs w:val="24"/>
        </w:rPr>
        <w:t>-2</w:t>
      </w:r>
      <w:r>
        <w:rPr>
          <w:rFonts w:ascii="Arial" w:hAnsi="Arial"/>
          <w:b/>
          <w:bCs/>
          <w:sz w:val="24"/>
          <w:szCs w:val="24"/>
        </w:rPr>
        <w:t>5</w:t>
      </w:r>
      <w:r w:rsidR="00393E89" w:rsidRPr="00393E89">
        <w:rPr>
          <w:rFonts w:ascii="Arial" w:hAnsi="Arial"/>
          <w:b/>
          <w:bCs/>
          <w:sz w:val="24"/>
          <w:szCs w:val="24"/>
          <w:vertAlign w:val="superscript"/>
        </w:rPr>
        <w:t>th</w:t>
      </w:r>
      <w:r>
        <w:rPr>
          <w:rFonts w:ascii="Arial" w:hAnsi="Arial"/>
          <w:b/>
          <w:bCs/>
          <w:sz w:val="24"/>
          <w:szCs w:val="24"/>
        </w:rPr>
        <w:t>, Aug</w:t>
      </w:r>
      <w:r w:rsidR="008F401F">
        <w:rPr>
          <w:rFonts w:ascii="Arial" w:hAnsi="Arial"/>
          <w:b/>
          <w:bCs/>
          <w:sz w:val="24"/>
          <w:szCs w:val="24"/>
        </w:rPr>
        <w:t>, 2023</w:t>
      </w:r>
      <w:r w:rsidR="00207950" w:rsidRPr="00207950">
        <w:rPr>
          <w:rFonts w:ascii="Arial" w:hAnsi="Arial"/>
          <w:b/>
          <w:bCs/>
          <w:sz w:val="24"/>
          <w:szCs w:val="24"/>
        </w:rPr>
        <w:t xml:space="preserve"> </w:t>
      </w:r>
      <w:r w:rsidR="00DD3799" w:rsidRPr="00E537D2">
        <w:rPr>
          <w:rFonts w:ascii="Arial" w:hAnsi="Arial"/>
          <w:b/>
          <w:noProof/>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D3799" w:rsidRPr="0029480C" w14:paraId="0FD435C4" w14:textId="77777777" w:rsidTr="007031C3">
        <w:tc>
          <w:tcPr>
            <w:tcW w:w="9641" w:type="dxa"/>
            <w:gridSpan w:val="9"/>
            <w:tcBorders>
              <w:top w:val="single" w:sz="4" w:space="0" w:color="auto"/>
              <w:left w:val="single" w:sz="4" w:space="0" w:color="auto"/>
              <w:right w:val="single" w:sz="4" w:space="0" w:color="auto"/>
            </w:tcBorders>
          </w:tcPr>
          <w:p w14:paraId="36810CC8" w14:textId="77777777" w:rsidR="00DD3799" w:rsidRPr="0029480C" w:rsidRDefault="00DD3799" w:rsidP="007031C3">
            <w:pPr>
              <w:spacing w:after="0"/>
              <w:jc w:val="right"/>
              <w:rPr>
                <w:rFonts w:ascii="Arial" w:hAnsi="Arial"/>
                <w:i/>
                <w:noProof/>
              </w:rPr>
            </w:pPr>
            <w:r w:rsidRPr="0029480C">
              <w:rPr>
                <w:rFonts w:ascii="Arial" w:hAnsi="Arial"/>
                <w:i/>
                <w:noProof/>
                <w:sz w:val="14"/>
              </w:rPr>
              <w:t>CR-Form-v12.2</w:t>
            </w:r>
          </w:p>
        </w:tc>
      </w:tr>
      <w:tr w:rsidR="00DD3799" w:rsidRPr="0029480C" w14:paraId="5E2FF0FB" w14:textId="77777777" w:rsidTr="007031C3">
        <w:tc>
          <w:tcPr>
            <w:tcW w:w="9641" w:type="dxa"/>
            <w:gridSpan w:val="9"/>
            <w:tcBorders>
              <w:left w:val="single" w:sz="4" w:space="0" w:color="auto"/>
              <w:right w:val="single" w:sz="4" w:space="0" w:color="auto"/>
            </w:tcBorders>
          </w:tcPr>
          <w:p w14:paraId="5B1F6343" w14:textId="77777777" w:rsidR="00DD3799" w:rsidRPr="0029480C" w:rsidRDefault="00DD3799" w:rsidP="007031C3">
            <w:pPr>
              <w:spacing w:after="0"/>
              <w:jc w:val="center"/>
              <w:rPr>
                <w:rFonts w:ascii="Arial" w:hAnsi="Arial"/>
                <w:noProof/>
              </w:rPr>
            </w:pPr>
            <w:r w:rsidRPr="0029480C">
              <w:rPr>
                <w:rFonts w:ascii="Arial" w:hAnsi="Arial"/>
                <w:b/>
                <w:noProof/>
                <w:sz w:val="32"/>
              </w:rPr>
              <w:t>CHANGE REQUEST</w:t>
            </w:r>
          </w:p>
        </w:tc>
      </w:tr>
      <w:tr w:rsidR="00DD3799" w:rsidRPr="0029480C" w14:paraId="6594F82C" w14:textId="77777777" w:rsidTr="007031C3">
        <w:tc>
          <w:tcPr>
            <w:tcW w:w="9641" w:type="dxa"/>
            <w:gridSpan w:val="9"/>
            <w:tcBorders>
              <w:left w:val="single" w:sz="4" w:space="0" w:color="auto"/>
              <w:right w:val="single" w:sz="4" w:space="0" w:color="auto"/>
            </w:tcBorders>
          </w:tcPr>
          <w:p w14:paraId="703CBFBF" w14:textId="77777777" w:rsidR="00DD3799" w:rsidRPr="0029480C" w:rsidRDefault="00DD3799" w:rsidP="007031C3">
            <w:pPr>
              <w:spacing w:after="0"/>
              <w:rPr>
                <w:rFonts w:ascii="Arial" w:hAnsi="Arial"/>
                <w:noProof/>
                <w:sz w:val="8"/>
                <w:szCs w:val="8"/>
              </w:rPr>
            </w:pPr>
          </w:p>
        </w:tc>
      </w:tr>
      <w:tr w:rsidR="00DD3799" w:rsidRPr="0029480C" w14:paraId="2BB52822" w14:textId="77777777" w:rsidTr="007031C3">
        <w:tc>
          <w:tcPr>
            <w:tcW w:w="142" w:type="dxa"/>
            <w:tcBorders>
              <w:left w:val="single" w:sz="4" w:space="0" w:color="auto"/>
            </w:tcBorders>
          </w:tcPr>
          <w:p w14:paraId="1F019E82" w14:textId="77777777" w:rsidR="00DD3799" w:rsidRPr="0029480C" w:rsidRDefault="00DD3799" w:rsidP="007031C3">
            <w:pPr>
              <w:spacing w:after="0"/>
              <w:jc w:val="right"/>
              <w:rPr>
                <w:rFonts w:ascii="Arial" w:hAnsi="Arial"/>
                <w:noProof/>
              </w:rPr>
            </w:pPr>
          </w:p>
        </w:tc>
        <w:tc>
          <w:tcPr>
            <w:tcW w:w="1559" w:type="dxa"/>
            <w:shd w:val="pct30" w:color="FFFF00" w:fill="auto"/>
          </w:tcPr>
          <w:p w14:paraId="1C2A91A2" w14:textId="536557A1" w:rsidR="00DD3799" w:rsidRPr="0029480C" w:rsidRDefault="00DD3799" w:rsidP="00393E89">
            <w:pPr>
              <w:spacing w:after="0"/>
              <w:jc w:val="right"/>
              <w:rPr>
                <w:rFonts w:ascii="Arial" w:hAnsi="Arial"/>
                <w:b/>
                <w:noProof/>
                <w:sz w:val="28"/>
              </w:rPr>
            </w:pPr>
            <w:r w:rsidRPr="0029480C">
              <w:rPr>
                <w:rFonts w:ascii="Arial" w:hAnsi="Arial"/>
              </w:rPr>
              <w:fldChar w:fldCharType="begin"/>
            </w:r>
            <w:r w:rsidRPr="0029480C">
              <w:rPr>
                <w:rFonts w:ascii="Arial" w:hAnsi="Arial"/>
              </w:rPr>
              <w:instrText xml:space="preserve"> DOCPROPERTY  Spec#  \* MERGEFORMAT </w:instrText>
            </w:r>
            <w:r w:rsidRPr="0029480C">
              <w:rPr>
                <w:rFonts w:ascii="Arial" w:hAnsi="Arial"/>
              </w:rPr>
              <w:fldChar w:fldCharType="separate"/>
            </w:r>
            <w:r>
              <w:rPr>
                <w:rFonts w:ascii="Arial" w:hAnsi="Arial"/>
                <w:b/>
                <w:noProof/>
                <w:sz w:val="28"/>
              </w:rPr>
              <w:t>38.101-</w:t>
            </w:r>
            <w:r w:rsidR="00393E89">
              <w:rPr>
                <w:rFonts w:ascii="Arial" w:hAnsi="Arial"/>
                <w:b/>
                <w:noProof/>
                <w:sz w:val="28"/>
              </w:rPr>
              <w:t>3</w:t>
            </w:r>
            <w:r w:rsidRPr="0029480C">
              <w:rPr>
                <w:rFonts w:ascii="Arial" w:hAnsi="Arial"/>
                <w:b/>
                <w:noProof/>
                <w:sz w:val="28"/>
              </w:rPr>
              <w:fldChar w:fldCharType="end"/>
            </w:r>
          </w:p>
        </w:tc>
        <w:tc>
          <w:tcPr>
            <w:tcW w:w="709" w:type="dxa"/>
          </w:tcPr>
          <w:p w14:paraId="2821B45E" w14:textId="77777777" w:rsidR="00DD3799" w:rsidRPr="0029480C" w:rsidRDefault="00DD3799" w:rsidP="007031C3">
            <w:pPr>
              <w:spacing w:after="0"/>
              <w:jc w:val="center"/>
              <w:rPr>
                <w:rFonts w:ascii="Arial" w:hAnsi="Arial"/>
                <w:noProof/>
              </w:rPr>
            </w:pPr>
            <w:r w:rsidRPr="0029480C">
              <w:rPr>
                <w:rFonts w:ascii="Arial" w:hAnsi="Arial"/>
                <w:b/>
                <w:noProof/>
                <w:sz w:val="28"/>
              </w:rPr>
              <w:t>CR</w:t>
            </w:r>
          </w:p>
        </w:tc>
        <w:tc>
          <w:tcPr>
            <w:tcW w:w="1276" w:type="dxa"/>
            <w:shd w:val="pct30" w:color="FFFF00" w:fill="auto"/>
          </w:tcPr>
          <w:p w14:paraId="30113CB0" w14:textId="75FA15EA" w:rsidR="00DD3799" w:rsidRPr="00E90D06" w:rsidRDefault="00DD3799" w:rsidP="007031C3">
            <w:pPr>
              <w:spacing w:after="0"/>
              <w:rPr>
                <w:rFonts w:ascii="Arial" w:hAnsi="Arial"/>
                <w:b/>
                <w:bCs/>
                <w:noProof/>
                <w:color w:val="FF0000"/>
                <w:sz w:val="28"/>
                <w:szCs w:val="28"/>
              </w:rPr>
            </w:pPr>
          </w:p>
        </w:tc>
        <w:tc>
          <w:tcPr>
            <w:tcW w:w="709" w:type="dxa"/>
          </w:tcPr>
          <w:p w14:paraId="2051EACE" w14:textId="77777777" w:rsidR="00DD3799" w:rsidRPr="0029480C" w:rsidRDefault="00DD3799" w:rsidP="007031C3">
            <w:pPr>
              <w:tabs>
                <w:tab w:val="right" w:pos="625"/>
              </w:tabs>
              <w:spacing w:after="0"/>
              <w:jc w:val="center"/>
              <w:rPr>
                <w:rFonts w:ascii="Arial" w:hAnsi="Arial"/>
                <w:noProof/>
              </w:rPr>
            </w:pPr>
            <w:r w:rsidRPr="0029480C">
              <w:rPr>
                <w:rFonts w:ascii="Arial" w:hAnsi="Arial"/>
                <w:b/>
                <w:bCs/>
                <w:noProof/>
                <w:sz w:val="28"/>
              </w:rPr>
              <w:t>rev</w:t>
            </w:r>
          </w:p>
        </w:tc>
        <w:tc>
          <w:tcPr>
            <w:tcW w:w="992" w:type="dxa"/>
            <w:shd w:val="pct30" w:color="FFFF00" w:fill="auto"/>
          </w:tcPr>
          <w:p w14:paraId="01A9A387" w14:textId="16279B0F" w:rsidR="00DD3799" w:rsidRPr="0029480C" w:rsidRDefault="00DD3799" w:rsidP="007031C3">
            <w:pPr>
              <w:spacing w:after="0"/>
              <w:jc w:val="center"/>
              <w:rPr>
                <w:rFonts w:ascii="Arial" w:hAnsi="Arial"/>
                <w:b/>
                <w:noProof/>
              </w:rPr>
            </w:pPr>
          </w:p>
        </w:tc>
        <w:tc>
          <w:tcPr>
            <w:tcW w:w="2410" w:type="dxa"/>
          </w:tcPr>
          <w:p w14:paraId="63F3187B" w14:textId="77777777" w:rsidR="00DD3799" w:rsidRPr="0029480C" w:rsidRDefault="00DD3799" w:rsidP="007031C3">
            <w:pPr>
              <w:tabs>
                <w:tab w:val="right" w:pos="1825"/>
              </w:tabs>
              <w:spacing w:after="0"/>
              <w:jc w:val="center"/>
              <w:rPr>
                <w:rFonts w:ascii="Arial" w:hAnsi="Arial"/>
                <w:noProof/>
              </w:rPr>
            </w:pPr>
            <w:r w:rsidRPr="0029480C">
              <w:rPr>
                <w:rFonts w:ascii="Arial" w:hAnsi="Arial"/>
                <w:b/>
                <w:noProof/>
                <w:sz w:val="28"/>
                <w:szCs w:val="28"/>
              </w:rPr>
              <w:t>Current version:</w:t>
            </w:r>
          </w:p>
        </w:tc>
        <w:tc>
          <w:tcPr>
            <w:tcW w:w="1701" w:type="dxa"/>
            <w:shd w:val="pct30" w:color="FFFF00" w:fill="auto"/>
          </w:tcPr>
          <w:p w14:paraId="7FFF077D" w14:textId="0909AF79" w:rsidR="00DD3799" w:rsidRPr="0029480C" w:rsidRDefault="00DD3799" w:rsidP="008F401F">
            <w:pPr>
              <w:spacing w:after="0"/>
              <w:jc w:val="center"/>
              <w:rPr>
                <w:rFonts w:ascii="Arial" w:hAnsi="Arial"/>
                <w:noProof/>
                <w:sz w:val="28"/>
              </w:rPr>
            </w:pPr>
            <w:r w:rsidRPr="0029480C">
              <w:rPr>
                <w:rFonts w:ascii="Arial" w:hAnsi="Arial"/>
              </w:rPr>
              <w:fldChar w:fldCharType="begin"/>
            </w:r>
            <w:r w:rsidRPr="0029480C">
              <w:rPr>
                <w:rFonts w:ascii="Arial" w:hAnsi="Arial"/>
              </w:rPr>
              <w:instrText xml:space="preserve"> DOCPROPERTY  Version  \* MERGEFORMAT </w:instrText>
            </w:r>
            <w:r w:rsidRPr="0029480C">
              <w:rPr>
                <w:rFonts w:ascii="Arial" w:hAnsi="Arial"/>
              </w:rPr>
              <w:fldChar w:fldCharType="separate"/>
            </w:r>
            <w:r w:rsidR="002F62C3">
              <w:rPr>
                <w:rFonts w:ascii="Arial" w:hAnsi="Arial"/>
                <w:b/>
                <w:noProof/>
                <w:sz w:val="28"/>
              </w:rPr>
              <w:t>18.2</w:t>
            </w:r>
            <w:r>
              <w:rPr>
                <w:rFonts w:ascii="Arial" w:hAnsi="Arial"/>
                <w:b/>
                <w:noProof/>
                <w:sz w:val="28"/>
              </w:rPr>
              <w:t>.0</w:t>
            </w:r>
            <w:r w:rsidRPr="0029480C">
              <w:rPr>
                <w:rFonts w:ascii="Arial" w:hAnsi="Arial"/>
                <w:b/>
                <w:noProof/>
                <w:sz w:val="28"/>
              </w:rPr>
              <w:fldChar w:fldCharType="end"/>
            </w:r>
          </w:p>
        </w:tc>
        <w:tc>
          <w:tcPr>
            <w:tcW w:w="143" w:type="dxa"/>
            <w:tcBorders>
              <w:right w:val="single" w:sz="4" w:space="0" w:color="auto"/>
            </w:tcBorders>
          </w:tcPr>
          <w:p w14:paraId="75CF45C9" w14:textId="77777777" w:rsidR="00DD3799" w:rsidRPr="0029480C" w:rsidRDefault="00DD3799" w:rsidP="007031C3">
            <w:pPr>
              <w:spacing w:after="0"/>
              <w:rPr>
                <w:rFonts w:ascii="Arial" w:hAnsi="Arial"/>
                <w:noProof/>
              </w:rPr>
            </w:pPr>
          </w:p>
        </w:tc>
      </w:tr>
      <w:tr w:rsidR="00DD3799" w:rsidRPr="0029480C" w14:paraId="7D86B24E" w14:textId="77777777" w:rsidTr="007031C3">
        <w:tc>
          <w:tcPr>
            <w:tcW w:w="9641" w:type="dxa"/>
            <w:gridSpan w:val="9"/>
            <w:tcBorders>
              <w:left w:val="single" w:sz="4" w:space="0" w:color="auto"/>
              <w:right w:val="single" w:sz="4" w:space="0" w:color="auto"/>
            </w:tcBorders>
          </w:tcPr>
          <w:p w14:paraId="5FD15A6B" w14:textId="77777777" w:rsidR="00DD3799" w:rsidRPr="0029480C" w:rsidRDefault="00DD3799" w:rsidP="007031C3">
            <w:pPr>
              <w:spacing w:after="0"/>
              <w:rPr>
                <w:rFonts w:ascii="Arial" w:hAnsi="Arial"/>
                <w:noProof/>
              </w:rPr>
            </w:pPr>
          </w:p>
        </w:tc>
      </w:tr>
      <w:tr w:rsidR="00DD3799" w:rsidRPr="0029480C" w14:paraId="68B910A8" w14:textId="77777777" w:rsidTr="007031C3">
        <w:tc>
          <w:tcPr>
            <w:tcW w:w="9641" w:type="dxa"/>
            <w:gridSpan w:val="9"/>
            <w:tcBorders>
              <w:top w:val="single" w:sz="4" w:space="0" w:color="auto"/>
            </w:tcBorders>
          </w:tcPr>
          <w:p w14:paraId="337348B5" w14:textId="77777777" w:rsidR="00DD3799" w:rsidRPr="0029480C" w:rsidRDefault="00DD3799" w:rsidP="007031C3">
            <w:pPr>
              <w:spacing w:after="0"/>
              <w:jc w:val="center"/>
              <w:rPr>
                <w:rFonts w:ascii="Arial" w:hAnsi="Arial" w:cs="Arial"/>
                <w:i/>
                <w:noProof/>
              </w:rPr>
            </w:pPr>
            <w:r w:rsidRPr="0029480C">
              <w:rPr>
                <w:rFonts w:ascii="Arial" w:hAnsi="Arial" w:cs="Arial"/>
                <w:i/>
                <w:noProof/>
              </w:rPr>
              <w:t xml:space="preserve">For </w:t>
            </w:r>
            <w:hyperlink r:id="rId9" w:anchor="_blank" w:history="1">
              <w:r w:rsidRPr="0029480C">
                <w:rPr>
                  <w:rFonts w:ascii="Arial" w:hAnsi="Arial" w:cs="Arial"/>
                  <w:b/>
                  <w:i/>
                  <w:noProof/>
                  <w:color w:val="FF0000"/>
                  <w:u w:val="single"/>
                </w:rPr>
                <w:t>HE</w:t>
              </w:r>
              <w:bookmarkStart w:id="0" w:name="_Hlt497126619"/>
              <w:r w:rsidRPr="0029480C">
                <w:rPr>
                  <w:rFonts w:ascii="Arial" w:hAnsi="Arial" w:cs="Arial"/>
                  <w:b/>
                  <w:i/>
                  <w:noProof/>
                  <w:color w:val="FF0000"/>
                  <w:u w:val="single"/>
                </w:rPr>
                <w:t>L</w:t>
              </w:r>
              <w:bookmarkEnd w:id="0"/>
              <w:r w:rsidRPr="0029480C">
                <w:rPr>
                  <w:rFonts w:ascii="Arial" w:hAnsi="Arial" w:cs="Arial"/>
                  <w:b/>
                  <w:i/>
                  <w:noProof/>
                  <w:color w:val="FF0000"/>
                  <w:u w:val="single"/>
                </w:rPr>
                <w:t>P</w:t>
              </w:r>
            </w:hyperlink>
            <w:r w:rsidRPr="0029480C">
              <w:rPr>
                <w:rFonts w:ascii="Arial" w:hAnsi="Arial" w:cs="Arial"/>
                <w:b/>
                <w:i/>
                <w:noProof/>
                <w:color w:val="FF0000"/>
              </w:rPr>
              <w:t xml:space="preserve"> </w:t>
            </w:r>
            <w:r w:rsidRPr="0029480C">
              <w:rPr>
                <w:rFonts w:ascii="Arial" w:hAnsi="Arial" w:cs="Arial"/>
                <w:i/>
                <w:noProof/>
              </w:rPr>
              <w:t xml:space="preserve">on using this form: comprehensive instructions can be found at </w:t>
            </w:r>
            <w:r w:rsidRPr="0029480C">
              <w:rPr>
                <w:rFonts w:ascii="Arial" w:hAnsi="Arial" w:cs="Arial"/>
                <w:i/>
                <w:noProof/>
              </w:rPr>
              <w:br/>
            </w:r>
            <w:hyperlink r:id="rId10" w:history="1">
              <w:r w:rsidRPr="0029480C">
                <w:rPr>
                  <w:rFonts w:ascii="Arial" w:hAnsi="Arial" w:cs="Arial"/>
                  <w:i/>
                  <w:noProof/>
                  <w:color w:val="0000FF"/>
                  <w:u w:val="single"/>
                </w:rPr>
                <w:t>http://www.3gpp.org/Change-Requests</w:t>
              </w:r>
            </w:hyperlink>
            <w:r w:rsidRPr="0029480C">
              <w:rPr>
                <w:rFonts w:ascii="Arial" w:hAnsi="Arial" w:cs="Arial"/>
                <w:i/>
                <w:noProof/>
              </w:rPr>
              <w:t>.</w:t>
            </w:r>
          </w:p>
        </w:tc>
      </w:tr>
      <w:tr w:rsidR="00DD3799" w:rsidRPr="0029480C" w14:paraId="6B3BA9ED" w14:textId="77777777" w:rsidTr="007031C3">
        <w:tc>
          <w:tcPr>
            <w:tcW w:w="9641" w:type="dxa"/>
            <w:gridSpan w:val="9"/>
          </w:tcPr>
          <w:p w14:paraId="1EC0F31F" w14:textId="77777777" w:rsidR="00DD3799" w:rsidRPr="0029480C" w:rsidRDefault="00DD3799" w:rsidP="007031C3">
            <w:pPr>
              <w:spacing w:after="0"/>
              <w:rPr>
                <w:rFonts w:ascii="Arial" w:hAnsi="Arial"/>
                <w:noProof/>
                <w:sz w:val="8"/>
                <w:szCs w:val="8"/>
              </w:rPr>
            </w:pPr>
          </w:p>
        </w:tc>
      </w:tr>
    </w:tbl>
    <w:p w14:paraId="6AF2D5BE" w14:textId="77777777" w:rsidR="00DD3799" w:rsidRPr="0029480C" w:rsidRDefault="00DD3799" w:rsidP="00DD379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D3799" w:rsidRPr="0029480C" w14:paraId="5692AA32" w14:textId="77777777" w:rsidTr="007031C3">
        <w:tc>
          <w:tcPr>
            <w:tcW w:w="2835" w:type="dxa"/>
          </w:tcPr>
          <w:p w14:paraId="00FEC28D" w14:textId="77777777" w:rsidR="00DD3799" w:rsidRPr="0029480C" w:rsidRDefault="00DD3799" w:rsidP="007031C3">
            <w:pPr>
              <w:tabs>
                <w:tab w:val="right" w:pos="2751"/>
              </w:tabs>
              <w:spacing w:after="0"/>
              <w:rPr>
                <w:rFonts w:ascii="Arial" w:hAnsi="Arial"/>
                <w:b/>
                <w:i/>
                <w:noProof/>
              </w:rPr>
            </w:pPr>
            <w:r w:rsidRPr="0029480C">
              <w:rPr>
                <w:rFonts w:ascii="Arial" w:hAnsi="Arial"/>
                <w:b/>
                <w:i/>
                <w:noProof/>
              </w:rPr>
              <w:t>Proposed change affects:</w:t>
            </w:r>
          </w:p>
        </w:tc>
        <w:tc>
          <w:tcPr>
            <w:tcW w:w="1418" w:type="dxa"/>
          </w:tcPr>
          <w:p w14:paraId="487A5DAF" w14:textId="77777777" w:rsidR="00DD3799" w:rsidRPr="0029480C" w:rsidRDefault="00DD3799" w:rsidP="007031C3">
            <w:pPr>
              <w:spacing w:after="0"/>
              <w:jc w:val="right"/>
              <w:rPr>
                <w:rFonts w:ascii="Arial" w:hAnsi="Arial"/>
                <w:noProof/>
              </w:rPr>
            </w:pPr>
            <w:r w:rsidRPr="0029480C">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68E0D6" w14:textId="77777777" w:rsidR="00DD3799" w:rsidRPr="0029480C" w:rsidRDefault="00DD3799" w:rsidP="007031C3">
            <w:pPr>
              <w:spacing w:after="0"/>
              <w:jc w:val="center"/>
              <w:rPr>
                <w:rFonts w:ascii="Arial" w:hAnsi="Arial"/>
                <w:b/>
                <w:caps/>
                <w:noProof/>
              </w:rPr>
            </w:pPr>
          </w:p>
        </w:tc>
        <w:tc>
          <w:tcPr>
            <w:tcW w:w="709" w:type="dxa"/>
            <w:tcBorders>
              <w:left w:val="single" w:sz="4" w:space="0" w:color="auto"/>
            </w:tcBorders>
          </w:tcPr>
          <w:p w14:paraId="67864403" w14:textId="77777777" w:rsidR="00DD3799" w:rsidRPr="0029480C" w:rsidRDefault="00DD3799" w:rsidP="007031C3">
            <w:pPr>
              <w:spacing w:after="0"/>
              <w:jc w:val="right"/>
              <w:rPr>
                <w:rFonts w:ascii="Arial" w:hAnsi="Arial"/>
                <w:noProof/>
                <w:u w:val="single"/>
              </w:rPr>
            </w:pPr>
            <w:r w:rsidRPr="0029480C">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EC11DD" w14:textId="77777777" w:rsidR="00DD3799" w:rsidRPr="0029480C" w:rsidRDefault="00DD3799" w:rsidP="007031C3">
            <w:pPr>
              <w:spacing w:after="0"/>
              <w:jc w:val="center"/>
              <w:rPr>
                <w:rFonts w:ascii="Arial" w:hAnsi="Arial"/>
                <w:b/>
                <w:caps/>
                <w:noProof/>
              </w:rPr>
            </w:pPr>
            <w:r>
              <w:rPr>
                <w:rFonts w:ascii="Arial" w:hAnsi="Arial"/>
                <w:b/>
                <w:caps/>
                <w:noProof/>
              </w:rPr>
              <w:t>X</w:t>
            </w:r>
          </w:p>
        </w:tc>
        <w:tc>
          <w:tcPr>
            <w:tcW w:w="2126" w:type="dxa"/>
          </w:tcPr>
          <w:p w14:paraId="0F761EE9" w14:textId="77777777" w:rsidR="00DD3799" w:rsidRPr="0029480C" w:rsidRDefault="00DD3799" w:rsidP="007031C3">
            <w:pPr>
              <w:spacing w:after="0"/>
              <w:jc w:val="right"/>
              <w:rPr>
                <w:rFonts w:ascii="Arial" w:hAnsi="Arial"/>
                <w:noProof/>
                <w:u w:val="single"/>
              </w:rPr>
            </w:pPr>
            <w:r w:rsidRPr="0029480C">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8C7908" w14:textId="77777777" w:rsidR="00DD3799" w:rsidRPr="0029480C" w:rsidRDefault="00DD3799" w:rsidP="007031C3">
            <w:pPr>
              <w:spacing w:after="0"/>
              <w:jc w:val="center"/>
              <w:rPr>
                <w:rFonts w:ascii="Arial" w:hAnsi="Arial"/>
                <w:b/>
                <w:caps/>
                <w:noProof/>
              </w:rPr>
            </w:pPr>
          </w:p>
        </w:tc>
        <w:tc>
          <w:tcPr>
            <w:tcW w:w="1418" w:type="dxa"/>
            <w:tcBorders>
              <w:left w:val="nil"/>
            </w:tcBorders>
          </w:tcPr>
          <w:p w14:paraId="450BFE13" w14:textId="77777777" w:rsidR="00DD3799" w:rsidRPr="0029480C" w:rsidRDefault="00DD3799" w:rsidP="007031C3">
            <w:pPr>
              <w:spacing w:after="0"/>
              <w:jc w:val="right"/>
              <w:rPr>
                <w:rFonts w:ascii="Arial" w:hAnsi="Arial"/>
                <w:noProof/>
              </w:rPr>
            </w:pPr>
            <w:r w:rsidRPr="0029480C">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1EF464" w14:textId="77777777" w:rsidR="00DD3799" w:rsidRPr="0029480C" w:rsidRDefault="00DD3799" w:rsidP="007031C3">
            <w:pPr>
              <w:spacing w:after="0"/>
              <w:jc w:val="center"/>
              <w:rPr>
                <w:rFonts w:ascii="Arial" w:hAnsi="Arial"/>
                <w:b/>
                <w:bCs/>
                <w:caps/>
                <w:noProof/>
              </w:rPr>
            </w:pPr>
          </w:p>
        </w:tc>
      </w:tr>
    </w:tbl>
    <w:p w14:paraId="53982265" w14:textId="77777777" w:rsidR="00DD3799" w:rsidRPr="0029480C" w:rsidRDefault="00DD3799" w:rsidP="00DD379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D3799" w:rsidRPr="0029480C" w14:paraId="6E010869" w14:textId="77777777" w:rsidTr="007031C3">
        <w:tc>
          <w:tcPr>
            <w:tcW w:w="9640" w:type="dxa"/>
            <w:gridSpan w:val="11"/>
          </w:tcPr>
          <w:p w14:paraId="0E6C5B8E" w14:textId="77777777" w:rsidR="00DD3799" w:rsidRPr="0029480C" w:rsidRDefault="00DD3799" w:rsidP="007031C3">
            <w:pPr>
              <w:spacing w:after="0"/>
              <w:rPr>
                <w:rFonts w:ascii="Arial" w:hAnsi="Arial"/>
                <w:noProof/>
                <w:sz w:val="8"/>
                <w:szCs w:val="8"/>
              </w:rPr>
            </w:pPr>
          </w:p>
        </w:tc>
      </w:tr>
      <w:tr w:rsidR="00DD3799" w:rsidRPr="0029480C" w14:paraId="0EB00975" w14:textId="77777777" w:rsidTr="007031C3">
        <w:tc>
          <w:tcPr>
            <w:tcW w:w="1843" w:type="dxa"/>
            <w:tcBorders>
              <w:top w:val="single" w:sz="4" w:space="0" w:color="auto"/>
              <w:left w:val="single" w:sz="4" w:space="0" w:color="auto"/>
            </w:tcBorders>
          </w:tcPr>
          <w:p w14:paraId="38AC9C55" w14:textId="77777777" w:rsidR="00DD3799" w:rsidRPr="0029480C" w:rsidRDefault="00DD3799" w:rsidP="007031C3">
            <w:pPr>
              <w:tabs>
                <w:tab w:val="right" w:pos="1759"/>
              </w:tabs>
              <w:spacing w:after="0"/>
              <w:rPr>
                <w:rFonts w:ascii="Arial" w:hAnsi="Arial"/>
                <w:b/>
                <w:i/>
                <w:noProof/>
              </w:rPr>
            </w:pPr>
            <w:r w:rsidRPr="0029480C">
              <w:rPr>
                <w:rFonts w:ascii="Arial" w:hAnsi="Arial"/>
                <w:b/>
                <w:i/>
                <w:noProof/>
              </w:rPr>
              <w:t>Title:</w:t>
            </w:r>
            <w:r w:rsidRPr="0029480C">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50F629D7" w14:textId="055AE15D" w:rsidR="00DD3799" w:rsidRPr="0029480C" w:rsidRDefault="00393E89" w:rsidP="00EC3FCD">
            <w:pPr>
              <w:spacing w:after="0"/>
              <w:rPr>
                <w:rFonts w:ascii="Arial" w:hAnsi="Arial"/>
                <w:noProof/>
              </w:rPr>
            </w:pPr>
            <w:r w:rsidRPr="00393E89">
              <w:rPr>
                <w:rFonts w:ascii="Arial" w:hAnsi="Arial"/>
              </w:rPr>
              <w:t>Draft CR for TS38.101-3 Addition of inter-band ENDC Combinations with PC2</w:t>
            </w:r>
          </w:p>
        </w:tc>
      </w:tr>
      <w:tr w:rsidR="00DD3799" w:rsidRPr="0029480C" w14:paraId="28A18069" w14:textId="77777777" w:rsidTr="007031C3">
        <w:tc>
          <w:tcPr>
            <w:tcW w:w="1843" w:type="dxa"/>
            <w:tcBorders>
              <w:left w:val="single" w:sz="4" w:space="0" w:color="auto"/>
            </w:tcBorders>
          </w:tcPr>
          <w:p w14:paraId="126773A5" w14:textId="77777777" w:rsidR="00DD3799" w:rsidRPr="0029480C" w:rsidRDefault="00DD3799" w:rsidP="007031C3">
            <w:pPr>
              <w:spacing w:after="0"/>
              <w:rPr>
                <w:rFonts w:ascii="Arial" w:hAnsi="Arial"/>
                <w:b/>
                <w:i/>
                <w:noProof/>
                <w:sz w:val="8"/>
                <w:szCs w:val="8"/>
              </w:rPr>
            </w:pPr>
          </w:p>
        </w:tc>
        <w:tc>
          <w:tcPr>
            <w:tcW w:w="7797" w:type="dxa"/>
            <w:gridSpan w:val="10"/>
            <w:tcBorders>
              <w:right w:val="single" w:sz="4" w:space="0" w:color="auto"/>
            </w:tcBorders>
          </w:tcPr>
          <w:p w14:paraId="25CC45E1" w14:textId="77777777" w:rsidR="00DD3799" w:rsidRPr="0029480C" w:rsidRDefault="00DD3799" w:rsidP="007031C3">
            <w:pPr>
              <w:spacing w:after="0"/>
              <w:rPr>
                <w:rFonts w:ascii="Arial" w:hAnsi="Arial"/>
                <w:noProof/>
                <w:sz w:val="8"/>
                <w:szCs w:val="8"/>
              </w:rPr>
            </w:pPr>
          </w:p>
        </w:tc>
      </w:tr>
      <w:tr w:rsidR="00DD3799" w:rsidRPr="0029480C" w14:paraId="78662C07" w14:textId="77777777" w:rsidTr="007031C3">
        <w:tc>
          <w:tcPr>
            <w:tcW w:w="1843" w:type="dxa"/>
            <w:tcBorders>
              <w:left w:val="single" w:sz="4" w:space="0" w:color="auto"/>
            </w:tcBorders>
          </w:tcPr>
          <w:p w14:paraId="56C81469" w14:textId="77777777" w:rsidR="00DD3799" w:rsidRPr="0029480C" w:rsidRDefault="00DD3799" w:rsidP="007031C3">
            <w:pPr>
              <w:tabs>
                <w:tab w:val="right" w:pos="1759"/>
              </w:tabs>
              <w:spacing w:after="0"/>
              <w:rPr>
                <w:rFonts w:ascii="Arial" w:hAnsi="Arial"/>
                <w:b/>
                <w:i/>
                <w:noProof/>
              </w:rPr>
            </w:pPr>
            <w:r w:rsidRPr="0029480C">
              <w:rPr>
                <w:rFonts w:ascii="Arial" w:hAnsi="Arial"/>
                <w:b/>
                <w:i/>
                <w:noProof/>
              </w:rPr>
              <w:t>Source to WG:</w:t>
            </w:r>
          </w:p>
        </w:tc>
        <w:tc>
          <w:tcPr>
            <w:tcW w:w="7797" w:type="dxa"/>
            <w:gridSpan w:val="10"/>
            <w:tcBorders>
              <w:right w:val="single" w:sz="4" w:space="0" w:color="auto"/>
            </w:tcBorders>
            <w:shd w:val="pct30" w:color="FFFF00" w:fill="auto"/>
          </w:tcPr>
          <w:p w14:paraId="54C3D8EF" w14:textId="34B71C69" w:rsidR="00DD3799" w:rsidRPr="0029480C" w:rsidRDefault="008F401F" w:rsidP="00327F10">
            <w:pPr>
              <w:spacing w:after="0"/>
              <w:rPr>
                <w:rFonts w:ascii="Arial" w:hAnsi="Arial"/>
                <w:noProof/>
                <w:lang w:eastAsia="zh-CN"/>
              </w:rPr>
            </w:pPr>
            <w:r>
              <w:rPr>
                <w:rFonts w:ascii="Arial" w:hAnsi="Arial"/>
              </w:rPr>
              <w:t xml:space="preserve">Samsung, </w:t>
            </w:r>
            <w:r w:rsidR="00393E89">
              <w:rPr>
                <w:rFonts w:ascii="Arial" w:hAnsi="Arial"/>
              </w:rPr>
              <w:t>KT</w:t>
            </w:r>
            <w:r w:rsidR="00BE3ECB">
              <w:rPr>
                <w:rFonts w:ascii="Arial" w:hAnsi="Arial"/>
              </w:rPr>
              <w:t xml:space="preserve"> corporation</w:t>
            </w:r>
          </w:p>
        </w:tc>
      </w:tr>
      <w:tr w:rsidR="00DD3799" w:rsidRPr="0029480C" w14:paraId="21A4C224" w14:textId="77777777" w:rsidTr="007031C3">
        <w:tc>
          <w:tcPr>
            <w:tcW w:w="1843" w:type="dxa"/>
            <w:tcBorders>
              <w:left w:val="single" w:sz="4" w:space="0" w:color="auto"/>
            </w:tcBorders>
          </w:tcPr>
          <w:p w14:paraId="02B3F545" w14:textId="77777777" w:rsidR="00DD3799" w:rsidRPr="0029480C" w:rsidRDefault="00DD3799" w:rsidP="007031C3">
            <w:pPr>
              <w:tabs>
                <w:tab w:val="right" w:pos="1759"/>
              </w:tabs>
              <w:spacing w:after="0"/>
              <w:rPr>
                <w:rFonts w:ascii="Arial" w:hAnsi="Arial"/>
                <w:b/>
                <w:i/>
                <w:noProof/>
              </w:rPr>
            </w:pPr>
            <w:r w:rsidRPr="0029480C">
              <w:rPr>
                <w:rFonts w:ascii="Arial" w:hAnsi="Arial"/>
                <w:b/>
                <w:i/>
                <w:noProof/>
              </w:rPr>
              <w:t>Source to TSG:</w:t>
            </w:r>
          </w:p>
        </w:tc>
        <w:tc>
          <w:tcPr>
            <w:tcW w:w="7797" w:type="dxa"/>
            <w:gridSpan w:val="10"/>
            <w:tcBorders>
              <w:right w:val="single" w:sz="4" w:space="0" w:color="auto"/>
            </w:tcBorders>
            <w:shd w:val="pct30" w:color="FFFF00" w:fill="auto"/>
          </w:tcPr>
          <w:p w14:paraId="4CD4FAC2" w14:textId="77777777" w:rsidR="00DD3799" w:rsidRPr="0029480C" w:rsidRDefault="00DD3799" w:rsidP="007031C3">
            <w:pPr>
              <w:spacing w:after="0"/>
              <w:rPr>
                <w:rFonts w:ascii="Arial" w:hAnsi="Arial"/>
                <w:noProof/>
              </w:rPr>
            </w:pPr>
            <w:r w:rsidRPr="0029480C">
              <w:rPr>
                <w:rFonts w:ascii="Arial" w:hAnsi="Arial"/>
              </w:rPr>
              <w:fldChar w:fldCharType="begin"/>
            </w:r>
            <w:r w:rsidRPr="0029480C">
              <w:rPr>
                <w:rFonts w:ascii="Arial" w:hAnsi="Arial"/>
              </w:rPr>
              <w:instrText xml:space="preserve"> DOCPROPERTY  SourceIfTsg  \* MERGEFORMAT </w:instrText>
            </w:r>
            <w:r w:rsidRPr="0029480C">
              <w:rPr>
                <w:rFonts w:ascii="Arial" w:hAnsi="Arial"/>
              </w:rPr>
              <w:fldChar w:fldCharType="separate"/>
            </w:r>
            <w:r>
              <w:rPr>
                <w:rFonts w:ascii="Arial" w:hAnsi="Arial"/>
                <w:noProof/>
              </w:rPr>
              <w:t>R</w:t>
            </w:r>
            <w:r w:rsidRPr="0029480C">
              <w:rPr>
                <w:rFonts w:ascii="Arial" w:hAnsi="Arial"/>
                <w:noProof/>
              </w:rPr>
              <w:fldChar w:fldCharType="end"/>
            </w:r>
            <w:r>
              <w:rPr>
                <w:rFonts w:ascii="Arial" w:hAnsi="Arial"/>
                <w:noProof/>
              </w:rPr>
              <w:t>4</w:t>
            </w:r>
          </w:p>
        </w:tc>
      </w:tr>
      <w:tr w:rsidR="00DD3799" w:rsidRPr="0029480C" w14:paraId="427C31F5" w14:textId="77777777" w:rsidTr="007031C3">
        <w:tc>
          <w:tcPr>
            <w:tcW w:w="1843" w:type="dxa"/>
            <w:tcBorders>
              <w:left w:val="single" w:sz="4" w:space="0" w:color="auto"/>
            </w:tcBorders>
          </w:tcPr>
          <w:p w14:paraId="48B8AB81" w14:textId="77777777" w:rsidR="00DD3799" w:rsidRPr="0029480C" w:rsidRDefault="00DD3799" w:rsidP="007031C3">
            <w:pPr>
              <w:spacing w:after="0"/>
              <w:rPr>
                <w:rFonts w:ascii="Arial" w:hAnsi="Arial"/>
                <w:b/>
                <w:i/>
                <w:noProof/>
                <w:sz w:val="8"/>
                <w:szCs w:val="8"/>
              </w:rPr>
            </w:pPr>
          </w:p>
        </w:tc>
        <w:tc>
          <w:tcPr>
            <w:tcW w:w="7797" w:type="dxa"/>
            <w:gridSpan w:val="10"/>
            <w:tcBorders>
              <w:right w:val="single" w:sz="4" w:space="0" w:color="auto"/>
            </w:tcBorders>
          </w:tcPr>
          <w:p w14:paraId="6F985831" w14:textId="77777777" w:rsidR="00DD3799" w:rsidRPr="0029480C" w:rsidRDefault="00DD3799" w:rsidP="007031C3">
            <w:pPr>
              <w:spacing w:after="0"/>
              <w:rPr>
                <w:rFonts w:ascii="Arial" w:hAnsi="Arial"/>
                <w:noProof/>
                <w:sz w:val="8"/>
                <w:szCs w:val="8"/>
              </w:rPr>
            </w:pPr>
          </w:p>
        </w:tc>
      </w:tr>
      <w:tr w:rsidR="00DD3799" w:rsidRPr="0029480C" w14:paraId="4CC83038" w14:textId="77777777" w:rsidTr="007031C3">
        <w:tc>
          <w:tcPr>
            <w:tcW w:w="1843" w:type="dxa"/>
            <w:tcBorders>
              <w:left w:val="single" w:sz="4" w:space="0" w:color="auto"/>
            </w:tcBorders>
          </w:tcPr>
          <w:p w14:paraId="31955C0C" w14:textId="77777777" w:rsidR="00DD3799" w:rsidRPr="0029480C" w:rsidRDefault="00DD3799" w:rsidP="007031C3">
            <w:pPr>
              <w:tabs>
                <w:tab w:val="right" w:pos="1759"/>
              </w:tabs>
              <w:spacing w:after="0"/>
              <w:rPr>
                <w:rFonts w:ascii="Arial" w:hAnsi="Arial"/>
                <w:b/>
                <w:i/>
                <w:noProof/>
              </w:rPr>
            </w:pPr>
            <w:r w:rsidRPr="0029480C">
              <w:rPr>
                <w:rFonts w:ascii="Arial" w:hAnsi="Arial"/>
                <w:b/>
                <w:i/>
                <w:noProof/>
              </w:rPr>
              <w:t>Work item code:</w:t>
            </w:r>
          </w:p>
        </w:tc>
        <w:tc>
          <w:tcPr>
            <w:tcW w:w="3686" w:type="dxa"/>
            <w:gridSpan w:val="5"/>
            <w:shd w:val="pct30" w:color="FFFF00" w:fill="auto"/>
          </w:tcPr>
          <w:p w14:paraId="49F8FC3E" w14:textId="321181D0" w:rsidR="00DD3799" w:rsidRPr="0029480C" w:rsidRDefault="00393E89" w:rsidP="007031C3">
            <w:pPr>
              <w:spacing w:after="0"/>
              <w:ind w:left="100"/>
              <w:rPr>
                <w:rFonts w:ascii="Arial" w:hAnsi="Arial"/>
                <w:noProof/>
              </w:rPr>
            </w:pPr>
            <w:r w:rsidRPr="00393E89">
              <w:rPr>
                <w:rFonts w:ascii="Arial" w:hAnsi="Arial"/>
                <w:noProof/>
              </w:rPr>
              <w:t>HPUE_FR1_DC_LTE_NR_R18-Core</w:t>
            </w:r>
          </w:p>
        </w:tc>
        <w:tc>
          <w:tcPr>
            <w:tcW w:w="567" w:type="dxa"/>
            <w:tcBorders>
              <w:left w:val="nil"/>
            </w:tcBorders>
          </w:tcPr>
          <w:p w14:paraId="6FF1C617" w14:textId="77777777" w:rsidR="00DD3799" w:rsidRPr="0029480C" w:rsidRDefault="00DD3799" w:rsidP="007031C3">
            <w:pPr>
              <w:spacing w:after="0"/>
              <w:ind w:right="100"/>
              <w:rPr>
                <w:rFonts w:ascii="Arial" w:hAnsi="Arial"/>
                <w:noProof/>
              </w:rPr>
            </w:pPr>
          </w:p>
        </w:tc>
        <w:tc>
          <w:tcPr>
            <w:tcW w:w="1417" w:type="dxa"/>
            <w:gridSpan w:val="3"/>
            <w:tcBorders>
              <w:left w:val="nil"/>
            </w:tcBorders>
          </w:tcPr>
          <w:p w14:paraId="29494BF4" w14:textId="77777777" w:rsidR="00DD3799" w:rsidRPr="0029480C" w:rsidRDefault="00DD3799" w:rsidP="007031C3">
            <w:pPr>
              <w:spacing w:after="0"/>
              <w:jc w:val="right"/>
              <w:rPr>
                <w:rFonts w:ascii="Arial" w:hAnsi="Arial"/>
                <w:noProof/>
              </w:rPr>
            </w:pPr>
            <w:r w:rsidRPr="0029480C">
              <w:rPr>
                <w:rFonts w:ascii="Arial" w:hAnsi="Arial"/>
                <w:b/>
                <w:i/>
                <w:noProof/>
              </w:rPr>
              <w:t>Date:</w:t>
            </w:r>
          </w:p>
        </w:tc>
        <w:tc>
          <w:tcPr>
            <w:tcW w:w="2127" w:type="dxa"/>
            <w:tcBorders>
              <w:right w:val="single" w:sz="4" w:space="0" w:color="auto"/>
            </w:tcBorders>
            <w:shd w:val="pct30" w:color="FFFF00" w:fill="auto"/>
          </w:tcPr>
          <w:p w14:paraId="7BF3A32F" w14:textId="6A9205C5" w:rsidR="00DD3799" w:rsidRPr="0029480C" w:rsidRDefault="00DD3799" w:rsidP="00207950">
            <w:pPr>
              <w:spacing w:after="0"/>
              <w:ind w:left="100"/>
              <w:rPr>
                <w:rFonts w:ascii="Arial" w:hAnsi="Arial"/>
                <w:noProof/>
              </w:rPr>
            </w:pPr>
            <w:r w:rsidRPr="0029480C">
              <w:rPr>
                <w:rFonts w:ascii="Arial" w:hAnsi="Arial"/>
              </w:rPr>
              <w:fldChar w:fldCharType="begin"/>
            </w:r>
            <w:r w:rsidRPr="0029480C">
              <w:rPr>
                <w:rFonts w:ascii="Arial" w:hAnsi="Arial"/>
              </w:rPr>
              <w:instrText xml:space="preserve"> DOCPROPERTY  ResDate  \* MERGEFORMAT </w:instrText>
            </w:r>
            <w:r w:rsidRPr="0029480C">
              <w:rPr>
                <w:rFonts w:ascii="Arial" w:hAnsi="Arial"/>
              </w:rPr>
              <w:fldChar w:fldCharType="separate"/>
            </w:r>
            <w:r w:rsidR="002F62C3">
              <w:rPr>
                <w:rFonts w:ascii="Arial" w:hAnsi="Arial"/>
                <w:noProof/>
              </w:rPr>
              <w:t>2023-08</w:t>
            </w:r>
            <w:r>
              <w:rPr>
                <w:rFonts w:ascii="Arial" w:hAnsi="Arial"/>
                <w:noProof/>
              </w:rPr>
              <w:t>-</w:t>
            </w:r>
            <w:r w:rsidRPr="0029480C">
              <w:rPr>
                <w:rFonts w:ascii="Arial" w:hAnsi="Arial"/>
                <w:noProof/>
              </w:rPr>
              <w:fldChar w:fldCharType="end"/>
            </w:r>
            <w:r w:rsidR="008F401F">
              <w:rPr>
                <w:rFonts w:ascii="Arial" w:hAnsi="Arial"/>
                <w:noProof/>
              </w:rPr>
              <w:t>10</w:t>
            </w:r>
          </w:p>
        </w:tc>
      </w:tr>
      <w:tr w:rsidR="00DD3799" w:rsidRPr="0029480C" w14:paraId="04A8494D" w14:textId="77777777" w:rsidTr="007031C3">
        <w:tc>
          <w:tcPr>
            <w:tcW w:w="1843" w:type="dxa"/>
            <w:tcBorders>
              <w:left w:val="single" w:sz="4" w:space="0" w:color="auto"/>
            </w:tcBorders>
          </w:tcPr>
          <w:p w14:paraId="36EEAEC8" w14:textId="77777777" w:rsidR="00DD3799" w:rsidRPr="0029480C" w:rsidRDefault="00DD3799" w:rsidP="007031C3">
            <w:pPr>
              <w:spacing w:after="0"/>
              <w:rPr>
                <w:rFonts w:ascii="Arial" w:hAnsi="Arial"/>
                <w:b/>
                <w:i/>
                <w:noProof/>
                <w:sz w:val="8"/>
                <w:szCs w:val="8"/>
                <w:lang w:eastAsia="zh-CN"/>
              </w:rPr>
            </w:pPr>
          </w:p>
        </w:tc>
        <w:tc>
          <w:tcPr>
            <w:tcW w:w="1986" w:type="dxa"/>
            <w:gridSpan w:val="4"/>
          </w:tcPr>
          <w:p w14:paraId="7DB411B5" w14:textId="77777777" w:rsidR="00DD3799" w:rsidRPr="0029480C" w:rsidRDefault="00DD3799" w:rsidP="007031C3">
            <w:pPr>
              <w:spacing w:after="0"/>
              <w:rPr>
                <w:rFonts w:ascii="Arial" w:hAnsi="Arial"/>
                <w:noProof/>
                <w:sz w:val="8"/>
                <w:szCs w:val="8"/>
              </w:rPr>
            </w:pPr>
          </w:p>
        </w:tc>
        <w:tc>
          <w:tcPr>
            <w:tcW w:w="2267" w:type="dxa"/>
            <w:gridSpan w:val="2"/>
          </w:tcPr>
          <w:p w14:paraId="001851E8" w14:textId="77777777" w:rsidR="00DD3799" w:rsidRPr="0029480C" w:rsidRDefault="00DD3799" w:rsidP="007031C3">
            <w:pPr>
              <w:spacing w:after="0"/>
              <w:rPr>
                <w:rFonts w:ascii="Arial" w:hAnsi="Arial"/>
                <w:noProof/>
                <w:sz w:val="8"/>
                <w:szCs w:val="8"/>
              </w:rPr>
            </w:pPr>
          </w:p>
        </w:tc>
        <w:tc>
          <w:tcPr>
            <w:tcW w:w="1417" w:type="dxa"/>
            <w:gridSpan w:val="3"/>
          </w:tcPr>
          <w:p w14:paraId="400ADC37" w14:textId="77777777" w:rsidR="00DD3799" w:rsidRPr="0029480C" w:rsidRDefault="00DD3799" w:rsidP="007031C3">
            <w:pPr>
              <w:spacing w:after="0"/>
              <w:rPr>
                <w:rFonts w:ascii="Arial" w:hAnsi="Arial"/>
                <w:noProof/>
                <w:sz w:val="8"/>
                <w:szCs w:val="8"/>
              </w:rPr>
            </w:pPr>
          </w:p>
        </w:tc>
        <w:tc>
          <w:tcPr>
            <w:tcW w:w="2127" w:type="dxa"/>
            <w:tcBorders>
              <w:right w:val="single" w:sz="4" w:space="0" w:color="auto"/>
            </w:tcBorders>
          </w:tcPr>
          <w:p w14:paraId="7BAF06E4" w14:textId="77777777" w:rsidR="00DD3799" w:rsidRPr="0029480C" w:rsidRDefault="00DD3799" w:rsidP="007031C3">
            <w:pPr>
              <w:spacing w:after="0"/>
              <w:rPr>
                <w:rFonts w:ascii="Arial" w:hAnsi="Arial"/>
                <w:noProof/>
                <w:sz w:val="8"/>
                <w:szCs w:val="8"/>
              </w:rPr>
            </w:pPr>
          </w:p>
        </w:tc>
      </w:tr>
      <w:tr w:rsidR="00DD3799" w:rsidRPr="0029480C" w14:paraId="5B289C3D" w14:textId="77777777" w:rsidTr="007031C3">
        <w:trPr>
          <w:cantSplit/>
        </w:trPr>
        <w:tc>
          <w:tcPr>
            <w:tcW w:w="1843" w:type="dxa"/>
            <w:tcBorders>
              <w:left w:val="single" w:sz="4" w:space="0" w:color="auto"/>
            </w:tcBorders>
          </w:tcPr>
          <w:p w14:paraId="4710B4D0" w14:textId="77777777" w:rsidR="00DD3799" w:rsidRPr="0029480C" w:rsidRDefault="00DD3799" w:rsidP="007031C3">
            <w:pPr>
              <w:tabs>
                <w:tab w:val="right" w:pos="1759"/>
              </w:tabs>
              <w:spacing w:after="0"/>
              <w:rPr>
                <w:rFonts w:ascii="Arial" w:hAnsi="Arial"/>
                <w:b/>
                <w:i/>
                <w:noProof/>
              </w:rPr>
            </w:pPr>
            <w:r w:rsidRPr="0029480C">
              <w:rPr>
                <w:rFonts w:ascii="Arial" w:hAnsi="Arial"/>
                <w:b/>
                <w:i/>
                <w:noProof/>
              </w:rPr>
              <w:t>Category:</w:t>
            </w:r>
          </w:p>
        </w:tc>
        <w:tc>
          <w:tcPr>
            <w:tcW w:w="851" w:type="dxa"/>
            <w:shd w:val="pct30" w:color="FFFF00" w:fill="auto"/>
          </w:tcPr>
          <w:p w14:paraId="66F55EFC" w14:textId="6C3513B4" w:rsidR="00DD3799" w:rsidRPr="0029480C" w:rsidRDefault="004519E8" w:rsidP="007031C3">
            <w:pPr>
              <w:spacing w:after="0"/>
              <w:ind w:left="100" w:right="-609"/>
              <w:rPr>
                <w:rFonts w:ascii="Arial" w:hAnsi="Arial"/>
                <w:b/>
                <w:noProof/>
              </w:rPr>
            </w:pPr>
            <w:r>
              <w:rPr>
                <w:rFonts w:ascii="Arial" w:hAnsi="Arial"/>
              </w:rPr>
              <w:t>B</w:t>
            </w:r>
          </w:p>
        </w:tc>
        <w:tc>
          <w:tcPr>
            <w:tcW w:w="3402" w:type="dxa"/>
            <w:gridSpan w:val="5"/>
            <w:tcBorders>
              <w:left w:val="nil"/>
            </w:tcBorders>
          </w:tcPr>
          <w:p w14:paraId="6E49D810" w14:textId="77777777" w:rsidR="00DD3799" w:rsidRPr="0029480C" w:rsidRDefault="00DD3799" w:rsidP="007031C3">
            <w:pPr>
              <w:spacing w:after="0"/>
              <w:rPr>
                <w:rFonts w:ascii="Arial" w:hAnsi="Arial"/>
                <w:noProof/>
              </w:rPr>
            </w:pPr>
          </w:p>
        </w:tc>
        <w:tc>
          <w:tcPr>
            <w:tcW w:w="1417" w:type="dxa"/>
            <w:gridSpan w:val="3"/>
            <w:tcBorders>
              <w:left w:val="nil"/>
            </w:tcBorders>
          </w:tcPr>
          <w:p w14:paraId="21F2DAF2" w14:textId="77777777" w:rsidR="00DD3799" w:rsidRPr="0029480C" w:rsidRDefault="00DD3799" w:rsidP="007031C3">
            <w:pPr>
              <w:spacing w:after="0"/>
              <w:jc w:val="right"/>
              <w:rPr>
                <w:rFonts w:ascii="Arial" w:hAnsi="Arial"/>
                <w:b/>
                <w:i/>
                <w:noProof/>
              </w:rPr>
            </w:pPr>
            <w:r w:rsidRPr="0029480C">
              <w:rPr>
                <w:rFonts w:ascii="Arial" w:hAnsi="Arial"/>
                <w:b/>
                <w:i/>
                <w:noProof/>
              </w:rPr>
              <w:t>Release:</w:t>
            </w:r>
          </w:p>
        </w:tc>
        <w:tc>
          <w:tcPr>
            <w:tcW w:w="2127" w:type="dxa"/>
            <w:tcBorders>
              <w:right w:val="single" w:sz="4" w:space="0" w:color="auto"/>
            </w:tcBorders>
            <w:shd w:val="pct30" w:color="FFFF00" w:fill="auto"/>
          </w:tcPr>
          <w:p w14:paraId="7CC63693" w14:textId="1ED9BE0C" w:rsidR="00DD3799" w:rsidRPr="0029480C" w:rsidRDefault="00DD3799" w:rsidP="007031C3">
            <w:pPr>
              <w:spacing w:after="0"/>
              <w:ind w:left="100"/>
              <w:rPr>
                <w:rFonts w:ascii="Arial" w:hAnsi="Arial"/>
                <w:noProof/>
              </w:rPr>
            </w:pPr>
            <w:r w:rsidRPr="0029480C">
              <w:rPr>
                <w:rFonts w:ascii="Arial" w:hAnsi="Arial"/>
              </w:rPr>
              <w:fldChar w:fldCharType="begin"/>
            </w:r>
            <w:r w:rsidRPr="0029480C">
              <w:rPr>
                <w:rFonts w:ascii="Arial" w:hAnsi="Arial"/>
              </w:rPr>
              <w:instrText xml:space="preserve"> DOCPROPERTY  Release  \* MERGEFORMAT </w:instrText>
            </w:r>
            <w:r w:rsidRPr="0029480C">
              <w:rPr>
                <w:rFonts w:ascii="Arial" w:hAnsi="Arial"/>
              </w:rPr>
              <w:fldChar w:fldCharType="separate"/>
            </w:r>
            <w:r>
              <w:rPr>
                <w:rFonts w:ascii="Arial" w:hAnsi="Arial"/>
                <w:noProof/>
              </w:rPr>
              <w:t>Rel-1</w:t>
            </w:r>
            <w:r w:rsidR="007031C3">
              <w:rPr>
                <w:rFonts w:ascii="Arial" w:hAnsi="Arial"/>
                <w:noProof/>
              </w:rPr>
              <w:t>8</w:t>
            </w:r>
            <w:r w:rsidRPr="0029480C">
              <w:rPr>
                <w:rFonts w:ascii="Arial" w:hAnsi="Arial"/>
                <w:noProof/>
              </w:rPr>
              <w:fldChar w:fldCharType="end"/>
            </w:r>
          </w:p>
        </w:tc>
      </w:tr>
      <w:tr w:rsidR="00DD3799" w:rsidRPr="0029480C" w14:paraId="39481CEF" w14:textId="77777777" w:rsidTr="007031C3">
        <w:tc>
          <w:tcPr>
            <w:tcW w:w="1843" w:type="dxa"/>
            <w:tcBorders>
              <w:left w:val="single" w:sz="4" w:space="0" w:color="auto"/>
              <w:bottom w:val="single" w:sz="4" w:space="0" w:color="auto"/>
            </w:tcBorders>
          </w:tcPr>
          <w:p w14:paraId="3FFEAD4C" w14:textId="77777777" w:rsidR="00DD3799" w:rsidRPr="0029480C" w:rsidRDefault="00DD3799" w:rsidP="007031C3">
            <w:pPr>
              <w:spacing w:after="0"/>
              <w:rPr>
                <w:rFonts w:ascii="Arial" w:hAnsi="Arial"/>
                <w:b/>
                <w:i/>
                <w:noProof/>
              </w:rPr>
            </w:pPr>
          </w:p>
        </w:tc>
        <w:tc>
          <w:tcPr>
            <w:tcW w:w="4677" w:type="dxa"/>
            <w:gridSpan w:val="8"/>
            <w:tcBorders>
              <w:bottom w:val="single" w:sz="4" w:space="0" w:color="auto"/>
            </w:tcBorders>
          </w:tcPr>
          <w:p w14:paraId="284B0DFC" w14:textId="77777777" w:rsidR="00DD3799" w:rsidRPr="0029480C" w:rsidRDefault="00DD3799" w:rsidP="007031C3">
            <w:pPr>
              <w:spacing w:after="0"/>
              <w:ind w:left="383" w:hanging="383"/>
              <w:rPr>
                <w:rFonts w:ascii="Arial" w:hAnsi="Arial"/>
                <w:i/>
                <w:noProof/>
                <w:sz w:val="18"/>
              </w:rPr>
            </w:pPr>
            <w:r w:rsidRPr="0029480C">
              <w:rPr>
                <w:rFonts w:ascii="Arial" w:hAnsi="Arial"/>
                <w:i/>
                <w:noProof/>
                <w:sz w:val="18"/>
              </w:rPr>
              <w:t xml:space="preserve">Use </w:t>
            </w:r>
            <w:r w:rsidRPr="0029480C">
              <w:rPr>
                <w:rFonts w:ascii="Arial" w:hAnsi="Arial"/>
                <w:i/>
                <w:noProof/>
                <w:sz w:val="18"/>
                <w:u w:val="single"/>
              </w:rPr>
              <w:t>one</w:t>
            </w:r>
            <w:r w:rsidRPr="0029480C">
              <w:rPr>
                <w:rFonts w:ascii="Arial" w:hAnsi="Arial"/>
                <w:i/>
                <w:noProof/>
                <w:sz w:val="18"/>
              </w:rPr>
              <w:t xml:space="preserve"> of the following categories:</w:t>
            </w:r>
            <w:r w:rsidRPr="0029480C">
              <w:rPr>
                <w:rFonts w:ascii="Arial" w:hAnsi="Arial"/>
                <w:b/>
                <w:i/>
                <w:noProof/>
                <w:sz w:val="18"/>
              </w:rPr>
              <w:br/>
              <w:t>F</w:t>
            </w:r>
            <w:r w:rsidRPr="0029480C">
              <w:rPr>
                <w:rFonts w:ascii="Arial" w:hAnsi="Arial"/>
                <w:i/>
                <w:noProof/>
                <w:sz w:val="18"/>
              </w:rPr>
              <w:t xml:space="preserve">  (correction)</w:t>
            </w:r>
            <w:r w:rsidRPr="0029480C">
              <w:rPr>
                <w:rFonts w:ascii="Arial" w:hAnsi="Arial"/>
                <w:i/>
                <w:noProof/>
                <w:sz w:val="18"/>
              </w:rPr>
              <w:br/>
            </w:r>
            <w:r w:rsidRPr="0029480C">
              <w:rPr>
                <w:rFonts w:ascii="Arial" w:hAnsi="Arial"/>
                <w:b/>
                <w:i/>
                <w:noProof/>
                <w:sz w:val="18"/>
              </w:rPr>
              <w:t>A</w:t>
            </w:r>
            <w:r w:rsidRPr="0029480C">
              <w:rPr>
                <w:rFonts w:ascii="Arial" w:hAnsi="Arial"/>
                <w:i/>
                <w:noProof/>
                <w:sz w:val="18"/>
              </w:rPr>
              <w:t xml:space="preserve">  (mirror corresponding to a change in an earlier </w:t>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r>
            <w:r w:rsidRPr="0029480C">
              <w:rPr>
                <w:rFonts w:ascii="Arial" w:hAnsi="Arial"/>
                <w:i/>
                <w:noProof/>
                <w:sz w:val="18"/>
              </w:rPr>
              <w:tab/>
              <w:t>release)</w:t>
            </w:r>
            <w:r w:rsidRPr="0029480C">
              <w:rPr>
                <w:rFonts w:ascii="Arial" w:hAnsi="Arial"/>
                <w:i/>
                <w:noProof/>
                <w:sz w:val="18"/>
              </w:rPr>
              <w:br/>
            </w:r>
            <w:r w:rsidRPr="0029480C">
              <w:rPr>
                <w:rFonts w:ascii="Arial" w:hAnsi="Arial"/>
                <w:b/>
                <w:i/>
                <w:noProof/>
                <w:sz w:val="18"/>
              </w:rPr>
              <w:t>B</w:t>
            </w:r>
            <w:r w:rsidRPr="0029480C">
              <w:rPr>
                <w:rFonts w:ascii="Arial" w:hAnsi="Arial"/>
                <w:i/>
                <w:noProof/>
                <w:sz w:val="18"/>
              </w:rPr>
              <w:t xml:space="preserve">  (addition of feature), </w:t>
            </w:r>
            <w:r w:rsidRPr="0029480C">
              <w:rPr>
                <w:rFonts w:ascii="Arial" w:hAnsi="Arial"/>
                <w:i/>
                <w:noProof/>
                <w:sz w:val="18"/>
              </w:rPr>
              <w:br/>
            </w:r>
            <w:r w:rsidRPr="0029480C">
              <w:rPr>
                <w:rFonts w:ascii="Arial" w:hAnsi="Arial"/>
                <w:b/>
                <w:i/>
                <w:noProof/>
                <w:sz w:val="18"/>
              </w:rPr>
              <w:t>C</w:t>
            </w:r>
            <w:r w:rsidRPr="0029480C">
              <w:rPr>
                <w:rFonts w:ascii="Arial" w:hAnsi="Arial"/>
                <w:i/>
                <w:noProof/>
                <w:sz w:val="18"/>
              </w:rPr>
              <w:t xml:space="preserve">  (functional modification of feature)</w:t>
            </w:r>
            <w:r w:rsidRPr="0029480C">
              <w:rPr>
                <w:rFonts w:ascii="Arial" w:hAnsi="Arial"/>
                <w:i/>
                <w:noProof/>
                <w:sz w:val="18"/>
              </w:rPr>
              <w:br/>
            </w:r>
            <w:r w:rsidRPr="0029480C">
              <w:rPr>
                <w:rFonts w:ascii="Arial" w:hAnsi="Arial"/>
                <w:b/>
                <w:i/>
                <w:noProof/>
                <w:sz w:val="18"/>
              </w:rPr>
              <w:t>D</w:t>
            </w:r>
            <w:r w:rsidRPr="0029480C">
              <w:rPr>
                <w:rFonts w:ascii="Arial" w:hAnsi="Arial"/>
                <w:i/>
                <w:noProof/>
                <w:sz w:val="18"/>
              </w:rPr>
              <w:t xml:space="preserve">  (editorial modification)</w:t>
            </w:r>
          </w:p>
          <w:p w14:paraId="62643A10" w14:textId="77777777" w:rsidR="00DD3799" w:rsidRPr="0029480C" w:rsidRDefault="00DD3799" w:rsidP="007031C3">
            <w:pPr>
              <w:spacing w:after="120"/>
              <w:rPr>
                <w:rFonts w:ascii="Arial" w:hAnsi="Arial"/>
                <w:noProof/>
              </w:rPr>
            </w:pPr>
            <w:r w:rsidRPr="0029480C">
              <w:rPr>
                <w:rFonts w:ascii="Arial" w:hAnsi="Arial"/>
                <w:noProof/>
                <w:sz w:val="18"/>
              </w:rPr>
              <w:t>Detailed explanations of the above categories can</w:t>
            </w:r>
            <w:r w:rsidRPr="0029480C">
              <w:rPr>
                <w:rFonts w:ascii="Arial" w:hAnsi="Arial"/>
                <w:noProof/>
                <w:sz w:val="18"/>
              </w:rPr>
              <w:br/>
              <w:t xml:space="preserve">be found in 3GPP </w:t>
            </w:r>
            <w:hyperlink r:id="rId11" w:history="1">
              <w:r w:rsidRPr="0029480C">
                <w:rPr>
                  <w:rFonts w:ascii="Arial" w:hAnsi="Arial"/>
                  <w:noProof/>
                  <w:color w:val="0000FF"/>
                  <w:sz w:val="18"/>
                  <w:u w:val="single"/>
                </w:rPr>
                <w:t>TR 21.900</w:t>
              </w:r>
            </w:hyperlink>
            <w:r w:rsidRPr="0029480C">
              <w:rPr>
                <w:rFonts w:ascii="Arial" w:hAnsi="Arial"/>
                <w:noProof/>
                <w:sz w:val="18"/>
              </w:rPr>
              <w:t>.</w:t>
            </w:r>
          </w:p>
        </w:tc>
        <w:tc>
          <w:tcPr>
            <w:tcW w:w="3120" w:type="dxa"/>
            <w:gridSpan w:val="2"/>
            <w:tcBorders>
              <w:bottom w:val="single" w:sz="4" w:space="0" w:color="auto"/>
              <w:right w:val="single" w:sz="4" w:space="0" w:color="auto"/>
            </w:tcBorders>
          </w:tcPr>
          <w:p w14:paraId="3A145686" w14:textId="77777777" w:rsidR="00DD3799" w:rsidRPr="0029480C" w:rsidRDefault="00DD3799" w:rsidP="007031C3">
            <w:pPr>
              <w:tabs>
                <w:tab w:val="left" w:pos="950"/>
              </w:tabs>
              <w:spacing w:after="0"/>
              <w:ind w:left="241" w:hanging="241"/>
              <w:rPr>
                <w:rFonts w:ascii="Arial" w:hAnsi="Arial"/>
                <w:i/>
                <w:noProof/>
                <w:sz w:val="18"/>
              </w:rPr>
            </w:pPr>
            <w:r w:rsidRPr="0029480C">
              <w:rPr>
                <w:rFonts w:ascii="Arial" w:hAnsi="Arial"/>
                <w:i/>
                <w:noProof/>
                <w:sz w:val="18"/>
              </w:rPr>
              <w:t xml:space="preserve">Use </w:t>
            </w:r>
            <w:r w:rsidRPr="0029480C">
              <w:rPr>
                <w:rFonts w:ascii="Arial" w:hAnsi="Arial"/>
                <w:i/>
                <w:noProof/>
                <w:sz w:val="18"/>
                <w:u w:val="single"/>
              </w:rPr>
              <w:t>one</w:t>
            </w:r>
            <w:r w:rsidRPr="0029480C">
              <w:rPr>
                <w:rFonts w:ascii="Arial" w:hAnsi="Arial"/>
                <w:i/>
                <w:noProof/>
                <w:sz w:val="18"/>
              </w:rPr>
              <w:t xml:space="preserve"> of the following releases:</w:t>
            </w:r>
            <w:r w:rsidRPr="0029480C">
              <w:rPr>
                <w:rFonts w:ascii="Arial" w:hAnsi="Arial"/>
                <w:i/>
                <w:noProof/>
                <w:sz w:val="18"/>
              </w:rPr>
              <w:br/>
              <w:t>Rel-8</w:t>
            </w:r>
            <w:r w:rsidRPr="0029480C">
              <w:rPr>
                <w:rFonts w:ascii="Arial" w:hAnsi="Arial"/>
                <w:i/>
                <w:noProof/>
                <w:sz w:val="18"/>
              </w:rPr>
              <w:tab/>
              <w:t>(Release 8)</w:t>
            </w:r>
            <w:r w:rsidRPr="0029480C">
              <w:rPr>
                <w:rFonts w:ascii="Arial" w:hAnsi="Arial"/>
                <w:i/>
                <w:noProof/>
                <w:sz w:val="18"/>
              </w:rPr>
              <w:br/>
              <w:t>Rel-9</w:t>
            </w:r>
            <w:r w:rsidRPr="0029480C">
              <w:rPr>
                <w:rFonts w:ascii="Arial" w:hAnsi="Arial"/>
                <w:i/>
                <w:noProof/>
                <w:sz w:val="18"/>
              </w:rPr>
              <w:tab/>
              <w:t>(Release 9)</w:t>
            </w:r>
            <w:r w:rsidRPr="0029480C">
              <w:rPr>
                <w:rFonts w:ascii="Arial" w:hAnsi="Arial"/>
                <w:i/>
                <w:noProof/>
                <w:sz w:val="18"/>
              </w:rPr>
              <w:br/>
              <w:t>Rel-10</w:t>
            </w:r>
            <w:r w:rsidRPr="0029480C">
              <w:rPr>
                <w:rFonts w:ascii="Arial" w:hAnsi="Arial"/>
                <w:i/>
                <w:noProof/>
                <w:sz w:val="18"/>
              </w:rPr>
              <w:tab/>
              <w:t>(Release 10)</w:t>
            </w:r>
            <w:r w:rsidRPr="0029480C">
              <w:rPr>
                <w:rFonts w:ascii="Arial" w:hAnsi="Arial"/>
                <w:i/>
                <w:noProof/>
                <w:sz w:val="18"/>
              </w:rPr>
              <w:br/>
              <w:t>Rel-11</w:t>
            </w:r>
            <w:r w:rsidRPr="0029480C">
              <w:rPr>
                <w:rFonts w:ascii="Arial" w:hAnsi="Arial"/>
                <w:i/>
                <w:noProof/>
                <w:sz w:val="18"/>
              </w:rPr>
              <w:tab/>
              <w:t>(Release 11)</w:t>
            </w:r>
            <w:r w:rsidRPr="0029480C">
              <w:rPr>
                <w:rFonts w:ascii="Arial" w:hAnsi="Arial"/>
                <w:i/>
                <w:noProof/>
                <w:sz w:val="18"/>
              </w:rPr>
              <w:br/>
              <w:t>…</w:t>
            </w:r>
            <w:r w:rsidRPr="0029480C">
              <w:rPr>
                <w:rFonts w:ascii="Arial" w:hAnsi="Arial"/>
                <w:i/>
                <w:noProof/>
                <w:sz w:val="18"/>
              </w:rPr>
              <w:br/>
              <w:t>Rel-16</w:t>
            </w:r>
            <w:r w:rsidRPr="0029480C">
              <w:rPr>
                <w:rFonts w:ascii="Arial" w:hAnsi="Arial"/>
                <w:i/>
                <w:noProof/>
                <w:sz w:val="18"/>
              </w:rPr>
              <w:tab/>
              <w:t>(Release 16)</w:t>
            </w:r>
            <w:r w:rsidRPr="0029480C">
              <w:rPr>
                <w:rFonts w:ascii="Arial" w:hAnsi="Arial"/>
                <w:i/>
                <w:noProof/>
                <w:sz w:val="18"/>
              </w:rPr>
              <w:br/>
              <w:t>Rel-17</w:t>
            </w:r>
            <w:r w:rsidRPr="0029480C">
              <w:rPr>
                <w:rFonts w:ascii="Arial" w:hAnsi="Arial"/>
                <w:i/>
                <w:noProof/>
                <w:sz w:val="18"/>
              </w:rPr>
              <w:tab/>
              <w:t>(Release 17)</w:t>
            </w:r>
            <w:r w:rsidRPr="0029480C">
              <w:rPr>
                <w:rFonts w:ascii="Arial" w:hAnsi="Arial"/>
                <w:i/>
                <w:noProof/>
                <w:sz w:val="18"/>
              </w:rPr>
              <w:br/>
              <w:t>Rel-18</w:t>
            </w:r>
            <w:r w:rsidRPr="0029480C">
              <w:rPr>
                <w:rFonts w:ascii="Arial" w:hAnsi="Arial"/>
                <w:i/>
                <w:noProof/>
                <w:sz w:val="18"/>
              </w:rPr>
              <w:tab/>
              <w:t>(Release 18)</w:t>
            </w:r>
            <w:r w:rsidRPr="0029480C">
              <w:rPr>
                <w:rFonts w:ascii="Arial" w:hAnsi="Arial"/>
                <w:i/>
                <w:noProof/>
                <w:sz w:val="18"/>
              </w:rPr>
              <w:br/>
              <w:t>Rel-19</w:t>
            </w:r>
            <w:r w:rsidRPr="0029480C">
              <w:rPr>
                <w:rFonts w:ascii="Arial" w:hAnsi="Arial"/>
                <w:i/>
                <w:noProof/>
                <w:sz w:val="18"/>
              </w:rPr>
              <w:tab/>
              <w:t>(Release 19)</w:t>
            </w:r>
          </w:p>
        </w:tc>
      </w:tr>
      <w:tr w:rsidR="00DD3799" w:rsidRPr="0029480C" w14:paraId="16FBD806" w14:textId="77777777" w:rsidTr="007031C3">
        <w:tc>
          <w:tcPr>
            <w:tcW w:w="1843" w:type="dxa"/>
          </w:tcPr>
          <w:p w14:paraId="1E8AD6E4" w14:textId="77777777" w:rsidR="00DD3799" w:rsidRPr="0029480C" w:rsidRDefault="00DD3799" w:rsidP="007031C3">
            <w:pPr>
              <w:spacing w:after="0"/>
              <w:rPr>
                <w:rFonts w:ascii="Arial" w:hAnsi="Arial"/>
                <w:b/>
                <w:i/>
                <w:noProof/>
                <w:sz w:val="8"/>
                <w:szCs w:val="8"/>
              </w:rPr>
            </w:pPr>
          </w:p>
        </w:tc>
        <w:tc>
          <w:tcPr>
            <w:tcW w:w="7797" w:type="dxa"/>
            <w:gridSpan w:val="10"/>
          </w:tcPr>
          <w:p w14:paraId="4F62A90B" w14:textId="77777777" w:rsidR="00DD3799" w:rsidRPr="0029480C" w:rsidRDefault="00DD3799" w:rsidP="007031C3">
            <w:pPr>
              <w:spacing w:after="0"/>
              <w:rPr>
                <w:rFonts w:ascii="Arial" w:hAnsi="Arial"/>
                <w:noProof/>
                <w:sz w:val="8"/>
                <w:szCs w:val="8"/>
              </w:rPr>
            </w:pPr>
          </w:p>
        </w:tc>
      </w:tr>
      <w:tr w:rsidR="007031C3" w:rsidRPr="0029480C" w14:paraId="0448511C" w14:textId="77777777" w:rsidTr="007031C3">
        <w:tc>
          <w:tcPr>
            <w:tcW w:w="2694" w:type="dxa"/>
            <w:gridSpan w:val="2"/>
            <w:tcBorders>
              <w:top w:val="single" w:sz="4" w:space="0" w:color="auto"/>
              <w:left w:val="single" w:sz="4" w:space="0" w:color="auto"/>
            </w:tcBorders>
          </w:tcPr>
          <w:p w14:paraId="569B2D87" w14:textId="77777777" w:rsidR="007031C3" w:rsidRPr="0029480C" w:rsidRDefault="007031C3" w:rsidP="007031C3">
            <w:pPr>
              <w:tabs>
                <w:tab w:val="right" w:pos="2184"/>
              </w:tabs>
              <w:spacing w:after="0"/>
              <w:rPr>
                <w:rFonts w:ascii="Arial" w:hAnsi="Arial"/>
                <w:b/>
                <w:i/>
                <w:noProof/>
              </w:rPr>
            </w:pPr>
            <w:r w:rsidRPr="0029480C">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4B74ABAC" w14:textId="45E3D208" w:rsidR="007031C3" w:rsidRDefault="007031C3" w:rsidP="007031C3">
            <w:pPr>
              <w:pStyle w:val="CRCoverPage"/>
              <w:spacing w:after="0"/>
              <w:ind w:left="100"/>
            </w:pPr>
            <w:r>
              <w:t xml:space="preserve">The following </w:t>
            </w:r>
            <w:r w:rsidR="00393E89">
              <w:t>inter-band EN-DC</w:t>
            </w:r>
            <w:r>
              <w:t xml:space="preserve"> combination</w:t>
            </w:r>
            <w:r w:rsidR="002F0636">
              <w:t>s</w:t>
            </w:r>
            <w:r>
              <w:t xml:space="preserve"> with </w:t>
            </w:r>
            <w:r w:rsidR="00393E89">
              <w:t>PC2 are</w:t>
            </w:r>
            <w:r w:rsidRPr="00975EED">
              <w:t xml:space="preserve"> needed based on operator request</w:t>
            </w:r>
            <w:r>
              <w:t>.</w:t>
            </w:r>
          </w:p>
          <w:p w14:paraId="7BA86863" w14:textId="7503BEDE" w:rsidR="00CA7AD4" w:rsidRDefault="00CA7AD4" w:rsidP="00393E89">
            <w:pPr>
              <w:pStyle w:val="CRCoverPage"/>
              <w:spacing w:after="0"/>
            </w:pPr>
          </w:p>
          <w:tbl>
            <w:tblPr>
              <w:tblW w:w="6900" w:type="dxa"/>
              <w:tblLayout w:type="fixed"/>
              <w:tblLook w:val="04A0" w:firstRow="1" w:lastRow="0" w:firstColumn="1" w:lastColumn="0" w:noHBand="0" w:noVBand="1"/>
            </w:tblPr>
            <w:tblGrid>
              <w:gridCol w:w="2060"/>
              <w:gridCol w:w="2420"/>
              <w:gridCol w:w="2420"/>
            </w:tblGrid>
            <w:tr w:rsidR="002F62C3" w:rsidRPr="00393E89" w14:paraId="45D3E1F0" w14:textId="4BC6D476" w:rsidTr="002F62C3">
              <w:trPr>
                <w:trHeight w:val="690"/>
              </w:trPr>
              <w:tc>
                <w:tcPr>
                  <w:tcW w:w="2060"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A71A5B1" w14:textId="24229B3A" w:rsidR="002F62C3" w:rsidRPr="00393E89" w:rsidRDefault="002F62C3" w:rsidP="00393E89">
                  <w:pPr>
                    <w:spacing w:after="0"/>
                    <w:jc w:val="center"/>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DL configuration</w:t>
                  </w:r>
                </w:p>
              </w:tc>
              <w:tc>
                <w:tcPr>
                  <w:tcW w:w="2420" w:type="dxa"/>
                  <w:tcBorders>
                    <w:top w:val="single" w:sz="4" w:space="0" w:color="808080"/>
                    <w:left w:val="nil"/>
                    <w:bottom w:val="single" w:sz="4" w:space="0" w:color="808080"/>
                    <w:right w:val="single" w:sz="4" w:space="0" w:color="808080"/>
                  </w:tcBorders>
                  <w:shd w:val="clear" w:color="auto" w:fill="auto"/>
                  <w:vAlign w:val="center"/>
                  <w:hideMark/>
                </w:tcPr>
                <w:p w14:paraId="04EE5231" w14:textId="2EE2FA1C" w:rsidR="002F62C3" w:rsidRPr="00393E89" w:rsidRDefault="002F62C3" w:rsidP="00393E89">
                  <w:pPr>
                    <w:spacing w:after="240"/>
                    <w:jc w:val="center"/>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UL configuration (PC2)</w:t>
                  </w:r>
                </w:p>
              </w:tc>
              <w:tc>
                <w:tcPr>
                  <w:tcW w:w="2420" w:type="dxa"/>
                  <w:tcBorders>
                    <w:top w:val="single" w:sz="4" w:space="0" w:color="808080"/>
                    <w:left w:val="nil"/>
                    <w:bottom w:val="single" w:sz="4" w:space="0" w:color="808080"/>
                    <w:right w:val="single" w:sz="4" w:space="0" w:color="808080"/>
                  </w:tcBorders>
                </w:tcPr>
                <w:p w14:paraId="25D18E95" w14:textId="7AF70942" w:rsidR="002F62C3" w:rsidRDefault="002F62C3" w:rsidP="00393E89">
                  <w:pPr>
                    <w:spacing w:after="24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N</w:t>
                  </w:r>
                  <w:r>
                    <w:rPr>
                      <w:rFonts w:ascii="Arial" w:eastAsia="宋体" w:hAnsi="Arial" w:cs="Arial"/>
                      <w:color w:val="000000"/>
                      <w:sz w:val="18"/>
                      <w:szCs w:val="18"/>
                      <w:lang w:val="en-US" w:eastAsia="zh-CN"/>
                    </w:rPr>
                    <w:t xml:space="preserve">ote </w:t>
                  </w:r>
                  <w:r w:rsidR="00E22CEB">
                    <w:rPr>
                      <w:rFonts w:ascii="Arial" w:eastAsia="宋体" w:hAnsi="Arial" w:cs="Arial"/>
                      <w:color w:val="000000"/>
                      <w:sz w:val="18"/>
                      <w:szCs w:val="18"/>
                      <w:lang w:val="en-US" w:eastAsia="zh-CN"/>
                    </w:rPr>
                    <w:t>on fallback</w:t>
                  </w:r>
                </w:p>
              </w:tc>
            </w:tr>
            <w:tr w:rsidR="002F62C3" w:rsidRPr="00393E89" w14:paraId="7CD5D067" w14:textId="7357AA31" w:rsidTr="00E81F8E">
              <w:trPr>
                <w:trHeight w:val="280"/>
              </w:trPr>
              <w:tc>
                <w:tcPr>
                  <w:tcW w:w="2060" w:type="dxa"/>
                  <w:tcBorders>
                    <w:top w:val="nil"/>
                    <w:left w:val="single" w:sz="4" w:space="0" w:color="808080"/>
                    <w:bottom w:val="single" w:sz="4" w:space="0" w:color="808080"/>
                    <w:right w:val="single" w:sz="4" w:space="0" w:color="808080"/>
                  </w:tcBorders>
                  <w:shd w:val="clear" w:color="auto" w:fill="auto"/>
                  <w:noWrap/>
                  <w:vAlign w:val="center"/>
                  <w:hideMark/>
                </w:tcPr>
                <w:p w14:paraId="6C8FA09B" w14:textId="4EBB7CEA" w:rsidR="002F62C3" w:rsidRPr="00393E89" w:rsidRDefault="002F62C3" w:rsidP="00393E89">
                  <w:pPr>
                    <w:spacing w:after="0"/>
                    <w:jc w:val="center"/>
                    <w:rPr>
                      <w:rFonts w:ascii="Arial" w:eastAsia="宋体" w:hAnsi="Arial" w:cs="Arial"/>
                      <w:color w:val="000000"/>
                      <w:sz w:val="18"/>
                      <w:szCs w:val="18"/>
                      <w:lang w:val="en-US" w:eastAsia="zh-CN"/>
                    </w:rPr>
                  </w:pPr>
                  <w:r w:rsidRPr="002F62C3">
                    <w:rPr>
                      <w:rFonts w:ascii="Arial" w:eastAsia="宋体" w:hAnsi="Arial" w:cs="Arial"/>
                      <w:color w:val="000000"/>
                      <w:sz w:val="18"/>
                      <w:szCs w:val="18"/>
                      <w:lang w:val="en-US" w:eastAsia="zh-CN"/>
                    </w:rPr>
                    <w:t>DC_8A_n77(2A)</w:t>
                  </w:r>
                </w:p>
              </w:tc>
              <w:tc>
                <w:tcPr>
                  <w:tcW w:w="2420" w:type="dxa"/>
                  <w:tcBorders>
                    <w:top w:val="nil"/>
                    <w:left w:val="nil"/>
                    <w:bottom w:val="single" w:sz="4" w:space="0" w:color="808080"/>
                    <w:right w:val="single" w:sz="4" w:space="0" w:color="808080"/>
                  </w:tcBorders>
                  <w:shd w:val="clear" w:color="auto" w:fill="auto"/>
                  <w:noWrap/>
                  <w:vAlign w:val="center"/>
                  <w:hideMark/>
                </w:tcPr>
                <w:p w14:paraId="5D115424" w14:textId="0F61E20B" w:rsidR="002F62C3" w:rsidRPr="00393E89" w:rsidRDefault="002F62C3" w:rsidP="00393E89">
                  <w:pPr>
                    <w:spacing w:after="0"/>
                    <w:jc w:val="center"/>
                    <w:rPr>
                      <w:rFonts w:ascii="Arial" w:eastAsia="宋体" w:hAnsi="Arial" w:cs="Arial"/>
                      <w:color w:val="000000"/>
                      <w:sz w:val="18"/>
                      <w:szCs w:val="18"/>
                      <w:lang w:val="en-US" w:eastAsia="zh-CN"/>
                    </w:rPr>
                  </w:pPr>
                  <w:r w:rsidRPr="002F62C3">
                    <w:rPr>
                      <w:rFonts w:ascii="Arial" w:eastAsia="宋体" w:hAnsi="Arial" w:cs="Arial"/>
                      <w:color w:val="000000"/>
                      <w:sz w:val="18"/>
                      <w:szCs w:val="18"/>
                      <w:lang w:val="en-US" w:eastAsia="zh-CN"/>
                    </w:rPr>
                    <w:t>DC_8A_n77A</w:t>
                  </w:r>
                </w:p>
              </w:tc>
              <w:tc>
                <w:tcPr>
                  <w:tcW w:w="2420" w:type="dxa"/>
                  <w:tcBorders>
                    <w:top w:val="nil"/>
                    <w:left w:val="nil"/>
                    <w:bottom w:val="single" w:sz="4" w:space="0" w:color="808080"/>
                    <w:right w:val="single" w:sz="4" w:space="0" w:color="808080"/>
                  </w:tcBorders>
                  <w:shd w:val="clear" w:color="auto" w:fill="auto"/>
                </w:tcPr>
                <w:p w14:paraId="0528FF42" w14:textId="00065FD0" w:rsidR="002F62C3" w:rsidRPr="002F62C3" w:rsidRDefault="002F62C3" w:rsidP="00E81F8E">
                  <w:pPr>
                    <w:spacing w:after="0"/>
                    <w:jc w:val="center"/>
                    <w:rPr>
                      <w:rFonts w:ascii="Arial" w:eastAsia="宋体" w:hAnsi="Arial" w:cs="Arial"/>
                      <w:color w:val="000000"/>
                      <w:sz w:val="18"/>
                      <w:szCs w:val="18"/>
                      <w:lang w:val="en-US" w:eastAsia="zh-CN"/>
                    </w:rPr>
                  </w:pPr>
                  <w:r w:rsidRPr="00E81F8E">
                    <w:rPr>
                      <w:rFonts w:ascii="Arial" w:eastAsia="宋体" w:hAnsi="Arial" w:cs="Arial" w:hint="eastAsia"/>
                      <w:color w:val="000000"/>
                      <w:sz w:val="18"/>
                      <w:szCs w:val="18"/>
                      <w:lang w:val="en-US" w:eastAsia="zh-CN"/>
                    </w:rPr>
                    <w:t>P</w:t>
                  </w:r>
                  <w:r w:rsidRPr="00E81F8E">
                    <w:rPr>
                      <w:rFonts w:ascii="Arial" w:eastAsia="宋体" w:hAnsi="Arial" w:cs="Arial"/>
                      <w:color w:val="000000"/>
                      <w:sz w:val="18"/>
                      <w:szCs w:val="18"/>
                      <w:lang w:val="en-US" w:eastAsia="zh-CN"/>
                    </w:rPr>
                    <w:t>C2 DC_8A_n77A is proposed in this meeting as R4-23</w:t>
                  </w:r>
                  <w:r w:rsidR="00E81F8E" w:rsidRPr="00E81F8E">
                    <w:rPr>
                      <w:rFonts w:ascii="Arial" w:eastAsia="宋体" w:hAnsi="Arial" w:cs="Arial"/>
                      <w:color w:val="000000"/>
                      <w:sz w:val="18"/>
                      <w:szCs w:val="18"/>
                      <w:lang w:val="en-US" w:eastAsia="zh-CN"/>
                    </w:rPr>
                    <w:t>11946</w:t>
                  </w:r>
                </w:p>
              </w:tc>
            </w:tr>
            <w:tr w:rsidR="002F62C3" w:rsidRPr="00393E89" w14:paraId="4400C66E" w14:textId="10D5385C" w:rsidTr="002F62C3">
              <w:trPr>
                <w:trHeight w:val="560"/>
              </w:trPr>
              <w:tc>
                <w:tcPr>
                  <w:tcW w:w="2060" w:type="dxa"/>
                  <w:tcBorders>
                    <w:top w:val="nil"/>
                    <w:left w:val="single" w:sz="4" w:space="0" w:color="808080"/>
                    <w:bottom w:val="single" w:sz="4" w:space="0" w:color="808080"/>
                    <w:right w:val="single" w:sz="4" w:space="0" w:color="808080"/>
                  </w:tcBorders>
                  <w:shd w:val="clear" w:color="auto" w:fill="auto"/>
                  <w:noWrap/>
                  <w:vAlign w:val="center"/>
                </w:tcPr>
                <w:p w14:paraId="31A8EBC4" w14:textId="6A00EF3B" w:rsidR="002F62C3" w:rsidRPr="00393E89" w:rsidRDefault="002F62C3" w:rsidP="00393E89">
                  <w:pPr>
                    <w:spacing w:after="0"/>
                    <w:jc w:val="center"/>
                    <w:rPr>
                      <w:rFonts w:ascii="Arial" w:eastAsia="宋体" w:hAnsi="Arial" w:cs="Arial"/>
                      <w:color w:val="000000"/>
                      <w:sz w:val="18"/>
                      <w:szCs w:val="18"/>
                      <w:lang w:val="en-US" w:eastAsia="zh-CN"/>
                    </w:rPr>
                  </w:pPr>
                  <w:r w:rsidRPr="002F62C3">
                    <w:rPr>
                      <w:rFonts w:ascii="Arial" w:eastAsia="宋体" w:hAnsi="Arial" w:cs="Arial"/>
                      <w:color w:val="000000"/>
                      <w:sz w:val="18"/>
                      <w:szCs w:val="18"/>
                      <w:lang w:val="en-US" w:eastAsia="zh-CN"/>
                    </w:rPr>
                    <w:t>DC_1A-3C_n77A</w:t>
                  </w:r>
                </w:p>
              </w:tc>
              <w:tc>
                <w:tcPr>
                  <w:tcW w:w="2420" w:type="dxa"/>
                  <w:tcBorders>
                    <w:top w:val="nil"/>
                    <w:left w:val="nil"/>
                    <w:bottom w:val="single" w:sz="4" w:space="0" w:color="808080"/>
                    <w:right w:val="single" w:sz="4" w:space="0" w:color="808080"/>
                  </w:tcBorders>
                  <w:shd w:val="clear" w:color="auto" w:fill="auto"/>
                  <w:noWrap/>
                  <w:vAlign w:val="center"/>
                </w:tcPr>
                <w:p w14:paraId="292AEB20" w14:textId="77777777" w:rsidR="002F62C3" w:rsidRPr="002F62C3" w:rsidRDefault="002F62C3" w:rsidP="002F62C3">
                  <w:pPr>
                    <w:spacing w:after="0"/>
                    <w:jc w:val="center"/>
                    <w:rPr>
                      <w:rFonts w:ascii="Arial" w:eastAsia="宋体" w:hAnsi="Arial" w:cs="Arial"/>
                      <w:color w:val="000000"/>
                      <w:sz w:val="18"/>
                      <w:szCs w:val="18"/>
                      <w:lang w:val="en-US" w:eastAsia="zh-CN"/>
                    </w:rPr>
                  </w:pPr>
                  <w:r w:rsidRPr="002F62C3">
                    <w:rPr>
                      <w:rFonts w:ascii="Arial" w:eastAsia="宋体" w:hAnsi="Arial" w:cs="Arial"/>
                      <w:color w:val="000000"/>
                      <w:sz w:val="18"/>
                      <w:szCs w:val="18"/>
                      <w:lang w:val="en-US" w:eastAsia="zh-CN"/>
                    </w:rPr>
                    <w:t>DC_1A_n77A</w:t>
                  </w:r>
                </w:p>
                <w:p w14:paraId="38698ADB" w14:textId="6E8AFC72" w:rsidR="002F62C3" w:rsidRPr="00393E89" w:rsidRDefault="002F62C3" w:rsidP="002F62C3">
                  <w:pPr>
                    <w:spacing w:after="0"/>
                    <w:jc w:val="center"/>
                    <w:rPr>
                      <w:rFonts w:ascii="Arial" w:eastAsia="宋体" w:hAnsi="Arial" w:cs="Arial"/>
                      <w:color w:val="000000"/>
                      <w:sz w:val="18"/>
                      <w:szCs w:val="18"/>
                      <w:lang w:val="en-US" w:eastAsia="zh-CN"/>
                    </w:rPr>
                  </w:pPr>
                  <w:r w:rsidRPr="002F62C3">
                    <w:rPr>
                      <w:rFonts w:ascii="Arial" w:eastAsia="宋体" w:hAnsi="Arial" w:cs="Arial"/>
                      <w:color w:val="000000"/>
                      <w:sz w:val="18"/>
                      <w:szCs w:val="18"/>
                      <w:lang w:val="en-US" w:eastAsia="zh-CN"/>
                    </w:rPr>
                    <w:t>DC_3A_n77A</w:t>
                  </w:r>
                </w:p>
              </w:tc>
              <w:tc>
                <w:tcPr>
                  <w:tcW w:w="2420" w:type="dxa"/>
                  <w:tcBorders>
                    <w:top w:val="nil"/>
                    <w:left w:val="nil"/>
                    <w:bottom w:val="single" w:sz="4" w:space="0" w:color="808080"/>
                    <w:right w:val="single" w:sz="4" w:space="0" w:color="808080"/>
                  </w:tcBorders>
                </w:tcPr>
                <w:p w14:paraId="5EDFC96F" w14:textId="566D1ECB" w:rsidR="002F62C3" w:rsidRPr="002F62C3" w:rsidRDefault="002F62C3" w:rsidP="002F62C3">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A</w:t>
                  </w:r>
                  <w:r>
                    <w:rPr>
                      <w:rFonts w:ascii="Arial" w:eastAsia="宋体" w:hAnsi="Arial" w:cs="Arial"/>
                      <w:color w:val="000000"/>
                      <w:sz w:val="18"/>
                      <w:szCs w:val="18"/>
                      <w:lang w:val="en-US" w:eastAsia="zh-CN"/>
                    </w:rPr>
                    <w:t xml:space="preserve">ll the PC2 fallback have been specified.  </w:t>
                  </w:r>
                </w:p>
              </w:tc>
            </w:tr>
            <w:tr w:rsidR="002F62C3" w:rsidRPr="00393E89" w14:paraId="2B01CBBD" w14:textId="4A3F8103" w:rsidTr="002F62C3">
              <w:trPr>
                <w:trHeight w:val="560"/>
              </w:trPr>
              <w:tc>
                <w:tcPr>
                  <w:tcW w:w="2060" w:type="dxa"/>
                  <w:tcBorders>
                    <w:top w:val="nil"/>
                    <w:left w:val="single" w:sz="4" w:space="0" w:color="808080"/>
                    <w:bottom w:val="single" w:sz="4" w:space="0" w:color="808080"/>
                    <w:right w:val="single" w:sz="4" w:space="0" w:color="808080"/>
                  </w:tcBorders>
                  <w:shd w:val="clear" w:color="auto" w:fill="auto"/>
                  <w:noWrap/>
                  <w:vAlign w:val="center"/>
                </w:tcPr>
                <w:p w14:paraId="6CC93FC0" w14:textId="09E3EB33" w:rsidR="002F62C3" w:rsidRPr="00393E89" w:rsidRDefault="002F62C3" w:rsidP="00393E89">
                  <w:pPr>
                    <w:spacing w:after="0"/>
                    <w:jc w:val="center"/>
                    <w:rPr>
                      <w:rFonts w:ascii="Arial" w:eastAsia="宋体" w:hAnsi="Arial" w:cs="Arial"/>
                      <w:color w:val="000000"/>
                      <w:sz w:val="18"/>
                      <w:szCs w:val="18"/>
                      <w:lang w:val="en-US" w:eastAsia="zh-CN"/>
                    </w:rPr>
                  </w:pPr>
                  <w:r w:rsidRPr="002F62C3">
                    <w:rPr>
                      <w:rFonts w:ascii="Arial" w:eastAsia="宋体" w:hAnsi="Arial" w:cs="Arial"/>
                      <w:color w:val="000000"/>
                      <w:sz w:val="18"/>
                      <w:szCs w:val="18"/>
                      <w:lang w:val="en-US" w:eastAsia="zh-CN"/>
                    </w:rPr>
                    <w:t>DC_1A-3C_n77(2A)</w:t>
                  </w:r>
                </w:p>
              </w:tc>
              <w:tc>
                <w:tcPr>
                  <w:tcW w:w="2420" w:type="dxa"/>
                  <w:tcBorders>
                    <w:top w:val="nil"/>
                    <w:left w:val="nil"/>
                    <w:bottom w:val="single" w:sz="4" w:space="0" w:color="808080"/>
                    <w:right w:val="single" w:sz="4" w:space="0" w:color="808080"/>
                  </w:tcBorders>
                  <w:shd w:val="clear" w:color="auto" w:fill="auto"/>
                  <w:noWrap/>
                  <w:vAlign w:val="center"/>
                </w:tcPr>
                <w:p w14:paraId="4B827302" w14:textId="77777777" w:rsidR="002F62C3" w:rsidRPr="002F62C3" w:rsidRDefault="002F62C3" w:rsidP="002F62C3">
                  <w:pPr>
                    <w:spacing w:after="0"/>
                    <w:jc w:val="center"/>
                    <w:rPr>
                      <w:rFonts w:ascii="Arial" w:eastAsia="宋体" w:hAnsi="Arial" w:cs="Arial"/>
                      <w:color w:val="000000"/>
                      <w:sz w:val="18"/>
                      <w:szCs w:val="18"/>
                      <w:lang w:val="en-US" w:eastAsia="zh-CN"/>
                    </w:rPr>
                  </w:pPr>
                  <w:r w:rsidRPr="002F62C3">
                    <w:rPr>
                      <w:rFonts w:ascii="Arial" w:eastAsia="宋体" w:hAnsi="Arial" w:cs="Arial"/>
                      <w:color w:val="000000"/>
                      <w:sz w:val="18"/>
                      <w:szCs w:val="18"/>
                      <w:lang w:val="en-US" w:eastAsia="zh-CN"/>
                    </w:rPr>
                    <w:t>DC_1A_n77A</w:t>
                  </w:r>
                </w:p>
                <w:p w14:paraId="7F9FA820" w14:textId="6682E52C" w:rsidR="002F62C3" w:rsidRPr="00393E89" w:rsidRDefault="002F62C3" w:rsidP="002F62C3">
                  <w:pPr>
                    <w:spacing w:after="0"/>
                    <w:jc w:val="center"/>
                    <w:rPr>
                      <w:rFonts w:ascii="Arial" w:eastAsia="宋体" w:hAnsi="Arial" w:cs="Arial"/>
                      <w:color w:val="000000"/>
                      <w:sz w:val="18"/>
                      <w:szCs w:val="18"/>
                      <w:lang w:val="en-US" w:eastAsia="zh-CN"/>
                    </w:rPr>
                  </w:pPr>
                  <w:r w:rsidRPr="002F62C3">
                    <w:rPr>
                      <w:rFonts w:ascii="Arial" w:eastAsia="宋体" w:hAnsi="Arial" w:cs="Arial"/>
                      <w:color w:val="000000"/>
                      <w:sz w:val="18"/>
                      <w:szCs w:val="18"/>
                      <w:lang w:val="en-US" w:eastAsia="zh-CN"/>
                    </w:rPr>
                    <w:t>DC_3A_n77A</w:t>
                  </w:r>
                </w:p>
              </w:tc>
              <w:tc>
                <w:tcPr>
                  <w:tcW w:w="2420" w:type="dxa"/>
                  <w:tcBorders>
                    <w:top w:val="nil"/>
                    <w:left w:val="nil"/>
                    <w:bottom w:val="single" w:sz="4" w:space="0" w:color="808080"/>
                    <w:right w:val="single" w:sz="4" w:space="0" w:color="808080"/>
                  </w:tcBorders>
                </w:tcPr>
                <w:p w14:paraId="01453A31" w14:textId="537C8D03" w:rsidR="002F62C3" w:rsidRPr="00393E89" w:rsidRDefault="002F62C3" w:rsidP="002D4F07">
                  <w:pPr>
                    <w:spacing w:after="0"/>
                    <w:jc w:val="center"/>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The PC2 fallback DL</w:t>
                  </w:r>
                  <w:r w:rsidRPr="002F62C3">
                    <w:rPr>
                      <w:rFonts w:ascii="Arial" w:eastAsia="宋体" w:hAnsi="Arial" w:cs="Arial"/>
                      <w:color w:val="000000"/>
                      <w:sz w:val="18"/>
                      <w:szCs w:val="18"/>
                      <w:lang w:val="en-US" w:eastAsia="zh-CN"/>
                    </w:rPr>
                    <w:t>_1A-3C_n77A</w:t>
                  </w:r>
                  <w:r>
                    <w:rPr>
                      <w:rFonts w:ascii="Arial" w:eastAsia="宋体" w:hAnsi="Arial" w:cs="Arial"/>
                      <w:color w:val="000000"/>
                      <w:sz w:val="18"/>
                      <w:szCs w:val="18"/>
                      <w:lang w:val="en-US" w:eastAsia="zh-CN"/>
                    </w:rPr>
                    <w:t xml:space="preserve"> with UL DC_1A_n77A and DC_3A_n77A </w:t>
                  </w:r>
                  <w:r w:rsidR="002D4F07">
                    <w:rPr>
                      <w:rFonts w:ascii="Arial" w:eastAsia="宋体" w:hAnsi="Arial" w:cs="Arial"/>
                      <w:color w:val="000000"/>
                      <w:sz w:val="18"/>
                      <w:szCs w:val="18"/>
                      <w:lang w:val="en-US" w:eastAsia="zh-CN"/>
                    </w:rPr>
                    <w:t>is</w:t>
                  </w:r>
                  <w:r>
                    <w:rPr>
                      <w:rFonts w:ascii="Arial" w:eastAsia="宋体" w:hAnsi="Arial" w:cs="Arial"/>
                      <w:color w:val="000000"/>
                      <w:sz w:val="18"/>
                      <w:szCs w:val="18"/>
                      <w:lang w:val="en-US" w:eastAsia="zh-CN"/>
                    </w:rPr>
                    <w:t xml:space="preserve"> proposed together</w:t>
                  </w:r>
                  <w:r w:rsidR="002D4F07">
                    <w:rPr>
                      <w:rFonts w:ascii="Arial" w:eastAsia="宋体" w:hAnsi="Arial" w:cs="Arial"/>
                      <w:color w:val="000000"/>
                      <w:sz w:val="18"/>
                      <w:szCs w:val="18"/>
                      <w:lang w:val="en-US" w:eastAsia="zh-CN"/>
                    </w:rPr>
                    <w:t xml:space="preserve"> in this CR</w:t>
                  </w:r>
                  <w:r>
                    <w:rPr>
                      <w:rFonts w:ascii="Arial" w:eastAsia="宋体" w:hAnsi="Arial" w:cs="Arial"/>
                      <w:color w:val="000000"/>
                      <w:sz w:val="18"/>
                      <w:szCs w:val="18"/>
                      <w:lang w:val="en-US" w:eastAsia="zh-CN"/>
                    </w:rPr>
                    <w:t>, other PC2 fallbacks have already been specified.</w:t>
                  </w:r>
                </w:p>
              </w:tc>
            </w:tr>
            <w:tr w:rsidR="002F62C3" w:rsidRPr="00393E89" w14:paraId="2C8492E2" w14:textId="57D62511" w:rsidTr="00E22CEB">
              <w:trPr>
                <w:trHeight w:val="690"/>
              </w:trPr>
              <w:tc>
                <w:tcPr>
                  <w:tcW w:w="2060" w:type="dxa"/>
                  <w:tcBorders>
                    <w:top w:val="nil"/>
                    <w:left w:val="single" w:sz="4" w:space="0" w:color="808080"/>
                    <w:bottom w:val="single" w:sz="4" w:space="0" w:color="auto"/>
                    <w:right w:val="single" w:sz="4" w:space="0" w:color="808080"/>
                  </w:tcBorders>
                  <w:shd w:val="clear" w:color="auto" w:fill="auto"/>
                  <w:noWrap/>
                  <w:vAlign w:val="center"/>
                </w:tcPr>
                <w:p w14:paraId="7EF1CBBA" w14:textId="6DF249C3" w:rsidR="002F62C3" w:rsidRPr="00393E89" w:rsidRDefault="00E22CEB" w:rsidP="00393E89">
                  <w:pPr>
                    <w:spacing w:after="0"/>
                    <w:jc w:val="center"/>
                    <w:rPr>
                      <w:rFonts w:ascii="Arial" w:eastAsia="宋体" w:hAnsi="Arial" w:cs="Arial"/>
                      <w:color w:val="000000"/>
                      <w:sz w:val="18"/>
                      <w:szCs w:val="18"/>
                      <w:lang w:val="en-US" w:eastAsia="zh-CN"/>
                    </w:rPr>
                  </w:pPr>
                  <w:r w:rsidRPr="00E22CEB">
                    <w:rPr>
                      <w:rFonts w:ascii="Arial" w:eastAsia="宋体" w:hAnsi="Arial" w:cs="Arial"/>
                      <w:color w:val="000000"/>
                      <w:sz w:val="18"/>
                      <w:szCs w:val="18"/>
                      <w:lang w:val="en-US" w:eastAsia="zh-CN"/>
                    </w:rPr>
                    <w:t>DC_3C_n78A</w:t>
                  </w:r>
                </w:p>
              </w:tc>
              <w:tc>
                <w:tcPr>
                  <w:tcW w:w="2420" w:type="dxa"/>
                  <w:tcBorders>
                    <w:top w:val="nil"/>
                    <w:left w:val="nil"/>
                    <w:bottom w:val="single" w:sz="4" w:space="0" w:color="auto"/>
                    <w:right w:val="single" w:sz="4" w:space="0" w:color="808080"/>
                  </w:tcBorders>
                  <w:shd w:val="clear" w:color="auto" w:fill="auto"/>
                  <w:vAlign w:val="center"/>
                </w:tcPr>
                <w:p w14:paraId="1D219602" w14:textId="1F41119F" w:rsidR="002F62C3" w:rsidRPr="00393E89" w:rsidRDefault="00E22CEB" w:rsidP="00393E89">
                  <w:pPr>
                    <w:spacing w:after="0"/>
                    <w:jc w:val="center"/>
                    <w:rPr>
                      <w:rFonts w:ascii="Arial" w:eastAsia="宋体" w:hAnsi="Arial" w:cs="Arial"/>
                      <w:color w:val="000000"/>
                      <w:sz w:val="18"/>
                      <w:szCs w:val="18"/>
                      <w:lang w:val="en-US" w:eastAsia="zh-CN"/>
                    </w:rPr>
                  </w:pPr>
                  <w:r w:rsidRPr="00E22CEB">
                    <w:rPr>
                      <w:rFonts w:ascii="Arial" w:eastAsia="宋体" w:hAnsi="Arial" w:cs="Arial"/>
                      <w:color w:val="000000"/>
                      <w:sz w:val="18"/>
                      <w:szCs w:val="18"/>
                      <w:lang w:val="en-US" w:eastAsia="zh-CN"/>
                    </w:rPr>
                    <w:t>DC_3A_n78A</w:t>
                  </w:r>
                </w:p>
              </w:tc>
              <w:tc>
                <w:tcPr>
                  <w:tcW w:w="2420" w:type="dxa"/>
                  <w:tcBorders>
                    <w:top w:val="nil"/>
                    <w:left w:val="nil"/>
                    <w:bottom w:val="single" w:sz="4" w:space="0" w:color="auto"/>
                    <w:right w:val="single" w:sz="4" w:space="0" w:color="808080"/>
                  </w:tcBorders>
                </w:tcPr>
                <w:p w14:paraId="4D58F104" w14:textId="765BE885" w:rsidR="002F62C3" w:rsidRPr="00393E89" w:rsidRDefault="00505F1B" w:rsidP="00393E89">
                  <w:pPr>
                    <w:spacing w:after="0"/>
                    <w:jc w:val="center"/>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The</w:t>
                  </w:r>
                  <w:r w:rsidR="00E22CEB">
                    <w:rPr>
                      <w:rFonts w:ascii="Arial" w:eastAsia="宋体" w:hAnsi="Arial" w:cs="Arial"/>
                      <w:color w:val="000000"/>
                      <w:sz w:val="18"/>
                      <w:szCs w:val="18"/>
                      <w:lang w:val="en-US" w:eastAsia="zh-CN"/>
                    </w:rPr>
                    <w:t xml:space="preserve"> fallback </w:t>
                  </w:r>
                  <w:r>
                    <w:rPr>
                      <w:rFonts w:ascii="Arial" w:eastAsia="宋体" w:hAnsi="Arial" w:cs="Arial"/>
                      <w:color w:val="000000"/>
                      <w:sz w:val="18"/>
                      <w:szCs w:val="18"/>
                      <w:lang w:val="en-US" w:eastAsia="zh-CN"/>
                    </w:rPr>
                    <w:t xml:space="preserve">PC2 DC_3A_n78A </w:t>
                  </w:r>
                  <w:r w:rsidR="00E22CEB">
                    <w:rPr>
                      <w:rFonts w:ascii="Arial" w:eastAsia="宋体" w:hAnsi="Arial" w:cs="Arial"/>
                      <w:color w:val="000000"/>
                      <w:sz w:val="18"/>
                      <w:szCs w:val="18"/>
                      <w:lang w:val="en-US" w:eastAsia="zh-CN"/>
                    </w:rPr>
                    <w:t>has already been specified</w:t>
                  </w:r>
                  <w:r w:rsidR="00C476D7">
                    <w:rPr>
                      <w:rFonts w:ascii="Arial" w:eastAsia="宋体" w:hAnsi="Arial" w:cs="Arial"/>
                      <w:color w:val="000000"/>
                      <w:sz w:val="18"/>
                      <w:szCs w:val="18"/>
                      <w:lang w:val="en-US" w:eastAsia="zh-CN"/>
                    </w:rPr>
                    <w:t>, see clause 6</w:t>
                  </w:r>
                </w:p>
              </w:tc>
            </w:tr>
            <w:tr w:rsidR="00E22CEB" w:rsidRPr="00393E89" w14:paraId="3EBF1F4B" w14:textId="77777777" w:rsidTr="00E22CEB">
              <w:trPr>
                <w:trHeight w:val="690"/>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657B2" w14:textId="295C3EE2" w:rsidR="00E22CEB" w:rsidRPr="00E22CEB" w:rsidRDefault="00E22CEB" w:rsidP="00393E89">
                  <w:pPr>
                    <w:spacing w:after="0"/>
                    <w:jc w:val="center"/>
                    <w:rPr>
                      <w:rFonts w:ascii="Arial" w:eastAsia="宋体" w:hAnsi="Arial" w:cs="Arial"/>
                      <w:color w:val="000000"/>
                      <w:sz w:val="18"/>
                      <w:szCs w:val="18"/>
                      <w:lang w:val="en-US" w:eastAsia="zh-CN"/>
                    </w:rPr>
                  </w:pPr>
                  <w:r w:rsidRPr="00E22CEB">
                    <w:rPr>
                      <w:rFonts w:ascii="Arial" w:eastAsia="宋体" w:hAnsi="Arial" w:cs="Arial"/>
                      <w:color w:val="000000"/>
                      <w:sz w:val="18"/>
                      <w:szCs w:val="18"/>
                      <w:lang w:val="en-US" w:eastAsia="zh-CN"/>
                    </w:rPr>
                    <w:t>DC_3C_n78(2A)</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127EF380" w14:textId="03573376" w:rsidR="00E22CEB" w:rsidRPr="00E22CEB" w:rsidRDefault="00E22CEB" w:rsidP="00393E89">
                  <w:pPr>
                    <w:spacing w:after="0"/>
                    <w:jc w:val="center"/>
                    <w:rPr>
                      <w:rFonts w:ascii="Arial" w:eastAsia="宋体" w:hAnsi="Arial" w:cs="Arial"/>
                      <w:color w:val="000000"/>
                      <w:sz w:val="18"/>
                      <w:szCs w:val="18"/>
                      <w:lang w:val="en-US" w:eastAsia="zh-CN"/>
                    </w:rPr>
                  </w:pPr>
                  <w:r w:rsidRPr="00E22CEB">
                    <w:rPr>
                      <w:rFonts w:ascii="Arial" w:eastAsia="宋体" w:hAnsi="Arial" w:cs="Arial"/>
                      <w:color w:val="000000"/>
                      <w:sz w:val="18"/>
                      <w:szCs w:val="18"/>
                      <w:lang w:val="en-US" w:eastAsia="zh-CN"/>
                    </w:rPr>
                    <w:t>DC_3A_n78A</w:t>
                  </w:r>
                </w:p>
              </w:tc>
              <w:tc>
                <w:tcPr>
                  <w:tcW w:w="2420" w:type="dxa"/>
                  <w:tcBorders>
                    <w:top w:val="single" w:sz="4" w:space="0" w:color="auto"/>
                    <w:left w:val="single" w:sz="4" w:space="0" w:color="auto"/>
                    <w:bottom w:val="single" w:sz="4" w:space="0" w:color="auto"/>
                    <w:right w:val="single" w:sz="4" w:space="0" w:color="auto"/>
                  </w:tcBorders>
                </w:tcPr>
                <w:p w14:paraId="2B5032F1" w14:textId="0E059EE6" w:rsidR="00E22CEB" w:rsidRDefault="00E22CEB" w:rsidP="00393E89">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T</w:t>
                  </w:r>
                  <w:r>
                    <w:rPr>
                      <w:rFonts w:ascii="Arial" w:eastAsia="宋体" w:hAnsi="Arial" w:cs="Arial"/>
                      <w:color w:val="000000"/>
                      <w:sz w:val="18"/>
                      <w:szCs w:val="18"/>
                      <w:lang w:val="en-US" w:eastAsia="zh-CN"/>
                    </w:rPr>
                    <w:t xml:space="preserve">he PC2 fallback DL_3C_n78A_UL_3A-n78A is proposed together in this </w:t>
                  </w:r>
                  <w:r w:rsidR="002D4F07">
                    <w:rPr>
                      <w:rFonts w:ascii="Arial" w:eastAsia="宋体" w:hAnsi="Arial" w:cs="Arial"/>
                      <w:color w:val="000000"/>
                      <w:sz w:val="18"/>
                      <w:szCs w:val="18"/>
                      <w:lang w:val="en-US" w:eastAsia="zh-CN"/>
                    </w:rPr>
                    <w:t>CR</w:t>
                  </w:r>
                  <w:r>
                    <w:rPr>
                      <w:rFonts w:ascii="Arial" w:eastAsia="宋体" w:hAnsi="Arial" w:cs="Arial"/>
                      <w:color w:val="000000"/>
                      <w:sz w:val="18"/>
                      <w:szCs w:val="18"/>
                      <w:lang w:val="en-US" w:eastAsia="zh-CN"/>
                    </w:rPr>
                    <w:t>. The fallback DL_3A_n78(2A)_UL_3A_n78A has already been specified.</w:t>
                  </w:r>
                </w:p>
              </w:tc>
            </w:tr>
            <w:tr w:rsidR="00E22CEB" w:rsidRPr="00393E89" w14:paraId="4DE8D380" w14:textId="77777777" w:rsidTr="00E22CEB">
              <w:trPr>
                <w:trHeight w:val="690"/>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72E16" w14:textId="701332CC" w:rsidR="00E22CEB" w:rsidRPr="00E22CEB" w:rsidRDefault="00E22CEB" w:rsidP="00393E89">
                  <w:pPr>
                    <w:spacing w:after="0"/>
                    <w:jc w:val="center"/>
                    <w:rPr>
                      <w:rFonts w:ascii="Arial" w:eastAsia="宋体" w:hAnsi="Arial" w:cs="Arial"/>
                      <w:color w:val="000000"/>
                      <w:sz w:val="18"/>
                      <w:szCs w:val="18"/>
                      <w:lang w:val="en-US" w:eastAsia="zh-CN"/>
                    </w:rPr>
                  </w:pPr>
                  <w:r w:rsidRPr="00E22CEB">
                    <w:rPr>
                      <w:rFonts w:ascii="Arial" w:eastAsia="宋体" w:hAnsi="Arial" w:cs="Arial"/>
                      <w:color w:val="000000"/>
                      <w:sz w:val="18"/>
                      <w:szCs w:val="18"/>
                      <w:lang w:val="en-US" w:eastAsia="zh-CN"/>
                    </w:rPr>
                    <w:t>DC_8A_n78(2A)</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4A6FFFCC" w14:textId="71A2C9A4" w:rsidR="00E22CEB" w:rsidRPr="00E22CEB" w:rsidRDefault="00E22CEB" w:rsidP="00393E89">
                  <w:pPr>
                    <w:spacing w:after="0"/>
                    <w:jc w:val="center"/>
                    <w:rPr>
                      <w:rFonts w:ascii="Arial" w:eastAsia="宋体" w:hAnsi="Arial" w:cs="Arial"/>
                      <w:color w:val="000000"/>
                      <w:sz w:val="18"/>
                      <w:szCs w:val="18"/>
                      <w:lang w:val="en-US" w:eastAsia="zh-CN"/>
                    </w:rPr>
                  </w:pPr>
                  <w:r w:rsidRPr="00E22CEB">
                    <w:rPr>
                      <w:rFonts w:ascii="Arial" w:eastAsia="宋体" w:hAnsi="Arial" w:cs="Arial"/>
                      <w:color w:val="000000"/>
                      <w:sz w:val="18"/>
                      <w:szCs w:val="18"/>
                      <w:lang w:val="en-US" w:eastAsia="zh-CN"/>
                    </w:rPr>
                    <w:t>DC_8A_n78A</w:t>
                  </w:r>
                </w:p>
              </w:tc>
              <w:tc>
                <w:tcPr>
                  <w:tcW w:w="2420" w:type="dxa"/>
                  <w:tcBorders>
                    <w:top w:val="single" w:sz="4" w:space="0" w:color="auto"/>
                    <w:left w:val="single" w:sz="4" w:space="0" w:color="auto"/>
                    <w:bottom w:val="single" w:sz="4" w:space="0" w:color="auto"/>
                    <w:right w:val="single" w:sz="4" w:space="0" w:color="auto"/>
                  </w:tcBorders>
                </w:tcPr>
                <w:p w14:paraId="45B50E0D" w14:textId="30F7F735" w:rsidR="00E22CEB" w:rsidRDefault="00E22CEB" w:rsidP="00393E89">
                  <w:pPr>
                    <w:spacing w:after="0"/>
                    <w:jc w:val="center"/>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The PC2 fallback has already been specified</w:t>
                  </w:r>
                </w:p>
              </w:tc>
            </w:tr>
            <w:tr w:rsidR="00E22CEB" w:rsidRPr="00393E89" w14:paraId="5614623E" w14:textId="77777777" w:rsidTr="00E22CEB">
              <w:trPr>
                <w:trHeight w:val="690"/>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C83E6" w14:textId="374579E6" w:rsidR="00E22CEB" w:rsidRPr="00E22CEB" w:rsidRDefault="00E22CEB" w:rsidP="00393E89">
                  <w:pPr>
                    <w:spacing w:after="0"/>
                    <w:jc w:val="center"/>
                    <w:rPr>
                      <w:rFonts w:ascii="Arial" w:eastAsia="宋体" w:hAnsi="Arial" w:cs="Arial"/>
                      <w:color w:val="000000"/>
                      <w:sz w:val="18"/>
                      <w:szCs w:val="18"/>
                      <w:lang w:val="en-US" w:eastAsia="zh-CN"/>
                    </w:rPr>
                  </w:pPr>
                  <w:r w:rsidRPr="00E22CEB">
                    <w:rPr>
                      <w:rFonts w:ascii="Arial" w:eastAsia="宋体" w:hAnsi="Arial" w:cs="Arial"/>
                      <w:color w:val="000000"/>
                      <w:sz w:val="18"/>
                      <w:szCs w:val="18"/>
                      <w:lang w:val="en-US" w:eastAsia="zh-CN"/>
                    </w:rPr>
                    <w:lastRenderedPageBreak/>
                    <w:t>DC_1A-3C_n78A</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62E8AD28" w14:textId="77777777" w:rsidR="00E22CEB" w:rsidRPr="00E22CEB" w:rsidRDefault="00E22CEB" w:rsidP="00E22CEB">
                  <w:pPr>
                    <w:spacing w:after="0"/>
                    <w:jc w:val="center"/>
                    <w:rPr>
                      <w:rFonts w:ascii="Arial" w:eastAsia="宋体" w:hAnsi="Arial" w:cs="Arial"/>
                      <w:color w:val="000000"/>
                      <w:sz w:val="18"/>
                      <w:szCs w:val="18"/>
                      <w:lang w:val="en-US" w:eastAsia="zh-CN"/>
                    </w:rPr>
                  </w:pPr>
                  <w:r w:rsidRPr="00E22CEB">
                    <w:rPr>
                      <w:rFonts w:ascii="Arial" w:eastAsia="宋体" w:hAnsi="Arial" w:cs="Arial"/>
                      <w:color w:val="000000"/>
                      <w:sz w:val="18"/>
                      <w:szCs w:val="18"/>
                      <w:lang w:val="en-US" w:eastAsia="zh-CN"/>
                    </w:rPr>
                    <w:t>DC_1A_n78A</w:t>
                  </w:r>
                </w:p>
                <w:p w14:paraId="7CDCC420" w14:textId="1347C6F4" w:rsidR="00E22CEB" w:rsidRPr="00E22CEB" w:rsidRDefault="00E22CEB" w:rsidP="00E22CEB">
                  <w:pPr>
                    <w:spacing w:after="0"/>
                    <w:jc w:val="center"/>
                    <w:rPr>
                      <w:rFonts w:ascii="Arial" w:eastAsia="宋体" w:hAnsi="Arial" w:cs="Arial"/>
                      <w:color w:val="000000"/>
                      <w:sz w:val="18"/>
                      <w:szCs w:val="18"/>
                      <w:lang w:val="en-US" w:eastAsia="zh-CN"/>
                    </w:rPr>
                  </w:pPr>
                  <w:r w:rsidRPr="00E22CEB">
                    <w:rPr>
                      <w:rFonts w:ascii="Arial" w:eastAsia="宋体" w:hAnsi="Arial" w:cs="Arial"/>
                      <w:color w:val="000000"/>
                      <w:sz w:val="18"/>
                      <w:szCs w:val="18"/>
                      <w:lang w:val="en-US" w:eastAsia="zh-CN"/>
                    </w:rPr>
                    <w:t>DC_3A_n78A</w:t>
                  </w:r>
                </w:p>
              </w:tc>
              <w:tc>
                <w:tcPr>
                  <w:tcW w:w="2420" w:type="dxa"/>
                  <w:tcBorders>
                    <w:top w:val="single" w:sz="4" w:space="0" w:color="auto"/>
                    <w:left w:val="single" w:sz="4" w:space="0" w:color="auto"/>
                    <w:bottom w:val="single" w:sz="4" w:space="0" w:color="auto"/>
                    <w:right w:val="single" w:sz="4" w:space="0" w:color="auto"/>
                  </w:tcBorders>
                </w:tcPr>
                <w:p w14:paraId="3C5CFAF5" w14:textId="0FCCA8B1" w:rsidR="00E22CEB" w:rsidRDefault="00E22CEB" w:rsidP="002D4F07">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T</w:t>
                  </w:r>
                  <w:r>
                    <w:rPr>
                      <w:rFonts w:ascii="Arial" w:eastAsia="宋体" w:hAnsi="Arial" w:cs="Arial"/>
                      <w:color w:val="000000"/>
                      <w:sz w:val="18"/>
                      <w:szCs w:val="18"/>
                      <w:lang w:val="en-US" w:eastAsia="zh-CN"/>
                    </w:rPr>
                    <w:t xml:space="preserve">he fallback PC2 DC_3C_n78A is proposed in this </w:t>
                  </w:r>
                  <w:r w:rsidR="002D4F07">
                    <w:rPr>
                      <w:rFonts w:ascii="Arial" w:eastAsia="宋体" w:hAnsi="Arial" w:cs="Arial"/>
                      <w:color w:val="000000"/>
                      <w:sz w:val="18"/>
                      <w:szCs w:val="18"/>
                      <w:lang w:val="en-US" w:eastAsia="zh-CN"/>
                    </w:rPr>
                    <w:t>CR</w:t>
                  </w:r>
                  <w:r>
                    <w:rPr>
                      <w:rFonts w:ascii="Arial" w:eastAsia="宋体" w:hAnsi="Arial" w:cs="Arial"/>
                      <w:color w:val="000000"/>
                      <w:sz w:val="18"/>
                      <w:szCs w:val="18"/>
                      <w:lang w:val="en-US" w:eastAsia="zh-CN"/>
                    </w:rPr>
                    <w:t>, other fallbacks are specified.</w:t>
                  </w:r>
                </w:p>
              </w:tc>
            </w:tr>
            <w:tr w:rsidR="00E22CEB" w:rsidRPr="00393E89" w14:paraId="3E07DC76" w14:textId="77777777" w:rsidTr="00E22CEB">
              <w:trPr>
                <w:trHeight w:val="690"/>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86327" w14:textId="2D1D8217" w:rsidR="00E22CEB" w:rsidRPr="00E22CEB" w:rsidRDefault="00E22CEB" w:rsidP="00393E89">
                  <w:pPr>
                    <w:spacing w:after="0"/>
                    <w:jc w:val="center"/>
                    <w:rPr>
                      <w:rFonts w:ascii="Arial" w:eastAsia="宋体" w:hAnsi="Arial" w:cs="Arial"/>
                      <w:color w:val="000000"/>
                      <w:sz w:val="18"/>
                      <w:szCs w:val="18"/>
                      <w:lang w:val="en-US" w:eastAsia="zh-CN"/>
                    </w:rPr>
                  </w:pPr>
                  <w:r w:rsidRPr="00E22CEB">
                    <w:rPr>
                      <w:rFonts w:ascii="Arial" w:eastAsia="宋体" w:hAnsi="Arial" w:cs="Arial"/>
                      <w:color w:val="000000"/>
                      <w:sz w:val="18"/>
                      <w:szCs w:val="18"/>
                      <w:lang w:val="en-US" w:eastAsia="zh-CN"/>
                    </w:rPr>
                    <w:t>DC_3C-8A_n78A</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569E963A" w14:textId="77777777" w:rsidR="00E22CEB" w:rsidRPr="00E22CEB" w:rsidRDefault="00E22CEB" w:rsidP="00E22CEB">
                  <w:pPr>
                    <w:spacing w:after="0"/>
                    <w:jc w:val="center"/>
                    <w:rPr>
                      <w:rFonts w:ascii="Arial" w:eastAsia="宋体" w:hAnsi="Arial" w:cs="Arial"/>
                      <w:color w:val="000000"/>
                      <w:sz w:val="18"/>
                      <w:szCs w:val="18"/>
                      <w:lang w:val="en-US" w:eastAsia="zh-CN"/>
                    </w:rPr>
                  </w:pPr>
                  <w:r w:rsidRPr="00E22CEB">
                    <w:rPr>
                      <w:rFonts w:ascii="Arial" w:eastAsia="宋体" w:hAnsi="Arial" w:cs="Arial"/>
                      <w:color w:val="000000"/>
                      <w:sz w:val="18"/>
                      <w:szCs w:val="18"/>
                      <w:lang w:val="en-US" w:eastAsia="zh-CN"/>
                    </w:rPr>
                    <w:t>DC_3A_n78A</w:t>
                  </w:r>
                </w:p>
                <w:p w14:paraId="053088CB" w14:textId="1CF60205" w:rsidR="00E22CEB" w:rsidRPr="00E22CEB" w:rsidRDefault="00E22CEB" w:rsidP="00E22CEB">
                  <w:pPr>
                    <w:spacing w:after="0"/>
                    <w:jc w:val="center"/>
                    <w:rPr>
                      <w:rFonts w:ascii="Arial" w:eastAsia="宋体" w:hAnsi="Arial" w:cs="Arial"/>
                      <w:color w:val="000000"/>
                      <w:sz w:val="18"/>
                      <w:szCs w:val="18"/>
                      <w:lang w:val="en-US" w:eastAsia="zh-CN"/>
                    </w:rPr>
                  </w:pPr>
                  <w:r w:rsidRPr="00E22CEB">
                    <w:rPr>
                      <w:rFonts w:ascii="Arial" w:eastAsia="宋体" w:hAnsi="Arial" w:cs="Arial"/>
                      <w:color w:val="000000"/>
                      <w:sz w:val="18"/>
                      <w:szCs w:val="18"/>
                      <w:lang w:val="en-US" w:eastAsia="zh-CN"/>
                    </w:rPr>
                    <w:t>DC_8A_n78A</w:t>
                  </w:r>
                </w:p>
              </w:tc>
              <w:tc>
                <w:tcPr>
                  <w:tcW w:w="2420" w:type="dxa"/>
                  <w:tcBorders>
                    <w:top w:val="single" w:sz="4" w:space="0" w:color="auto"/>
                    <w:left w:val="single" w:sz="4" w:space="0" w:color="auto"/>
                    <w:bottom w:val="single" w:sz="4" w:space="0" w:color="auto"/>
                    <w:right w:val="single" w:sz="4" w:space="0" w:color="auto"/>
                  </w:tcBorders>
                </w:tcPr>
                <w:p w14:paraId="31FC7B02" w14:textId="67421D5F" w:rsidR="00E22CEB" w:rsidRDefault="00E22CEB" w:rsidP="002D4F07">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T</w:t>
                  </w:r>
                  <w:r>
                    <w:rPr>
                      <w:rFonts w:ascii="Arial" w:eastAsia="宋体" w:hAnsi="Arial" w:cs="Arial"/>
                      <w:color w:val="000000"/>
                      <w:sz w:val="18"/>
                      <w:szCs w:val="18"/>
                      <w:lang w:val="en-US" w:eastAsia="zh-CN"/>
                    </w:rPr>
                    <w:t xml:space="preserve">he fallback PC2 DC_3C_n78A is proposed together in this </w:t>
                  </w:r>
                  <w:r w:rsidR="002D4F07">
                    <w:rPr>
                      <w:rFonts w:ascii="Arial" w:eastAsia="宋体" w:hAnsi="Arial" w:cs="Arial"/>
                      <w:color w:val="000000"/>
                      <w:sz w:val="18"/>
                      <w:szCs w:val="18"/>
                      <w:lang w:val="en-US" w:eastAsia="zh-CN"/>
                    </w:rPr>
                    <w:t>CR</w:t>
                  </w:r>
                  <w:r>
                    <w:rPr>
                      <w:rFonts w:ascii="Arial" w:eastAsia="宋体" w:hAnsi="Arial" w:cs="Arial"/>
                      <w:color w:val="000000"/>
                      <w:sz w:val="18"/>
                      <w:szCs w:val="18"/>
                      <w:lang w:val="en-US" w:eastAsia="zh-CN"/>
                    </w:rPr>
                    <w:t>. Other fallbacks are specified.</w:t>
                  </w:r>
                </w:p>
              </w:tc>
            </w:tr>
            <w:tr w:rsidR="00E22CEB" w:rsidRPr="00393E89" w14:paraId="384DF230" w14:textId="77777777" w:rsidTr="00E22CEB">
              <w:trPr>
                <w:trHeight w:val="690"/>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DF51B" w14:textId="1858A6CA" w:rsidR="00E22CEB" w:rsidRPr="00E22CEB" w:rsidRDefault="00E22CEB" w:rsidP="00393E89">
                  <w:pPr>
                    <w:spacing w:after="0"/>
                    <w:jc w:val="center"/>
                    <w:rPr>
                      <w:rFonts w:ascii="Arial" w:eastAsia="宋体" w:hAnsi="Arial" w:cs="Arial"/>
                      <w:color w:val="000000"/>
                      <w:sz w:val="18"/>
                      <w:szCs w:val="18"/>
                      <w:lang w:val="en-US" w:eastAsia="zh-CN"/>
                    </w:rPr>
                  </w:pPr>
                  <w:r w:rsidRPr="00E22CEB">
                    <w:rPr>
                      <w:rFonts w:ascii="Arial" w:eastAsia="宋体" w:hAnsi="Arial" w:cs="Arial"/>
                      <w:color w:val="000000"/>
                      <w:sz w:val="18"/>
                      <w:szCs w:val="18"/>
                      <w:lang w:val="en-US" w:eastAsia="zh-CN"/>
                    </w:rPr>
                    <w:t>DC_1A-3C_n78(2A)</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45056E94" w14:textId="77777777" w:rsidR="00E22CEB" w:rsidRPr="00E22CEB" w:rsidRDefault="00E22CEB" w:rsidP="00E22CEB">
                  <w:pPr>
                    <w:spacing w:after="0"/>
                    <w:jc w:val="center"/>
                    <w:rPr>
                      <w:rFonts w:ascii="Arial" w:eastAsia="宋体" w:hAnsi="Arial" w:cs="Arial"/>
                      <w:color w:val="000000"/>
                      <w:sz w:val="18"/>
                      <w:szCs w:val="18"/>
                      <w:lang w:val="en-US" w:eastAsia="zh-CN"/>
                    </w:rPr>
                  </w:pPr>
                  <w:r w:rsidRPr="00E22CEB">
                    <w:rPr>
                      <w:rFonts w:ascii="Arial" w:eastAsia="宋体" w:hAnsi="Arial" w:cs="Arial"/>
                      <w:color w:val="000000"/>
                      <w:sz w:val="18"/>
                      <w:szCs w:val="18"/>
                      <w:lang w:val="en-US" w:eastAsia="zh-CN"/>
                    </w:rPr>
                    <w:t>DC_1A_n78A</w:t>
                  </w:r>
                </w:p>
                <w:p w14:paraId="3990BB7D" w14:textId="7C700B03" w:rsidR="00E22CEB" w:rsidRPr="00E22CEB" w:rsidRDefault="00E22CEB" w:rsidP="00E22CEB">
                  <w:pPr>
                    <w:spacing w:after="0"/>
                    <w:jc w:val="center"/>
                    <w:rPr>
                      <w:rFonts w:ascii="Arial" w:eastAsia="宋体" w:hAnsi="Arial" w:cs="Arial"/>
                      <w:color w:val="000000"/>
                      <w:sz w:val="18"/>
                      <w:szCs w:val="18"/>
                      <w:lang w:val="en-US" w:eastAsia="zh-CN"/>
                    </w:rPr>
                  </w:pPr>
                  <w:r w:rsidRPr="00E22CEB">
                    <w:rPr>
                      <w:rFonts w:ascii="Arial" w:eastAsia="宋体" w:hAnsi="Arial" w:cs="Arial"/>
                      <w:color w:val="000000"/>
                      <w:sz w:val="18"/>
                      <w:szCs w:val="18"/>
                      <w:lang w:val="en-US" w:eastAsia="zh-CN"/>
                    </w:rPr>
                    <w:t>DC_3A_n78A</w:t>
                  </w:r>
                </w:p>
              </w:tc>
              <w:tc>
                <w:tcPr>
                  <w:tcW w:w="2420" w:type="dxa"/>
                  <w:tcBorders>
                    <w:top w:val="single" w:sz="4" w:space="0" w:color="auto"/>
                    <w:left w:val="single" w:sz="4" w:space="0" w:color="auto"/>
                    <w:bottom w:val="single" w:sz="4" w:space="0" w:color="auto"/>
                    <w:right w:val="single" w:sz="4" w:space="0" w:color="auto"/>
                  </w:tcBorders>
                </w:tcPr>
                <w:p w14:paraId="00758A79" w14:textId="1CC3668A" w:rsidR="00E22CEB" w:rsidRDefault="002D4F07" w:rsidP="00393E89">
                  <w:pPr>
                    <w:spacing w:after="0"/>
                    <w:jc w:val="center"/>
                    <w:rPr>
                      <w:rFonts w:ascii="Arial" w:eastAsia="宋体" w:hAnsi="Arial" w:cs="Arial"/>
                      <w:color w:val="000000"/>
                      <w:sz w:val="18"/>
                      <w:szCs w:val="18"/>
                      <w:lang w:val="en-US" w:eastAsia="zh-CN"/>
                    </w:rPr>
                  </w:pPr>
                  <w:r>
                    <w:rPr>
                      <w:rFonts w:ascii="Arial" w:eastAsia="宋体" w:hAnsi="Arial" w:cs="Arial" w:hint="eastAsia"/>
                      <w:color w:val="000000"/>
                      <w:sz w:val="18"/>
                      <w:szCs w:val="18"/>
                      <w:lang w:val="en-US" w:eastAsia="zh-CN"/>
                    </w:rPr>
                    <w:t>T</w:t>
                  </w:r>
                  <w:r>
                    <w:rPr>
                      <w:rFonts w:ascii="Arial" w:eastAsia="宋体" w:hAnsi="Arial" w:cs="Arial"/>
                      <w:color w:val="000000"/>
                      <w:sz w:val="18"/>
                      <w:szCs w:val="18"/>
                      <w:lang w:val="en-US" w:eastAsia="zh-CN"/>
                    </w:rPr>
                    <w:t>he PC2 fallback DC_1A-3A_n78(2A) has already been specified, The PC2 fallback DC_</w:t>
                  </w:r>
                  <w:r w:rsidRPr="00E22CEB">
                    <w:rPr>
                      <w:rFonts w:ascii="Arial" w:eastAsia="宋体" w:hAnsi="Arial" w:cs="Arial"/>
                      <w:color w:val="000000"/>
                      <w:sz w:val="18"/>
                      <w:szCs w:val="18"/>
                      <w:lang w:val="en-US" w:eastAsia="zh-CN"/>
                    </w:rPr>
                    <w:t>3C_n78(2A)</w:t>
                  </w:r>
                  <w:r>
                    <w:rPr>
                      <w:rFonts w:ascii="Arial" w:eastAsia="宋体" w:hAnsi="Arial" w:cs="Arial"/>
                      <w:color w:val="000000"/>
                      <w:sz w:val="18"/>
                      <w:szCs w:val="18"/>
                      <w:lang w:val="en-US" w:eastAsia="zh-CN"/>
                    </w:rPr>
                    <w:t xml:space="preserve"> is proposed together in this CR.</w:t>
                  </w:r>
                </w:p>
              </w:tc>
            </w:tr>
            <w:tr w:rsidR="00F67D29" w:rsidRPr="00393E89" w14:paraId="234D3C5E" w14:textId="77777777" w:rsidTr="00E22CEB">
              <w:trPr>
                <w:trHeight w:val="690"/>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ED207" w14:textId="70B9B4DE" w:rsidR="00F67D29" w:rsidRPr="00E22CEB" w:rsidRDefault="00F67D29" w:rsidP="00393E89">
                  <w:pPr>
                    <w:spacing w:after="0"/>
                    <w:jc w:val="center"/>
                    <w:rPr>
                      <w:rFonts w:ascii="Arial" w:eastAsia="宋体" w:hAnsi="Arial" w:cs="Arial"/>
                      <w:color w:val="000000"/>
                      <w:sz w:val="18"/>
                      <w:szCs w:val="18"/>
                      <w:lang w:val="en-US" w:eastAsia="zh-CN"/>
                    </w:rPr>
                  </w:pPr>
                  <w:r w:rsidRPr="00F67D29">
                    <w:rPr>
                      <w:rFonts w:ascii="Arial" w:eastAsia="宋体" w:hAnsi="Arial" w:cs="Arial"/>
                      <w:color w:val="000000"/>
                      <w:sz w:val="18"/>
                      <w:szCs w:val="18"/>
                      <w:lang w:val="en-US" w:eastAsia="zh-CN"/>
                    </w:rPr>
                    <w:t>DC_3A-8A_n78(2A)</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tcPr>
                <w:p w14:paraId="59B8279A" w14:textId="77777777" w:rsidR="00F67D29" w:rsidRPr="00F67D29" w:rsidRDefault="00F67D29" w:rsidP="00F67D29">
                  <w:pPr>
                    <w:spacing w:after="0"/>
                    <w:jc w:val="center"/>
                    <w:rPr>
                      <w:rFonts w:ascii="Arial" w:eastAsia="宋体" w:hAnsi="Arial" w:cs="Arial"/>
                      <w:color w:val="000000"/>
                      <w:sz w:val="18"/>
                      <w:szCs w:val="18"/>
                      <w:lang w:val="en-US" w:eastAsia="zh-CN"/>
                    </w:rPr>
                  </w:pPr>
                  <w:r w:rsidRPr="00F67D29">
                    <w:rPr>
                      <w:rFonts w:ascii="Arial" w:eastAsia="宋体" w:hAnsi="Arial" w:cs="Arial"/>
                      <w:color w:val="000000"/>
                      <w:sz w:val="18"/>
                      <w:szCs w:val="18"/>
                      <w:lang w:val="en-US" w:eastAsia="zh-CN"/>
                    </w:rPr>
                    <w:t>DC_3A_n78A</w:t>
                  </w:r>
                </w:p>
                <w:p w14:paraId="41BC0F1D" w14:textId="08D421DB" w:rsidR="00F67D29" w:rsidRPr="00E22CEB" w:rsidRDefault="00F67D29" w:rsidP="00F67D29">
                  <w:pPr>
                    <w:spacing w:after="0"/>
                    <w:jc w:val="center"/>
                    <w:rPr>
                      <w:rFonts w:ascii="Arial" w:eastAsia="宋体" w:hAnsi="Arial" w:cs="Arial"/>
                      <w:color w:val="000000"/>
                      <w:sz w:val="18"/>
                      <w:szCs w:val="18"/>
                      <w:lang w:val="en-US" w:eastAsia="zh-CN"/>
                    </w:rPr>
                  </w:pPr>
                  <w:r w:rsidRPr="00F67D29">
                    <w:rPr>
                      <w:rFonts w:ascii="Arial" w:eastAsia="宋体" w:hAnsi="Arial" w:cs="Arial"/>
                      <w:color w:val="000000"/>
                      <w:sz w:val="18"/>
                      <w:szCs w:val="18"/>
                      <w:lang w:val="en-US" w:eastAsia="zh-CN"/>
                    </w:rPr>
                    <w:t>DC_8A_n78A</w:t>
                  </w:r>
                </w:p>
              </w:tc>
              <w:tc>
                <w:tcPr>
                  <w:tcW w:w="2420" w:type="dxa"/>
                  <w:tcBorders>
                    <w:top w:val="single" w:sz="4" w:space="0" w:color="auto"/>
                    <w:left w:val="single" w:sz="4" w:space="0" w:color="auto"/>
                    <w:bottom w:val="single" w:sz="4" w:space="0" w:color="auto"/>
                    <w:right w:val="single" w:sz="4" w:space="0" w:color="auto"/>
                  </w:tcBorders>
                </w:tcPr>
                <w:p w14:paraId="669CAAB1" w14:textId="415CF005" w:rsidR="00F67D29" w:rsidRDefault="00F67D29" w:rsidP="00393E89">
                  <w:pPr>
                    <w:spacing w:after="0"/>
                    <w:jc w:val="center"/>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The fallback PC2 DC_</w:t>
                  </w:r>
                  <w:r w:rsidRPr="00F67D29">
                    <w:rPr>
                      <w:rFonts w:ascii="Arial" w:eastAsia="宋体" w:hAnsi="Arial" w:cs="Arial"/>
                      <w:color w:val="000000"/>
                      <w:sz w:val="18"/>
                      <w:szCs w:val="18"/>
                      <w:lang w:val="en-US" w:eastAsia="zh-CN"/>
                    </w:rPr>
                    <w:t>8A_n78(2A)</w:t>
                  </w:r>
                  <w:r>
                    <w:rPr>
                      <w:rFonts w:ascii="Arial" w:eastAsia="宋体" w:hAnsi="Arial" w:cs="Arial"/>
                      <w:color w:val="000000"/>
                      <w:sz w:val="18"/>
                      <w:szCs w:val="18"/>
                      <w:lang w:val="en-US" w:eastAsia="zh-CN"/>
                    </w:rPr>
                    <w:t xml:space="preserve"> is proposed together in this CR. Other fallbacks have already been specified.</w:t>
                  </w:r>
                </w:p>
              </w:tc>
            </w:tr>
          </w:tbl>
          <w:p w14:paraId="1A2E7B99" w14:textId="7C8C33D7" w:rsidR="007031C3" w:rsidRPr="0029480C" w:rsidRDefault="007031C3" w:rsidP="00CA7AD4">
            <w:pPr>
              <w:pStyle w:val="CRCoverPage"/>
              <w:spacing w:after="0"/>
              <w:ind w:left="100"/>
              <w:rPr>
                <w:noProof/>
              </w:rPr>
            </w:pPr>
          </w:p>
        </w:tc>
      </w:tr>
      <w:tr w:rsidR="007031C3" w:rsidRPr="0029480C" w14:paraId="48ABE6BB" w14:textId="77777777" w:rsidTr="007031C3">
        <w:tc>
          <w:tcPr>
            <w:tcW w:w="2694" w:type="dxa"/>
            <w:gridSpan w:val="2"/>
            <w:tcBorders>
              <w:left w:val="single" w:sz="4" w:space="0" w:color="auto"/>
            </w:tcBorders>
          </w:tcPr>
          <w:p w14:paraId="655C5F4F" w14:textId="77777777" w:rsidR="007031C3" w:rsidRPr="0029480C" w:rsidRDefault="007031C3" w:rsidP="007031C3">
            <w:pPr>
              <w:spacing w:after="0"/>
              <w:rPr>
                <w:rFonts w:ascii="Arial" w:hAnsi="Arial"/>
                <w:b/>
                <w:i/>
                <w:noProof/>
                <w:sz w:val="8"/>
                <w:szCs w:val="8"/>
              </w:rPr>
            </w:pPr>
          </w:p>
        </w:tc>
        <w:tc>
          <w:tcPr>
            <w:tcW w:w="6946" w:type="dxa"/>
            <w:gridSpan w:val="9"/>
            <w:tcBorders>
              <w:right w:val="single" w:sz="4" w:space="0" w:color="auto"/>
            </w:tcBorders>
          </w:tcPr>
          <w:p w14:paraId="23C1461F" w14:textId="77777777" w:rsidR="007031C3" w:rsidRPr="0029480C" w:rsidRDefault="007031C3" w:rsidP="007031C3">
            <w:pPr>
              <w:spacing w:after="0"/>
              <w:rPr>
                <w:rFonts w:ascii="Arial" w:hAnsi="Arial"/>
                <w:noProof/>
                <w:sz w:val="8"/>
                <w:szCs w:val="8"/>
              </w:rPr>
            </w:pPr>
          </w:p>
        </w:tc>
      </w:tr>
      <w:tr w:rsidR="007031C3" w:rsidRPr="0029480C" w14:paraId="1EDC8BE0" w14:textId="77777777" w:rsidTr="007031C3">
        <w:tc>
          <w:tcPr>
            <w:tcW w:w="2694" w:type="dxa"/>
            <w:gridSpan w:val="2"/>
            <w:tcBorders>
              <w:left w:val="single" w:sz="4" w:space="0" w:color="auto"/>
            </w:tcBorders>
          </w:tcPr>
          <w:p w14:paraId="05BF7B1D" w14:textId="77777777" w:rsidR="007031C3" w:rsidRPr="0029480C" w:rsidRDefault="007031C3" w:rsidP="007031C3">
            <w:pPr>
              <w:tabs>
                <w:tab w:val="right" w:pos="2184"/>
              </w:tabs>
              <w:spacing w:after="0"/>
              <w:rPr>
                <w:rFonts w:ascii="Arial" w:hAnsi="Arial"/>
                <w:b/>
                <w:i/>
                <w:noProof/>
              </w:rPr>
            </w:pPr>
            <w:r w:rsidRPr="0029480C">
              <w:rPr>
                <w:rFonts w:ascii="Arial" w:hAnsi="Arial"/>
                <w:b/>
                <w:i/>
                <w:noProof/>
              </w:rPr>
              <w:t>Summary of change:</w:t>
            </w:r>
          </w:p>
        </w:tc>
        <w:tc>
          <w:tcPr>
            <w:tcW w:w="6946" w:type="dxa"/>
            <w:gridSpan w:val="9"/>
            <w:tcBorders>
              <w:right w:val="single" w:sz="4" w:space="0" w:color="auto"/>
            </w:tcBorders>
            <w:shd w:val="pct30" w:color="FFFF00" w:fill="auto"/>
          </w:tcPr>
          <w:p w14:paraId="0E997C92" w14:textId="5B07ABAA" w:rsidR="007031C3" w:rsidRDefault="00CA7AD4" w:rsidP="007031C3">
            <w:pPr>
              <w:pStyle w:val="CRCoverPage"/>
              <w:spacing w:after="0"/>
              <w:ind w:left="100"/>
              <w:rPr>
                <w:noProof/>
                <w:lang w:eastAsia="fr-FR"/>
              </w:rPr>
            </w:pPr>
            <w:r>
              <w:rPr>
                <w:noProof/>
              </w:rPr>
              <w:t>Add</w:t>
            </w:r>
            <w:r w:rsidR="007031C3">
              <w:rPr>
                <w:noProof/>
              </w:rPr>
              <w:t xml:space="preserve"> the requested </w:t>
            </w:r>
            <w:r w:rsidR="00393E89">
              <w:t>inter-band EN-DC</w:t>
            </w:r>
            <w:r>
              <w:t xml:space="preserve"> combinations with </w:t>
            </w:r>
            <w:r w:rsidR="00402D32">
              <w:t>PC2</w:t>
            </w:r>
            <w:r w:rsidR="00393E89">
              <w:t>.</w:t>
            </w:r>
          </w:p>
          <w:p w14:paraId="1DE2BF95" w14:textId="47B1E48B" w:rsidR="007031C3" w:rsidRPr="00CA7AD4" w:rsidRDefault="007031C3" w:rsidP="007031C3">
            <w:pPr>
              <w:spacing w:after="0"/>
              <w:rPr>
                <w:rFonts w:ascii="Arial" w:hAnsi="Arial"/>
                <w:noProof/>
              </w:rPr>
            </w:pPr>
          </w:p>
        </w:tc>
      </w:tr>
      <w:tr w:rsidR="007031C3" w:rsidRPr="0029480C" w14:paraId="7DE082A7" w14:textId="77777777" w:rsidTr="007031C3">
        <w:tc>
          <w:tcPr>
            <w:tcW w:w="2694" w:type="dxa"/>
            <w:gridSpan w:val="2"/>
            <w:tcBorders>
              <w:left w:val="single" w:sz="4" w:space="0" w:color="auto"/>
            </w:tcBorders>
          </w:tcPr>
          <w:p w14:paraId="0DEED490" w14:textId="77777777" w:rsidR="007031C3" w:rsidRPr="0029480C" w:rsidRDefault="007031C3" w:rsidP="007031C3">
            <w:pPr>
              <w:spacing w:after="0"/>
              <w:rPr>
                <w:rFonts w:ascii="Arial" w:hAnsi="Arial"/>
                <w:b/>
                <w:i/>
                <w:noProof/>
                <w:sz w:val="8"/>
                <w:szCs w:val="8"/>
              </w:rPr>
            </w:pPr>
          </w:p>
        </w:tc>
        <w:tc>
          <w:tcPr>
            <w:tcW w:w="6946" w:type="dxa"/>
            <w:gridSpan w:val="9"/>
            <w:tcBorders>
              <w:right w:val="single" w:sz="4" w:space="0" w:color="auto"/>
            </w:tcBorders>
          </w:tcPr>
          <w:p w14:paraId="1E5D5708" w14:textId="77777777" w:rsidR="007031C3" w:rsidRPr="0029480C" w:rsidRDefault="007031C3" w:rsidP="007031C3">
            <w:pPr>
              <w:spacing w:after="0"/>
              <w:rPr>
                <w:rFonts w:ascii="Arial" w:hAnsi="Arial"/>
                <w:noProof/>
                <w:sz w:val="8"/>
                <w:szCs w:val="8"/>
              </w:rPr>
            </w:pPr>
          </w:p>
        </w:tc>
      </w:tr>
      <w:tr w:rsidR="007031C3" w:rsidRPr="0029480C" w14:paraId="247E85D5" w14:textId="77777777" w:rsidTr="007031C3">
        <w:tc>
          <w:tcPr>
            <w:tcW w:w="2694" w:type="dxa"/>
            <w:gridSpan w:val="2"/>
            <w:tcBorders>
              <w:left w:val="single" w:sz="4" w:space="0" w:color="auto"/>
              <w:bottom w:val="single" w:sz="4" w:space="0" w:color="auto"/>
            </w:tcBorders>
          </w:tcPr>
          <w:p w14:paraId="29013C14" w14:textId="77777777" w:rsidR="007031C3" w:rsidRPr="0029480C" w:rsidRDefault="007031C3" w:rsidP="007031C3">
            <w:pPr>
              <w:tabs>
                <w:tab w:val="right" w:pos="2184"/>
              </w:tabs>
              <w:spacing w:after="0"/>
              <w:rPr>
                <w:rFonts w:ascii="Arial" w:hAnsi="Arial"/>
                <w:b/>
                <w:i/>
                <w:noProof/>
              </w:rPr>
            </w:pPr>
            <w:r w:rsidRPr="0029480C">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6A8509" w14:textId="728C6E4A" w:rsidR="007031C3" w:rsidRPr="00CA7AD4" w:rsidRDefault="00C012A3" w:rsidP="00393E89">
            <w:pPr>
              <w:pStyle w:val="CRCoverPage"/>
              <w:spacing w:after="0"/>
              <w:ind w:left="100"/>
              <w:rPr>
                <w:rFonts w:eastAsiaTheme="minorEastAsia"/>
                <w:noProof/>
                <w:lang w:eastAsia="zh-CN"/>
              </w:rPr>
            </w:pPr>
            <w:r>
              <w:rPr>
                <w:rFonts w:eastAsiaTheme="minorEastAsia"/>
                <w:noProof/>
                <w:lang w:eastAsia="zh-CN"/>
              </w:rPr>
              <w:t xml:space="preserve">The </w:t>
            </w:r>
            <w:r w:rsidR="00CA7AD4">
              <w:rPr>
                <w:noProof/>
              </w:rPr>
              <w:t xml:space="preserve">requested </w:t>
            </w:r>
            <w:r w:rsidR="00393E89">
              <w:t>inter-band EN-DC</w:t>
            </w:r>
            <w:r w:rsidR="00CA7AD4">
              <w:t xml:space="preserve"> combinations with </w:t>
            </w:r>
            <w:r w:rsidR="00402D32">
              <w:t xml:space="preserve">PC2 </w:t>
            </w:r>
            <w:r>
              <w:t>are not included</w:t>
            </w:r>
            <w:r w:rsidR="00CA7AD4">
              <w:t xml:space="preserve"> in current spec.</w:t>
            </w:r>
          </w:p>
        </w:tc>
      </w:tr>
      <w:tr w:rsidR="00DD3799" w:rsidRPr="0029480C" w14:paraId="62CAE4CF" w14:textId="77777777" w:rsidTr="007031C3">
        <w:tc>
          <w:tcPr>
            <w:tcW w:w="2694" w:type="dxa"/>
            <w:gridSpan w:val="2"/>
          </w:tcPr>
          <w:p w14:paraId="24E114DF" w14:textId="77777777" w:rsidR="00DD3799" w:rsidRPr="0029480C" w:rsidRDefault="00DD3799" w:rsidP="007031C3">
            <w:pPr>
              <w:spacing w:after="0"/>
              <w:rPr>
                <w:rFonts w:ascii="Arial" w:hAnsi="Arial"/>
                <w:b/>
                <w:i/>
                <w:noProof/>
                <w:sz w:val="8"/>
                <w:szCs w:val="8"/>
              </w:rPr>
            </w:pPr>
          </w:p>
        </w:tc>
        <w:tc>
          <w:tcPr>
            <w:tcW w:w="6946" w:type="dxa"/>
            <w:gridSpan w:val="9"/>
          </w:tcPr>
          <w:p w14:paraId="69EA7657" w14:textId="77777777" w:rsidR="00DD3799" w:rsidRPr="0029480C" w:rsidRDefault="00DD3799" w:rsidP="007031C3">
            <w:pPr>
              <w:spacing w:after="0"/>
              <w:rPr>
                <w:rFonts w:ascii="Arial" w:hAnsi="Arial"/>
                <w:noProof/>
                <w:sz w:val="8"/>
                <w:szCs w:val="8"/>
              </w:rPr>
            </w:pPr>
          </w:p>
        </w:tc>
      </w:tr>
      <w:tr w:rsidR="00DD3799" w:rsidRPr="0029480C" w14:paraId="08EDF289" w14:textId="77777777" w:rsidTr="007031C3">
        <w:tc>
          <w:tcPr>
            <w:tcW w:w="2694" w:type="dxa"/>
            <w:gridSpan w:val="2"/>
            <w:tcBorders>
              <w:top w:val="single" w:sz="4" w:space="0" w:color="auto"/>
              <w:left w:val="single" w:sz="4" w:space="0" w:color="auto"/>
            </w:tcBorders>
          </w:tcPr>
          <w:p w14:paraId="1CB8C70C" w14:textId="77777777" w:rsidR="00DD3799" w:rsidRPr="0029480C" w:rsidRDefault="00DD3799" w:rsidP="007031C3">
            <w:pPr>
              <w:tabs>
                <w:tab w:val="right" w:pos="2184"/>
              </w:tabs>
              <w:spacing w:after="0"/>
              <w:rPr>
                <w:rFonts w:ascii="Arial" w:hAnsi="Arial"/>
                <w:b/>
                <w:i/>
                <w:noProof/>
              </w:rPr>
            </w:pPr>
            <w:r w:rsidRPr="0029480C">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77B8D5C6" w14:textId="16D6B866" w:rsidR="00DD3799" w:rsidRPr="0029480C" w:rsidRDefault="00FB71E0" w:rsidP="00CA7AD4">
            <w:pPr>
              <w:spacing w:after="0"/>
              <w:ind w:left="100"/>
              <w:rPr>
                <w:rFonts w:ascii="Arial" w:hAnsi="Arial"/>
                <w:noProof/>
              </w:rPr>
            </w:pPr>
            <w:r>
              <w:rPr>
                <w:rFonts w:ascii="Arial" w:hAnsi="Arial"/>
                <w:noProof/>
              </w:rPr>
              <w:t>5.</w:t>
            </w:r>
            <w:r w:rsidR="00393E89">
              <w:rPr>
                <w:rFonts w:ascii="Arial" w:hAnsi="Arial"/>
                <w:noProof/>
              </w:rPr>
              <w:t>5B.4.1</w:t>
            </w:r>
            <w:r w:rsidR="00E45E41">
              <w:rPr>
                <w:rFonts w:ascii="Arial" w:hAnsi="Arial"/>
                <w:noProof/>
              </w:rPr>
              <w:t>, 5.5B.4.2</w:t>
            </w:r>
            <w:r w:rsidR="002C605E">
              <w:rPr>
                <w:rFonts w:ascii="Arial" w:hAnsi="Arial"/>
                <w:noProof/>
              </w:rPr>
              <w:t>, 7.3B.2.3.5</w:t>
            </w:r>
          </w:p>
        </w:tc>
      </w:tr>
      <w:tr w:rsidR="00DD3799" w:rsidRPr="0029480C" w14:paraId="5548D548" w14:textId="77777777" w:rsidTr="007031C3">
        <w:tc>
          <w:tcPr>
            <w:tcW w:w="2694" w:type="dxa"/>
            <w:gridSpan w:val="2"/>
            <w:tcBorders>
              <w:left w:val="single" w:sz="4" w:space="0" w:color="auto"/>
            </w:tcBorders>
          </w:tcPr>
          <w:p w14:paraId="2B7E30F0" w14:textId="77777777" w:rsidR="00DD3799" w:rsidRPr="0029480C" w:rsidRDefault="00DD3799" w:rsidP="007031C3">
            <w:pPr>
              <w:spacing w:after="0"/>
              <w:rPr>
                <w:rFonts w:ascii="Arial" w:hAnsi="Arial"/>
                <w:b/>
                <w:i/>
                <w:noProof/>
                <w:sz w:val="8"/>
                <w:szCs w:val="8"/>
              </w:rPr>
            </w:pPr>
          </w:p>
        </w:tc>
        <w:tc>
          <w:tcPr>
            <w:tcW w:w="6946" w:type="dxa"/>
            <w:gridSpan w:val="9"/>
            <w:tcBorders>
              <w:right w:val="single" w:sz="4" w:space="0" w:color="auto"/>
            </w:tcBorders>
          </w:tcPr>
          <w:p w14:paraId="23281F63" w14:textId="77777777" w:rsidR="00DD3799" w:rsidRPr="0029480C" w:rsidRDefault="00DD3799" w:rsidP="007031C3">
            <w:pPr>
              <w:spacing w:after="0"/>
              <w:rPr>
                <w:rFonts w:ascii="Arial" w:hAnsi="Arial"/>
                <w:noProof/>
                <w:sz w:val="8"/>
                <w:szCs w:val="8"/>
              </w:rPr>
            </w:pPr>
          </w:p>
        </w:tc>
      </w:tr>
      <w:tr w:rsidR="00DD3799" w:rsidRPr="0029480C" w14:paraId="24506182" w14:textId="77777777" w:rsidTr="007031C3">
        <w:tc>
          <w:tcPr>
            <w:tcW w:w="2694" w:type="dxa"/>
            <w:gridSpan w:val="2"/>
            <w:tcBorders>
              <w:left w:val="single" w:sz="4" w:space="0" w:color="auto"/>
            </w:tcBorders>
          </w:tcPr>
          <w:p w14:paraId="662B0D76" w14:textId="77777777" w:rsidR="00DD3799" w:rsidRPr="0029480C" w:rsidRDefault="00DD3799" w:rsidP="007031C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1CB04DB2" w14:textId="77777777" w:rsidR="00DD3799" w:rsidRPr="0029480C" w:rsidRDefault="00DD3799" w:rsidP="007031C3">
            <w:pPr>
              <w:spacing w:after="0"/>
              <w:jc w:val="center"/>
              <w:rPr>
                <w:rFonts w:ascii="Arial" w:hAnsi="Arial"/>
                <w:b/>
                <w:caps/>
                <w:noProof/>
              </w:rPr>
            </w:pPr>
            <w:r w:rsidRPr="0029480C">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A179BC" w14:textId="77777777" w:rsidR="00DD3799" w:rsidRPr="0029480C" w:rsidRDefault="00DD3799" w:rsidP="007031C3">
            <w:pPr>
              <w:spacing w:after="0"/>
              <w:jc w:val="center"/>
              <w:rPr>
                <w:rFonts w:ascii="Arial" w:hAnsi="Arial"/>
                <w:b/>
                <w:caps/>
                <w:noProof/>
              </w:rPr>
            </w:pPr>
            <w:r w:rsidRPr="0029480C">
              <w:rPr>
                <w:rFonts w:ascii="Arial" w:hAnsi="Arial"/>
                <w:b/>
                <w:caps/>
                <w:noProof/>
              </w:rPr>
              <w:t>N</w:t>
            </w:r>
          </w:p>
        </w:tc>
        <w:tc>
          <w:tcPr>
            <w:tcW w:w="2977" w:type="dxa"/>
            <w:gridSpan w:val="4"/>
          </w:tcPr>
          <w:p w14:paraId="77C7F37D" w14:textId="77777777" w:rsidR="00DD3799" w:rsidRPr="0029480C" w:rsidRDefault="00DD3799" w:rsidP="007031C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CD50C94" w14:textId="77777777" w:rsidR="00DD3799" w:rsidRPr="0029480C" w:rsidRDefault="00DD3799" w:rsidP="007031C3">
            <w:pPr>
              <w:spacing w:after="0"/>
              <w:ind w:left="99"/>
              <w:rPr>
                <w:rFonts w:ascii="Arial" w:hAnsi="Arial"/>
                <w:noProof/>
              </w:rPr>
            </w:pPr>
          </w:p>
        </w:tc>
      </w:tr>
      <w:tr w:rsidR="00DD3799" w:rsidRPr="0029480C" w14:paraId="55DCAE0E" w14:textId="77777777" w:rsidTr="007031C3">
        <w:tc>
          <w:tcPr>
            <w:tcW w:w="2694" w:type="dxa"/>
            <w:gridSpan w:val="2"/>
            <w:tcBorders>
              <w:left w:val="single" w:sz="4" w:space="0" w:color="auto"/>
            </w:tcBorders>
          </w:tcPr>
          <w:p w14:paraId="3AB9869A" w14:textId="77777777" w:rsidR="00DD3799" w:rsidRPr="0029480C" w:rsidRDefault="00DD3799" w:rsidP="007031C3">
            <w:pPr>
              <w:tabs>
                <w:tab w:val="right" w:pos="2184"/>
              </w:tabs>
              <w:spacing w:after="0"/>
              <w:rPr>
                <w:rFonts w:ascii="Arial" w:hAnsi="Arial"/>
                <w:b/>
                <w:i/>
                <w:noProof/>
              </w:rPr>
            </w:pPr>
            <w:r w:rsidRPr="0029480C">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6D9BA2" w14:textId="6645D12A" w:rsidR="00DD3799" w:rsidRPr="0029480C" w:rsidRDefault="00DD3799" w:rsidP="007031C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F87FF3" w14:textId="136087A2" w:rsidR="00DD3799" w:rsidRPr="0029480C" w:rsidRDefault="007314AA" w:rsidP="007031C3">
            <w:pPr>
              <w:spacing w:after="0"/>
              <w:jc w:val="center"/>
              <w:rPr>
                <w:rFonts w:ascii="Arial" w:hAnsi="Arial"/>
                <w:b/>
                <w:caps/>
                <w:noProof/>
              </w:rPr>
            </w:pPr>
            <w:r>
              <w:rPr>
                <w:rFonts w:ascii="Arial" w:hAnsi="Arial"/>
                <w:b/>
                <w:caps/>
                <w:noProof/>
              </w:rPr>
              <w:t>X</w:t>
            </w:r>
          </w:p>
        </w:tc>
        <w:tc>
          <w:tcPr>
            <w:tcW w:w="2977" w:type="dxa"/>
            <w:gridSpan w:val="4"/>
          </w:tcPr>
          <w:p w14:paraId="2D516EE9" w14:textId="77777777" w:rsidR="00DD3799" w:rsidRPr="0029480C" w:rsidRDefault="00DD3799" w:rsidP="007031C3">
            <w:pPr>
              <w:tabs>
                <w:tab w:val="right" w:pos="2893"/>
              </w:tabs>
              <w:spacing w:after="0"/>
              <w:rPr>
                <w:rFonts w:ascii="Arial" w:hAnsi="Arial"/>
                <w:noProof/>
              </w:rPr>
            </w:pPr>
            <w:r w:rsidRPr="0029480C">
              <w:rPr>
                <w:rFonts w:ascii="Arial" w:hAnsi="Arial"/>
                <w:noProof/>
              </w:rPr>
              <w:t xml:space="preserve"> Other core specifications</w:t>
            </w:r>
            <w:r w:rsidRPr="0029480C">
              <w:rPr>
                <w:rFonts w:ascii="Arial" w:hAnsi="Arial"/>
                <w:noProof/>
              </w:rPr>
              <w:tab/>
            </w:r>
          </w:p>
        </w:tc>
        <w:tc>
          <w:tcPr>
            <w:tcW w:w="3401" w:type="dxa"/>
            <w:gridSpan w:val="3"/>
            <w:tcBorders>
              <w:right w:val="single" w:sz="4" w:space="0" w:color="auto"/>
            </w:tcBorders>
            <w:shd w:val="pct30" w:color="FFFF00" w:fill="auto"/>
          </w:tcPr>
          <w:p w14:paraId="2818AE1F" w14:textId="6C09D409" w:rsidR="00DD3799" w:rsidRPr="0029480C" w:rsidRDefault="004F737E" w:rsidP="007031C3">
            <w:pPr>
              <w:spacing w:after="0"/>
              <w:ind w:left="99"/>
              <w:rPr>
                <w:rFonts w:ascii="Arial" w:hAnsi="Arial"/>
                <w:noProof/>
              </w:rPr>
            </w:pPr>
            <w:r w:rsidRPr="0029480C">
              <w:rPr>
                <w:rFonts w:ascii="Arial" w:hAnsi="Arial"/>
                <w:noProof/>
              </w:rPr>
              <w:t>TS/TR ... CR ...</w:t>
            </w:r>
          </w:p>
        </w:tc>
      </w:tr>
      <w:tr w:rsidR="00DD3799" w:rsidRPr="0029480C" w14:paraId="7E694943" w14:textId="77777777" w:rsidTr="007031C3">
        <w:tc>
          <w:tcPr>
            <w:tcW w:w="2694" w:type="dxa"/>
            <w:gridSpan w:val="2"/>
            <w:tcBorders>
              <w:left w:val="single" w:sz="4" w:space="0" w:color="auto"/>
            </w:tcBorders>
          </w:tcPr>
          <w:p w14:paraId="0E0E4447" w14:textId="77777777" w:rsidR="00DD3799" w:rsidRPr="0029480C" w:rsidRDefault="00DD3799" w:rsidP="007031C3">
            <w:pPr>
              <w:spacing w:after="0"/>
              <w:rPr>
                <w:rFonts w:ascii="Arial" w:hAnsi="Arial"/>
                <w:b/>
                <w:i/>
                <w:noProof/>
              </w:rPr>
            </w:pPr>
            <w:r w:rsidRPr="0029480C">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45E0E91" w14:textId="77777777" w:rsidR="00DD3799" w:rsidRPr="0029480C" w:rsidRDefault="00DD3799" w:rsidP="007031C3">
            <w:pPr>
              <w:spacing w:after="0"/>
              <w:jc w:val="center"/>
              <w:rPr>
                <w:rFonts w:ascii="Arial" w:hAnsi="Arial"/>
                <w:b/>
                <w:caps/>
                <w:noProof/>
              </w:rPr>
            </w:pPr>
            <w:r>
              <w:rPr>
                <w:rFonts w:ascii="Arial"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1A20C" w14:textId="77777777" w:rsidR="00DD3799" w:rsidRPr="0029480C" w:rsidRDefault="00DD3799" w:rsidP="007031C3">
            <w:pPr>
              <w:spacing w:after="0"/>
              <w:jc w:val="center"/>
              <w:rPr>
                <w:rFonts w:ascii="Arial" w:hAnsi="Arial"/>
                <w:b/>
                <w:caps/>
                <w:noProof/>
              </w:rPr>
            </w:pPr>
          </w:p>
        </w:tc>
        <w:tc>
          <w:tcPr>
            <w:tcW w:w="2977" w:type="dxa"/>
            <w:gridSpan w:val="4"/>
          </w:tcPr>
          <w:p w14:paraId="37928A3D" w14:textId="77777777" w:rsidR="00DD3799" w:rsidRPr="0029480C" w:rsidRDefault="00DD3799" w:rsidP="007031C3">
            <w:pPr>
              <w:spacing w:after="0"/>
              <w:rPr>
                <w:rFonts w:ascii="Arial" w:hAnsi="Arial"/>
                <w:noProof/>
              </w:rPr>
            </w:pPr>
            <w:r w:rsidRPr="0029480C">
              <w:rPr>
                <w:rFonts w:ascii="Arial" w:hAnsi="Arial"/>
                <w:noProof/>
              </w:rPr>
              <w:t xml:space="preserve"> Test specifications</w:t>
            </w:r>
          </w:p>
        </w:tc>
        <w:tc>
          <w:tcPr>
            <w:tcW w:w="3401" w:type="dxa"/>
            <w:gridSpan w:val="3"/>
            <w:tcBorders>
              <w:right w:val="single" w:sz="4" w:space="0" w:color="auto"/>
            </w:tcBorders>
            <w:shd w:val="pct30" w:color="FFFF00" w:fill="auto"/>
          </w:tcPr>
          <w:p w14:paraId="0BCE24DF" w14:textId="77777777" w:rsidR="00DD3799" w:rsidRPr="0029480C" w:rsidRDefault="00DD3799" w:rsidP="007031C3">
            <w:pPr>
              <w:spacing w:after="0"/>
              <w:ind w:left="99"/>
              <w:rPr>
                <w:rFonts w:ascii="Arial" w:hAnsi="Arial"/>
                <w:noProof/>
              </w:rPr>
            </w:pPr>
            <w:r w:rsidRPr="0029480C">
              <w:rPr>
                <w:rFonts w:ascii="Arial" w:hAnsi="Arial"/>
                <w:noProof/>
              </w:rPr>
              <w:t xml:space="preserve">TS/TR </w:t>
            </w:r>
            <w:r>
              <w:rPr>
                <w:rFonts w:ascii="Arial" w:hAnsi="Arial"/>
                <w:noProof/>
              </w:rPr>
              <w:t>38.521</w:t>
            </w:r>
            <w:r w:rsidRPr="0029480C">
              <w:rPr>
                <w:rFonts w:ascii="Arial" w:hAnsi="Arial"/>
                <w:noProof/>
              </w:rPr>
              <w:t xml:space="preserve"> CR ...</w:t>
            </w:r>
            <w:del w:id="1" w:author="Yuanyuan Zhang" w:date="2023-02-04T14:16:00Z">
              <w:r w:rsidRPr="0029480C" w:rsidDel="00402D32">
                <w:rPr>
                  <w:rFonts w:ascii="Arial" w:hAnsi="Arial"/>
                  <w:noProof/>
                </w:rPr>
                <w:delText xml:space="preserve"> </w:delText>
              </w:r>
            </w:del>
          </w:p>
        </w:tc>
      </w:tr>
      <w:tr w:rsidR="00DD3799" w:rsidRPr="0029480C" w14:paraId="09F56426" w14:textId="77777777" w:rsidTr="007031C3">
        <w:tc>
          <w:tcPr>
            <w:tcW w:w="2694" w:type="dxa"/>
            <w:gridSpan w:val="2"/>
            <w:tcBorders>
              <w:left w:val="single" w:sz="4" w:space="0" w:color="auto"/>
            </w:tcBorders>
          </w:tcPr>
          <w:p w14:paraId="282C8FC5" w14:textId="77777777" w:rsidR="00DD3799" w:rsidRPr="0029480C" w:rsidRDefault="00DD3799" w:rsidP="007031C3">
            <w:pPr>
              <w:spacing w:after="0"/>
              <w:rPr>
                <w:rFonts w:ascii="Arial" w:hAnsi="Arial"/>
                <w:b/>
                <w:i/>
                <w:noProof/>
              </w:rPr>
            </w:pPr>
            <w:r w:rsidRPr="0029480C">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9438EE" w14:textId="77777777" w:rsidR="00DD3799" w:rsidRPr="0029480C" w:rsidRDefault="00DD3799" w:rsidP="007031C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8DD6C" w14:textId="77777777" w:rsidR="00DD3799" w:rsidRPr="0029480C" w:rsidRDefault="00DD3799" w:rsidP="007031C3">
            <w:pPr>
              <w:spacing w:after="0"/>
              <w:jc w:val="center"/>
              <w:rPr>
                <w:rFonts w:ascii="Arial" w:hAnsi="Arial"/>
                <w:b/>
                <w:caps/>
                <w:noProof/>
              </w:rPr>
            </w:pPr>
            <w:r>
              <w:rPr>
                <w:rFonts w:ascii="Arial" w:hAnsi="Arial"/>
                <w:b/>
                <w:caps/>
                <w:noProof/>
              </w:rPr>
              <w:t>X</w:t>
            </w:r>
          </w:p>
        </w:tc>
        <w:tc>
          <w:tcPr>
            <w:tcW w:w="2977" w:type="dxa"/>
            <w:gridSpan w:val="4"/>
          </w:tcPr>
          <w:p w14:paraId="293365B5" w14:textId="77777777" w:rsidR="00DD3799" w:rsidRPr="0029480C" w:rsidRDefault="00DD3799" w:rsidP="007031C3">
            <w:pPr>
              <w:spacing w:after="0"/>
              <w:rPr>
                <w:rFonts w:ascii="Arial" w:hAnsi="Arial"/>
                <w:noProof/>
              </w:rPr>
            </w:pPr>
            <w:r w:rsidRPr="0029480C">
              <w:rPr>
                <w:rFonts w:ascii="Arial" w:hAnsi="Arial"/>
                <w:noProof/>
              </w:rPr>
              <w:t xml:space="preserve"> O&amp;M Specifications</w:t>
            </w:r>
          </w:p>
        </w:tc>
        <w:tc>
          <w:tcPr>
            <w:tcW w:w="3401" w:type="dxa"/>
            <w:gridSpan w:val="3"/>
            <w:tcBorders>
              <w:right w:val="single" w:sz="4" w:space="0" w:color="auto"/>
            </w:tcBorders>
            <w:shd w:val="pct30" w:color="FFFF00" w:fill="auto"/>
          </w:tcPr>
          <w:p w14:paraId="33D192B1" w14:textId="77777777" w:rsidR="00DD3799" w:rsidRPr="0029480C" w:rsidRDefault="00DD3799" w:rsidP="007031C3">
            <w:pPr>
              <w:spacing w:after="0"/>
              <w:ind w:left="99"/>
              <w:rPr>
                <w:rFonts w:ascii="Arial" w:hAnsi="Arial"/>
                <w:noProof/>
              </w:rPr>
            </w:pPr>
            <w:r w:rsidRPr="0029480C">
              <w:rPr>
                <w:rFonts w:ascii="Arial" w:hAnsi="Arial"/>
                <w:noProof/>
              </w:rPr>
              <w:t xml:space="preserve">TS/TR ... CR ... </w:t>
            </w:r>
          </w:p>
        </w:tc>
      </w:tr>
      <w:tr w:rsidR="00DD3799" w:rsidRPr="0029480C" w14:paraId="66B75E14" w14:textId="77777777" w:rsidTr="007031C3">
        <w:tc>
          <w:tcPr>
            <w:tcW w:w="2694" w:type="dxa"/>
            <w:gridSpan w:val="2"/>
            <w:tcBorders>
              <w:left w:val="single" w:sz="4" w:space="0" w:color="auto"/>
            </w:tcBorders>
          </w:tcPr>
          <w:p w14:paraId="260FC319" w14:textId="77777777" w:rsidR="00DD3799" w:rsidRPr="0029480C" w:rsidRDefault="00DD3799" w:rsidP="007031C3">
            <w:pPr>
              <w:spacing w:after="0"/>
              <w:rPr>
                <w:rFonts w:ascii="Arial" w:hAnsi="Arial"/>
                <w:b/>
                <w:i/>
                <w:noProof/>
              </w:rPr>
            </w:pPr>
          </w:p>
        </w:tc>
        <w:tc>
          <w:tcPr>
            <w:tcW w:w="6946" w:type="dxa"/>
            <w:gridSpan w:val="9"/>
            <w:tcBorders>
              <w:right w:val="single" w:sz="4" w:space="0" w:color="auto"/>
            </w:tcBorders>
          </w:tcPr>
          <w:p w14:paraId="45BC5FE3" w14:textId="77777777" w:rsidR="00DD3799" w:rsidRPr="0029480C" w:rsidRDefault="00DD3799" w:rsidP="007031C3">
            <w:pPr>
              <w:spacing w:after="0"/>
              <w:rPr>
                <w:rFonts w:ascii="Arial" w:hAnsi="Arial"/>
                <w:noProof/>
              </w:rPr>
            </w:pPr>
          </w:p>
        </w:tc>
      </w:tr>
      <w:tr w:rsidR="00DD3799" w:rsidRPr="0029480C" w14:paraId="693F9967" w14:textId="77777777" w:rsidTr="007031C3">
        <w:tc>
          <w:tcPr>
            <w:tcW w:w="2694" w:type="dxa"/>
            <w:gridSpan w:val="2"/>
            <w:tcBorders>
              <w:left w:val="single" w:sz="4" w:space="0" w:color="auto"/>
              <w:bottom w:val="single" w:sz="4" w:space="0" w:color="auto"/>
            </w:tcBorders>
          </w:tcPr>
          <w:p w14:paraId="23A12492" w14:textId="77777777" w:rsidR="00DD3799" w:rsidRPr="0029480C" w:rsidRDefault="00DD3799" w:rsidP="007031C3">
            <w:pPr>
              <w:tabs>
                <w:tab w:val="right" w:pos="2184"/>
              </w:tabs>
              <w:spacing w:after="0"/>
              <w:rPr>
                <w:rFonts w:ascii="Arial" w:hAnsi="Arial"/>
                <w:b/>
                <w:i/>
                <w:noProof/>
              </w:rPr>
            </w:pPr>
            <w:r w:rsidRPr="0029480C">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7804BFD0" w14:textId="0F676F8D" w:rsidR="00DD3799" w:rsidRPr="0029480C" w:rsidRDefault="00DD3799" w:rsidP="007031C3">
            <w:pPr>
              <w:spacing w:after="0"/>
              <w:ind w:left="100"/>
              <w:rPr>
                <w:rFonts w:ascii="Arial" w:hAnsi="Arial"/>
                <w:noProof/>
              </w:rPr>
            </w:pPr>
          </w:p>
        </w:tc>
      </w:tr>
      <w:tr w:rsidR="00DD3799" w:rsidRPr="0029480C" w14:paraId="2A1B0C1D" w14:textId="77777777" w:rsidTr="007031C3">
        <w:tc>
          <w:tcPr>
            <w:tcW w:w="2694" w:type="dxa"/>
            <w:gridSpan w:val="2"/>
            <w:tcBorders>
              <w:top w:val="single" w:sz="4" w:space="0" w:color="auto"/>
              <w:bottom w:val="single" w:sz="4" w:space="0" w:color="auto"/>
            </w:tcBorders>
          </w:tcPr>
          <w:p w14:paraId="47ECF496" w14:textId="77777777" w:rsidR="00DD3799" w:rsidRPr="0029480C" w:rsidRDefault="00DD3799" w:rsidP="007031C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686FF51B" w14:textId="77777777" w:rsidR="00DD3799" w:rsidRPr="0029480C" w:rsidRDefault="00DD3799" w:rsidP="007031C3">
            <w:pPr>
              <w:spacing w:after="0"/>
              <w:ind w:left="100"/>
              <w:rPr>
                <w:rFonts w:ascii="Arial" w:hAnsi="Arial"/>
                <w:noProof/>
                <w:sz w:val="8"/>
                <w:szCs w:val="8"/>
              </w:rPr>
            </w:pPr>
          </w:p>
        </w:tc>
      </w:tr>
      <w:tr w:rsidR="00DD3799" w:rsidRPr="0029480C" w14:paraId="00C4123B" w14:textId="77777777" w:rsidTr="007031C3">
        <w:tc>
          <w:tcPr>
            <w:tcW w:w="2694" w:type="dxa"/>
            <w:gridSpan w:val="2"/>
            <w:tcBorders>
              <w:top w:val="single" w:sz="4" w:space="0" w:color="auto"/>
              <w:left w:val="single" w:sz="4" w:space="0" w:color="auto"/>
              <w:bottom w:val="single" w:sz="4" w:space="0" w:color="auto"/>
            </w:tcBorders>
          </w:tcPr>
          <w:p w14:paraId="6AAC7F50" w14:textId="77777777" w:rsidR="00DD3799" w:rsidRPr="0029480C" w:rsidRDefault="00DD3799" w:rsidP="007031C3">
            <w:pPr>
              <w:tabs>
                <w:tab w:val="right" w:pos="2184"/>
              </w:tabs>
              <w:spacing w:after="0"/>
              <w:rPr>
                <w:rFonts w:ascii="Arial" w:hAnsi="Arial"/>
                <w:b/>
                <w:i/>
                <w:noProof/>
              </w:rPr>
            </w:pPr>
            <w:r w:rsidRPr="0029480C">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9D048A" w14:textId="7DB60AFC" w:rsidR="00DD3799" w:rsidRPr="007031C3" w:rsidRDefault="00DD3799" w:rsidP="00486A6B">
            <w:pPr>
              <w:pStyle w:val="CRCoverPage"/>
              <w:spacing w:after="0"/>
              <w:ind w:left="100"/>
              <w:rPr>
                <w:noProof/>
                <w:lang w:eastAsia="fr-FR"/>
              </w:rPr>
            </w:pPr>
          </w:p>
        </w:tc>
      </w:tr>
    </w:tbl>
    <w:p w14:paraId="7CFC0AB7" w14:textId="77777777" w:rsidR="00DD3799" w:rsidRPr="0029480C" w:rsidRDefault="00DD3799" w:rsidP="00DD3799">
      <w:pPr>
        <w:spacing w:after="0"/>
        <w:rPr>
          <w:rFonts w:ascii="Arial" w:hAnsi="Arial"/>
          <w:noProof/>
          <w:sz w:val="8"/>
          <w:szCs w:val="8"/>
        </w:rPr>
      </w:pPr>
    </w:p>
    <w:p w14:paraId="6C3411E7" w14:textId="77777777" w:rsidR="00DD3799" w:rsidRDefault="00DD3799" w:rsidP="00DD3799">
      <w:pPr>
        <w:rPr>
          <w:rFonts w:eastAsia="宋体"/>
        </w:rPr>
      </w:pPr>
    </w:p>
    <w:p w14:paraId="66391AB9" w14:textId="77777777" w:rsidR="00566192" w:rsidRDefault="00566192"/>
    <w:p w14:paraId="50774597" w14:textId="77777777" w:rsidR="00566192" w:rsidRDefault="00566192"/>
    <w:p w14:paraId="3DAA9637" w14:textId="43FE0A5B" w:rsidR="001D5236" w:rsidRPr="0001029C" w:rsidRDefault="001D5236" w:rsidP="0001029C">
      <w:pPr>
        <w:spacing w:after="0"/>
        <w:rPr>
          <w:color w:val="FF0000"/>
          <w:sz w:val="44"/>
          <w:szCs w:val="44"/>
        </w:rPr>
        <w:sectPr w:rsidR="001D5236" w:rsidRPr="0001029C" w:rsidSect="00A1115A">
          <w:footnotePr>
            <w:numRestart w:val="eachSect"/>
          </w:footnotePr>
          <w:pgSz w:w="11907" w:h="16840" w:code="9"/>
          <w:pgMar w:top="1418" w:right="1134" w:bottom="1134" w:left="1134" w:header="851" w:footer="340" w:gutter="0"/>
          <w:cols w:space="720"/>
          <w:formProt w:val="0"/>
          <w:docGrid w:linePitch="272"/>
        </w:sectPr>
      </w:pPr>
      <w:bookmarkStart w:id="2" w:name="_Toc2086435"/>
    </w:p>
    <w:bookmarkEnd w:id="2"/>
    <w:p w14:paraId="160455E3" w14:textId="77777777" w:rsidR="007031C3" w:rsidRDefault="007031C3" w:rsidP="007031C3">
      <w:pPr>
        <w:pStyle w:val="Separation"/>
        <w:rPr>
          <w:rFonts w:ascii="Times New Roman" w:eastAsia="??" w:hAnsi="Times New Roman"/>
          <w:b w:val="0"/>
          <w:color w:val="FF0000"/>
          <w:sz w:val="32"/>
        </w:rPr>
      </w:pPr>
      <w:r w:rsidRPr="00FB1FFE">
        <w:rPr>
          <w:rFonts w:ascii="Times New Roman" w:eastAsia="??" w:hAnsi="Times New Roman"/>
          <w:b w:val="0"/>
          <w:color w:val="FF0000"/>
          <w:sz w:val="32"/>
        </w:rPr>
        <w:lastRenderedPageBreak/>
        <w:t>&lt;&lt;&lt; START OF CHANGE &gt;&gt;&gt;</w:t>
      </w:r>
    </w:p>
    <w:p w14:paraId="19FB1834" w14:textId="77777777" w:rsidR="009C14EF" w:rsidRDefault="009C14EF" w:rsidP="009C14EF">
      <w:pPr>
        <w:pStyle w:val="TH"/>
      </w:pPr>
    </w:p>
    <w:p w14:paraId="4A74E347" w14:textId="77777777" w:rsidR="00F43725" w:rsidRPr="00EF5447" w:rsidRDefault="00F43725" w:rsidP="00F43725">
      <w:pPr>
        <w:pStyle w:val="40"/>
      </w:pPr>
      <w:bookmarkStart w:id="3" w:name="_Toc21351522"/>
      <w:bookmarkStart w:id="4" w:name="_Toc29807104"/>
      <w:bookmarkStart w:id="5" w:name="_Toc36648818"/>
      <w:bookmarkStart w:id="6" w:name="_Toc36651543"/>
      <w:bookmarkStart w:id="7" w:name="_Toc37256477"/>
      <w:bookmarkStart w:id="8" w:name="_Toc37256818"/>
      <w:bookmarkStart w:id="9" w:name="_Toc45890515"/>
      <w:bookmarkStart w:id="10" w:name="_Toc45891739"/>
      <w:bookmarkStart w:id="11" w:name="_Toc45892149"/>
      <w:bookmarkStart w:id="12" w:name="_Toc45892559"/>
      <w:bookmarkStart w:id="13" w:name="_Toc52352972"/>
      <w:bookmarkStart w:id="14" w:name="_Toc53174795"/>
      <w:bookmarkStart w:id="15" w:name="_Toc61378100"/>
      <w:bookmarkStart w:id="16" w:name="_Toc61378575"/>
      <w:bookmarkStart w:id="17" w:name="_Toc67953764"/>
      <w:bookmarkStart w:id="18" w:name="_Toc68733431"/>
      <w:bookmarkStart w:id="19" w:name="_Toc68784747"/>
      <w:bookmarkStart w:id="20" w:name="_Toc76736703"/>
      <w:bookmarkStart w:id="21" w:name="_Toc77241115"/>
      <w:bookmarkStart w:id="22" w:name="_Toc77241620"/>
      <w:bookmarkStart w:id="23" w:name="_Toc83742996"/>
      <w:bookmarkStart w:id="24" w:name="_Toc83909517"/>
      <w:bookmarkStart w:id="25" w:name="_Toc91071484"/>
      <w:r w:rsidRPr="00EF5447">
        <w:t>5.5B.4.1</w:t>
      </w:r>
      <w:r w:rsidRPr="00EF5447">
        <w:tab/>
        <w:t>Inter-band EN-DC configurations within FR1 (two bands)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13FFAEE" w14:textId="77777777" w:rsidR="00F43725" w:rsidRDefault="00F43725" w:rsidP="00F43725">
      <w:pPr>
        <w:pStyle w:val="TH"/>
      </w:pPr>
      <w:r w:rsidRPr="00EF5447">
        <w:t>Table 5.5B.4.1-1: Inter-band EN-DC configurations within FR1 (two bands)</w:t>
      </w:r>
    </w:p>
    <w:p w14:paraId="0BD6DC12" w14:textId="77777777" w:rsidR="00F43725" w:rsidRDefault="00F43725" w:rsidP="009C14EF">
      <w:pPr>
        <w:pStyle w:val="TH"/>
      </w:pP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63"/>
        <w:gridCol w:w="2280"/>
        <w:gridCol w:w="2738"/>
        <w:gridCol w:w="2738"/>
      </w:tblGrid>
      <w:tr w:rsidR="005253F3" w:rsidRPr="005253F3" w14:paraId="6F133400" w14:textId="77777777" w:rsidTr="007D38AC">
        <w:trPr>
          <w:trHeight w:val="187"/>
          <w:tblHeader/>
          <w:jc w:val="center"/>
        </w:trPr>
        <w:tc>
          <w:tcPr>
            <w:tcW w:w="2463" w:type="dxa"/>
            <w:shd w:val="clear" w:color="auto" w:fill="auto"/>
            <w:hideMark/>
          </w:tcPr>
          <w:p w14:paraId="4BF2CBCA" w14:textId="77777777" w:rsidR="005253F3" w:rsidRPr="005253F3" w:rsidRDefault="005253F3" w:rsidP="005253F3">
            <w:pPr>
              <w:keepNext/>
              <w:keepLines/>
              <w:spacing w:after="0"/>
              <w:jc w:val="center"/>
              <w:rPr>
                <w:rFonts w:ascii="Arial" w:eastAsia="宋体" w:hAnsi="Arial"/>
                <w:b/>
                <w:sz w:val="18"/>
                <w:lang w:eastAsia="fi-FI"/>
              </w:rPr>
            </w:pPr>
            <w:r w:rsidRPr="005253F3">
              <w:rPr>
                <w:rFonts w:ascii="Arial" w:eastAsia="宋体" w:hAnsi="Arial"/>
                <w:b/>
                <w:sz w:val="18"/>
                <w:lang w:eastAsia="fi-FI"/>
              </w:rPr>
              <w:lastRenderedPageBreak/>
              <w:t>EN-DC</w:t>
            </w:r>
          </w:p>
          <w:p w14:paraId="3C80D77B" w14:textId="77777777" w:rsidR="005253F3" w:rsidRPr="005253F3" w:rsidRDefault="005253F3" w:rsidP="005253F3">
            <w:pPr>
              <w:keepNext/>
              <w:keepLines/>
              <w:spacing w:after="0"/>
              <w:jc w:val="center"/>
              <w:rPr>
                <w:rFonts w:ascii="Arial" w:eastAsia="宋体" w:hAnsi="Arial"/>
                <w:b/>
                <w:sz w:val="18"/>
                <w:lang w:eastAsia="fi-FI"/>
              </w:rPr>
            </w:pPr>
            <w:r w:rsidRPr="005253F3">
              <w:rPr>
                <w:rFonts w:ascii="Arial" w:eastAsia="宋体" w:hAnsi="Arial"/>
                <w:b/>
                <w:sz w:val="18"/>
                <w:lang w:eastAsia="fi-FI"/>
              </w:rPr>
              <w:t>configuration</w:t>
            </w:r>
          </w:p>
        </w:tc>
        <w:tc>
          <w:tcPr>
            <w:tcW w:w="2280" w:type="dxa"/>
          </w:tcPr>
          <w:p w14:paraId="35D74E05" w14:textId="77777777" w:rsidR="005253F3" w:rsidRPr="005253F3" w:rsidRDefault="005253F3" w:rsidP="005253F3">
            <w:pPr>
              <w:keepNext/>
              <w:keepLines/>
              <w:spacing w:after="0"/>
              <w:jc w:val="center"/>
              <w:rPr>
                <w:rFonts w:ascii="Arial" w:eastAsia="宋体" w:hAnsi="Arial"/>
                <w:b/>
                <w:sz w:val="18"/>
                <w:lang w:val="fr-FR" w:eastAsia="fi-FI"/>
              </w:rPr>
            </w:pPr>
            <w:r w:rsidRPr="005253F3">
              <w:rPr>
                <w:rFonts w:ascii="Arial" w:eastAsia="宋体" w:hAnsi="Arial"/>
                <w:b/>
                <w:sz w:val="18"/>
                <w:lang w:val="fr-FR" w:eastAsia="fi-FI"/>
              </w:rPr>
              <w:t>Uplink EN-DC</w:t>
            </w:r>
          </w:p>
          <w:p w14:paraId="1FD8E278" w14:textId="77777777" w:rsidR="005253F3" w:rsidRPr="005253F3" w:rsidRDefault="005253F3" w:rsidP="005253F3">
            <w:pPr>
              <w:keepNext/>
              <w:keepLines/>
              <w:spacing w:after="0"/>
              <w:jc w:val="center"/>
              <w:rPr>
                <w:rFonts w:ascii="Arial" w:eastAsia="宋体" w:hAnsi="Arial"/>
                <w:b/>
                <w:sz w:val="18"/>
                <w:lang w:val="fr-FR" w:eastAsia="fi-FI"/>
              </w:rPr>
            </w:pPr>
            <w:r w:rsidRPr="005253F3">
              <w:rPr>
                <w:rFonts w:ascii="Arial" w:eastAsia="宋体" w:hAnsi="Arial"/>
                <w:b/>
                <w:sz w:val="18"/>
                <w:lang w:val="fr-FR" w:eastAsia="fi-FI"/>
              </w:rPr>
              <w:t>configuration</w:t>
            </w:r>
          </w:p>
          <w:p w14:paraId="5E74E877" w14:textId="77777777" w:rsidR="005253F3" w:rsidRPr="005253F3" w:rsidDel="00C35823" w:rsidRDefault="005253F3" w:rsidP="005253F3">
            <w:pPr>
              <w:keepNext/>
              <w:keepLines/>
              <w:spacing w:after="0"/>
              <w:jc w:val="center"/>
              <w:rPr>
                <w:rFonts w:ascii="Arial" w:eastAsia="宋体" w:hAnsi="Arial"/>
                <w:b/>
                <w:sz w:val="18"/>
                <w:lang w:val="fr-FR" w:eastAsia="fi-FI"/>
              </w:rPr>
            </w:pPr>
            <w:r w:rsidRPr="005253F3">
              <w:rPr>
                <w:rFonts w:ascii="Arial" w:eastAsia="宋体" w:hAnsi="Arial"/>
                <w:b/>
                <w:sz w:val="18"/>
                <w:lang w:val="fr-FR" w:eastAsia="fi-FI"/>
              </w:rPr>
              <w:t>(NOTE 1)</w:t>
            </w:r>
          </w:p>
        </w:tc>
        <w:tc>
          <w:tcPr>
            <w:tcW w:w="2738" w:type="dxa"/>
            <w:shd w:val="clear" w:color="auto" w:fill="auto"/>
            <w:hideMark/>
          </w:tcPr>
          <w:p w14:paraId="4606F306" w14:textId="77777777" w:rsidR="005253F3" w:rsidRPr="005253F3" w:rsidRDefault="005253F3" w:rsidP="005253F3">
            <w:pPr>
              <w:keepNext/>
              <w:keepLines/>
              <w:spacing w:after="0"/>
              <w:jc w:val="center"/>
              <w:rPr>
                <w:rFonts w:ascii="Arial" w:eastAsia="宋体" w:hAnsi="Arial"/>
                <w:b/>
                <w:sz w:val="18"/>
                <w:lang w:eastAsia="fi-FI"/>
              </w:rPr>
            </w:pPr>
            <w:r w:rsidRPr="005253F3">
              <w:rPr>
                <w:rFonts w:ascii="Arial" w:eastAsia="宋体" w:hAnsi="Arial"/>
                <w:b/>
                <w:sz w:val="18"/>
                <w:lang w:eastAsia="fi-FI"/>
              </w:rPr>
              <w:t>Single UL allowed</w:t>
            </w:r>
          </w:p>
        </w:tc>
        <w:tc>
          <w:tcPr>
            <w:tcW w:w="2738" w:type="dxa"/>
          </w:tcPr>
          <w:p w14:paraId="13A60633" w14:textId="77777777" w:rsidR="005253F3" w:rsidRPr="005253F3" w:rsidRDefault="005253F3" w:rsidP="005253F3">
            <w:pPr>
              <w:keepNext/>
              <w:keepLines/>
              <w:spacing w:after="0"/>
              <w:jc w:val="center"/>
              <w:rPr>
                <w:rFonts w:ascii="Arial" w:eastAsia="宋体" w:hAnsi="Arial"/>
                <w:b/>
                <w:sz w:val="18"/>
                <w:lang w:eastAsia="fi-FI"/>
              </w:rPr>
            </w:pPr>
            <w:r w:rsidRPr="005253F3">
              <w:rPr>
                <w:rFonts w:ascii="Arial" w:eastAsia="宋体" w:hAnsi="Arial"/>
                <w:b/>
                <w:sz w:val="18"/>
                <w:lang w:eastAsia="fi-FI"/>
              </w:rPr>
              <w:t>DL interruption allowed</w:t>
            </w:r>
          </w:p>
          <w:p w14:paraId="63487DE9" w14:textId="77777777" w:rsidR="005253F3" w:rsidRPr="005253F3" w:rsidRDefault="005253F3" w:rsidP="005253F3">
            <w:pPr>
              <w:keepNext/>
              <w:keepLines/>
              <w:spacing w:after="0"/>
              <w:jc w:val="center"/>
              <w:rPr>
                <w:rFonts w:ascii="Arial" w:eastAsia="宋体" w:hAnsi="Arial"/>
                <w:b/>
                <w:sz w:val="18"/>
                <w:lang w:eastAsia="fi-FI"/>
              </w:rPr>
            </w:pPr>
            <w:r w:rsidRPr="005253F3">
              <w:rPr>
                <w:rFonts w:ascii="Arial" w:eastAsia="宋体" w:hAnsi="Arial"/>
                <w:b/>
                <w:sz w:val="18"/>
                <w:lang w:eastAsia="fi-FI"/>
              </w:rPr>
              <w:t xml:space="preserve">(Note </w:t>
            </w:r>
            <w:r w:rsidRPr="005253F3">
              <w:rPr>
                <w:rFonts w:ascii="Arial" w:eastAsia="宋体" w:hAnsi="Arial"/>
                <w:b/>
                <w:sz w:val="18"/>
                <w:lang w:eastAsia="zh-CN"/>
              </w:rPr>
              <w:t>14</w:t>
            </w:r>
            <w:r w:rsidRPr="005253F3">
              <w:rPr>
                <w:rFonts w:ascii="Arial" w:eastAsia="宋体" w:hAnsi="Arial"/>
                <w:b/>
                <w:sz w:val="18"/>
                <w:lang w:eastAsia="fi-FI"/>
              </w:rPr>
              <w:t>)</w:t>
            </w:r>
          </w:p>
        </w:tc>
      </w:tr>
      <w:tr w:rsidR="005253F3" w:rsidRPr="005253F3" w14:paraId="464633CB" w14:textId="77777777" w:rsidTr="007D38AC">
        <w:trPr>
          <w:trHeight w:val="187"/>
          <w:jc w:val="center"/>
        </w:trPr>
        <w:tc>
          <w:tcPr>
            <w:tcW w:w="2463" w:type="dxa"/>
            <w:shd w:val="clear" w:color="auto" w:fill="auto"/>
          </w:tcPr>
          <w:p w14:paraId="4EBED47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1A_n3A</w:t>
            </w:r>
          </w:p>
          <w:p w14:paraId="09E9CBC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1C_n3A</w:t>
            </w:r>
          </w:p>
        </w:tc>
        <w:tc>
          <w:tcPr>
            <w:tcW w:w="2280" w:type="dxa"/>
          </w:tcPr>
          <w:p w14:paraId="693C208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1A_n3A</w:t>
            </w:r>
          </w:p>
          <w:p w14:paraId="42B8EFE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1C_n3A</w:t>
            </w:r>
          </w:p>
        </w:tc>
        <w:tc>
          <w:tcPr>
            <w:tcW w:w="2738" w:type="dxa"/>
            <w:shd w:val="clear" w:color="auto" w:fill="auto"/>
          </w:tcPr>
          <w:p w14:paraId="4BD92DD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DC_1_n3</w:t>
            </w:r>
          </w:p>
        </w:tc>
        <w:tc>
          <w:tcPr>
            <w:tcW w:w="2738" w:type="dxa"/>
          </w:tcPr>
          <w:p w14:paraId="65C15E29"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7B5B6F1D" w14:textId="77777777" w:rsidTr="007D38AC">
        <w:trPr>
          <w:trHeight w:val="187"/>
          <w:jc w:val="center"/>
        </w:trPr>
        <w:tc>
          <w:tcPr>
            <w:tcW w:w="2463" w:type="dxa"/>
            <w:shd w:val="clear" w:color="auto" w:fill="auto"/>
          </w:tcPr>
          <w:p w14:paraId="0E3DD7F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1A_n5A</w:t>
            </w:r>
          </w:p>
        </w:tc>
        <w:tc>
          <w:tcPr>
            <w:tcW w:w="2280" w:type="dxa"/>
          </w:tcPr>
          <w:p w14:paraId="7593548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1A_n5A</w:t>
            </w:r>
          </w:p>
        </w:tc>
        <w:tc>
          <w:tcPr>
            <w:tcW w:w="2738" w:type="dxa"/>
            <w:shd w:val="clear" w:color="auto" w:fill="auto"/>
          </w:tcPr>
          <w:p w14:paraId="301DCC0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0229096E"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614968B3" w14:textId="77777777" w:rsidTr="007D38AC">
        <w:trPr>
          <w:trHeight w:val="187"/>
          <w:jc w:val="center"/>
        </w:trPr>
        <w:tc>
          <w:tcPr>
            <w:tcW w:w="2463" w:type="dxa"/>
            <w:shd w:val="clear" w:color="auto" w:fill="auto"/>
          </w:tcPr>
          <w:p w14:paraId="7DC2A78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w:t>
            </w:r>
            <w:r w:rsidRPr="005253F3">
              <w:rPr>
                <w:rFonts w:ascii="Arial" w:eastAsia="宋体" w:hAnsi="Arial"/>
                <w:sz w:val="18"/>
                <w:lang w:eastAsia="fi-FI"/>
              </w:rPr>
              <w:t>A_n</w:t>
            </w:r>
            <w:r w:rsidRPr="005253F3">
              <w:rPr>
                <w:rFonts w:ascii="Arial" w:eastAsia="宋体" w:hAnsi="Arial"/>
                <w:sz w:val="18"/>
                <w:lang w:eastAsia="zh-CN"/>
              </w:rPr>
              <w:t>7</w:t>
            </w:r>
            <w:r w:rsidRPr="005253F3">
              <w:rPr>
                <w:rFonts w:ascii="Arial" w:eastAsia="宋体" w:hAnsi="Arial"/>
                <w:sz w:val="18"/>
                <w:lang w:eastAsia="fi-FI"/>
              </w:rPr>
              <w:t>A</w:t>
            </w:r>
          </w:p>
          <w:p w14:paraId="2FA2619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w:t>
            </w:r>
            <w:r w:rsidRPr="005253F3">
              <w:rPr>
                <w:rFonts w:ascii="Arial" w:eastAsia="宋体" w:hAnsi="Arial"/>
                <w:sz w:val="18"/>
                <w:lang w:eastAsia="fi-FI"/>
              </w:rPr>
              <w:t>A_n</w:t>
            </w:r>
            <w:r w:rsidRPr="005253F3">
              <w:rPr>
                <w:rFonts w:ascii="Arial" w:eastAsia="宋体" w:hAnsi="Arial"/>
                <w:sz w:val="18"/>
                <w:lang w:eastAsia="zh-CN"/>
              </w:rPr>
              <w:t>7</w:t>
            </w:r>
            <w:r w:rsidRPr="005253F3">
              <w:rPr>
                <w:rFonts w:ascii="Arial" w:eastAsia="宋体" w:hAnsi="Arial"/>
                <w:sz w:val="18"/>
                <w:lang w:eastAsia="fi-FI"/>
              </w:rPr>
              <w:t>B</w:t>
            </w:r>
          </w:p>
        </w:tc>
        <w:tc>
          <w:tcPr>
            <w:tcW w:w="2280" w:type="dxa"/>
          </w:tcPr>
          <w:p w14:paraId="03863BC4"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w:t>
            </w:r>
            <w:r w:rsidRPr="005253F3">
              <w:rPr>
                <w:rFonts w:ascii="Arial" w:eastAsia="宋体" w:hAnsi="Arial"/>
                <w:sz w:val="18"/>
                <w:lang w:eastAsia="zh-CN"/>
              </w:rPr>
              <w:t>1</w:t>
            </w:r>
            <w:r w:rsidRPr="005253F3">
              <w:rPr>
                <w:rFonts w:ascii="Arial" w:eastAsia="宋体" w:hAnsi="Arial"/>
                <w:sz w:val="18"/>
                <w:lang w:eastAsia="fi-FI"/>
              </w:rPr>
              <w:t>A_n</w:t>
            </w:r>
            <w:r w:rsidRPr="005253F3">
              <w:rPr>
                <w:rFonts w:ascii="Arial" w:eastAsia="宋体" w:hAnsi="Arial"/>
                <w:sz w:val="18"/>
                <w:lang w:eastAsia="zh-CN"/>
              </w:rPr>
              <w:t>7</w:t>
            </w:r>
            <w:r w:rsidRPr="005253F3">
              <w:rPr>
                <w:rFonts w:ascii="Arial" w:eastAsia="宋体" w:hAnsi="Arial"/>
                <w:sz w:val="18"/>
                <w:lang w:eastAsia="fi-FI"/>
              </w:rPr>
              <w:t>A</w:t>
            </w:r>
          </w:p>
          <w:p w14:paraId="4FAF8F3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DC_1A_n7B</w:t>
            </w:r>
          </w:p>
        </w:tc>
        <w:tc>
          <w:tcPr>
            <w:tcW w:w="2738" w:type="dxa"/>
            <w:shd w:val="clear" w:color="auto" w:fill="auto"/>
          </w:tcPr>
          <w:p w14:paraId="1D170A7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17F9B2B4"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393188B0" w14:textId="77777777" w:rsidTr="007D38AC">
        <w:trPr>
          <w:trHeight w:val="187"/>
          <w:jc w:val="center"/>
        </w:trPr>
        <w:tc>
          <w:tcPr>
            <w:tcW w:w="2463" w:type="dxa"/>
            <w:shd w:val="clear" w:color="auto" w:fill="auto"/>
          </w:tcPr>
          <w:p w14:paraId="5842758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DC_1A-1A_n7A</w:t>
            </w:r>
          </w:p>
          <w:p w14:paraId="08A4192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DC_1A-1A_n7B</w:t>
            </w:r>
          </w:p>
        </w:tc>
        <w:tc>
          <w:tcPr>
            <w:tcW w:w="2280" w:type="dxa"/>
          </w:tcPr>
          <w:p w14:paraId="1A65EE3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w:t>
            </w:r>
            <w:r w:rsidRPr="005253F3">
              <w:rPr>
                <w:rFonts w:ascii="Arial" w:eastAsia="宋体" w:hAnsi="Arial"/>
                <w:sz w:val="18"/>
                <w:lang w:eastAsia="fi-FI"/>
              </w:rPr>
              <w:t>A_n</w:t>
            </w:r>
            <w:r w:rsidRPr="005253F3">
              <w:rPr>
                <w:rFonts w:ascii="Arial" w:eastAsia="宋体" w:hAnsi="Arial"/>
                <w:sz w:val="18"/>
                <w:lang w:eastAsia="zh-CN"/>
              </w:rPr>
              <w:t>7</w:t>
            </w:r>
            <w:r w:rsidRPr="005253F3">
              <w:rPr>
                <w:rFonts w:ascii="Arial" w:eastAsia="宋体" w:hAnsi="Arial"/>
                <w:sz w:val="18"/>
                <w:lang w:eastAsia="fi-FI"/>
              </w:rPr>
              <w:t>A</w:t>
            </w:r>
          </w:p>
        </w:tc>
        <w:tc>
          <w:tcPr>
            <w:tcW w:w="2738" w:type="dxa"/>
            <w:shd w:val="clear" w:color="auto" w:fill="auto"/>
          </w:tcPr>
          <w:p w14:paraId="536FC5C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S Mincho" w:hAnsi="Arial"/>
                <w:sz w:val="18"/>
              </w:rPr>
              <w:t>No</w:t>
            </w:r>
          </w:p>
        </w:tc>
        <w:tc>
          <w:tcPr>
            <w:tcW w:w="2738" w:type="dxa"/>
          </w:tcPr>
          <w:p w14:paraId="02029C44" w14:textId="77777777" w:rsidR="005253F3" w:rsidRPr="005253F3" w:rsidRDefault="005253F3" w:rsidP="005253F3">
            <w:pPr>
              <w:keepNext/>
              <w:keepLines/>
              <w:spacing w:after="0"/>
              <w:jc w:val="center"/>
              <w:rPr>
                <w:rFonts w:ascii="Arial" w:eastAsia="MS Mincho" w:hAnsi="Arial"/>
                <w:sz w:val="18"/>
              </w:rPr>
            </w:pPr>
          </w:p>
        </w:tc>
      </w:tr>
      <w:tr w:rsidR="005253F3" w:rsidRPr="005253F3" w14:paraId="0FF64333" w14:textId="77777777" w:rsidTr="007D38AC">
        <w:trPr>
          <w:trHeight w:val="187"/>
          <w:jc w:val="center"/>
        </w:trPr>
        <w:tc>
          <w:tcPr>
            <w:tcW w:w="2463" w:type="dxa"/>
            <w:shd w:val="clear" w:color="auto" w:fill="auto"/>
          </w:tcPr>
          <w:p w14:paraId="3C55935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w:t>
            </w:r>
            <w:r w:rsidRPr="005253F3">
              <w:rPr>
                <w:rFonts w:ascii="Arial" w:eastAsia="宋体" w:hAnsi="Arial"/>
                <w:sz w:val="18"/>
                <w:lang w:eastAsia="fi-FI"/>
              </w:rPr>
              <w:t>A_n</w:t>
            </w:r>
            <w:r w:rsidRPr="005253F3">
              <w:rPr>
                <w:rFonts w:ascii="Arial" w:eastAsia="宋体" w:hAnsi="Arial"/>
                <w:sz w:val="18"/>
                <w:lang w:eastAsia="zh-CN"/>
              </w:rPr>
              <w:t>8</w:t>
            </w:r>
            <w:r w:rsidRPr="005253F3">
              <w:rPr>
                <w:rFonts w:ascii="Arial" w:eastAsia="宋体" w:hAnsi="Arial"/>
                <w:sz w:val="18"/>
                <w:lang w:eastAsia="fi-FI"/>
              </w:rPr>
              <w:t>A</w:t>
            </w:r>
          </w:p>
        </w:tc>
        <w:tc>
          <w:tcPr>
            <w:tcW w:w="2280" w:type="dxa"/>
          </w:tcPr>
          <w:p w14:paraId="3A0170E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w:t>
            </w:r>
            <w:r w:rsidRPr="005253F3">
              <w:rPr>
                <w:rFonts w:ascii="Arial" w:eastAsia="宋体" w:hAnsi="Arial"/>
                <w:sz w:val="18"/>
                <w:lang w:eastAsia="fi-FI"/>
              </w:rPr>
              <w:t>A_n</w:t>
            </w:r>
            <w:r w:rsidRPr="005253F3">
              <w:rPr>
                <w:rFonts w:ascii="Arial" w:eastAsia="宋体" w:hAnsi="Arial"/>
                <w:sz w:val="18"/>
                <w:lang w:eastAsia="zh-CN"/>
              </w:rPr>
              <w:t>8</w:t>
            </w:r>
            <w:r w:rsidRPr="005253F3">
              <w:rPr>
                <w:rFonts w:ascii="Arial" w:eastAsia="宋体" w:hAnsi="Arial"/>
                <w:sz w:val="18"/>
                <w:lang w:eastAsia="fi-FI"/>
              </w:rPr>
              <w:t>A</w:t>
            </w:r>
          </w:p>
        </w:tc>
        <w:tc>
          <w:tcPr>
            <w:tcW w:w="2738" w:type="dxa"/>
            <w:shd w:val="clear" w:color="auto" w:fill="auto"/>
          </w:tcPr>
          <w:p w14:paraId="6456208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S Mincho" w:hAnsi="Arial"/>
                <w:sz w:val="18"/>
              </w:rPr>
              <w:t>No</w:t>
            </w:r>
          </w:p>
        </w:tc>
        <w:tc>
          <w:tcPr>
            <w:tcW w:w="2738" w:type="dxa"/>
          </w:tcPr>
          <w:p w14:paraId="572A61C9" w14:textId="77777777" w:rsidR="005253F3" w:rsidRPr="005253F3" w:rsidRDefault="005253F3" w:rsidP="005253F3">
            <w:pPr>
              <w:keepNext/>
              <w:keepLines/>
              <w:spacing w:after="0"/>
              <w:jc w:val="center"/>
              <w:rPr>
                <w:rFonts w:ascii="Arial" w:eastAsia="MS Mincho" w:hAnsi="Arial"/>
                <w:sz w:val="18"/>
              </w:rPr>
            </w:pPr>
          </w:p>
        </w:tc>
      </w:tr>
      <w:tr w:rsidR="005253F3" w:rsidRPr="005253F3" w14:paraId="30C25111" w14:textId="77777777" w:rsidTr="007D38AC">
        <w:trPr>
          <w:trHeight w:val="187"/>
          <w:jc w:val="center"/>
        </w:trPr>
        <w:tc>
          <w:tcPr>
            <w:tcW w:w="2463" w:type="dxa"/>
            <w:shd w:val="clear" w:color="auto" w:fill="auto"/>
          </w:tcPr>
          <w:p w14:paraId="757CB39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DC_1A_n20A</w:t>
            </w:r>
          </w:p>
        </w:tc>
        <w:tc>
          <w:tcPr>
            <w:tcW w:w="2280" w:type="dxa"/>
          </w:tcPr>
          <w:p w14:paraId="4C01E32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DC_1A_n20A</w:t>
            </w:r>
          </w:p>
        </w:tc>
        <w:tc>
          <w:tcPr>
            <w:tcW w:w="2738" w:type="dxa"/>
            <w:shd w:val="clear" w:color="auto" w:fill="auto"/>
          </w:tcPr>
          <w:p w14:paraId="7F73ED10" w14:textId="77777777" w:rsidR="005253F3" w:rsidRPr="005253F3" w:rsidRDefault="005253F3" w:rsidP="005253F3">
            <w:pPr>
              <w:keepNext/>
              <w:keepLines/>
              <w:spacing w:after="0"/>
              <w:jc w:val="center"/>
              <w:rPr>
                <w:rFonts w:ascii="Arial" w:eastAsia="MS Mincho" w:hAnsi="Arial"/>
                <w:sz w:val="18"/>
              </w:rPr>
            </w:pPr>
            <w:r w:rsidRPr="005253F3">
              <w:rPr>
                <w:rFonts w:ascii="Arial" w:eastAsia="MS Mincho" w:hAnsi="Arial"/>
                <w:sz w:val="18"/>
              </w:rPr>
              <w:t>No</w:t>
            </w:r>
          </w:p>
        </w:tc>
        <w:tc>
          <w:tcPr>
            <w:tcW w:w="2738" w:type="dxa"/>
          </w:tcPr>
          <w:p w14:paraId="1D5A6ADD" w14:textId="77777777" w:rsidR="005253F3" w:rsidRPr="005253F3" w:rsidRDefault="005253F3" w:rsidP="005253F3">
            <w:pPr>
              <w:keepNext/>
              <w:keepLines/>
              <w:spacing w:after="0"/>
              <w:jc w:val="center"/>
              <w:rPr>
                <w:rFonts w:ascii="Arial" w:eastAsia="MS Mincho" w:hAnsi="Arial"/>
                <w:sz w:val="18"/>
              </w:rPr>
            </w:pPr>
          </w:p>
        </w:tc>
      </w:tr>
      <w:tr w:rsidR="005253F3" w:rsidRPr="005253F3" w14:paraId="79EF4BE6" w14:textId="77777777" w:rsidTr="007D38AC">
        <w:trPr>
          <w:trHeight w:val="187"/>
          <w:jc w:val="center"/>
        </w:trPr>
        <w:tc>
          <w:tcPr>
            <w:tcW w:w="2463" w:type="dxa"/>
            <w:shd w:val="clear" w:color="auto" w:fill="auto"/>
          </w:tcPr>
          <w:p w14:paraId="29ACB62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DC_1A_n28A</w:t>
            </w:r>
          </w:p>
        </w:tc>
        <w:tc>
          <w:tcPr>
            <w:tcW w:w="2280" w:type="dxa"/>
          </w:tcPr>
          <w:p w14:paraId="61D563E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DC_1A_n28A</w:t>
            </w:r>
          </w:p>
        </w:tc>
        <w:tc>
          <w:tcPr>
            <w:tcW w:w="2738" w:type="dxa"/>
            <w:shd w:val="clear" w:color="auto" w:fill="auto"/>
          </w:tcPr>
          <w:p w14:paraId="5266EF1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51EFDC9D"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60FBF4B0" w14:textId="77777777" w:rsidTr="007D38AC">
        <w:trPr>
          <w:trHeight w:val="187"/>
          <w:jc w:val="center"/>
        </w:trPr>
        <w:tc>
          <w:tcPr>
            <w:tcW w:w="2463" w:type="dxa"/>
            <w:tcBorders>
              <w:top w:val="single" w:sz="4" w:space="0" w:color="auto"/>
              <w:left w:val="single" w:sz="4" w:space="0" w:color="auto"/>
              <w:bottom w:val="single" w:sz="4" w:space="0" w:color="auto"/>
              <w:right w:val="single" w:sz="4" w:space="0" w:color="auto"/>
            </w:tcBorders>
            <w:shd w:val="clear" w:color="auto" w:fill="auto"/>
          </w:tcPr>
          <w:p w14:paraId="6C3FA0B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DC_1A_n26A</w:t>
            </w:r>
          </w:p>
        </w:tc>
        <w:tc>
          <w:tcPr>
            <w:tcW w:w="2280" w:type="dxa"/>
            <w:tcBorders>
              <w:top w:val="single" w:sz="4" w:space="0" w:color="auto"/>
              <w:left w:val="single" w:sz="4" w:space="0" w:color="auto"/>
              <w:bottom w:val="single" w:sz="4" w:space="0" w:color="auto"/>
              <w:right w:val="single" w:sz="4" w:space="0" w:color="auto"/>
            </w:tcBorders>
          </w:tcPr>
          <w:p w14:paraId="6005E83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DC_1A_n26A</w:t>
            </w:r>
          </w:p>
        </w:tc>
        <w:tc>
          <w:tcPr>
            <w:tcW w:w="2738" w:type="dxa"/>
            <w:tcBorders>
              <w:top w:val="single" w:sz="4" w:space="0" w:color="auto"/>
              <w:left w:val="single" w:sz="4" w:space="0" w:color="auto"/>
              <w:bottom w:val="single" w:sz="4" w:space="0" w:color="auto"/>
              <w:right w:val="single" w:sz="4" w:space="0" w:color="auto"/>
            </w:tcBorders>
            <w:shd w:val="clear" w:color="auto" w:fill="auto"/>
          </w:tcPr>
          <w:p w14:paraId="5DAB894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8BE8B8A"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3093975B" w14:textId="77777777" w:rsidTr="007D38AC">
        <w:trPr>
          <w:trHeight w:val="187"/>
          <w:jc w:val="center"/>
        </w:trPr>
        <w:tc>
          <w:tcPr>
            <w:tcW w:w="2463" w:type="dxa"/>
            <w:shd w:val="clear" w:color="auto" w:fill="auto"/>
            <w:vAlign w:val="center"/>
          </w:tcPr>
          <w:p w14:paraId="3CE6EFA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DC_1A-1A_n28A</w:t>
            </w:r>
          </w:p>
        </w:tc>
        <w:tc>
          <w:tcPr>
            <w:tcW w:w="2280" w:type="dxa"/>
            <w:vAlign w:val="center"/>
          </w:tcPr>
          <w:p w14:paraId="0285EE0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DC_1A_n28A</w:t>
            </w:r>
          </w:p>
        </w:tc>
        <w:tc>
          <w:tcPr>
            <w:tcW w:w="2738" w:type="dxa"/>
            <w:shd w:val="clear" w:color="auto" w:fill="auto"/>
            <w:vAlign w:val="center"/>
          </w:tcPr>
          <w:p w14:paraId="670A74F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1736E8F4"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1DD2AE59" w14:textId="77777777" w:rsidTr="007D38AC">
        <w:trPr>
          <w:trHeight w:val="187"/>
          <w:jc w:val="center"/>
        </w:trPr>
        <w:tc>
          <w:tcPr>
            <w:tcW w:w="2463" w:type="dxa"/>
            <w:shd w:val="clear" w:color="auto" w:fill="auto"/>
          </w:tcPr>
          <w:p w14:paraId="2922592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w:t>
            </w:r>
            <w:r w:rsidRPr="005253F3">
              <w:rPr>
                <w:rFonts w:ascii="Arial" w:eastAsia="宋体" w:hAnsi="Arial"/>
                <w:sz w:val="18"/>
                <w:lang w:eastAsia="zh-CN"/>
              </w:rPr>
              <w:t>_</w:t>
            </w:r>
            <w:r w:rsidRPr="005253F3">
              <w:rPr>
                <w:rFonts w:ascii="Arial" w:eastAsia="宋体" w:hAnsi="Arial"/>
                <w:sz w:val="18"/>
                <w:lang w:eastAsia="fi-FI"/>
              </w:rPr>
              <w:t>1A</w:t>
            </w:r>
            <w:r w:rsidRPr="005253F3">
              <w:rPr>
                <w:rFonts w:ascii="Arial" w:eastAsia="宋体" w:hAnsi="Arial"/>
                <w:sz w:val="18"/>
                <w:lang w:eastAsia="zh-CN"/>
              </w:rPr>
              <w:t>_</w:t>
            </w:r>
            <w:r w:rsidRPr="005253F3">
              <w:rPr>
                <w:rFonts w:ascii="Arial" w:eastAsia="宋体" w:hAnsi="Arial"/>
                <w:sz w:val="18"/>
                <w:lang w:eastAsia="fi-FI"/>
              </w:rPr>
              <w:t>n38A</w:t>
            </w:r>
          </w:p>
          <w:p w14:paraId="25C3C20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w:t>
            </w:r>
            <w:r w:rsidRPr="005253F3">
              <w:rPr>
                <w:rFonts w:ascii="Arial" w:eastAsia="宋体" w:hAnsi="Arial"/>
                <w:sz w:val="18"/>
                <w:lang w:eastAsia="zh-CN"/>
              </w:rPr>
              <w:t>_</w:t>
            </w:r>
            <w:r w:rsidRPr="005253F3">
              <w:rPr>
                <w:rFonts w:ascii="Arial" w:eastAsia="宋体" w:hAnsi="Arial"/>
                <w:sz w:val="18"/>
                <w:lang w:eastAsia="fi-FI"/>
              </w:rPr>
              <w:t>1C</w:t>
            </w:r>
            <w:r w:rsidRPr="005253F3">
              <w:rPr>
                <w:rFonts w:ascii="Arial" w:eastAsia="宋体" w:hAnsi="Arial"/>
                <w:sz w:val="18"/>
                <w:lang w:eastAsia="zh-CN"/>
              </w:rPr>
              <w:t>_</w:t>
            </w:r>
            <w:r w:rsidRPr="005253F3">
              <w:rPr>
                <w:rFonts w:ascii="Arial" w:eastAsia="宋体" w:hAnsi="Arial"/>
                <w:sz w:val="18"/>
                <w:lang w:eastAsia="fi-FI"/>
              </w:rPr>
              <w:t>n38A</w:t>
            </w:r>
          </w:p>
        </w:tc>
        <w:tc>
          <w:tcPr>
            <w:tcW w:w="2280" w:type="dxa"/>
          </w:tcPr>
          <w:p w14:paraId="61F7669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w:t>
            </w:r>
            <w:r w:rsidRPr="005253F3">
              <w:rPr>
                <w:rFonts w:ascii="Arial" w:eastAsia="宋体" w:hAnsi="Arial"/>
                <w:sz w:val="18"/>
                <w:lang w:eastAsia="zh-CN"/>
              </w:rPr>
              <w:t>_</w:t>
            </w:r>
            <w:r w:rsidRPr="005253F3">
              <w:rPr>
                <w:rFonts w:ascii="Arial" w:eastAsia="宋体" w:hAnsi="Arial"/>
                <w:sz w:val="18"/>
                <w:lang w:eastAsia="fi-FI"/>
              </w:rPr>
              <w:t>1A</w:t>
            </w:r>
            <w:r w:rsidRPr="005253F3">
              <w:rPr>
                <w:rFonts w:ascii="Arial" w:eastAsia="宋体" w:hAnsi="Arial"/>
                <w:sz w:val="18"/>
                <w:lang w:eastAsia="zh-CN"/>
              </w:rPr>
              <w:t>_</w:t>
            </w:r>
            <w:r w:rsidRPr="005253F3">
              <w:rPr>
                <w:rFonts w:ascii="Arial" w:eastAsia="宋体" w:hAnsi="Arial"/>
                <w:sz w:val="18"/>
                <w:lang w:eastAsia="fi-FI"/>
              </w:rPr>
              <w:t>n38A</w:t>
            </w:r>
          </w:p>
        </w:tc>
        <w:tc>
          <w:tcPr>
            <w:tcW w:w="2738" w:type="dxa"/>
            <w:shd w:val="clear" w:color="auto" w:fill="auto"/>
          </w:tcPr>
          <w:p w14:paraId="6B27F68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7729E8BE"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0D8222F9" w14:textId="77777777" w:rsidTr="007D38AC">
        <w:trPr>
          <w:trHeight w:val="187"/>
          <w:jc w:val="center"/>
        </w:trPr>
        <w:tc>
          <w:tcPr>
            <w:tcW w:w="2463" w:type="dxa"/>
            <w:shd w:val="clear" w:color="auto" w:fill="auto"/>
            <w:noWrap/>
          </w:tcPr>
          <w:p w14:paraId="36774068"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DC_1A_n40A</w:t>
            </w:r>
          </w:p>
          <w:p w14:paraId="17EEB8D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DC_1A_n40B</w:t>
            </w:r>
          </w:p>
        </w:tc>
        <w:tc>
          <w:tcPr>
            <w:tcW w:w="2280" w:type="dxa"/>
          </w:tcPr>
          <w:p w14:paraId="3C35C88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DC_1A_n40A</w:t>
            </w:r>
          </w:p>
        </w:tc>
        <w:tc>
          <w:tcPr>
            <w:tcW w:w="2738" w:type="dxa"/>
            <w:shd w:val="clear" w:color="auto" w:fill="auto"/>
            <w:noWrap/>
          </w:tcPr>
          <w:p w14:paraId="765AB44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Yu Mincho" w:hAnsi="Arial"/>
                <w:sz w:val="18"/>
                <w:lang w:eastAsia="ja-JP"/>
              </w:rPr>
              <w:t>No</w:t>
            </w:r>
          </w:p>
        </w:tc>
        <w:tc>
          <w:tcPr>
            <w:tcW w:w="2738" w:type="dxa"/>
          </w:tcPr>
          <w:p w14:paraId="10C26AA6"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4306FEB2" w14:textId="77777777" w:rsidTr="007D38AC">
        <w:trPr>
          <w:trHeight w:val="187"/>
          <w:jc w:val="center"/>
        </w:trPr>
        <w:tc>
          <w:tcPr>
            <w:tcW w:w="2463" w:type="dxa"/>
            <w:shd w:val="clear" w:color="auto" w:fill="auto"/>
            <w:noWrap/>
          </w:tcPr>
          <w:p w14:paraId="5484549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DC_1A_n4</w:t>
            </w:r>
            <w:r w:rsidRPr="005253F3">
              <w:rPr>
                <w:rFonts w:ascii="Arial" w:eastAsia="宋体" w:hAnsi="Arial"/>
                <w:sz w:val="18"/>
                <w:lang w:eastAsia="ja-JP"/>
              </w:rPr>
              <w:t>1</w:t>
            </w:r>
            <w:r w:rsidRPr="005253F3">
              <w:rPr>
                <w:rFonts w:ascii="Arial" w:eastAsia="宋体" w:hAnsi="Arial"/>
                <w:sz w:val="18"/>
                <w:lang w:eastAsia="fi-FI"/>
              </w:rPr>
              <w:t>A</w:t>
            </w:r>
            <w:r w:rsidRPr="005253F3">
              <w:rPr>
                <w:rFonts w:ascii="Arial" w:eastAsia="宋体" w:hAnsi="Arial"/>
                <w:sz w:val="18"/>
                <w:vertAlign w:val="superscript"/>
                <w:lang w:eastAsia="fi-FI"/>
              </w:rPr>
              <w:t>7</w:t>
            </w:r>
          </w:p>
        </w:tc>
        <w:tc>
          <w:tcPr>
            <w:tcW w:w="2280" w:type="dxa"/>
          </w:tcPr>
          <w:p w14:paraId="73AD1BA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DC_1A_n41A</w:t>
            </w:r>
          </w:p>
        </w:tc>
        <w:tc>
          <w:tcPr>
            <w:tcW w:w="2738" w:type="dxa"/>
            <w:shd w:val="clear" w:color="auto" w:fill="auto"/>
            <w:noWrap/>
          </w:tcPr>
          <w:p w14:paraId="530B0C31"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Yu Mincho" w:hAnsi="Arial"/>
                <w:sz w:val="18"/>
                <w:lang w:eastAsia="ja-JP"/>
              </w:rPr>
              <w:t>No</w:t>
            </w:r>
          </w:p>
        </w:tc>
        <w:tc>
          <w:tcPr>
            <w:tcW w:w="2738" w:type="dxa"/>
          </w:tcPr>
          <w:p w14:paraId="69DF9FEC"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3BB842F3" w14:textId="77777777" w:rsidTr="007D38AC">
        <w:trPr>
          <w:trHeight w:val="187"/>
          <w:jc w:val="center"/>
        </w:trPr>
        <w:tc>
          <w:tcPr>
            <w:tcW w:w="2463" w:type="dxa"/>
            <w:shd w:val="clear" w:color="auto" w:fill="auto"/>
            <w:noWrap/>
          </w:tcPr>
          <w:p w14:paraId="7E65C3F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TW"/>
              </w:rPr>
              <w:t>1</w:t>
            </w:r>
            <w:r w:rsidRPr="005253F3">
              <w:rPr>
                <w:rFonts w:ascii="Arial" w:eastAsia="宋体" w:hAnsi="Arial"/>
                <w:sz w:val="18"/>
                <w:lang w:eastAsia="fi-FI"/>
              </w:rPr>
              <w:t>A_n</w:t>
            </w:r>
            <w:r w:rsidRPr="005253F3">
              <w:rPr>
                <w:rFonts w:ascii="Arial" w:eastAsia="宋体" w:hAnsi="Arial"/>
                <w:sz w:val="18"/>
                <w:lang w:eastAsia="zh-TW"/>
              </w:rPr>
              <w:t>50A</w:t>
            </w:r>
          </w:p>
        </w:tc>
        <w:tc>
          <w:tcPr>
            <w:tcW w:w="2280" w:type="dxa"/>
          </w:tcPr>
          <w:p w14:paraId="211B914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TW"/>
              </w:rPr>
              <w:t>1</w:t>
            </w:r>
            <w:r w:rsidRPr="005253F3">
              <w:rPr>
                <w:rFonts w:ascii="Arial" w:eastAsia="宋体" w:hAnsi="Arial"/>
                <w:sz w:val="18"/>
                <w:lang w:eastAsia="fi-FI"/>
              </w:rPr>
              <w:t>A_n</w:t>
            </w:r>
            <w:r w:rsidRPr="005253F3">
              <w:rPr>
                <w:rFonts w:ascii="Arial" w:eastAsia="宋体" w:hAnsi="Arial"/>
                <w:sz w:val="18"/>
                <w:lang w:eastAsia="zh-TW"/>
              </w:rPr>
              <w:t>50A</w:t>
            </w:r>
          </w:p>
        </w:tc>
        <w:tc>
          <w:tcPr>
            <w:tcW w:w="2738" w:type="dxa"/>
            <w:shd w:val="clear" w:color="auto" w:fill="auto"/>
            <w:noWrap/>
          </w:tcPr>
          <w:p w14:paraId="39A133A0"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宋体" w:hAnsi="Arial"/>
                <w:sz w:val="18"/>
                <w:lang w:eastAsia="zh-TW"/>
              </w:rPr>
              <w:t>No</w:t>
            </w:r>
          </w:p>
        </w:tc>
        <w:tc>
          <w:tcPr>
            <w:tcW w:w="2738" w:type="dxa"/>
          </w:tcPr>
          <w:p w14:paraId="78464B00"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494D70B5" w14:textId="77777777" w:rsidTr="007D38AC">
        <w:trPr>
          <w:trHeight w:val="187"/>
          <w:jc w:val="center"/>
        </w:trPr>
        <w:tc>
          <w:tcPr>
            <w:tcW w:w="2463" w:type="dxa"/>
            <w:shd w:val="clear" w:color="auto" w:fill="auto"/>
            <w:noWrap/>
          </w:tcPr>
          <w:p w14:paraId="26ED392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DC_1A_n51A</w:t>
            </w:r>
          </w:p>
        </w:tc>
        <w:tc>
          <w:tcPr>
            <w:tcW w:w="2280" w:type="dxa"/>
          </w:tcPr>
          <w:p w14:paraId="75B71F1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DC_1A_n51A</w:t>
            </w:r>
          </w:p>
        </w:tc>
        <w:tc>
          <w:tcPr>
            <w:tcW w:w="2738" w:type="dxa"/>
            <w:shd w:val="clear" w:color="auto" w:fill="auto"/>
            <w:noWrap/>
          </w:tcPr>
          <w:p w14:paraId="0D312BA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Yu Mincho" w:hAnsi="Arial"/>
                <w:sz w:val="18"/>
                <w:lang w:eastAsia="ja-JP"/>
              </w:rPr>
              <w:t>No</w:t>
            </w:r>
          </w:p>
        </w:tc>
        <w:tc>
          <w:tcPr>
            <w:tcW w:w="2738" w:type="dxa"/>
          </w:tcPr>
          <w:p w14:paraId="326434E1"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098AF9AA" w14:textId="77777777" w:rsidTr="007D38AC">
        <w:trPr>
          <w:trHeight w:val="187"/>
          <w:jc w:val="center"/>
        </w:trPr>
        <w:tc>
          <w:tcPr>
            <w:tcW w:w="2463" w:type="dxa"/>
            <w:shd w:val="clear" w:color="auto" w:fill="auto"/>
            <w:noWrap/>
          </w:tcPr>
          <w:p w14:paraId="3AE9A8D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DC_1A_n71A</w:t>
            </w:r>
          </w:p>
          <w:p w14:paraId="30FF3F2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DC_1A_n71B</w:t>
            </w:r>
          </w:p>
        </w:tc>
        <w:tc>
          <w:tcPr>
            <w:tcW w:w="2280" w:type="dxa"/>
          </w:tcPr>
          <w:p w14:paraId="4B27CA5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DC_1A_n71A</w:t>
            </w:r>
          </w:p>
        </w:tc>
        <w:tc>
          <w:tcPr>
            <w:tcW w:w="2738" w:type="dxa"/>
            <w:shd w:val="clear" w:color="auto" w:fill="auto"/>
            <w:noWrap/>
          </w:tcPr>
          <w:p w14:paraId="5089298A"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宋体" w:hAnsi="Arial"/>
                <w:sz w:val="18"/>
                <w:lang w:eastAsia="zh-CN"/>
              </w:rPr>
              <w:t>No</w:t>
            </w:r>
          </w:p>
        </w:tc>
        <w:tc>
          <w:tcPr>
            <w:tcW w:w="2738" w:type="dxa"/>
          </w:tcPr>
          <w:p w14:paraId="390B821A" w14:textId="77777777" w:rsidR="005253F3" w:rsidRPr="005253F3" w:rsidRDefault="005253F3" w:rsidP="005253F3">
            <w:pPr>
              <w:keepNext/>
              <w:keepLines/>
              <w:spacing w:after="0"/>
              <w:jc w:val="center"/>
              <w:rPr>
                <w:rFonts w:ascii="Arial" w:eastAsia="宋体" w:hAnsi="Arial"/>
                <w:sz w:val="18"/>
                <w:lang w:eastAsia="zh-CN"/>
              </w:rPr>
            </w:pPr>
          </w:p>
        </w:tc>
      </w:tr>
      <w:tr w:rsidR="005253F3" w:rsidRPr="005253F3" w14:paraId="098BDB0B" w14:textId="77777777" w:rsidTr="007D38AC">
        <w:trPr>
          <w:trHeight w:val="187"/>
          <w:jc w:val="center"/>
        </w:trPr>
        <w:tc>
          <w:tcPr>
            <w:tcW w:w="2463" w:type="dxa"/>
            <w:shd w:val="clear" w:color="auto" w:fill="auto"/>
            <w:noWrap/>
          </w:tcPr>
          <w:p w14:paraId="3398968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DC_1A_n77A</w:t>
            </w:r>
            <w:r w:rsidRPr="005253F3">
              <w:rPr>
                <w:rFonts w:ascii="Arial" w:eastAsia="宋体" w:hAnsi="Arial"/>
                <w:sz w:val="18"/>
                <w:vertAlign w:val="superscript"/>
                <w:lang w:eastAsia="fi-FI"/>
              </w:rPr>
              <w:t>7</w:t>
            </w:r>
          </w:p>
          <w:p w14:paraId="7FD43DA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DC_1A_n77C</w:t>
            </w:r>
            <w:r w:rsidRPr="005253F3">
              <w:rPr>
                <w:rFonts w:ascii="Arial" w:eastAsia="宋体" w:hAnsi="Arial"/>
                <w:sz w:val="18"/>
                <w:vertAlign w:val="superscript"/>
                <w:lang w:eastAsia="fi-FI"/>
              </w:rPr>
              <w:t>7</w:t>
            </w:r>
          </w:p>
        </w:tc>
        <w:tc>
          <w:tcPr>
            <w:tcW w:w="2280" w:type="dxa"/>
          </w:tcPr>
          <w:p w14:paraId="0C4DB30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DC_1A_n77A</w:t>
            </w:r>
          </w:p>
        </w:tc>
        <w:tc>
          <w:tcPr>
            <w:tcW w:w="2738" w:type="dxa"/>
            <w:shd w:val="clear" w:color="auto" w:fill="auto"/>
            <w:noWrap/>
          </w:tcPr>
          <w:p w14:paraId="1BDA673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DC_1_n77</w:t>
            </w:r>
          </w:p>
        </w:tc>
        <w:tc>
          <w:tcPr>
            <w:tcW w:w="2738" w:type="dxa"/>
          </w:tcPr>
          <w:p w14:paraId="24B687F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75815253" w14:textId="77777777" w:rsidTr="007D38AC">
        <w:trPr>
          <w:trHeight w:val="187"/>
          <w:jc w:val="center"/>
        </w:trPr>
        <w:tc>
          <w:tcPr>
            <w:tcW w:w="2463" w:type="dxa"/>
            <w:shd w:val="clear" w:color="auto" w:fill="auto"/>
            <w:noWrap/>
          </w:tcPr>
          <w:p w14:paraId="555ED836"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sz w:val="18"/>
                <w:lang w:eastAsia="fi-FI"/>
              </w:rPr>
              <w:t>DC_</w:t>
            </w:r>
            <w:r w:rsidRPr="005253F3">
              <w:rPr>
                <w:rFonts w:ascii="Arial" w:eastAsia="宋体" w:hAnsi="Arial"/>
                <w:sz w:val="18"/>
                <w:lang w:eastAsia="zh-CN"/>
              </w:rPr>
              <w:t>1</w:t>
            </w:r>
            <w:r w:rsidRPr="005253F3">
              <w:rPr>
                <w:rFonts w:ascii="Arial" w:eastAsia="宋体" w:hAnsi="Arial"/>
                <w:sz w:val="18"/>
                <w:lang w:eastAsia="fi-FI"/>
              </w:rPr>
              <w:t>A_n</w:t>
            </w:r>
            <w:r w:rsidRPr="005253F3">
              <w:rPr>
                <w:rFonts w:ascii="Arial" w:eastAsia="宋体" w:hAnsi="Arial"/>
                <w:sz w:val="18"/>
                <w:lang w:eastAsia="zh-CN"/>
              </w:rPr>
              <w:t>77(2</w:t>
            </w:r>
            <w:r w:rsidRPr="005253F3">
              <w:rPr>
                <w:rFonts w:ascii="Arial" w:eastAsia="宋体" w:hAnsi="Arial"/>
                <w:sz w:val="18"/>
                <w:lang w:eastAsia="fi-FI"/>
              </w:rPr>
              <w:t>A)</w:t>
            </w:r>
            <w:r w:rsidRPr="005253F3">
              <w:rPr>
                <w:rFonts w:ascii="Arial" w:eastAsia="宋体" w:hAnsi="Arial"/>
                <w:sz w:val="18"/>
                <w:vertAlign w:val="superscript"/>
                <w:lang w:eastAsia="fi-FI"/>
              </w:rPr>
              <w:t>7,21</w:t>
            </w:r>
          </w:p>
          <w:p w14:paraId="329977B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w:t>
            </w:r>
            <w:r w:rsidRPr="005253F3">
              <w:rPr>
                <w:rFonts w:ascii="Arial" w:eastAsia="宋体" w:hAnsi="Arial"/>
                <w:sz w:val="18"/>
                <w:lang w:eastAsia="fi-FI"/>
              </w:rPr>
              <w:t>A_n</w:t>
            </w:r>
            <w:r w:rsidRPr="005253F3">
              <w:rPr>
                <w:rFonts w:ascii="Arial" w:eastAsia="宋体" w:hAnsi="Arial"/>
                <w:sz w:val="18"/>
                <w:lang w:eastAsia="zh-CN"/>
              </w:rPr>
              <w:t>77(3</w:t>
            </w:r>
            <w:r w:rsidRPr="005253F3">
              <w:rPr>
                <w:rFonts w:ascii="Arial" w:eastAsia="宋体" w:hAnsi="Arial"/>
                <w:sz w:val="18"/>
                <w:lang w:eastAsia="fi-FI"/>
              </w:rPr>
              <w:t>A)</w:t>
            </w:r>
            <w:r w:rsidRPr="005253F3">
              <w:rPr>
                <w:rFonts w:ascii="Arial" w:eastAsia="宋体" w:hAnsi="Arial"/>
                <w:sz w:val="18"/>
                <w:vertAlign w:val="superscript"/>
                <w:lang w:eastAsia="fi-FI"/>
              </w:rPr>
              <w:t>7</w:t>
            </w:r>
          </w:p>
        </w:tc>
        <w:tc>
          <w:tcPr>
            <w:tcW w:w="2280" w:type="dxa"/>
          </w:tcPr>
          <w:p w14:paraId="4491A69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w:t>
            </w:r>
            <w:r w:rsidRPr="005253F3">
              <w:rPr>
                <w:rFonts w:ascii="Arial" w:eastAsia="宋体" w:hAnsi="Arial"/>
                <w:sz w:val="18"/>
                <w:lang w:eastAsia="fi-FI"/>
              </w:rPr>
              <w:t>A_n</w:t>
            </w:r>
            <w:r w:rsidRPr="005253F3">
              <w:rPr>
                <w:rFonts w:ascii="Arial" w:eastAsia="宋体" w:hAnsi="Arial"/>
                <w:sz w:val="18"/>
                <w:lang w:eastAsia="zh-CN"/>
              </w:rPr>
              <w:t>77</w:t>
            </w:r>
            <w:r w:rsidRPr="005253F3">
              <w:rPr>
                <w:rFonts w:ascii="Arial" w:eastAsia="宋体" w:hAnsi="Arial"/>
                <w:sz w:val="18"/>
                <w:lang w:eastAsia="fi-FI"/>
              </w:rPr>
              <w:t>A</w:t>
            </w:r>
            <w:r w:rsidRPr="005253F3">
              <w:rPr>
                <w:rFonts w:ascii="Arial" w:eastAsia="宋体" w:hAnsi="Arial"/>
                <w:sz w:val="18"/>
                <w:vertAlign w:val="superscript"/>
                <w:lang w:eastAsia="fi-FI"/>
              </w:rPr>
              <w:t>21</w:t>
            </w:r>
          </w:p>
        </w:tc>
        <w:tc>
          <w:tcPr>
            <w:tcW w:w="2738" w:type="dxa"/>
            <w:shd w:val="clear" w:color="auto" w:fill="auto"/>
            <w:noWrap/>
          </w:tcPr>
          <w:p w14:paraId="22B151F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DC_1_n77</w:t>
            </w:r>
          </w:p>
        </w:tc>
        <w:tc>
          <w:tcPr>
            <w:tcW w:w="2738" w:type="dxa"/>
          </w:tcPr>
          <w:p w14:paraId="07A2396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1889FA32" w14:textId="77777777" w:rsidTr="007D38AC">
        <w:trPr>
          <w:trHeight w:val="187"/>
          <w:jc w:val="center"/>
        </w:trPr>
        <w:tc>
          <w:tcPr>
            <w:tcW w:w="2463" w:type="dxa"/>
            <w:shd w:val="clear" w:color="auto" w:fill="auto"/>
            <w:noWrap/>
          </w:tcPr>
          <w:p w14:paraId="7D402A8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DC_1A_n78A</w:t>
            </w:r>
            <w:r w:rsidRPr="005253F3">
              <w:rPr>
                <w:rFonts w:ascii="Arial" w:eastAsia="宋体" w:hAnsi="Arial"/>
                <w:sz w:val="18"/>
                <w:vertAlign w:val="superscript"/>
                <w:lang w:eastAsia="fi-FI"/>
              </w:rPr>
              <w:t>7</w:t>
            </w:r>
          </w:p>
          <w:p w14:paraId="21AD020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DC_1A_n78C</w:t>
            </w:r>
            <w:r w:rsidRPr="005253F3">
              <w:rPr>
                <w:rFonts w:ascii="Arial" w:eastAsia="宋体" w:hAnsi="Arial"/>
                <w:sz w:val="18"/>
                <w:vertAlign w:val="superscript"/>
                <w:lang w:eastAsia="fi-FI"/>
              </w:rPr>
              <w:t>7, 21</w:t>
            </w:r>
          </w:p>
        </w:tc>
        <w:tc>
          <w:tcPr>
            <w:tcW w:w="2280" w:type="dxa"/>
          </w:tcPr>
          <w:p w14:paraId="0533467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DC_1A_n78A</w:t>
            </w:r>
            <w:r w:rsidRPr="005253F3">
              <w:rPr>
                <w:rFonts w:ascii="Arial" w:eastAsia="宋体" w:hAnsi="Arial"/>
                <w:sz w:val="18"/>
                <w:vertAlign w:val="superscript"/>
                <w:lang w:eastAsia="fi-FI"/>
              </w:rPr>
              <w:t xml:space="preserve"> 21</w:t>
            </w:r>
          </w:p>
        </w:tc>
        <w:tc>
          <w:tcPr>
            <w:tcW w:w="2738" w:type="dxa"/>
            <w:shd w:val="clear" w:color="auto" w:fill="auto"/>
            <w:noWrap/>
          </w:tcPr>
          <w:p w14:paraId="1B233C7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31D3770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7DC4C50A" w14:textId="77777777" w:rsidTr="007D38AC">
        <w:trPr>
          <w:trHeight w:val="187"/>
          <w:jc w:val="center"/>
        </w:trPr>
        <w:tc>
          <w:tcPr>
            <w:tcW w:w="2463" w:type="dxa"/>
            <w:shd w:val="clear" w:color="auto" w:fill="auto"/>
            <w:noWrap/>
          </w:tcPr>
          <w:p w14:paraId="005021EA" w14:textId="77777777" w:rsidR="005253F3" w:rsidRPr="005253F3" w:rsidRDefault="005253F3" w:rsidP="005253F3">
            <w:pPr>
              <w:keepNext/>
              <w:keepLines/>
              <w:spacing w:after="0"/>
              <w:jc w:val="center"/>
              <w:rPr>
                <w:rFonts w:ascii="Arial" w:eastAsia="宋体" w:hAnsi="Arial"/>
                <w:sz w:val="18"/>
                <w:vertAlign w:val="superscript"/>
                <w:lang w:eastAsia="zh-TW"/>
              </w:rPr>
            </w:pPr>
            <w:r w:rsidRPr="005253F3">
              <w:rPr>
                <w:rFonts w:ascii="Arial" w:eastAsia="宋体" w:hAnsi="Arial"/>
                <w:sz w:val="18"/>
                <w:lang w:eastAsia="fi-FI"/>
              </w:rPr>
              <w:t>DC_1A_n78(2A)</w:t>
            </w:r>
            <w:r w:rsidRPr="005253F3">
              <w:rPr>
                <w:rFonts w:ascii="Arial" w:eastAsia="宋体" w:hAnsi="Arial"/>
                <w:sz w:val="18"/>
                <w:vertAlign w:val="superscript"/>
                <w:lang w:eastAsia="fi-FI"/>
              </w:rPr>
              <w:t>7,21</w:t>
            </w:r>
          </w:p>
          <w:p w14:paraId="1D31C801" w14:textId="77777777" w:rsidR="005253F3" w:rsidRPr="005253F3" w:rsidRDefault="005253F3" w:rsidP="005253F3">
            <w:pPr>
              <w:keepNext/>
              <w:keepLines/>
              <w:spacing w:after="0"/>
              <w:jc w:val="center"/>
              <w:rPr>
                <w:rFonts w:ascii="Arial" w:eastAsia="宋体" w:hAnsi="Arial"/>
                <w:sz w:val="18"/>
                <w:vertAlign w:val="superscript"/>
                <w:lang w:eastAsia="zh-TW"/>
              </w:rPr>
            </w:pPr>
            <w:r w:rsidRPr="005253F3">
              <w:rPr>
                <w:rFonts w:ascii="Arial" w:eastAsia="宋体" w:hAnsi="Arial"/>
                <w:sz w:val="18"/>
                <w:lang w:eastAsia="fi-FI"/>
              </w:rPr>
              <w:t>DC_1A_n78(A-C)</w:t>
            </w:r>
            <w:r w:rsidRPr="005253F3">
              <w:rPr>
                <w:rFonts w:ascii="Arial" w:eastAsia="宋体" w:hAnsi="Arial"/>
                <w:sz w:val="18"/>
                <w:vertAlign w:val="superscript"/>
                <w:lang w:eastAsia="fi-FI"/>
              </w:rPr>
              <w:t>7</w:t>
            </w:r>
          </w:p>
        </w:tc>
        <w:tc>
          <w:tcPr>
            <w:tcW w:w="2280" w:type="dxa"/>
          </w:tcPr>
          <w:p w14:paraId="19D2987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DC_1A_n78A</w:t>
            </w:r>
            <w:r w:rsidRPr="005253F3">
              <w:rPr>
                <w:rFonts w:ascii="Arial" w:eastAsia="宋体" w:hAnsi="Arial"/>
                <w:sz w:val="18"/>
                <w:vertAlign w:val="superscript"/>
                <w:lang w:eastAsia="fi-FI"/>
              </w:rPr>
              <w:t>21</w:t>
            </w:r>
          </w:p>
        </w:tc>
        <w:tc>
          <w:tcPr>
            <w:tcW w:w="2738" w:type="dxa"/>
            <w:shd w:val="clear" w:color="auto" w:fill="auto"/>
            <w:noWrap/>
          </w:tcPr>
          <w:p w14:paraId="3F300E1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319A0BD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0419292D" w14:textId="77777777" w:rsidTr="007D38AC">
        <w:trPr>
          <w:trHeight w:val="187"/>
          <w:jc w:val="center"/>
        </w:trPr>
        <w:tc>
          <w:tcPr>
            <w:tcW w:w="2463" w:type="dxa"/>
            <w:shd w:val="clear" w:color="auto" w:fill="auto"/>
            <w:noWrap/>
          </w:tcPr>
          <w:p w14:paraId="00C8089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DC_1A-1A_n78A</w:t>
            </w:r>
          </w:p>
        </w:tc>
        <w:tc>
          <w:tcPr>
            <w:tcW w:w="2280" w:type="dxa"/>
          </w:tcPr>
          <w:p w14:paraId="14FE81B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DC_1A_n78A</w:t>
            </w:r>
          </w:p>
        </w:tc>
        <w:tc>
          <w:tcPr>
            <w:tcW w:w="2738" w:type="dxa"/>
            <w:shd w:val="clear" w:color="auto" w:fill="auto"/>
            <w:noWrap/>
          </w:tcPr>
          <w:p w14:paraId="02C322C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No</w:t>
            </w:r>
          </w:p>
        </w:tc>
        <w:tc>
          <w:tcPr>
            <w:tcW w:w="2738" w:type="dxa"/>
          </w:tcPr>
          <w:p w14:paraId="131ABEDF"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val="fr-FR" w:eastAsia="zh-CN"/>
              </w:rPr>
              <w:t>No</w:t>
            </w:r>
          </w:p>
        </w:tc>
      </w:tr>
      <w:tr w:rsidR="005253F3" w:rsidRPr="005253F3" w14:paraId="31B7767C" w14:textId="77777777" w:rsidTr="007D38AC">
        <w:trPr>
          <w:trHeight w:val="187"/>
          <w:jc w:val="center"/>
        </w:trPr>
        <w:tc>
          <w:tcPr>
            <w:tcW w:w="2463" w:type="dxa"/>
            <w:shd w:val="clear" w:color="auto" w:fill="auto"/>
            <w:noWrap/>
          </w:tcPr>
          <w:p w14:paraId="544D600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DC_1A_n79A</w:t>
            </w:r>
            <w:r w:rsidRPr="005253F3">
              <w:rPr>
                <w:rFonts w:ascii="Arial" w:eastAsia="宋体" w:hAnsi="Arial"/>
                <w:sz w:val="18"/>
                <w:vertAlign w:val="superscript"/>
                <w:lang w:eastAsia="fi-FI"/>
              </w:rPr>
              <w:t>7</w:t>
            </w:r>
          </w:p>
          <w:p w14:paraId="3768CE7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DC_1A_n79C</w:t>
            </w:r>
            <w:r w:rsidRPr="005253F3">
              <w:rPr>
                <w:rFonts w:ascii="Arial" w:eastAsia="宋体" w:hAnsi="Arial"/>
                <w:sz w:val="18"/>
                <w:vertAlign w:val="superscript"/>
                <w:lang w:eastAsia="fi-FI"/>
              </w:rPr>
              <w:t>7</w:t>
            </w:r>
          </w:p>
        </w:tc>
        <w:tc>
          <w:tcPr>
            <w:tcW w:w="2280" w:type="dxa"/>
          </w:tcPr>
          <w:p w14:paraId="4AC62B2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DC_1A_n79A</w:t>
            </w:r>
          </w:p>
        </w:tc>
        <w:tc>
          <w:tcPr>
            <w:tcW w:w="2738" w:type="dxa"/>
            <w:shd w:val="clear" w:color="auto" w:fill="auto"/>
            <w:noWrap/>
          </w:tcPr>
          <w:p w14:paraId="2F73967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0061599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038AE177" w14:textId="77777777" w:rsidTr="007D38AC">
        <w:trPr>
          <w:trHeight w:val="187"/>
          <w:jc w:val="center"/>
        </w:trPr>
        <w:tc>
          <w:tcPr>
            <w:tcW w:w="2463" w:type="dxa"/>
            <w:shd w:val="clear" w:color="auto" w:fill="auto"/>
            <w:noWrap/>
          </w:tcPr>
          <w:p w14:paraId="6649517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DC_1A_n105A</w:t>
            </w:r>
          </w:p>
        </w:tc>
        <w:tc>
          <w:tcPr>
            <w:tcW w:w="2280" w:type="dxa"/>
          </w:tcPr>
          <w:p w14:paraId="25C6D8A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DC_1A_n105A</w:t>
            </w:r>
          </w:p>
        </w:tc>
        <w:tc>
          <w:tcPr>
            <w:tcW w:w="2738" w:type="dxa"/>
            <w:shd w:val="clear" w:color="auto" w:fill="auto"/>
            <w:noWrap/>
          </w:tcPr>
          <w:p w14:paraId="5871A49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hint="eastAsia"/>
                <w:sz w:val="18"/>
                <w:lang w:eastAsia="zh-TW"/>
              </w:rPr>
              <w:t>No</w:t>
            </w:r>
          </w:p>
        </w:tc>
        <w:tc>
          <w:tcPr>
            <w:tcW w:w="2738" w:type="dxa"/>
          </w:tcPr>
          <w:p w14:paraId="1AC49B6A" w14:textId="77777777" w:rsidR="005253F3" w:rsidRPr="005253F3" w:rsidRDefault="005253F3" w:rsidP="005253F3">
            <w:pPr>
              <w:keepNext/>
              <w:keepLines/>
              <w:spacing w:after="0"/>
              <w:jc w:val="center"/>
              <w:rPr>
                <w:rFonts w:ascii="Arial" w:eastAsia="宋体" w:hAnsi="Arial"/>
                <w:sz w:val="18"/>
                <w:lang w:eastAsia="zh-CN"/>
              </w:rPr>
            </w:pPr>
          </w:p>
        </w:tc>
      </w:tr>
      <w:tr w:rsidR="005253F3" w:rsidRPr="005253F3" w14:paraId="7D0F31FE" w14:textId="77777777" w:rsidTr="007D38AC">
        <w:trPr>
          <w:trHeight w:val="187"/>
          <w:jc w:val="center"/>
        </w:trPr>
        <w:tc>
          <w:tcPr>
            <w:tcW w:w="2463" w:type="dxa"/>
            <w:shd w:val="clear" w:color="auto" w:fill="auto"/>
            <w:noWrap/>
          </w:tcPr>
          <w:p w14:paraId="01F84F4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DC_2A_n5A</w:t>
            </w:r>
          </w:p>
        </w:tc>
        <w:tc>
          <w:tcPr>
            <w:tcW w:w="2280" w:type="dxa"/>
          </w:tcPr>
          <w:p w14:paraId="2E06F1E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DC_2A_n5A</w:t>
            </w:r>
          </w:p>
        </w:tc>
        <w:tc>
          <w:tcPr>
            <w:tcW w:w="2738" w:type="dxa"/>
            <w:shd w:val="clear" w:color="auto" w:fill="auto"/>
            <w:noWrap/>
          </w:tcPr>
          <w:p w14:paraId="5B79DAF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Yu Mincho" w:hAnsi="Arial"/>
                <w:sz w:val="18"/>
                <w:lang w:eastAsia="ja-JP"/>
              </w:rPr>
              <w:t>No</w:t>
            </w:r>
          </w:p>
        </w:tc>
        <w:tc>
          <w:tcPr>
            <w:tcW w:w="2738" w:type="dxa"/>
          </w:tcPr>
          <w:p w14:paraId="6CD33117"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39998144" w14:textId="77777777" w:rsidTr="007D38AC">
        <w:trPr>
          <w:trHeight w:val="187"/>
          <w:jc w:val="center"/>
        </w:trPr>
        <w:tc>
          <w:tcPr>
            <w:tcW w:w="2463" w:type="dxa"/>
            <w:shd w:val="clear" w:color="auto" w:fill="auto"/>
            <w:noWrap/>
          </w:tcPr>
          <w:p w14:paraId="4AFDDA2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DC_2A-2A_n5A</w:t>
            </w:r>
          </w:p>
        </w:tc>
        <w:tc>
          <w:tcPr>
            <w:tcW w:w="2280" w:type="dxa"/>
          </w:tcPr>
          <w:p w14:paraId="07A7E8C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DC_2A_n5A</w:t>
            </w:r>
          </w:p>
        </w:tc>
        <w:tc>
          <w:tcPr>
            <w:tcW w:w="2738" w:type="dxa"/>
            <w:shd w:val="clear" w:color="auto" w:fill="auto"/>
            <w:noWrap/>
          </w:tcPr>
          <w:p w14:paraId="4F993058"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宋体" w:hAnsi="Arial"/>
                <w:sz w:val="18"/>
                <w:lang w:eastAsia="zh-CN"/>
              </w:rPr>
              <w:t>No</w:t>
            </w:r>
          </w:p>
        </w:tc>
        <w:tc>
          <w:tcPr>
            <w:tcW w:w="2738" w:type="dxa"/>
          </w:tcPr>
          <w:p w14:paraId="42E07FF4" w14:textId="77777777" w:rsidR="005253F3" w:rsidRPr="005253F3" w:rsidRDefault="005253F3" w:rsidP="005253F3">
            <w:pPr>
              <w:keepNext/>
              <w:keepLines/>
              <w:spacing w:after="0"/>
              <w:jc w:val="center"/>
              <w:rPr>
                <w:rFonts w:ascii="Arial" w:eastAsia="宋体" w:hAnsi="Arial"/>
                <w:sz w:val="18"/>
                <w:lang w:eastAsia="zh-CN"/>
              </w:rPr>
            </w:pPr>
          </w:p>
        </w:tc>
      </w:tr>
      <w:tr w:rsidR="005253F3" w:rsidRPr="005253F3" w14:paraId="3FE7AA20" w14:textId="77777777" w:rsidTr="007D38AC">
        <w:trPr>
          <w:trHeight w:val="187"/>
          <w:jc w:val="center"/>
        </w:trPr>
        <w:tc>
          <w:tcPr>
            <w:tcW w:w="2463" w:type="dxa"/>
            <w:shd w:val="clear" w:color="auto" w:fill="auto"/>
            <w:noWrap/>
          </w:tcPr>
          <w:p w14:paraId="5100EE6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DC_2A_n7A</w:t>
            </w:r>
          </w:p>
        </w:tc>
        <w:tc>
          <w:tcPr>
            <w:tcW w:w="2280" w:type="dxa"/>
          </w:tcPr>
          <w:p w14:paraId="2BC8054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2</w:t>
            </w:r>
            <w:r w:rsidRPr="005253F3">
              <w:rPr>
                <w:rFonts w:ascii="Arial" w:eastAsia="宋体" w:hAnsi="Arial"/>
                <w:sz w:val="18"/>
                <w:lang w:eastAsia="fi-FI"/>
              </w:rPr>
              <w:t>A_n</w:t>
            </w:r>
            <w:r w:rsidRPr="005253F3">
              <w:rPr>
                <w:rFonts w:ascii="Arial" w:eastAsia="宋体" w:hAnsi="Arial"/>
                <w:sz w:val="18"/>
                <w:lang w:eastAsia="zh-CN"/>
              </w:rPr>
              <w:t>7</w:t>
            </w:r>
            <w:r w:rsidRPr="005253F3">
              <w:rPr>
                <w:rFonts w:ascii="Arial" w:eastAsia="宋体" w:hAnsi="Arial"/>
                <w:sz w:val="18"/>
                <w:lang w:eastAsia="fi-FI"/>
              </w:rPr>
              <w:t>A</w:t>
            </w:r>
          </w:p>
        </w:tc>
        <w:tc>
          <w:tcPr>
            <w:tcW w:w="2738" w:type="dxa"/>
            <w:shd w:val="clear" w:color="auto" w:fill="auto"/>
            <w:noWrap/>
          </w:tcPr>
          <w:p w14:paraId="337F05F4"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宋体" w:hAnsi="Arial"/>
                <w:sz w:val="18"/>
                <w:lang w:eastAsia="fi-FI"/>
              </w:rPr>
              <w:t>No</w:t>
            </w:r>
          </w:p>
        </w:tc>
        <w:tc>
          <w:tcPr>
            <w:tcW w:w="2738" w:type="dxa"/>
          </w:tcPr>
          <w:p w14:paraId="2B142BF9"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36406749" w14:textId="77777777" w:rsidTr="007D38AC">
        <w:trPr>
          <w:trHeight w:val="187"/>
          <w:jc w:val="center"/>
        </w:trPr>
        <w:tc>
          <w:tcPr>
            <w:tcW w:w="2463" w:type="dxa"/>
            <w:shd w:val="clear" w:color="auto" w:fill="auto"/>
            <w:noWrap/>
          </w:tcPr>
          <w:p w14:paraId="35767015"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DC_2A_n7</w:t>
            </w:r>
            <w:r w:rsidRPr="005253F3">
              <w:rPr>
                <w:rFonts w:ascii="Arial" w:eastAsia="宋体" w:hAnsi="Arial"/>
                <w:sz w:val="18"/>
                <w:lang w:eastAsia="zh-TW"/>
              </w:rPr>
              <w:t>(2A)</w:t>
            </w:r>
          </w:p>
        </w:tc>
        <w:tc>
          <w:tcPr>
            <w:tcW w:w="2280" w:type="dxa"/>
          </w:tcPr>
          <w:p w14:paraId="1BB6A30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2</w:t>
            </w:r>
            <w:r w:rsidRPr="005253F3">
              <w:rPr>
                <w:rFonts w:ascii="Arial" w:eastAsia="宋体" w:hAnsi="Arial"/>
                <w:sz w:val="18"/>
                <w:lang w:eastAsia="fi-FI"/>
              </w:rPr>
              <w:t>A_n</w:t>
            </w:r>
            <w:r w:rsidRPr="005253F3">
              <w:rPr>
                <w:rFonts w:ascii="Arial" w:eastAsia="宋体" w:hAnsi="Arial"/>
                <w:sz w:val="18"/>
                <w:lang w:eastAsia="zh-CN"/>
              </w:rPr>
              <w:t>7</w:t>
            </w:r>
            <w:r w:rsidRPr="005253F3">
              <w:rPr>
                <w:rFonts w:ascii="Arial" w:eastAsia="宋体" w:hAnsi="Arial"/>
                <w:sz w:val="18"/>
                <w:lang w:eastAsia="fi-FI"/>
              </w:rPr>
              <w:t>A</w:t>
            </w:r>
          </w:p>
        </w:tc>
        <w:tc>
          <w:tcPr>
            <w:tcW w:w="2738" w:type="dxa"/>
            <w:shd w:val="clear" w:color="auto" w:fill="auto"/>
            <w:noWrap/>
          </w:tcPr>
          <w:p w14:paraId="489935B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38AF403E"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3C7A3C53" w14:textId="77777777" w:rsidTr="007D38AC">
        <w:trPr>
          <w:trHeight w:val="187"/>
          <w:jc w:val="center"/>
        </w:trPr>
        <w:tc>
          <w:tcPr>
            <w:tcW w:w="2463" w:type="dxa"/>
            <w:shd w:val="clear" w:color="auto" w:fill="auto"/>
            <w:noWrap/>
          </w:tcPr>
          <w:p w14:paraId="5FC73069"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DC_2A-2A_n7A</w:t>
            </w:r>
          </w:p>
        </w:tc>
        <w:tc>
          <w:tcPr>
            <w:tcW w:w="2280" w:type="dxa"/>
          </w:tcPr>
          <w:p w14:paraId="779924A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2</w:t>
            </w:r>
            <w:r w:rsidRPr="005253F3">
              <w:rPr>
                <w:rFonts w:ascii="Arial" w:eastAsia="宋体" w:hAnsi="Arial"/>
                <w:sz w:val="18"/>
                <w:lang w:eastAsia="fi-FI"/>
              </w:rPr>
              <w:t>A_n</w:t>
            </w:r>
            <w:r w:rsidRPr="005253F3">
              <w:rPr>
                <w:rFonts w:ascii="Arial" w:eastAsia="宋体" w:hAnsi="Arial"/>
                <w:sz w:val="18"/>
                <w:lang w:eastAsia="zh-CN"/>
              </w:rPr>
              <w:t>7</w:t>
            </w:r>
            <w:r w:rsidRPr="005253F3">
              <w:rPr>
                <w:rFonts w:ascii="Arial" w:eastAsia="宋体" w:hAnsi="Arial"/>
                <w:sz w:val="18"/>
                <w:lang w:eastAsia="fi-FI"/>
              </w:rPr>
              <w:t>A</w:t>
            </w:r>
          </w:p>
        </w:tc>
        <w:tc>
          <w:tcPr>
            <w:tcW w:w="2738" w:type="dxa"/>
            <w:shd w:val="clear" w:color="auto" w:fill="auto"/>
            <w:noWrap/>
          </w:tcPr>
          <w:p w14:paraId="491F115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47E87917"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42700B60" w14:textId="77777777" w:rsidTr="007D38AC">
        <w:trPr>
          <w:trHeight w:val="187"/>
          <w:jc w:val="center"/>
        </w:trPr>
        <w:tc>
          <w:tcPr>
            <w:tcW w:w="2463" w:type="dxa"/>
            <w:shd w:val="clear" w:color="auto" w:fill="auto"/>
            <w:noWrap/>
          </w:tcPr>
          <w:p w14:paraId="3869153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2</w:t>
            </w:r>
            <w:r w:rsidRPr="005253F3">
              <w:rPr>
                <w:rFonts w:ascii="Arial" w:eastAsia="宋体" w:hAnsi="Arial"/>
                <w:sz w:val="18"/>
                <w:lang w:eastAsia="fi-FI"/>
              </w:rPr>
              <w:t>A_n12A</w:t>
            </w:r>
          </w:p>
        </w:tc>
        <w:tc>
          <w:tcPr>
            <w:tcW w:w="2280" w:type="dxa"/>
          </w:tcPr>
          <w:p w14:paraId="3260C43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2</w:t>
            </w:r>
            <w:r w:rsidRPr="005253F3">
              <w:rPr>
                <w:rFonts w:ascii="Arial" w:eastAsia="宋体" w:hAnsi="Arial"/>
                <w:sz w:val="18"/>
                <w:lang w:eastAsia="fi-FI"/>
              </w:rPr>
              <w:t>A_n12A</w:t>
            </w:r>
          </w:p>
        </w:tc>
        <w:tc>
          <w:tcPr>
            <w:tcW w:w="2738" w:type="dxa"/>
            <w:shd w:val="clear" w:color="auto" w:fill="auto"/>
            <w:noWrap/>
          </w:tcPr>
          <w:p w14:paraId="4555346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70C7F788"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3CF1BC51" w14:textId="77777777" w:rsidTr="007D38AC">
        <w:trPr>
          <w:trHeight w:val="187"/>
          <w:jc w:val="center"/>
        </w:trPr>
        <w:tc>
          <w:tcPr>
            <w:tcW w:w="2463" w:type="dxa"/>
            <w:shd w:val="clear" w:color="auto" w:fill="auto"/>
            <w:noWrap/>
          </w:tcPr>
          <w:p w14:paraId="5F713C29"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hint="eastAsia"/>
                <w:sz w:val="18"/>
                <w:lang w:eastAsia="zh-TW"/>
              </w:rPr>
              <w:t>DC_2A_n25A</w:t>
            </w:r>
            <w:r w:rsidRPr="005253F3">
              <w:rPr>
                <w:rFonts w:ascii="Arial" w:eastAsia="宋体" w:hAnsi="Arial"/>
                <w:sz w:val="18"/>
                <w:vertAlign w:val="superscript"/>
                <w:lang w:eastAsia="zh-TW"/>
              </w:rPr>
              <w:t>11, 13, 20</w:t>
            </w:r>
          </w:p>
        </w:tc>
        <w:tc>
          <w:tcPr>
            <w:tcW w:w="2280" w:type="dxa"/>
          </w:tcPr>
          <w:p w14:paraId="161DEC6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N/A</w:t>
            </w:r>
          </w:p>
        </w:tc>
        <w:tc>
          <w:tcPr>
            <w:tcW w:w="2738" w:type="dxa"/>
            <w:shd w:val="clear" w:color="auto" w:fill="auto"/>
            <w:noWrap/>
          </w:tcPr>
          <w:p w14:paraId="150205E8"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CN"/>
              </w:rPr>
              <w:t>N/A</w:t>
            </w:r>
          </w:p>
        </w:tc>
        <w:tc>
          <w:tcPr>
            <w:tcW w:w="2738" w:type="dxa"/>
          </w:tcPr>
          <w:p w14:paraId="09A93F65"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7420EFE2" w14:textId="77777777" w:rsidTr="007D38AC">
        <w:trPr>
          <w:trHeight w:val="187"/>
          <w:jc w:val="center"/>
        </w:trPr>
        <w:tc>
          <w:tcPr>
            <w:tcW w:w="2463" w:type="dxa"/>
            <w:shd w:val="clear" w:color="auto" w:fill="auto"/>
            <w:noWrap/>
          </w:tcPr>
          <w:p w14:paraId="20D232D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DC_2A_n28A</w:t>
            </w:r>
          </w:p>
        </w:tc>
        <w:tc>
          <w:tcPr>
            <w:tcW w:w="2280" w:type="dxa"/>
          </w:tcPr>
          <w:p w14:paraId="3AF60E0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DC_2A_n28A</w:t>
            </w:r>
          </w:p>
        </w:tc>
        <w:tc>
          <w:tcPr>
            <w:tcW w:w="2738" w:type="dxa"/>
            <w:shd w:val="clear" w:color="auto" w:fill="auto"/>
            <w:noWrap/>
          </w:tcPr>
          <w:p w14:paraId="0C8599F6"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No</w:t>
            </w:r>
          </w:p>
        </w:tc>
        <w:tc>
          <w:tcPr>
            <w:tcW w:w="2738" w:type="dxa"/>
          </w:tcPr>
          <w:p w14:paraId="7C701D4C"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6ECCF8EE" w14:textId="77777777" w:rsidTr="007D38AC">
        <w:trPr>
          <w:trHeight w:val="187"/>
          <w:jc w:val="center"/>
        </w:trPr>
        <w:tc>
          <w:tcPr>
            <w:tcW w:w="2463" w:type="dxa"/>
            <w:shd w:val="clear" w:color="auto" w:fill="auto"/>
            <w:noWrap/>
          </w:tcPr>
          <w:p w14:paraId="2E9F93E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DC_2A_n30A</w:t>
            </w:r>
          </w:p>
        </w:tc>
        <w:tc>
          <w:tcPr>
            <w:tcW w:w="2280" w:type="dxa"/>
          </w:tcPr>
          <w:p w14:paraId="3AFB01C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DC_2A_n30A</w:t>
            </w:r>
          </w:p>
        </w:tc>
        <w:tc>
          <w:tcPr>
            <w:tcW w:w="2738" w:type="dxa"/>
            <w:shd w:val="clear" w:color="auto" w:fill="auto"/>
            <w:noWrap/>
          </w:tcPr>
          <w:p w14:paraId="4A8013D9" w14:textId="77777777" w:rsidR="005253F3" w:rsidRPr="005253F3" w:rsidRDefault="005253F3" w:rsidP="005253F3">
            <w:pPr>
              <w:keepNext/>
              <w:keepLines/>
              <w:spacing w:after="0"/>
              <w:jc w:val="center"/>
              <w:rPr>
                <w:rFonts w:ascii="Arial" w:eastAsia="MS Mincho" w:hAnsi="Arial"/>
                <w:sz w:val="18"/>
              </w:rPr>
            </w:pPr>
            <w:r w:rsidRPr="005253F3">
              <w:rPr>
                <w:rFonts w:ascii="Arial" w:eastAsia="宋体" w:hAnsi="Arial"/>
                <w:sz w:val="18"/>
              </w:rPr>
              <w:t>No</w:t>
            </w:r>
          </w:p>
        </w:tc>
        <w:tc>
          <w:tcPr>
            <w:tcW w:w="2738" w:type="dxa"/>
          </w:tcPr>
          <w:p w14:paraId="2E863C88" w14:textId="77777777" w:rsidR="005253F3" w:rsidRPr="005253F3" w:rsidRDefault="005253F3" w:rsidP="005253F3">
            <w:pPr>
              <w:keepNext/>
              <w:keepLines/>
              <w:spacing w:after="0"/>
              <w:jc w:val="center"/>
              <w:rPr>
                <w:rFonts w:ascii="Arial" w:eastAsia="MS Mincho" w:hAnsi="Arial"/>
                <w:sz w:val="18"/>
              </w:rPr>
            </w:pPr>
          </w:p>
        </w:tc>
      </w:tr>
      <w:tr w:rsidR="005253F3" w:rsidRPr="005253F3" w14:paraId="6D505366" w14:textId="77777777" w:rsidTr="007D38AC">
        <w:trPr>
          <w:trHeight w:val="187"/>
          <w:jc w:val="center"/>
        </w:trPr>
        <w:tc>
          <w:tcPr>
            <w:tcW w:w="2463" w:type="dxa"/>
            <w:shd w:val="clear" w:color="auto" w:fill="auto"/>
            <w:noWrap/>
          </w:tcPr>
          <w:p w14:paraId="4876C64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val="fr-FR"/>
              </w:rPr>
              <w:t>DC_2A-2A_n30A</w:t>
            </w:r>
          </w:p>
        </w:tc>
        <w:tc>
          <w:tcPr>
            <w:tcW w:w="2280" w:type="dxa"/>
          </w:tcPr>
          <w:p w14:paraId="0FA0BF4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val="fr-FR"/>
              </w:rPr>
              <w:t>DC_2A_n30A</w:t>
            </w:r>
          </w:p>
        </w:tc>
        <w:tc>
          <w:tcPr>
            <w:tcW w:w="2738" w:type="dxa"/>
            <w:shd w:val="clear" w:color="auto" w:fill="auto"/>
            <w:noWrap/>
          </w:tcPr>
          <w:p w14:paraId="24D7A0F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val="fr-FR" w:eastAsia="zh-CN"/>
              </w:rPr>
              <w:t>No</w:t>
            </w:r>
          </w:p>
        </w:tc>
        <w:tc>
          <w:tcPr>
            <w:tcW w:w="2738" w:type="dxa"/>
          </w:tcPr>
          <w:p w14:paraId="7F474C8A" w14:textId="77777777" w:rsidR="005253F3" w:rsidRPr="005253F3" w:rsidRDefault="005253F3" w:rsidP="005253F3">
            <w:pPr>
              <w:keepNext/>
              <w:keepLines/>
              <w:spacing w:after="0"/>
              <w:jc w:val="center"/>
              <w:rPr>
                <w:rFonts w:ascii="Arial" w:eastAsia="MS Mincho" w:hAnsi="Arial"/>
                <w:sz w:val="18"/>
              </w:rPr>
            </w:pPr>
          </w:p>
        </w:tc>
      </w:tr>
      <w:tr w:rsidR="005253F3" w:rsidRPr="005253F3" w14:paraId="1F5DDE82" w14:textId="77777777" w:rsidTr="007D38AC">
        <w:trPr>
          <w:trHeight w:val="187"/>
          <w:jc w:val="center"/>
        </w:trPr>
        <w:tc>
          <w:tcPr>
            <w:tcW w:w="2463" w:type="dxa"/>
            <w:shd w:val="clear" w:color="auto" w:fill="auto"/>
            <w:noWrap/>
          </w:tcPr>
          <w:p w14:paraId="3D9C674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DC_2A_n38A</w:t>
            </w:r>
          </w:p>
        </w:tc>
        <w:tc>
          <w:tcPr>
            <w:tcW w:w="2280" w:type="dxa"/>
          </w:tcPr>
          <w:p w14:paraId="3432753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DC_2A_n38A</w:t>
            </w:r>
          </w:p>
        </w:tc>
        <w:tc>
          <w:tcPr>
            <w:tcW w:w="2738" w:type="dxa"/>
            <w:shd w:val="clear" w:color="auto" w:fill="auto"/>
            <w:noWrap/>
          </w:tcPr>
          <w:p w14:paraId="0EC8A7B0"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MS Mincho" w:hAnsi="Arial"/>
                <w:sz w:val="18"/>
              </w:rPr>
              <w:t>No</w:t>
            </w:r>
          </w:p>
        </w:tc>
        <w:tc>
          <w:tcPr>
            <w:tcW w:w="2738" w:type="dxa"/>
          </w:tcPr>
          <w:p w14:paraId="42D5CE73" w14:textId="77777777" w:rsidR="005253F3" w:rsidRPr="005253F3" w:rsidRDefault="005253F3" w:rsidP="005253F3">
            <w:pPr>
              <w:keepNext/>
              <w:keepLines/>
              <w:spacing w:after="0"/>
              <w:jc w:val="center"/>
              <w:rPr>
                <w:rFonts w:ascii="Arial" w:eastAsia="MS Mincho" w:hAnsi="Arial"/>
                <w:sz w:val="18"/>
              </w:rPr>
            </w:pPr>
          </w:p>
        </w:tc>
      </w:tr>
      <w:tr w:rsidR="005253F3" w:rsidRPr="005253F3" w14:paraId="02603570" w14:textId="77777777" w:rsidTr="007D38AC">
        <w:trPr>
          <w:trHeight w:val="187"/>
          <w:jc w:val="center"/>
        </w:trPr>
        <w:tc>
          <w:tcPr>
            <w:tcW w:w="2463" w:type="dxa"/>
            <w:shd w:val="clear" w:color="auto" w:fill="auto"/>
            <w:noWrap/>
          </w:tcPr>
          <w:p w14:paraId="6F2DD4B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sz w:val="18"/>
                <w:szCs w:val="18"/>
              </w:rPr>
              <w:t>DC_2A-2A_n38A</w:t>
            </w:r>
          </w:p>
        </w:tc>
        <w:tc>
          <w:tcPr>
            <w:tcW w:w="2280" w:type="dxa"/>
          </w:tcPr>
          <w:p w14:paraId="4C45CF1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szCs w:val="18"/>
                <w:lang w:eastAsia="fi-FI"/>
              </w:rPr>
              <w:t>DC_2A_n38A</w:t>
            </w:r>
          </w:p>
        </w:tc>
        <w:tc>
          <w:tcPr>
            <w:tcW w:w="2738" w:type="dxa"/>
            <w:shd w:val="clear" w:color="auto" w:fill="auto"/>
            <w:noWrap/>
          </w:tcPr>
          <w:p w14:paraId="2D25725A" w14:textId="77777777" w:rsidR="005253F3" w:rsidRPr="005253F3" w:rsidRDefault="005253F3" w:rsidP="005253F3">
            <w:pPr>
              <w:keepNext/>
              <w:keepLines/>
              <w:spacing w:after="0"/>
              <w:jc w:val="center"/>
              <w:rPr>
                <w:rFonts w:ascii="Arial" w:eastAsia="MS Mincho" w:hAnsi="Arial"/>
                <w:sz w:val="18"/>
              </w:rPr>
            </w:pPr>
            <w:r w:rsidRPr="005253F3">
              <w:rPr>
                <w:rFonts w:ascii="Arial" w:eastAsia="MS Mincho" w:hAnsi="Arial"/>
                <w:sz w:val="18"/>
                <w:szCs w:val="18"/>
              </w:rPr>
              <w:t>No</w:t>
            </w:r>
          </w:p>
        </w:tc>
        <w:tc>
          <w:tcPr>
            <w:tcW w:w="2738" w:type="dxa"/>
          </w:tcPr>
          <w:p w14:paraId="10A0C2DC" w14:textId="77777777" w:rsidR="005253F3" w:rsidRPr="005253F3" w:rsidRDefault="005253F3" w:rsidP="005253F3">
            <w:pPr>
              <w:keepNext/>
              <w:keepLines/>
              <w:spacing w:after="0"/>
              <w:jc w:val="center"/>
              <w:rPr>
                <w:rFonts w:ascii="Arial" w:eastAsia="MS Mincho" w:hAnsi="Arial"/>
                <w:sz w:val="18"/>
                <w:szCs w:val="18"/>
              </w:rPr>
            </w:pPr>
          </w:p>
        </w:tc>
      </w:tr>
      <w:tr w:rsidR="005253F3" w:rsidRPr="005253F3" w14:paraId="16D0AE97" w14:textId="77777777" w:rsidTr="007D38AC">
        <w:trPr>
          <w:trHeight w:val="187"/>
          <w:jc w:val="center"/>
        </w:trPr>
        <w:tc>
          <w:tcPr>
            <w:tcW w:w="2463" w:type="dxa"/>
            <w:shd w:val="clear" w:color="auto" w:fill="auto"/>
            <w:noWrap/>
          </w:tcPr>
          <w:p w14:paraId="3FEEB00D"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DC_2A_n41A</w:t>
            </w:r>
          </w:p>
          <w:p w14:paraId="42E4BC90"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DC_2A_n41C</w:t>
            </w:r>
          </w:p>
          <w:p w14:paraId="5C22C8FC"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sz w:val="18"/>
                <w:lang w:eastAsia="fi-FI"/>
              </w:rPr>
              <w:t>DC_2C_n41A</w:t>
            </w:r>
          </w:p>
        </w:tc>
        <w:tc>
          <w:tcPr>
            <w:tcW w:w="2280" w:type="dxa"/>
          </w:tcPr>
          <w:p w14:paraId="3D85623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DC_2A_n41A</w:t>
            </w:r>
          </w:p>
          <w:p w14:paraId="411666D9" w14:textId="77777777" w:rsidR="005253F3" w:rsidRPr="005253F3" w:rsidRDefault="005253F3" w:rsidP="005253F3">
            <w:pPr>
              <w:keepNext/>
              <w:keepLines/>
              <w:spacing w:after="0"/>
              <w:jc w:val="center"/>
              <w:rPr>
                <w:rFonts w:ascii="Arial" w:eastAsia="宋体" w:hAnsi="Arial"/>
                <w:sz w:val="18"/>
                <w:szCs w:val="18"/>
                <w:lang w:eastAsia="fi-FI"/>
              </w:rPr>
            </w:pPr>
            <w:r w:rsidRPr="005253F3">
              <w:rPr>
                <w:rFonts w:ascii="Arial" w:eastAsia="宋体" w:hAnsi="Arial"/>
                <w:sz w:val="18"/>
                <w:lang w:eastAsia="fi-FI"/>
              </w:rPr>
              <w:t>DC_2C_n41A</w:t>
            </w:r>
          </w:p>
        </w:tc>
        <w:tc>
          <w:tcPr>
            <w:tcW w:w="2738" w:type="dxa"/>
            <w:shd w:val="clear" w:color="auto" w:fill="auto"/>
            <w:noWrap/>
          </w:tcPr>
          <w:p w14:paraId="13745E83"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Yu Mincho" w:hAnsi="Arial"/>
                <w:sz w:val="18"/>
                <w:lang w:eastAsia="ja-JP"/>
              </w:rPr>
              <w:t>No</w:t>
            </w:r>
          </w:p>
        </w:tc>
        <w:tc>
          <w:tcPr>
            <w:tcW w:w="2738" w:type="dxa"/>
          </w:tcPr>
          <w:p w14:paraId="725A8C99"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57738C96" w14:textId="77777777" w:rsidTr="007D38AC">
        <w:trPr>
          <w:trHeight w:val="187"/>
          <w:jc w:val="center"/>
        </w:trPr>
        <w:tc>
          <w:tcPr>
            <w:tcW w:w="2463" w:type="dxa"/>
            <w:shd w:val="clear" w:color="auto" w:fill="auto"/>
            <w:noWrap/>
          </w:tcPr>
          <w:p w14:paraId="5EC684A3"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noProof/>
                <w:sz w:val="18"/>
              </w:rPr>
              <w:t>DC_2A_n41(2A)</w:t>
            </w:r>
          </w:p>
        </w:tc>
        <w:tc>
          <w:tcPr>
            <w:tcW w:w="2280" w:type="dxa"/>
          </w:tcPr>
          <w:p w14:paraId="00DB3A62" w14:textId="77777777" w:rsidR="005253F3" w:rsidRPr="005253F3" w:rsidRDefault="005253F3" w:rsidP="005253F3">
            <w:pPr>
              <w:keepNext/>
              <w:keepLines/>
              <w:spacing w:after="0"/>
              <w:jc w:val="center"/>
              <w:rPr>
                <w:rFonts w:ascii="Arial" w:eastAsia="宋体" w:hAnsi="Arial"/>
                <w:sz w:val="18"/>
                <w:szCs w:val="18"/>
                <w:lang w:eastAsia="fi-FI"/>
              </w:rPr>
            </w:pPr>
            <w:r w:rsidRPr="005253F3">
              <w:rPr>
                <w:rFonts w:ascii="Arial" w:eastAsia="宋体" w:hAnsi="Arial"/>
                <w:sz w:val="18"/>
                <w:lang w:eastAsia="fi-FI"/>
              </w:rPr>
              <w:t>DC_2A_n41A</w:t>
            </w:r>
          </w:p>
        </w:tc>
        <w:tc>
          <w:tcPr>
            <w:tcW w:w="2738" w:type="dxa"/>
            <w:shd w:val="clear" w:color="auto" w:fill="auto"/>
            <w:noWrap/>
          </w:tcPr>
          <w:p w14:paraId="755B7AEB"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Yu Mincho" w:hAnsi="Arial"/>
                <w:sz w:val="18"/>
                <w:lang w:eastAsia="ja-JP"/>
              </w:rPr>
              <w:t>No</w:t>
            </w:r>
          </w:p>
        </w:tc>
        <w:tc>
          <w:tcPr>
            <w:tcW w:w="2738" w:type="dxa"/>
          </w:tcPr>
          <w:p w14:paraId="518787DA"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5DDCE3A4" w14:textId="77777777" w:rsidTr="007D38AC">
        <w:trPr>
          <w:trHeight w:val="187"/>
          <w:jc w:val="center"/>
        </w:trPr>
        <w:tc>
          <w:tcPr>
            <w:tcW w:w="2463" w:type="dxa"/>
            <w:shd w:val="clear" w:color="auto" w:fill="auto"/>
            <w:noWrap/>
          </w:tcPr>
          <w:p w14:paraId="06E540E5" w14:textId="77777777" w:rsidR="005253F3" w:rsidRPr="005253F3" w:rsidDel="00C97897" w:rsidRDefault="005253F3" w:rsidP="005253F3">
            <w:pPr>
              <w:keepNext/>
              <w:keepLines/>
              <w:spacing w:after="0"/>
              <w:jc w:val="center"/>
              <w:rPr>
                <w:rFonts w:ascii="Arial" w:eastAsia="宋体" w:hAnsi="Arial"/>
                <w:noProof/>
                <w:sz w:val="18"/>
              </w:rPr>
            </w:pPr>
            <w:r w:rsidRPr="005253F3">
              <w:rPr>
                <w:rFonts w:ascii="Arial" w:eastAsia="宋体" w:hAnsi="Arial"/>
                <w:noProof/>
                <w:sz w:val="18"/>
                <w:lang w:val="fr-FR"/>
              </w:rPr>
              <w:t>DC_2A-2A_n41A</w:t>
            </w:r>
          </w:p>
        </w:tc>
        <w:tc>
          <w:tcPr>
            <w:tcW w:w="2280" w:type="dxa"/>
          </w:tcPr>
          <w:p w14:paraId="23F741F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DC_2A_n41A</w:t>
            </w:r>
          </w:p>
        </w:tc>
        <w:tc>
          <w:tcPr>
            <w:tcW w:w="2738" w:type="dxa"/>
            <w:shd w:val="clear" w:color="auto" w:fill="auto"/>
            <w:noWrap/>
          </w:tcPr>
          <w:p w14:paraId="5FAAAA72"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Yu Mincho" w:hAnsi="Arial"/>
                <w:sz w:val="18"/>
                <w:lang w:val="fr-FR" w:eastAsia="ja-JP"/>
              </w:rPr>
              <w:t>No</w:t>
            </w:r>
          </w:p>
        </w:tc>
        <w:tc>
          <w:tcPr>
            <w:tcW w:w="2738" w:type="dxa"/>
          </w:tcPr>
          <w:p w14:paraId="3159D213"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326CBF07" w14:textId="77777777" w:rsidTr="007D38AC">
        <w:trPr>
          <w:trHeight w:val="187"/>
          <w:jc w:val="center"/>
        </w:trPr>
        <w:tc>
          <w:tcPr>
            <w:tcW w:w="2463" w:type="dxa"/>
            <w:shd w:val="clear" w:color="auto" w:fill="auto"/>
            <w:noWrap/>
          </w:tcPr>
          <w:p w14:paraId="7E15E20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2</w:t>
            </w:r>
            <w:r w:rsidRPr="005253F3">
              <w:rPr>
                <w:rFonts w:ascii="Arial" w:eastAsia="宋体" w:hAnsi="Arial"/>
                <w:sz w:val="18"/>
                <w:lang w:eastAsia="fi-FI"/>
              </w:rPr>
              <w:t>A_n46A</w:t>
            </w:r>
          </w:p>
        </w:tc>
        <w:tc>
          <w:tcPr>
            <w:tcW w:w="2280" w:type="dxa"/>
          </w:tcPr>
          <w:p w14:paraId="288CB2A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2</w:t>
            </w:r>
            <w:r w:rsidRPr="005253F3">
              <w:rPr>
                <w:rFonts w:ascii="Arial" w:eastAsia="宋体" w:hAnsi="Arial"/>
                <w:sz w:val="18"/>
                <w:lang w:eastAsia="fi-FI"/>
              </w:rPr>
              <w:t>A_n46A</w:t>
            </w:r>
          </w:p>
        </w:tc>
        <w:tc>
          <w:tcPr>
            <w:tcW w:w="2738" w:type="dxa"/>
            <w:shd w:val="clear" w:color="auto" w:fill="auto"/>
            <w:noWrap/>
          </w:tcPr>
          <w:p w14:paraId="38AFA789"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Yu Mincho" w:hAnsi="Arial"/>
                <w:sz w:val="18"/>
                <w:lang w:eastAsia="ja-JP"/>
              </w:rPr>
              <w:t>No</w:t>
            </w:r>
          </w:p>
        </w:tc>
        <w:tc>
          <w:tcPr>
            <w:tcW w:w="2738" w:type="dxa"/>
          </w:tcPr>
          <w:p w14:paraId="45BB02F1"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42491711" w14:textId="77777777" w:rsidTr="007D38AC">
        <w:trPr>
          <w:trHeight w:val="187"/>
          <w:jc w:val="center"/>
        </w:trPr>
        <w:tc>
          <w:tcPr>
            <w:tcW w:w="2463" w:type="dxa"/>
            <w:shd w:val="clear" w:color="auto" w:fill="auto"/>
            <w:noWrap/>
          </w:tcPr>
          <w:p w14:paraId="10E94377"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DC_2A_n48A</w:t>
            </w:r>
          </w:p>
          <w:p w14:paraId="5FCDF07D"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sz w:val="18"/>
                <w:lang w:eastAsia="zh-TW"/>
              </w:rPr>
              <w:t>DC_2A_n48B</w:t>
            </w:r>
          </w:p>
        </w:tc>
        <w:tc>
          <w:tcPr>
            <w:tcW w:w="2280" w:type="dxa"/>
          </w:tcPr>
          <w:p w14:paraId="7A8FD774" w14:textId="77777777" w:rsidR="005253F3" w:rsidRPr="005253F3" w:rsidRDefault="005253F3" w:rsidP="005253F3">
            <w:pPr>
              <w:keepNext/>
              <w:keepLines/>
              <w:spacing w:after="0"/>
              <w:jc w:val="center"/>
              <w:rPr>
                <w:rFonts w:ascii="Arial" w:eastAsia="宋体" w:hAnsi="Arial"/>
                <w:sz w:val="18"/>
                <w:szCs w:val="18"/>
                <w:lang w:eastAsia="fi-FI"/>
              </w:rPr>
            </w:pPr>
            <w:r w:rsidRPr="005253F3">
              <w:rPr>
                <w:rFonts w:ascii="Arial" w:eastAsia="宋体" w:hAnsi="Arial"/>
                <w:sz w:val="18"/>
                <w:lang w:eastAsia="fi-FI"/>
              </w:rPr>
              <w:t>DC_2A_n48A</w:t>
            </w:r>
          </w:p>
        </w:tc>
        <w:tc>
          <w:tcPr>
            <w:tcW w:w="2738" w:type="dxa"/>
            <w:shd w:val="clear" w:color="auto" w:fill="auto"/>
            <w:noWrap/>
          </w:tcPr>
          <w:p w14:paraId="7B497A7E"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宋体" w:hAnsi="Arial"/>
                <w:sz w:val="18"/>
                <w:lang w:eastAsia="zh-TW"/>
              </w:rPr>
              <w:t>No</w:t>
            </w:r>
          </w:p>
        </w:tc>
        <w:tc>
          <w:tcPr>
            <w:tcW w:w="2738" w:type="dxa"/>
          </w:tcPr>
          <w:p w14:paraId="4CED2FA1"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07CCF59C" w14:textId="77777777" w:rsidTr="007D38AC">
        <w:trPr>
          <w:trHeight w:val="187"/>
          <w:jc w:val="center"/>
        </w:trPr>
        <w:tc>
          <w:tcPr>
            <w:tcW w:w="2463" w:type="dxa"/>
            <w:shd w:val="clear" w:color="auto" w:fill="auto"/>
            <w:noWrap/>
          </w:tcPr>
          <w:p w14:paraId="0906D061"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sz w:val="18"/>
                <w:lang w:eastAsia="fi-FI"/>
              </w:rPr>
              <w:t>DC_2A_n66A</w:t>
            </w:r>
          </w:p>
        </w:tc>
        <w:tc>
          <w:tcPr>
            <w:tcW w:w="2280" w:type="dxa"/>
          </w:tcPr>
          <w:p w14:paraId="6574CD9C" w14:textId="77777777" w:rsidR="005253F3" w:rsidRPr="005253F3" w:rsidRDefault="005253F3" w:rsidP="005253F3">
            <w:pPr>
              <w:keepNext/>
              <w:keepLines/>
              <w:spacing w:after="0"/>
              <w:jc w:val="center"/>
              <w:rPr>
                <w:rFonts w:ascii="Arial" w:eastAsia="宋体" w:hAnsi="Arial"/>
                <w:sz w:val="18"/>
                <w:szCs w:val="18"/>
                <w:lang w:eastAsia="fi-FI"/>
              </w:rPr>
            </w:pPr>
            <w:r w:rsidRPr="005253F3">
              <w:rPr>
                <w:rFonts w:ascii="Arial" w:eastAsia="宋体" w:hAnsi="Arial"/>
                <w:sz w:val="18"/>
                <w:lang w:eastAsia="fi-FI"/>
              </w:rPr>
              <w:t>DC_2A_n66A</w:t>
            </w:r>
          </w:p>
        </w:tc>
        <w:tc>
          <w:tcPr>
            <w:tcW w:w="2738" w:type="dxa"/>
            <w:shd w:val="clear" w:color="auto" w:fill="auto"/>
            <w:noWrap/>
          </w:tcPr>
          <w:p w14:paraId="4D00D89A"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Yu Mincho" w:hAnsi="Arial"/>
                <w:sz w:val="18"/>
                <w:lang w:eastAsia="ja-JP"/>
              </w:rPr>
              <w:t>DC_2_n66</w:t>
            </w:r>
          </w:p>
        </w:tc>
        <w:tc>
          <w:tcPr>
            <w:tcW w:w="2738" w:type="dxa"/>
          </w:tcPr>
          <w:p w14:paraId="34825A3F"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4233B117" w14:textId="77777777" w:rsidTr="007D38AC">
        <w:trPr>
          <w:trHeight w:val="187"/>
          <w:jc w:val="center"/>
        </w:trPr>
        <w:tc>
          <w:tcPr>
            <w:tcW w:w="2463" w:type="dxa"/>
            <w:shd w:val="clear" w:color="auto" w:fill="auto"/>
            <w:noWrap/>
          </w:tcPr>
          <w:p w14:paraId="5CF7298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sz w:val="18"/>
                <w:szCs w:val="18"/>
                <w:lang w:val="fr-FR" w:eastAsia="zh-CN"/>
              </w:rPr>
              <w:t>DC_2A_n66(2A)</w:t>
            </w:r>
          </w:p>
        </w:tc>
        <w:tc>
          <w:tcPr>
            <w:tcW w:w="2280" w:type="dxa"/>
          </w:tcPr>
          <w:p w14:paraId="1101014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DC_2A_n66A</w:t>
            </w:r>
          </w:p>
        </w:tc>
        <w:tc>
          <w:tcPr>
            <w:tcW w:w="2738" w:type="dxa"/>
            <w:shd w:val="clear" w:color="auto" w:fill="auto"/>
            <w:noWrap/>
          </w:tcPr>
          <w:p w14:paraId="6E9BB7F8"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Yu Mincho" w:hAnsi="Arial"/>
                <w:sz w:val="18"/>
                <w:lang w:val="fr-FR" w:eastAsia="ja-JP"/>
              </w:rPr>
              <w:t>DC_2_n66</w:t>
            </w:r>
          </w:p>
        </w:tc>
        <w:tc>
          <w:tcPr>
            <w:tcW w:w="2738" w:type="dxa"/>
          </w:tcPr>
          <w:p w14:paraId="66ED8C7E"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1BFD798B" w14:textId="77777777" w:rsidTr="007D38AC">
        <w:trPr>
          <w:trHeight w:val="187"/>
          <w:jc w:val="center"/>
        </w:trPr>
        <w:tc>
          <w:tcPr>
            <w:tcW w:w="2463" w:type="dxa"/>
            <w:shd w:val="clear" w:color="auto" w:fill="auto"/>
            <w:noWrap/>
          </w:tcPr>
          <w:p w14:paraId="541D87BC"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sz w:val="18"/>
                <w:lang w:eastAsia="fi-FI"/>
              </w:rPr>
              <w:t>DC_2A-2A_n66A</w:t>
            </w:r>
          </w:p>
        </w:tc>
        <w:tc>
          <w:tcPr>
            <w:tcW w:w="2280" w:type="dxa"/>
          </w:tcPr>
          <w:p w14:paraId="0BED22F9" w14:textId="77777777" w:rsidR="005253F3" w:rsidRPr="005253F3" w:rsidRDefault="005253F3" w:rsidP="005253F3">
            <w:pPr>
              <w:keepNext/>
              <w:keepLines/>
              <w:spacing w:after="0"/>
              <w:jc w:val="center"/>
              <w:rPr>
                <w:rFonts w:ascii="Arial" w:eastAsia="宋体" w:hAnsi="Arial"/>
                <w:sz w:val="18"/>
                <w:szCs w:val="18"/>
                <w:lang w:eastAsia="fi-FI"/>
              </w:rPr>
            </w:pPr>
            <w:r w:rsidRPr="005253F3">
              <w:rPr>
                <w:rFonts w:ascii="Arial" w:eastAsia="宋体" w:hAnsi="Arial"/>
                <w:sz w:val="18"/>
                <w:lang w:eastAsia="fi-FI"/>
              </w:rPr>
              <w:t>DC_2A_n66A</w:t>
            </w:r>
          </w:p>
        </w:tc>
        <w:tc>
          <w:tcPr>
            <w:tcW w:w="2738" w:type="dxa"/>
            <w:shd w:val="clear" w:color="auto" w:fill="auto"/>
            <w:noWrap/>
          </w:tcPr>
          <w:p w14:paraId="23635E9C"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Yu Mincho" w:hAnsi="Arial"/>
                <w:sz w:val="18"/>
                <w:lang w:eastAsia="ja-JP"/>
              </w:rPr>
              <w:t>DC_2_n66</w:t>
            </w:r>
          </w:p>
        </w:tc>
        <w:tc>
          <w:tcPr>
            <w:tcW w:w="2738" w:type="dxa"/>
          </w:tcPr>
          <w:p w14:paraId="36314A55"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6BAB2A86" w14:textId="77777777" w:rsidTr="007D38AC">
        <w:trPr>
          <w:trHeight w:val="187"/>
          <w:jc w:val="center"/>
        </w:trPr>
        <w:tc>
          <w:tcPr>
            <w:tcW w:w="2463" w:type="dxa"/>
            <w:shd w:val="clear" w:color="auto" w:fill="auto"/>
            <w:noWrap/>
          </w:tcPr>
          <w:p w14:paraId="662C9B1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DC_2A_n71A</w:t>
            </w:r>
          </w:p>
          <w:p w14:paraId="5846BA24"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DC_2A_n71B</w:t>
            </w:r>
          </w:p>
          <w:p w14:paraId="2C5FC96D"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noProof/>
                <w:sz w:val="18"/>
              </w:rPr>
              <w:t>DC_2C_n71A</w:t>
            </w:r>
          </w:p>
        </w:tc>
        <w:tc>
          <w:tcPr>
            <w:tcW w:w="2280" w:type="dxa"/>
          </w:tcPr>
          <w:p w14:paraId="71BF25F9" w14:textId="77777777" w:rsidR="005253F3" w:rsidRPr="005253F3" w:rsidRDefault="005253F3" w:rsidP="005253F3">
            <w:pPr>
              <w:keepNext/>
              <w:keepLines/>
              <w:spacing w:after="0"/>
              <w:jc w:val="center"/>
              <w:rPr>
                <w:rFonts w:ascii="Arial" w:eastAsia="宋体" w:hAnsi="Arial"/>
                <w:sz w:val="18"/>
                <w:szCs w:val="18"/>
                <w:lang w:eastAsia="fi-FI"/>
              </w:rPr>
            </w:pPr>
            <w:r w:rsidRPr="005253F3">
              <w:rPr>
                <w:rFonts w:ascii="Arial" w:eastAsia="宋体" w:hAnsi="Arial"/>
                <w:sz w:val="18"/>
                <w:lang w:eastAsia="fi-FI"/>
              </w:rPr>
              <w:t>DC_2A_n71A</w:t>
            </w:r>
          </w:p>
        </w:tc>
        <w:tc>
          <w:tcPr>
            <w:tcW w:w="2738" w:type="dxa"/>
            <w:shd w:val="clear" w:color="auto" w:fill="auto"/>
            <w:noWrap/>
          </w:tcPr>
          <w:p w14:paraId="4D20B752"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宋体" w:hAnsi="Arial"/>
                <w:sz w:val="18"/>
                <w:lang w:eastAsia="ja-JP"/>
              </w:rPr>
              <w:t>No</w:t>
            </w:r>
          </w:p>
        </w:tc>
        <w:tc>
          <w:tcPr>
            <w:tcW w:w="2738" w:type="dxa"/>
          </w:tcPr>
          <w:p w14:paraId="7B2593FC"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36D1103D" w14:textId="77777777" w:rsidTr="007D38AC">
        <w:trPr>
          <w:trHeight w:val="187"/>
          <w:jc w:val="center"/>
        </w:trPr>
        <w:tc>
          <w:tcPr>
            <w:tcW w:w="2463" w:type="dxa"/>
            <w:shd w:val="clear" w:color="auto" w:fill="auto"/>
            <w:noWrap/>
          </w:tcPr>
          <w:p w14:paraId="208B39D0"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noProof/>
                <w:sz w:val="18"/>
              </w:rPr>
              <w:t>DC_2A-2A_n71A</w:t>
            </w:r>
          </w:p>
        </w:tc>
        <w:tc>
          <w:tcPr>
            <w:tcW w:w="2280" w:type="dxa"/>
          </w:tcPr>
          <w:p w14:paraId="1835A008" w14:textId="77777777" w:rsidR="005253F3" w:rsidRPr="005253F3" w:rsidRDefault="005253F3" w:rsidP="005253F3">
            <w:pPr>
              <w:keepNext/>
              <w:keepLines/>
              <w:spacing w:after="0"/>
              <w:jc w:val="center"/>
              <w:rPr>
                <w:rFonts w:ascii="Arial" w:eastAsia="宋体" w:hAnsi="Arial"/>
                <w:sz w:val="18"/>
                <w:szCs w:val="18"/>
                <w:lang w:eastAsia="fi-FI"/>
              </w:rPr>
            </w:pPr>
            <w:r w:rsidRPr="005253F3">
              <w:rPr>
                <w:rFonts w:ascii="Arial" w:eastAsia="宋体" w:hAnsi="Arial"/>
                <w:sz w:val="18"/>
                <w:lang w:eastAsia="fi-FI"/>
              </w:rPr>
              <w:t>DC_2A_n71A</w:t>
            </w:r>
          </w:p>
        </w:tc>
        <w:tc>
          <w:tcPr>
            <w:tcW w:w="2738" w:type="dxa"/>
            <w:shd w:val="clear" w:color="auto" w:fill="auto"/>
            <w:noWrap/>
          </w:tcPr>
          <w:p w14:paraId="5C49009C"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宋体" w:hAnsi="Arial"/>
                <w:sz w:val="18"/>
                <w:lang w:eastAsia="ja-JP"/>
              </w:rPr>
              <w:t>No</w:t>
            </w:r>
          </w:p>
        </w:tc>
        <w:tc>
          <w:tcPr>
            <w:tcW w:w="2738" w:type="dxa"/>
          </w:tcPr>
          <w:p w14:paraId="77A9593A"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577B59A0" w14:textId="77777777" w:rsidTr="007D38AC">
        <w:trPr>
          <w:trHeight w:val="187"/>
          <w:jc w:val="center"/>
        </w:trPr>
        <w:tc>
          <w:tcPr>
            <w:tcW w:w="2463" w:type="dxa"/>
            <w:shd w:val="clear" w:color="auto" w:fill="auto"/>
            <w:noWrap/>
          </w:tcPr>
          <w:p w14:paraId="0D68CBE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DC_2A_n77A</w:t>
            </w:r>
          </w:p>
          <w:p w14:paraId="08632B4C" w14:textId="77777777" w:rsidR="005253F3" w:rsidRPr="005253F3" w:rsidRDefault="005253F3" w:rsidP="005253F3">
            <w:pPr>
              <w:keepNext/>
              <w:keepLines/>
              <w:spacing w:after="0"/>
              <w:jc w:val="center"/>
              <w:rPr>
                <w:rFonts w:ascii="Arial" w:eastAsia="宋体" w:hAnsi="Arial"/>
                <w:noProof/>
                <w:sz w:val="18"/>
              </w:rPr>
            </w:pPr>
            <w:r w:rsidRPr="005253F3">
              <w:rPr>
                <w:rFonts w:ascii="Arial" w:eastAsia="宋体" w:hAnsi="Arial"/>
                <w:sz w:val="18"/>
                <w:lang w:eastAsia="fi-FI"/>
              </w:rPr>
              <w:t>DC_2A_n77C</w:t>
            </w:r>
            <w:r w:rsidRPr="005253F3">
              <w:rPr>
                <w:rFonts w:ascii="Arial" w:eastAsia="宋体" w:hAnsi="Arial"/>
                <w:sz w:val="18"/>
                <w:vertAlign w:val="superscript"/>
                <w:lang w:eastAsia="fi-FI"/>
              </w:rPr>
              <w:t>21</w:t>
            </w:r>
          </w:p>
        </w:tc>
        <w:tc>
          <w:tcPr>
            <w:tcW w:w="2280" w:type="dxa"/>
          </w:tcPr>
          <w:p w14:paraId="5F80B5E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DC_2A_n77A</w:t>
            </w:r>
            <w:r w:rsidRPr="005253F3">
              <w:rPr>
                <w:rFonts w:ascii="Arial" w:eastAsia="宋体" w:hAnsi="Arial"/>
                <w:sz w:val="18"/>
                <w:vertAlign w:val="superscript"/>
                <w:lang w:eastAsia="fi-FI"/>
              </w:rPr>
              <w:t>21</w:t>
            </w:r>
          </w:p>
        </w:tc>
        <w:tc>
          <w:tcPr>
            <w:tcW w:w="2738" w:type="dxa"/>
            <w:shd w:val="clear" w:color="auto" w:fill="auto"/>
            <w:noWrap/>
          </w:tcPr>
          <w:p w14:paraId="67D07BE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zh-TW"/>
              </w:rPr>
              <w:t>DC_2_n77</w:t>
            </w:r>
          </w:p>
        </w:tc>
        <w:tc>
          <w:tcPr>
            <w:tcW w:w="2738" w:type="dxa"/>
          </w:tcPr>
          <w:p w14:paraId="442EEE5E"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5E8C0CAA" w14:textId="77777777" w:rsidTr="007D38AC">
        <w:trPr>
          <w:trHeight w:val="187"/>
          <w:jc w:val="center"/>
        </w:trPr>
        <w:tc>
          <w:tcPr>
            <w:tcW w:w="2463" w:type="dxa"/>
            <w:shd w:val="clear" w:color="auto" w:fill="auto"/>
            <w:noWrap/>
          </w:tcPr>
          <w:p w14:paraId="322A21E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DC_2A_n77(2A)</w:t>
            </w:r>
            <w:r w:rsidRPr="005253F3">
              <w:rPr>
                <w:rFonts w:ascii="Arial" w:eastAsia="宋体" w:hAnsi="Arial"/>
                <w:sz w:val="18"/>
                <w:vertAlign w:val="superscript"/>
                <w:lang w:eastAsia="fi-FI"/>
              </w:rPr>
              <w:t xml:space="preserve"> 21</w:t>
            </w:r>
          </w:p>
        </w:tc>
        <w:tc>
          <w:tcPr>
            <w:tcW w:w="2280" w:type="dxa"/>
          </w:tcPr>
          <w:p w14:paraId="1564299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DC_2A_n77A</w:t>
            </w:r>
            <w:r w:rsidRPr="005253F3">
              <w:rPr>
                <w:rFonts w:ascii="Arial" w:eastAsia="宋体" w:hAnsi="Arial"/>
                <w:sz w:val="18"/>
                <w:vertAlign w:val="superscript"/>
                <w:lang w:eastAsia="fi-FI"/>
              </w:rPr>
              <w:t>21</w:t>
            </w:r>
          </w:p>
        </w:tc>
        <w:tc>
          <w:tcPr>
            <w:tcW w:w="2738" w:type="dxa"/>
            <w:shd w:val="clear" w:color="auto" w:fill="auto"/>
            <w:noWrap/>
          </w:tcPr>
          <w:p w14:paraId="3E9B3016"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DC_2_n77</w:t>
            </w:r>
          </w:p>
        </w:tc>
        <w:tc>
          <w:tcPr>
            <w:tcW w:w="2738" w:type="dxa"/>
          </w:tcPr>
          <w:p w14:paraId="62908D5D"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73A0BE70" w14:textId="77777777" w:rsidTr="007D38AC">
        <w:trPr>
          <w:trHeight w:val="187"/>
          <w:jc w:val="center"/>
        </w:trPr>
        <w:tc>
          <w:tcPr>
            <w:tcW w:w="2463" w:type="dxa"/>
            <w:shd w:val="clear" w:color="auto" w:fill="auto"/>
            <w:noWrap/>
          </w:tcPr>
          <w:p w14:paraId="3DCEB47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lastRenderedPageBreak/>
              <w:t>DC_2A-2A_n77A</w:t>
            </w:r>
            <w:r w:rsidRPr="005253F3">
              <w:rPr>
                <w:rFonts w:ascii="Arial" w:eastAsia="宋体" w:hAnsi="Arial"/>
                <w:sz w:val="18"/>
                <w:vertAlign w:val="superscript"/>
                <w:lang w:eastAsia="fi-FI"/>
              </w:rPr>
              <w:t>21</w:t>
            </w:r>
          </w:p>
          <w:p w14:paraId="3DEE29D9" w14:textId="77777777" w:rsidR="005253F3" w:rsidRPr="005253F3" w:rsidRDefault="005253F3" w:rsidP="005253F3">
            <w:pPr>
              <w:keepNext/>
              <w:keepLines/>
              <w:spacing w:after="0"/>
              <w:jc w:val="center"/>
              <w:rPr>
                <w:rFonts w:ascii="Arial" w:eastAsia="宋体" w:hAnsi="Arial"/>
                <w:noProof/>
                <w:sz w:val="18"/>
              </w:rPr>
            </w:pPr>
            <w:r w:rsidRPr="005253F3">
              <w:rPr>
                <w:rFonts w:ascii="Arial" w:eastAsia="宋体" w:hAnsi="Arial"/>
                <w:sz w:val="18"/>
                <w:lang w:eastAsia="fi-FI"/>
              </w:rPr>
              <w:t>DC_2A-2A_n77C</w:t>
            </w:r>
            <w:r w:rsidRPr="005253F3">
              <w:rPr>
                <w:rFonts w:ascii="Arial" w:eastAsia="宋体" w:hAnsi="Arial"/>
                <w:sz w:val="18"/>
                <w:vertAlign w:val="superscript"/>
                <w:lang w:eastAsia="fi-FI"/>
              </w:rPr>
              <w:t>21</w:t>
            </w:r>
          </w:p>
        </w:tc>
        <w:tc>
          <w:tcPr>
            <w:tcW w:w="2280" w:type="dxa"/>
          </w:tcPr>
          <w:p w14:paraId="74C843E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DC_2A_n77A</w:t>
            </w:r>
            <w:r w:rsidRPr="005253F3">
              <w:rPr>
                <w:rFonts w:ascii="Arial" w:eastAsia="宋体" w:hAnsi="Arial"/>
                <w:sz w:val="18"/>
                <w:vertAlign w:val="superscript"/>
                <w:lang w:eastAsia="fi-FI"/>
              </w:rPr>
              <w:t>21</w:t>
            </w:r>
          </w:p>
        </w:tc>
        <w:tc>
          <w:tcPr>
            <w:tcW w:w="2738" w:type="dxa"/>
            <w:shd w:val="clear" w:color="auto" w:fill="auto"/>
            <w:noWrap/>
          </w:tcPr>
          <w:p w14:paraId="41E18EC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zh-TW"/>
              </w:rPr>
              <w:t>DC_2_n77</w:t>
            </w:r>
          </w:p>
        </w:tc>
        <w:tc>
          <w:tcPr>
            <w:tcW w:w="2738" w:type="dxa"/>
          </w:tcPr>
          <w:p w14:paraId="052EE8AC"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69A09F63" w14:textId="77777777" w:rsidTr="007D38AC">
        <w:trPr>
          <w:trHeight w:val="187"/>
          <w:jc w:val="center"/>
        </w:trPr>
        <w:tc>
          <w:tcPr>
            <w:tcW w:w="2463" w:type="dxa"/>
            <w:shd w:val="clear" w:color="auto" w:fill="auto"/>
            <w:noWrap/>
          </w:tcPr>
          <w:p w14:paraId="78B6B21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DC_2A-2A_n77(2A)</w:t>
            </w:r>
            <w:r w:rsidRPr="005253F3">
              <w:rPr>
                <w:rFonts w:ascii="Arial" w:eastAsia="宋体" w:hAnsi="Arial"/>
                <w:sz w:val="18"/>
                <w:vertAlign w:val="superscript"/>
                <w:lang w:eastAsia="fi-FI"/>
              </w:rPr>
              <w:t xml:space="preserve"> 21</w:t>
            </w:r>
          </w:p>
        </w:tc>
        <w:tc>
          <w:tcPr>
            <w:tcW w:w="2280" w:type="dxa"/>
          </w:tcPr>
          <w:p w14:paraId="13DC043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DC_2A_n77A</w:t>
            </w:r>
            <w:r w:rsidRPr="005253F3">
              <w:rPr>
                <w:rFonts w:ascii="Arial" w:eastAsia="宋体" w:hAnsi="Arial"/>
                <w:sz w:val="18"/>
                <w:vertAlign w:val="superscript"/>
                <w:lang w:eastAsia="fi-FI"/>
              </w:rPr>
              <w:t>21</w:t>
            </w:r>
          </w:p>
        </w:tc>
        <w:tc>
          <w:tcPr>
            <w:tcW w:w="2738" w:type="dxa"/>
            <w:shd w:val="clear" w:color="auto" w:fill="auto"/>
            <w:noWrap/>
          </w:tcPr>
          <w:p w14:paraId="7A9B5BD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zh-TW"/>
              </w:rPr>
              <w:t>DC_2_n77</w:t>
            </w:r>
          </w:p>
        </w:tc>
        <w:tc>
          <w:tcPr>
            <w:tcW w:w="2738" w:type="dxa"/>
          </w:tcPr>
          <w:p w14:paraId="351E61F4"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278B1BFB" w14:textId="77777777" w:rsidTr="007D38AC">
        <w:trPr>
          <w:trHeight w:val="187"/>
          <w:jc w:val="center"/>
        </w:trPr>
        <w:tc>
          <w:tcPr>
            <w:tcW w:w="2463" w:type="dxa"/>
            <w:shd w:val="clear" w:color="auto" w:fill="auto"/>
            <w:noWrap/>
          </w:tcPr>
          <w:p w14:paraId="520F7952"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sz w:val="18"/>
                <w:lang w:eastAsia="fi-FI"/>
              </w:rPr>
              <w:t>DC_2A_n78A</w:t>
            </w:r>
          </w:p>
        </w:tc>
        <w:tc>
          <w:tcPr>
            <w:tcW w:w="2280" w:type="dxa"/>
          </w:tcPr>
          <w:p w14:paraId="36AE2F42" w14:textId="77777777" w:rsidR="005253F3" w:rsidRPr="005253F3" w:rsidRDefault="005253F3" w:rsidP="005253F3">
            <w:pPr>
              <w:keepNext/>
              <w:keepLines/>
              <w:spacing w:after="0"/>
              <w:jc w:val="center"/>
              <w:rPr>
                <w:rFonts w:ascii="Arial" w:eastAsia="宋体" w:hAnsi="Arial"/>
                <w:sz w:val="18"/>
                <w:szCs w:val="18"/>
                <w:lang w:eastAsia="fi-FI"/>
              </w:rPr>
            </w:pPr>
            <w:r w:rsidRPr="005253F3">
              <w:rPr>
                <w:rFonts w:ascii="Arial" w:eastAsia="宋体" w:hAnsi="Arial"/>
                <w:sz w:val="18"/>
                <w:lang w:eastAsia="fi-FI"/>
              </w:rPr>
              <w:t>DC_2A_n78A</w:t>
            </w:r>
          </w:p>
        </w:tc>
        <w:tc>
          <w:tcPr>
            <w:tcW w:w="2738" w:type="dxa"/>
            <w:shd w:val="clear" w:color="auto" w:fill="auto"/>
            <w:noWrap/>
          </w:tcPr>
          <w:p w14:paraId="5357C31A"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宋体" w:hAnsi="Arial"/>
                <w:sz w:val="18"/>
                <w:lang w:eastAsia="ja-JP"/>
              </w:rPr>
              <w:t>DC_2_n78</w:t>
            </w:r>
          </w:p>
        </w:tc>
        <w:tc>
          <w:tcPr>
            <w:tcW w:w="2738" w:type="dxa"/>
          </w:tcPr>
          <w:p w14:paraId="68E4AB43"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02E030A0" w14:textId="77777777" w:rsidTr="007D38AC">
        <w:trPr>
          <w:trHeight w:val="187"/>
          <w:jc w:val="center"/>
        </w:trPr>
        <w:tc>
          <w:tcPr>
            <w:tcW w:w="2463" w:type="dxa"/>
            <w:shd w:val="clear" w:color="auto" w:fill="auto"/>
            <w:noWrap/>
          </w:tcPr>
          <w:p w14:paraId="1EBD429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sz w:val="18"/>
                <w:szCs w:val="18"/>
              </w:rPr>
              <w:t>DC_2A-2A_n78(2A)</w:t>
            </w:r>
          </w:p>
        </w:tc>
        <w:tc>
          <w:tcPr>
            <w:tcW w:w="2280" w:type="dxa"/>
          </w:tcPr>
          <w:p w14:paraId="5DAFEBC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DC_2A_n78A</w:t>
            </w:r>
          </w:p>
        </w:tc>
        <w:tc>
          <w:tcPr>
            <w:tcW w:w="2738" w:type="dxa"/>
            <w:shd w:val="clear" w:color="auto" w:fill="auto"/>
            <w:noWrap/>
          </w:tcPr>
          <w:p w14:paraId="40F5EE9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DC_2_n78</w:t>
            </w:r>
          </w:p>
        </w:tc>
        <w:tc>
          <w:tcPr>
            <w:tcW w:w="2738" w:type="dxa"/>
          </w:tcPr>
          <w:p w14:paraId="35CFE064"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3BD15FA3" w14:textId="77777777" w:rsidTr="007D38AC">
        <w:trPr>
          <w:trHeight w:val="187"/>
          <w:jc w:val="center"/>
        </w:trPr>
        <w:tc>
          <w:tcPr>
            <w:tcW w:w="2463" w:type="dxa"/>
            <w:shd w:val="clear" w:color="auto" w:fill="auto"/>
            <w:noWrap/>
          </w:tcPr>
          <w:p w14:paraId="6DB62ADC"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MS Mincho" w:hAnsi="Arial" w:cs="Arial"/>
                <w:sz w:val="18"/>
                <w:szCs w:val="18"/>
                <w:lang w:eastAsia="ja-JP"/>
              </w:rPr>
              <w:t>DC_2A_n78(2A)</w:t>
            </w:r>
          </w:p>
        </w:tc>
        <w:tc>
          <w:tcPr>
            <w:tcW w:w="2280" w:type="dxa"/>
          </w:tcPr>
          <w:p w14:paraId="009737BC" w14:textId="77777777" w:rsidR="005253F3" w:rsidRPr="005253F3" w:rsidRDefault="005253F3" w:rsidP="005253F3">
            <w:pPr>
              <w:keepNext/>
              <w:keepLines/>
              <w:spacing w:after="0"/>
              <w:jc w:val="center"/>
              <w:rPr>
                <w:rFonts w:ascii="Arial" w:eastAsia="宋体" w:hAnsi="Arial"/>
                <w:sz w:val="18"/>
                <w:szCs w:val="18"/>
                <w:lang w:eastAsia="fi-FI"/>
              </w:rPr>
            </w:pPr>
            <w:r w:rsidRPr="005253F3">
              <w:rPr>
                <w:rFonts w:ascii="Arial" w:eastAsia="宋体" w:hAnsi="Arial"/>
                <w:sz w:val="18"/>
                <w:lang w:eastAsia="fi-FI"/>
              </w:rPr>
              <w:t>DC_2A_n78A</w:t>
            </w:r>
          </w:p>
        </w:tc>
        <w:tc>
          <w:tcPr>
            <w:tcW w:w="2738" w:type="dxa"/>
            <w:shd w:val="clear" w:color="auto" w:fill="auto"/>
            <w:noWrap/>
          </w:tcPr>
          <w:p w14:paraId="4441CA70"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宋体" w:hAnsi="Arial"/>
                <w:sz w:val="18"/>
                <w:lang w:eastAsia="ja-JP"/>
              </w:rPr>
              <w:t>DC_2_n78</w:t>
            </w:r>
          </w:p>
        </w:tc>
        <w:tc>
          <w:tcPr>
            <w:tcW w:w="2738" w:type="dxa"/>
          </w:tcPr>
          <w:p w14:paraId="2B000BCC"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389EF519" w14:textId="77777777" w:rsidTr="007D38AC">
        <w:trPr>
          <w:trHeight w:val="187"/>
          <w:jc w:val="center"/>
        </w:trPr>
        <w:tc>
          <w:tcPr>
            <w:tcW w:w="2463" w:type="dxa"/>
            <w:shd w:val="clear" w:color="auto" w:fill="auto"/>
            <w:noWrap/>
          </w:tcPr>
          <w:p w14:paraId="6A4EB17A"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noProof/>
                <w:sz w:val="18"/>
                <w:szCs w:val="18"/>
              </w:rPr>
              <w:t>DC_2A-2A_n78A</w:t>
            </w:r>
          </w:p>
        </w:tc>
        <w:tc>
          <w:tcPr>
            <w:tcW w:w="2280" w:type="dxa"/>
          </w:tcPr>
          <w:p w14:paraId="67FB772D" w14:textId="77777777" w:rsidR="005253F3" w:rsidRPr="005253F3" w:rsidRDefault="005253F3" w:rsidP="005253F3">
            <w:pPr>
              <w:keepNext/>
              <w:keepLines/>
              <w:spacing w:after="0"/>
              <w:jc w:val="center"/>
              <w:rPr>
                <w:rFonts w:ascii="Arial" w:eastAsia="宋体" w:hAnsi="Arial"/>
                <w:sz w:val="18"/>
                <w:szCs w:val="18"/>
                <w:lang w:eastAsia="fi-FI"/>
              </w:rPr>
            </w:pPr>
            <w:r w:rsidRPr="005253F3">
              <w:rPr>
                <w:rFonts w:ascii="Arial" w:eastAsia="宋体" w:hAnsi="Arial"/>
                <w:sz w:val="18"/>
                <w:lang w:eastAsia="fi-FI"/>
              </w:rPr>
              <w:t>DC_2A_n78A</w:t>
            </w:r>
          </w:p>
        </w:tc>
        <w:tc>
          <w:tcPr>
            <w:tcW w:w="2738" w:type="dxa"/>
            <w:shd w:val="clear" w:color="auto" w:fill="auto"/>
            <w:noWrap/>
          </w:tcPr>
          <w:p w14:paraId="3517DBBB"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宋体" w:hAnsi="Arial"/>
                <w:sz w:val="18"/>
                <w:lang w:eastAsia="ja-JP"/>
              </w:rPr>
              <w:t>DC_2_n78</w:t>
            </w:r>
          </w:p>
        </w:tc>
        <w:tc>
          <w:tcPr>
            <w:tcW w:w="2738" w:type="dxa"/>
          </w:tcPr>
          <w:p w14:paraId="6F555B5D"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0EFA37F0" w14:textId="77777777" w:rsidTr="007D38AC">
        <w:trPr>
          <w:trHeight w:val="187"/>
          <w:jc w:val="center"/>
        </w:trPr>
        <w:tc>
          <w:tcPr>
            <w:tcW w:w="2463" w:type="dxa"/>
            <w:shd w:val="clear" w:color="auto" w:fill="auto"/>
            <w:noWrap/>
          </w:tcPr>
          <w:p w14:paraId="452D92BA"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DC_3A_n1A</w:t>
            </w:r>
          </w:p>
          <w:p w14:paraId="0062D0D3"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sz w:val="18"/>
              </w:rPr>
              <w:t>DC_3C_n1A</w:t>
            </w:r>
          </w:p>
        </w:tc>
        <w:tc>
          <w:tcPr>
            <w:tcW w:w="2280" w:type="dxa"/>
          </w:tcPr>
          <w:p w14:paraId="69F1EDAA"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DC_3A_n1A</w:t>
            </w:r>
          </w:p>
          <w:p w14:paraId="013789C0" w14:textId="77777777" w:rsidR="005253F3" w:rsidRPr="005253F3" w:rsidRDefault="005253F3" w:rsidP="005253F3">
            <w:pPr>
              <w:keepNext/>
              <w:keepLines/>
              <w:spacing w:after="0"/>
              <w:jc w:val="center"/>
              <w:rPr>
                <w:rFonts w:ascii="Arial" w:eastAsia="宋体" w:hAnsi="Arial"/>
                <w:sz w:val="18"/>
                <w:szCs w:val="18"/>
                <w:lang w:eastAsia="fi-FI"/>
              </w:rPr>
            </w:pPr>
            <w:r w:rsidRPr="005253F3">
              <w:rPr>
                <w:rFonts w:ascii="Arial" w:eastAsia="宋体" w:hAnsi="Arial"/>
                <w:sz w:val="18"/>
              </w:rPr>
              <w:t>DC_3C_n1A</w:t>
            </w:r>
          </w:p>
        </w:tc>
        <w:tc>
          <w:tcPr>
            <w:tcW w:w="2738" w:type="dxa"/>
            <w:shd w:val="clear" w:color="auto" w:fill="auto"/>
            <w:noWrap/>
          </w:tcPr>
          <w:p w14:paraId="4AAC3755"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宋体" w:hAnsi="Arial"/>
                <w:sz w:val="18"/>
                <w:lang w:eastAsia="zh-TW"/>
              </w:rPr>
              <w:t>DC_3_n1</w:t>
            </w:r>
          </w:p>
        </w:tc>
        <w:tc>
          <w:tcPr>
            <w:tcW w:w="2738" w:type="dxa"/>
          </w:tcPr>
          <w:p w14:paraId="4BD394A4"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53C10613" w14:textId="77777777" w:rsidTr="007D38AC">
        <w:trPr>
          <w:trHeight w:val="187"/>
          <w:jc w:val="center"/>
        </w:trPr>
        <w:tc>
          <w:tcPr>
            <w:tcW w:w="2463" w:type="dxa"/>
            <w:shd w:val="clear" w:color="auto" w:fill="auto"/>
            <w:noWrap/>
          </w:tcPr>
          <w:p w14:paraId="3040BC4B"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sz w:val="18"/>
              </w:rPr>
              <w:t>DC_3A-3A_n1A</w:t>
            </w:r>
          </w:p>
        </w:tc>
        <w:tc>
          <w:tcPr>
            <w:tcW w:w="2280" w:type="dxa"/>
          </w:tcPr>
          <w:p w14:paraId="3E845560" w14:textId="77777777" w:rsidR="005253F3" w:rsidRPr="005253F3" w:rsidRDefault="005253F3" w:rsidP="005253F3">
            <w:pPr>
              <w:keepNext/>
              <w:keepLines/>
              <w:spacing w:after="0"/>
              <w:jc w:val="center"/>
              <w:rPr>
                <w:rFonts w:ascii="Arial" w:eastAsia="宋体" w:hAnsi="Arial"/>
                <w:sz w:val="18"/>
                <w:szCs w:val="18"/>
                <w:lang w:eastAsia="fi-FI"/>
              </w:rPr>
            </w:pPr>
            <w:r w:rsidRPr="005253F3">
              <w:rPr>
                <w:rFonts w:ascii="Arial" w:eastAsia="宋体" w:hAnsi="Arial"/>
                <w:sz w:val="18"/>
              </w:rPr>
              <w:t>DC_3A_n1A</w:t>
            </w:r>
          </w:p>
        </w:tc>
        <w:tc>
          <w:tcPr>
            <w:tcW w:w="2738" w:type="dxa"/>
            <w:shd w:val="clear" w:color="auto" w:fill="auto"/>
            <w:noWrap/>
          </w:tcPr>
          <w:p w14:paraId="75CC0C54"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宋体" w:hAnsi="Arial"/>
                <w:sz w:val="18"/>
                <w:lang w:eastAsia="zh-TW"/>
              </w:rPr>
              <w:t>DC_3_n1</w:t>
            </w:r>
          </w:p>
        </w:tc>
        <w:tc>
          <w:tcPr>
            <w:tcW w:w="2738" w:type="dxa"/>
          </w:tcPr>
          <w:p w14:paraId="3001E528"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1DCBE7F1" w14:textId="77777777" w:rsidTr="007D38AC">
        <w:trPr>
          <w:trHeight w:val="187"/>
          <w:jc w:val="center"/>
        </w:trPr>
        <w:tc>
          <w:tcPr>
            <w:tcW w:w="2463" w:type="dxa"/>
            <w:shd w:val="clear" w:color="auto" w:fill="auto"/>
            <w:noWrap/>
          </w:tcPr>
          <w:p w14:paraId="2F12D8E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3A_n5A</w:t>
            </w:r>
          </w:p>
          <w:p w14:paraId="0116D847"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sz w:val="18"/>
                <w:lang w:eastAsia="fi-FI"/>
              </w:rPr>
              <w:t>DC_</w:t>
            </w:r>
            <w:r w:rsidRPr="005253F3">
              <w:rPr>
                <w:rFonts w:ascii="Arial" w:eastAsia="宋体" w:hAnsi="Arial"/>
                <w:sz w:val="18"/>
                <w:lang w:eastAsia="zh-CN"/>
              </w:rPr>
              <w:t>3C_n5A</w:t>
            </w:r>
          </w:p>
        </w:tc>
        <w:tc>
          <w:tcPr>
            <w:tcW w:w="2280" w:type="dxa"/>
          </w:tcPr>
          <w:p w14:paraId="6473D988" w14:textId="77777777" w:rsidR="005253F3" w:rsidRPr="005253F3" w:rsidRDefault="005253F3" w:rsidP="005253F3">
            <w:pPr>
              <w:keepNext/>
              <w:keepLines/>
              <w:spacing w:after="0"/>
              <w:jc w:val="center"/>
              <w:rPr>
                <w:rFonts w:ascii="Arial" w:eastAsia="宋体" w:hAnsi="Arial"/>
                <w:sz w:val="18"/>
                <w:szCs w:val="18"/>
                <w:lang w:eastAsia="fi-FI"/>
              </w:rPr>
            </w:pPr>
            <w:r w:rsidRPr="005253F3">
              <w:rPr>
                <w:rFonts w:ascii="Arial" w:eastAsia="宋体" w:hAnsi="Arial"/>
                <w:sz w:val="18"/>
                <w:lang w:eastAsia="fi-FI"/>
              </w:rPr>
              <w:t>DC_</w:t>
            </w:r>
            <w:r w:rsidRPr="005253F3">
              <w:rPr>
                <w:rFonts w:ascii="Arial" w:eastAsia="宋体" w:hAnsi="Arial"/>
                <w:sz w:val="18"/>
                <w:lang w:eastAsia="zh-CN"/>
              </w:rPr>
              <w:t>3A_n5A</w:t>
            </w:r>
          </w:p>
        </w:tc>
        <w:tc>
          <w:tcPr>
            <w:tcW w:w="2738" w:type="dxa"/>
            <w:shd w:val="clear" w:color="auto" w:fill="auto"/>
            <w:noWrap/>
          </w:tcPr>
          <w:p w14:paraId="4B6D2A05"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宋体" w:hAnsi="Arial"/>
                <w:sz w:val="18"/>
              </w:rPr>
              <w:t>DC_</w:t>
            </w:r>
            <w:r w:rsidRPr="005253F3">
              <w:rPr>
                <w:rFonts w:ascii="Arial" w:eastAsia="宋体" w:hAnsi="Arial"/>
                <w:sz w:val="18"/>
                <w:lang w:eastAsia="zh-CN"/>
              </w:rPr>
              <w:t>3_n5</w:t>
            </w:r>
          </w:p>
        </w:tc>
        <w:tc>
          <w:tcPr>
            <w:tcW w:w="2738" w:type="dxa"/>
          </w:tcPr>
          <w:p w14:paraId="35F1F189" w14:textId="77777777" w:rsidR="005253F3" w:rsidRPr="005253F3" w:rsidRDefault="005253F3" w:rsidP="005253F3">
            <w:pPr>
              <w:keepNext/>
              <w:keepLines/>
              <w:spacing w:after="0"/>
              <w:jc w:val="center"/>
              <w:rPr>
                <w:rFonts w:ascii="Arial" w:eastAsia="宋体" w:hAnsi="Arial"/>
                <w:sz w:val="18"/>
              </w:rPr>
            </w:pPr>
          </w:p>
        </w:tc>
      </w:tr>
      <w:tr w:rsidR="005253F3" w:rsidRPr="005253F3" w14:paraId="3F300284" w14:textId="77777777" w:rsidTr="007D38AC">
        <w:trPr>
          <w:trHeight w:val="187"/>
          <w:jc w:val="center"/>
        </w:trPr>
        <w:tc>
          <w:tcPr>
            <w:tcW w:w="2463" w:type="dxa"/>
            <w:shd w:val="clear" w:color="auto" w:fill="auto"/>
            <w:noWrap/>
          </w:tcPr>
          <w:p w14:paraId="328DD3DB"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DC_3A_n7A</w:t>
            </w:r>
          </w:p>
          <w:p w14:paraId="06054118"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DC_3A_n7B</w:t>
            </w:r>
          </w:p>
          <w:p w14:paraId="129EE29B"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DC_3C_n7A</w:t>
            </w:r>
          </w:p>
          <w:p w14:paraId="74680037"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sz w:val="18"/>
              </w:rPr>
              <w:t>DC_3C_n7B</w:t>
            </w:r>
          </w:p>
        </w:tc>
        <w:tc>
          <w:tcPr>
            <w:tcW w:w="2280" w:type="dxa"/>
          </w:tcPr>
          <w:p w14:paraId="54DD28C1"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DC_3A_n7A</w:t>
            </w:r>
          </w:p>
          <w:p w14:paraId="437147CF"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DC_3A_n7B</w:t>
            </w:r>
          </w:p>
          <w:p w14:paraId="6BDCA5EA" w14:textId="77777777" w:rsidR="005253F3" w:rsidRPr="005253F3" w:rsidRDefault="005253F3" w:rsidP="005253F3">
            <w:pPr>
              <w:keepNext/>
              <w:keepLines/>
              <w:spacing w:after="0"/>
              <w:jc w:val="center"/>
              <w:rPr>
                <w:rFonts w:ascii="Arial" w:eastAsia="宋体" w:hAnsi="Arial"/>
                <w:sz w:val="18"/>
                <w:szCs w:val="18"/>
                <w:lang w:eastAsia="fi-FI"/>
              </w:rPr>
            </w:pPr>
            <w:r w:rsidRPr="005253F3">
              <w:rPr>
                <w:rFonts w:ascii="Arial" w:eastAsia="宋体" w:hAnsi="Arial"/>
                <w:sz w:val="18"/>
                <w:lang w:eastAsia="fi-FI"/>
              </w:rPr>
              <w:t>DC_3C_n7A</w:t>
            </w:r>
          </w:p>
        </w:tc>
        <w:tc>
          <w:tcPr>
            <w:tcW w:w="2738" w:type="dxa"/>
            <w:shd w:val="clear" w:color="auto" w:fill="auto"/>
            <w:noWrap/>
          </w:tcPr>
          <w:p w14:paraId="0AD5FA6C"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宋体" w:hAnsi="Arial"/>
                <w:sz w:val="18"/>
                <w:lang w:eastAsia="fi-FI"/>
              </w:rPr>
              <w:t>No</w:t>
            </w:r>
          </w:p>
        </w:tc>
        <w:tc>
          <w:tcPr>
            <w:tcW w:w="2738" w:type="dxa"/>
          </w:tcPr>
          <w:p w14:paraId="4DF4B0D0"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04980A57" w14:textId="77777777" w:rsidTr="007D38AC">
        <w:trPr>
          <w:trHeight w:val="187"/>
          <w:jc w:val="center"/>
        </w:trPr>
        <w:tc>
          <w:tcPr>
            <w:tcW w:w="2463" w:type="dxa"/>
            <w:shd w:val="clear" w:color="auto" w:fill="auto"/>
            <w:noWrap/>
          </w:tcPr>
          <w:p w14:paraId="2FDD4B7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DC_3A-3A_n7A</w:t>
            </w:r>
          </w:p>
          <w:p w14:paraId="57A4A89C"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sz w:val="18"/>
              </w:rPr>
              <w:t>DC_3A-3A_n7B</w:t>
            </w:r>
          </w:p>
        </w:tc>
        <w:tc>
          <w:tcPr>
            <w:tcW w:w="2280" w:type="dxa"/>
          </w:tcPr>
          <w:p w14:paraId="62E55218" w14:textId="77777777" w:rsidR="005253F3" w:rsidRPr="005253F3" w:rsidRDefault="005253F3" w:rsidP="005253F3">
            <w:pPr>
              <w:keepNext/>
              <w:keepLines/>
              <w:spacing w:after="0"/>
              <w:jc w:val="center"/>
              <w:rPr>
                <w:rFonts w:ascii="Arial" w:eastAsia="宋体" w:hAnsi="Arial"/>
                <w:sz w:val="18"/>
                <w:szCs w:val="18"/>
                <w:lang w:eastAsia="fi-FI"/>
              </w:rPr>
            </w:pPr>
            <w:r w:rsidRPr="005253F3">
              <w:rPr>
                <w:rFonts w:ascii="Arial" w:eastAsia="宋体" w:hAnsi="Arial"/>
                <w:sz w:val="18"/>
                <w:lang w:eastAsia="fi-FI"/>
              </w:rPr>
              <w:t>DC_3A_n7A</w:t>
            </w:r>
          </w:p>
        </w:tc>
        <w:tc>
          <w:tcPr>
            <w:tcW w:w="2738" w:type="dxa"/>
            <w:shd w:val="clear" w:color="auto" w:fill="auto"/>
            <w:noWrap/>
          </w:tcPr>
          <w:p w14:paraId="128B525D"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宋体" w:hAnsi="Arial"/>
                <w:sz w:val="18"/>
                <w:lang w:eastAsia="fi-FI"/>
              </w:rPr>
              <w:t>No</w:t>
            </w:r>
          </w:p>
        </w:tc>
        <w:tc>
          <w:tcPr>
            <w:tcW w:w="2738" w:type="dxa"/>
          </w:tcPr>
          <w:p w14:paraId="05E385FE"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585DD6C2" w14:textId="77777777" w:rsidTr="007D38AC">
        <w:trPr>
          <w:trHeight w:val="187"/>
          <w:jc w:val="center"/>
        </w:trPr>
        <w:tc>
          <w:tcPr>
            <w:tcW w:w="2463" w:type="dxa"/>
            <w:shd w:val="clear" w:color="auto" w:fill="auto"/>
            <w:noWrap/>
          </w:tcPr>
          <w:p w14:paraId="57D14D6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DC_3A_n8A</w:t>
            </w:r>
          </w:p>
        </w:tc>
        <w:tc>
          <w:tcPr>
            <w:tcW w:w="2280" w:type="dxa"/>
          </w:tcPr>
          <w:p w14:paraId="139318D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DC_3A_n8A</w:t>
            </w:r>
          </w:p>
        </w:tc>
        <w:tc>
          <w:tcPr>
            <w:tcW w:w="2738" w:type="dxa"/>
            <w:shd w:val="clear" w:color="auto" w:fill="auto"/>
            <w:noWrap/>
          </w:tcPr>
          <w:p w14:paraId="0D2C172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c>
          <w:tcPr>
            <w:tcW w:w="2738" w:type="dxa"/>
          </w:tcPr>
          <w:p w14:paraId="6F818F28" w14:textId="77777777" w:rsidR="005253F3" w:rsidRPr="005253F3" w:rsidRDefault="005253F3" w:rsidP="005253F3">
            <w:pPr>
              <w:keepNext/>
              <w:keepLines/>
              <w:spacing w:after="0"/>
              <w:jc w:val="center"/>
              <w:rPr>
                <w:rFonts w:ascii="Arial" w:eastAsia="宋体" w:hAnsi="Arial"/>
                <w:sz w:val="18"/>
                <w:lang w:eastAsia="zh-CN"/>
              </w:rPr>
            </w:pPr>
          </w:p>
        </w:tc>
      </w:tr>
      <w:tr w:rsidR="005253F3" w:rsidRPr="005253F3" w14:paraId="6A759119" w14:textId="77777777" w:rsidTr="007D38AC">
        <w:trPr>
          <w:trHeight w:val="187"/>
          <w:jc w:val="center"/>
        </w:trPr>
        <w:tc>
          <w:tcPr>
            <w:tcW w:w="2463" w:type="dxa"/>
            <w:shd w:val="clear" w:color="auto" w:fill="auto"/>
            <w:noWrap/>
          </w:tcPr>
          <w:p w14:paraId="2304B99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DC_3A-3A_n8A</w:t>
            </w:r>
          </w:p>
        </w:tc>
        <w:tc>
          <w:tcPr>
            <w:tcW w:w="2280" w:type="dxa"/>
          </w:tcPr>
          <w:p w14:paraId="07511CB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DC_3A_n8A</w:t>
            </w:r>
          </w:p>
        </w:tc>
        <w:tc>
          <w:tcPr>
            <w:tcW w:w="2738" w:type="dxa"/>
            <w:shd w:val="clear" w:color="auto" w:fill="auto"/>
            <w:noWrap/>
          </w:tcPr>
          <w:p w14:paraId="4DC7752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No</w:t>
            </w:r>
          </w:p>
        </w:tc>
        <w:tc>
          <w:tcPr>
            <w:tcW w:w="2738" w:type="dxa"/>
          </w:tcPr>
          <w:p w14:paraId="77E6C08B"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21E7A31D" w14:textId="77777777" w:rsidTr="007D38AC">
        <w:trPr>
          <w:trHeight w:val="187"/>
          <w:jc w:val="center"/>
        </w:trPr>
        <w:tc>
          <w:tcPr>
            <w:tcW w:w="2463" w:type="dxa"/>
            <w:shd w:val="clear" w:color="auto" w:fill="auto"/>
            <w:noWrap/>
          </w:tcPr>
          <w:p w14:paraId="3B4C6EFB"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w:t>
            </w:r>
            <w:r w:rsidRPr="005253F3">
              <w:rPr>
                <w:rFonts w:ascii="Arial" w:eastAsia="宋体" w:hAnsi="Arial"/>
                <w:sz w:val="18"/>
                <w:lang w:eastAsia="zh-CN"/>
              </w:rPr>
              <w:t>3A_n20A</w:t>
            </w:r>
          </w:p>
          <w:p w14:paraId="7E4A7988" w14:textId="77777777" w:rsidR="005253F3" w:rsidRPr="005253F3" w:rsidRDefault="005253F3" w:rsidP="005253F3">
            <w:pPr>
              <w:keepNext/>
              <w:keepLines/>
              <w:spacing w:after="0"/>
              <w:jc w:val="center"/>
              <w:rPr>
                <w:rFonts w:ascii="Arial" w:eastAsia="宋体" w:hAnsi="Arial"/>
                <w:noProof/>
                <w:sz w:val="18"/>
                <w:szCs w:val="18"/>
                <w:lang w:eastAsia="zh-TW"/>
              </w:rPr>
            </w:pPr>
            <w:r w:rsidRPr="005253F3">
              <w:rPr>
                <w:rFonts w:ascii="Arial" w:eastAsia="宋体" w:hAnsi="Arial"/>
                <w:sz w:val="18"/>
                <w:lang w:eastAsia="fi-FI"/>
              </w:rPr>
              <w:t>DC_</w:t>
            </w:r>
            <w:r w:rsidRPr="005253F3">
              <w:rPr>
                <w:rFonts w:ascii="Arial" w:eastAsia="宋体" w:hAnsi="Arial"/>
                <w:sz w:val="18"/>
                <w:lang w:eastAsia="zh-CN"/>
              </w:rPr>
              <w:t>3C_n20A</w:t>
            </w:r>
          </w:p>
        </w:tc>
        <w:tc>
          <w:tcPr>
            <w:tcW w:w="2280" w:type="dxa"/>
          </w:tcPr>
          <w:p w14:paraId="0A255B42" w14:textId="77777777" w:rsidR="005253F3" w:rsidRPr="005253F3" w:rsidRDefault="005253F3" w:rsidP="005253F3">
            <w:pPr>
              <w:keepNext/>
              <w:keepLines/>
              <w:spacing w:after="0"/>
              <w:jc w:val="center"/>
              <w:rPr>
                <w:rFonts w:ascii="Arial" w:eastAsia="宋体" w:hAnsi="Arial"/>
                <w:sz w:val="18"/>
                <w:szCs w:val="18"/>
                <w:lang w:eastAsia="fi-FI"/>
              </w:rPr>
            </w:pPr>
            <w:r w:rsidRPr="005253F3">
              <w:rPr>
                <w:rFonts w:ascii="Arial" w:eastAsia="宋体" w:hAnsi="Arial"/>
                <w:sz w:val="18"/>
                <w:lang w:eastAsia="fi-FI"/>
              </w:rPr>
              <w:t>DC_</w:t>
            </w:r>
            <w:r w:rsidRPr="005253F3">
              <w:rPr>
                <w:rFonts w:ascii="Arial" w:eastAsia="宋体" w:hAnsi="Arial"/>
                <w:sz w:val="18"/>
                <w:lang w:eastAsia="zh-CN"/>
              </w:rPr>
              <w:t>3A_n20A</w:t>
            </w:r>
          </w:p>
        </w:tc>
        <w:tc>
          <w:tcPr>
            <w:tcW w:w="2738" w:type="dxa"/>
            <w:shd w:val="clear" w:color="auto" w:fill="auto"/>
            <w:noWrap/>
          </w:tcPr>
          <w:p w14:paraId="562AA866"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宋体" w:hAnsi="Arial"/>
                <w:sz w:val="18"/>
                <w:lang w:eastAsia="fi-FI"/>
              </w:rPr>
              <w:t>No</w:t>
            </w:r>
          </w:p>
        </w:tc>
        <w:tc>
          <w:tcPr>
            <w:tcW w:w="2738" w:type="dxa"/>
          </w:tcPr>
          <w:p w14:paraId="3D8B3E73"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0A153FAF" w14:textId="77777777" w:rsidTr="007D38AC">
        <w:trPr>
          <w:trHeight w:val="187"/>
          <w:jc w:val="center"/>
        </w:trPr>
        <w:tc>
          <w:tcPr>
            <w:tcW w:w="2463" w:type="dxa"/>
            <w:tcBorders>
              <w:top w:val="single" w:sz="4" w:space="0" w:color="auto"/>
              <w:left w:val="single" w:sz="4" w:space="0" w:color="auto"/>
              <w:bottom w:val="single" w:sz="4" w:space="0" w:color="auto"/>
              <w:right w:val="single" w:sz="4" w:space="0" w:color="auto"/>
            </w:tcBorders>
            <w:shd w:val="clear" w:color="auto" w:fill="auto"/>
            <w:noWrap/>
          </w:tcPr>
          <w:p w14:paraId="4E69412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DC_3A_n26A</w:t>
            </w:r>
          </w:p>
          <w:p w14:paraId="36F4BEF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DC_3C_n26A</w:t>
            </w:r>
          </w:p>
        </w:tc>
        <w:tc>
          <w:tcPr>
            <w:tcW w:w="2280" w:type="dxa"/>
            <w:tcBorders>
              <w:top w:val="single" w:sz="4" w:space="0" w:color="auto"/>
              <w:left w:val="single" w:sz="4" w:space="0" w:color="auto"/>
              <w:bottom w:val="single" w:sz="4" w:space="0" w:color="auto"/>
              <w:right w:val="single" w:sz="4" w:space="0" w:color="auto"/>
            </w:tcBorders>
          </w:tcPr>
          <w:p w14:paraId="665009F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DC_3A_n26A</w:t>
            </w:r>
          </w:p>
          <w:p w14:paraId="279B0D9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DC_3C_n26A</w:t>
            </w:r>
          </w:p>
        </w:tc>
        <w:tc>
          <w:tcPr>
            <w:tcW w:w="2738" w:type="dxa"/>
            <w:tcBorders>
              <w:top w:val="single" w:sz="4" w:space="0" w:color="auto"/>
              <w:left w:val="single" w:sz="4" w:space="0" w:color="auto"/>
              <w:bottom w:val="single" w:sz="4" w:space="0" w:color="auto"/>
              <w:right w:val="single" w:sz="4" w:space="0" w:color="auto"/>
            </w:tcBorders>
            <w:shd w:val="clear" w:color="auto" w:fill="auto"/>
            <w:noWrap/>
          </w:tcPr>
          <w:p w14:paraId="026530E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hint="eastAsia"/>
                <w:sz w:val="18"/>
                <w:lang w:eastAsia="fi-FI"/>
              </w:rPr>
              <w:t>Yes</w:t>
            </w:r>
          </w:p>
        </w:tc>
        <w:tc>
          <w:tcPr>
            <w:tcW w:w="2738" w:type="dxa"/>
            <w:tcBorders>
              <w:top w:val="single" w:sz="4" w:space="0" w:color="auto"/>
              <w:left w:val="single" w:sz="4" w:space="0" w:color="auto"/>
              <w:bottom w:val="single" w:sz="4" w:space="0" w:color="auto"/>
              <w:right w:val="single" w:sz="4" w:space="0" w:color="auto"/>
            </w:tcBorders>
          </w:tcPr>
          <w:p w14:paraId="7F12AA1E"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60617E18" w14:textId="77777777" w:rsidTr="007D38AC">
        <w:trPr>
          <w:trHeight w:val="187"/>
          <w:jc w:val="center"/>
        </w:trPr>
        <w:tc>
          <w:tcPr>
            <w:tcW w:w="2463" w:type="dxa"/>
            <w:shd w:val="clear" w:color="auto" w:fill="auto"/>
            <w:noWrap/>
          </w:tcPr>
          <w:p w14:paraId="6C38CDA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DC_3A_n28A</w:t>
            </w:r>
          </w:p>
          <w:p w14:paraId="5A36588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DC_3C_n28A</w:t>
            </w:r>
          </w:p>
        </w:tc>
        <w:tc>
          <w:tcPr>
            <w:tcW w:w="2280" w:type="dxa"/>
          </w:tcPr>
          <w:p w14:paraId="71EF43BA"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DC_3A_n28A</w:t>
            </w:r>
          </w:p>
          <w:p w14:paraId="03062D1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DC_3C_n28A</w:t>
            </w:r>
          </w:p>
        </w:tc>
        <w:tc>
          <w:tcPr>
            <w:tcW w:w="2738" w:type="dxa"/>
            <w:shd w:val="clear" w:color="auto" w:fill="auto"/>
            <w:noWrap/>
          </w:tcPr>
          <w:p w14:paraId="1EFD4C7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766A202E"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39F21127" w14:textId="77777777" w:rsidTr="007D38AC">
        <w:trPr>
          <w:trHeight w:val="187"/>
          <w:jc w:val="center"/>
        </w:trPr>
        <w:tc>
          <w:tcPr>
            <w:tcW w:w="2463" w:type="dxa"/>
            <w:shd w:val="clear" w:color="auto" w:fill="auto"/>
            <w:noWrap/>
          </w:tcPr>
          <w:p w14:paraId="172F427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DC_3A_n34A</w:t>
            </w:r>
          </w:p>
        </w:tc>
        <w:tc>
          <w:tcPr>
            <w:tcW w:w="2280" w:type="dxa"/>
          </w:tcPr>
          <w:p w14:paraId="0B15068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DC_3A_n34A</w:t>
            </w:r>
          </w:p>
        </w:tc>
        <w:tc>
          <w:tcPr>
            <w:tcW w:w="2738" w:type="dxa"/>
            <w:shd w:val="clear" w:color="auto" w:fill="auto"/>
            <w:noWrap/>
          </w:tcPr>
          <w:p w14:paraId="40A921B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337F6929"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36131F4D" w14:textId="77777777" w:rsidTr="007D38AC">
        <w:trPr>
          <w:trHeight w:val="187"/>
          <w:jc w:val="center"/>
        </w:trPr>
        <w:tc>
          <w:tcPr>
            <w:tcW w:w="2463" w:type="dxa"/>
            <w:shd w:val="clear" w:color="auto" w:fill="auto"/>
            <w:noWrap/>
          </w:tcPr>
          <w:p w14:paraId="1688D50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DC_3A_n38A</w:t>
            </w:r>
          </w:p>
          <w:p w14:paraId="1A61D29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DC_3C_n38A</w:t>
            </w:r>
          </w:p>
        </w:tc>
        <w:tc>
          <w:tcPr>
            <w:tcW w:w="2280" w:type="dxa"/>
          </w:tcPr>
          <w:p w14:paraId="35D91BF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DC_3A_n38A</w:t>
            </w:r>
          </w:p>
        </w:tc>
        <w:tc>
          <w:tcPr>
            <w:tcW w:w="2738" w:type="dxa"/>
            <w:shd w:val="clear" w:color="auto" w:fill="auto"/>
            <w:noWrap/>
          </w:tcPr>
          <w:p w14:paraId="65137BA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377C4941"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78279571" w14:textId="77777777" w:rsidTr="007D38AC">
        <w:trPr>
          <w:trHeight w:val="187"/>
          <w:jc w:val="center"/>
        </w:trPr>
        <w:tc>
          <w:tcPr>
            <w:tcW w:w="2463" w:type="dxa"/>
            <w:shd w:val="clear" w:color="auto" w:fill="auto"/>
            <w:noWrap/>
          </w:tcPr>
          <w:p w14:paraId="16A49AE7"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DC_3A_n40A</w:t>
            </w:r>
          </w:p>
          <w:p w14:paraId="43D73FC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TW"/>
              </w:rPr>
              <w:t>3</w:t>
            </w:r>
            <w:r w:rsidRPr="005253F3">
              <w:rPr>
                <w:rFonts w:ascii="Arial" w:eastAsia="宋体" w:hAnsi="Arial"/>
                <w:sz w:val="18"/>
                <w:lang w:eastAsia="fi-FI"/>
              </w:rPr>
              <w:t>A_n40B</w:t>
            </w:r>
          </w:p>
        </w:tc>
        <w:tc>
          <w:tcPr>
            <w:tcW w:w="2280" w:type="dxa"/>
          </w:tcPr>
          <w:p w14:paraId="33B7519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DC_3A_n40A</w:t>
            </w:r>
          </w:p>
        </w:tc>
        <w:tc>
          <w:tcPr>
            <w:tcW w:w="2738" w:type="dxa"/>
            <w:shd w:val="clear" w:color="auto" w:fill="auto"/>
            <w:noWrap/>
          </w:tcPr>
          <w:p w14:paraId="1AC12D6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7FF86AD6"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4E4B60A7" w14:textId="77777777" w:rsidTr="007D38AC">
        <w:trPr>
          <w:trHeight w:val="187"/>
          <w:jc w:val="center"/>
        </w:trPr>
        <w:tc>
          <w:tcPr>
            <w:tcW w:w="2463" w:type="dxa"/>
            <w:shd w:val="clear" w:color="auto" w:fill="auto"/>
            <w:noWrap/>
          </w:tcPr>
          <w:p w14:paraId="219CFA14"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sz w:val="18"/>
              </w:rPr>
              <w:t>DC_3A_n41A</w:t>
            </w:r>
            <w:r w:rsidRPr="005253F3">
              <w:rPr>
                <w:rFonts w:ascii="Arial" w:eastAsia="宋体" w:hAnsi="Arial"/>
                <w:sz w:val="18"/>
                <w:vertAlign w:val="superscript"/>
                <w:lang w:eastAsia="fi-FI"/>
              </w:rPr>
              <w:t>7</w:t>
            </w:r>
          </w:p>
          <w:p w14:paraId="1E3285A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DC_3A_n41C</w:t>
            </w:r>
          </w:p>
          <w:p w14:paraId="133DBD2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DC_3C_n41A</w:t>
            </w:r>
            <w:r w:rsidRPr="005253F3">
              <w:rPr>
                <w:rFonts w:ascii="Arial" w:eastAsia="宋体" w:hAnsi="Arial"/>
                <w:sz w:val="18"/>
                <w:vertAlign w:val="superscript"/>
                <w:lang w:eastAsia="fi-FI"/>
              </w:rPr>
              <w:t>7</w:t>
            </w:r>
          </w:p>
        </w:tc>
        <w:tc>
          <w:tcPr>
            <w:tcW w:w="2280" w:type="dxa"/>
          </w:tcPr>
          <w:p w14:paraId="428E02B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DC_3A_n41A</w:t>
            </w:r>
          </w:p>
          <w:p w14:paraId="5D0C05B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DC_3C_n41A</w:t>
            </w:r>
          </w:p>
        </w:tc>
        <w:tc>
          <w:tcPr>
            <w:tcW w:w="2738" w:type="dxa"/>
            <w:shd w:val="clear" w:color="auto" w:fill="auto"/>
            <w:noWrap/>
          </w:tcPr>
          <w:p w14:paraId="3145383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DC_3_n41</w:t>
            </w:r>
          </w:p>
        </w:tc>
        <w:tc>
          <w:tcPr>
            <w:tcW w:w="2738" w:type="dxa"/>
          </w:tcPr>
          <w:p w14:paraId="478B83C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No</w:t>
            </w:r>
          </w:p>
        </w:tc>
      </w:tr>
      <w:tr w:rsidR="005253F3" w:rsidRPr="005253F3" w14:paraId="4ED50C9E" w14:textId="77777777" w:rsidTr="007D38AC">
        <w:trPr>
          <w:trHeight w:val="187"/>
          <w:jc w:val="center"/>
        </w:trPr>
        <w:tc>
          <w:tcPr>
            <w:tcW w:w="2463" w:type="dxa"/>
            <w:shd w:val="clear" w:color="auto" w:fill="auto"/>
            <w:noWrap/>
          </w:tcPr>
          <w:p w14:paraId="3CC7CE1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w:t>
            </w:r>
            <w:r w:rsidRPr="005253F3">
              <w:rPr>
                <w:rFonts w:ascii="Arial" w:eastAsia="宋体" w:hAnsi="Arial"/>
                <w:sz w:val="18"/>
                <w:lang w:eastAsia="zh-TW"/>
              </w:rPr>
              <w:t>3</w:t>
            </w:r>
            <w:r w:rsidRPr="005253F3">
              <w:rPr>
                <w:rFonts w:ascii="Arial" w:eastAsia="宋体" w:hAnsi="Arial"/>
                <w:sz w:val="18"/>
                <w:lang w:eastAsia="fi-FI"/>
              </w:rPr>
              <w:t>A_n</w:t>
            </w:r>
            <w:r w:rsidRPr="005253F3">
              <w:rPr>
                <w:rFonts w:ascii="Arial" w:eastAsia="宋体" w:hAnsi="Arial"/>
                <w:sz w:val="18"/>
                <w:lang w:eastAsia="zh-TW"/>
              </w:rPr>
              <w:t>50A</w:t>
            </w:r>
          </w:p>
        </w:tc>
        <w:tc>
          <w:tcPr>
            <w:tcW w:w="2280" w:type="dxa"/>
          </w:tcPr>
          <w:p w14:paraId="5839557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w:t>
            </w:r>
            <w:r w:rsidRPr="005253F3">
              <w:rPr>
                <w:rFonts w:ascii="Arial" w:eastAsia="宋体" w:hAnsi="Arial"/>
                <w:sz w:val="18"/>
                <w:lang w:eastAsia="zh-TW"/>
              </w:rPr>
              <w:t>3</w:t>
            </w:r>
            <w:r w:rsidRPr="005253F3">
              <w:rPr>
                <w:rFonts w:ascii="Arial" w:eastAsia="宋体" w:hAnsi="Arial"/>
                <w:sz w:val="18"/>
                <w:lang w:eastAsia="fi-FI"/>
              </w:rPr>
              <w:t>A_n</w:t>
            </w:r>
            <w:r w:rsidRPr="005253F3">
              <w:rPr>
                <w:rFonts w:ascii="Arial" w:eastAsia="宋体" w:hAnsi="Arial"/>
                <w:sz w:val="18"/>
                <w:lang w:eastAsia="zh-TW"/>
              </w:rPr>
              <w:t>50A</w:t>
            </w:r>
          </w:p>
        </w:tc>
        <w:tc>
          <w:tcPr>
            <w:tcW w:w="2738" w:type="dxa"/>
            <w:shd w:val="clear" w:color="auto" w:fill="auto"/>
            <w:noWrap/>
          </w:tcPr>
          <w:p w14:paraId="2A918B2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TW"/>
              </w:rPr>
              <w:t>No</w:t>
            </w:r>
          </w:p>
        </w:tc>
        <w:tc>
          <w:tcPr>
            <w:tcW w:w="2738" w:type="dxa"/>
          </w:tcPr>
          <w:p w14:paraId="2C9442D7"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69721633" w14:textId="77777777" w:rsidTr="007D38AC">
        <w:trPr>
          <w:trHeight w:val="187"/>
          <w:jc w:val="center"/>
        </w:trPr>
        <w:tc>
          <w:tcPr>
            <w:tcW w:w="2463" w:type="dxa"/>
            <w:shd w:val="clear" w:color="auto" w:fill="auto"/>
            <w:noWrap/>
          </w:tcPr>
          <w:p w14:paraId="5E51F36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DC_3A_n51A</w:t>
            </w:r>
          </w:p>
        </w:tc>
        <w:tc>
          <w:tcPr>
            <w:tcW w:w="2280" w:type="dxa"/>
          </w:tcPr>
          <w:p w14:paraId="08F450E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DC_3A_n51A</w:t>
            </w:r>
          </w:p>
        </w:tc>
        <w:tc>
          <w:tcPr>
            <w:tcW w:w="2738" w:type="dxa"/>
            <w:shd w:val="clear" w:color="auto" w:fill="auto"/>
            <w:noWrap/>
          </w:tcPr>
          <w:p w14:paraId="1FD0592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Yu Mincho" w:hAnsi="Arial"/>
                <w:sz w:val="18"/>
                <w:lang w:eastAsia="ja-JP"/>
              </w:rPr>
              <w:t>No</w:t>
            </w:r>
          </w:p>
        </w:tc>
        <w:tc>
          <w:tcPr>
            <w:tcW w:w="2738" w:type="dxa"/>
          </w:tcPr>
          <w:p w14:paraId="16F8FF98"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61777F2E" w14:textId="77777777" w:rsidTr="007D38AC">
        <w:trPr>
          <w:trHeight w:val="187"/>
          <w:jc w:val="center"/>
        </w:trPr>
        <w:tc>
          <w:tcPr>
            <w:tcW w:w="2463" w:type="dxa"/>
            <w:shd w:val="clear" w:color="auto" w:fill="auto"/>
            <w:noWrap/>
          </w:tcPr>
          <w:p w14:paraId="58CA944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DC_3A_n71A</w:t>
            </w:r>
          </w:p>
          <w:p w14:paraId="6EA6EA9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DC_3A_n71B</w:t>
            </w:r>
          </w:p>
        </w:tc>
        <w:tc>
          <w:tcPr>
            <w:tcW w:w="2280" w:type="dxa"/>
          </w:tcPr>
          <w:p w14:paraId="14818BC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DC_3A_n71A</w:t>
            </w:r>
          </w:p>
        </w:tc>
        <w:tc>
          <w:tcPr>
            <w:tcW w:w="2738" w:type="dxa"/>
            <w:shd w:val="clear" w:color="auto" w:fill="auto"/>
            <w:noWrap/>
          </w:tcPr>
          <w:p w14:paraId="48DD0A1E"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宋体" w:hAnsi="Arial"/>
                <w:sz w:val="18"/>
                <w:lang w:eastAsia="zh-CN"/>
              </w:rPr>
              <w:t>No</w:t>
            </w:r>
          </w:p>
        </w:tc>
        <w:tc>
          <w:tcPr>
            <w:tcW w:w="2738" w:type="dxa"/>
          </w:tcPr>
          <w:p w14:paraId="62DA0826"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5AFCF40F" w14:textId="77777777" w:rsidTr="007D38AC">
        <w:trPr>
          <w:trHeight w:val="187"/>
          <w:jc w:val="center"/>
        </w:trPr>
        <w:tc>
          <w:tcPr>
            <w:tcW w:w="2463" w:type="dxa"/>
            <w:shd w:val="clear" w:color="auto" w:fill="auto"/>
            <w:noWrap/>
            <w:vAlign w:val="center"/>
          </w:tcPr>
          <w:p w14:paraId="4056FEB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DC_3A_n77A</w:t>
            </w:r>
            <w:r w:rsidRPr="005253F3">
              <w:rPr>
                <w:rFonts w:ascii="Arial" w:eastAsia="宋体" w:hAnsi="Arial"/>
                <w:sz w:val="18"/>
                <w:vertAlign w:val="superscript"/>
                <w:lang w:eastAsia="fi-FI"/>
              </w:rPr>
              <w:t>7</w:t>
            </w:r>
          </w:p>
          <w:p w14:paraId="6475DD96" w14:textId="77777777" w:rsidR="005253F3" w:rsidRPr="005253F3" w:rsidRDefault="005253F3" w:rsidP="005253F3">
            <w:pPr>
              <w:keepNext/>
              <w:keepLines/>
              <w:spacing w:after="0"/>
              <w:jc w:val="center"/>
              <w:rPr>
                <w:rFonts w:ascii="Arial" w:eastAsia="宋体" w:hAnsi="Arial"/>
                <w:sz w:val="18"/>
                <w:vertAlign w:val="superscript"/>
                <w:lang w:eastAsia="zh-TW"/>
              </w:rPr>
            </w:pPr>
            <w:r w:rsidRPr="005253F3">
              <w:rPr>
                <w:rFonts w:ascii="Arial" w:eastAsia="宋体" w:hAnsi="Arial"/>
                <w:sz w:val="18"/>
                <w:lang w:eastAsia="fi-FI"/>
              </w:rPr>
              <w:t>DC_3A_n77C</w:t>
            </w:r>
            <w:r w:rsidRPr="005253F3">
              <w:rPr>
                <w:rFonts w:ascii="Arial" w:eastAsia="宋体" w:hAnsi="Arial"/>
                <w:sz w:val="18"/>
                <w:vertAlign w:val="superscript"/>
                <w:lang w:eastAsia="fi-FI"/>
              </w:rPr>
              <w:t>7</w:t>
            </w:r>
          </w:p>
          <w:p w14:paraId="18C2A50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w:t>
            </w:r>
            <w:r w:rsidRPr="005253F3">
              <w:rPr>
                <w:rFonts w:ascii="Arial" w:eastAsia="宋体" w:hAnsi="Arial"/>
                <w:sz w:val="18"/>
                <w:lang w:eastAsia="zh-CN"/>
              </w:rPr>
              <w:t>C</w:t>
            </w:r>
            <w:r w:rsidRPr="005253F3">
              <w:rPr>
                <w:rFonts w:ascii="Arial" w:eastAsia="宋体" w:hAnsi="Arial"/>
                <w:sz w:val="18"/>
                <w:lang w:eastAsia="fi-FI"/>
              </w:rPr>
              <w:t>_n77A</w:t>
            </w:r>
            <w:r w:rsidRPr="005253F3">
              <w:rPr>
                <w:rFonts w:ascii="Arial" w:eastAsia="宋体" w:hAnsi="Arial"/>
                <w:sz w:val="18"/>
                <w:vertAlign w:val="superscript"/>
                <w:lang w:eastAsia="fi-FI"/>
              </w:rPr>
              <w:t>7,21</w:t>
            </w:r>
          </w:p>
        </w:tc>
        <w:tc>
          <w:tcPr>
            <w:tcW w:w="2280" w:type="dxa"/>
            <w:vAlign w:val="center"/>
          </w:tcPr>
          <w:p w14:paraId="7E42AA3A"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DC_3A_n77A</w:t>
            </w:r>
            <w:r w:rsidRPr="005253F3">
              <w:rPr>
                <w:rFonts w:ascii="Arial" w:eastAsia="宋体" w:hAnsi="Arial"/>
                <w:sz w:val="18"/>
                <w:vertAlign w:val="superscript"/>
                <w:lang w:eastAsia="fi-FI"/>
              </w:rPr>
              <w:t>21</w:t>
            </w:r>
          </w:p>
          <w:p w14:paraId="5E89705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w:t>
            </w:r>
            <w:r w:rsidRPr="005253F3">
              <w:rPr>
                <w:rFonts w:ascii="Arial" w:eastAsia="宋体" w:hAnsi="Arial"/>
                <w:sz w:val="18"/>
                <w:lang w:eastAsia="zh-CN"/>
              </w:rPr>
              <w:t>C</w:t>
            </w:r>
            <w:r w:rsidRPr="005253F3">
              <w:rPr>
                <w:rFonts w:ascii="Arial" w:eastAsia="宋体" w:hAnsi="Arial"/>
                <w:sz w:val="18"/>
                <w:lang w:eastAsia="fi-FI"/>
              </w:rPr>
              <w:t>_n77A</w:t>
            </w:r>
          </w:p>
        </w:tc>
        <w:tc>
          <w:tcPr>
            <w:tcW w:w="2738" w:type="dxa"/>
            <w:shd w:val="clear" w:color="auto" w:fill="auto"/>
            <w:noWrap/>
          </w:tcPr>
          <w:p w14:paraId="59A7FB25"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宋体" w:hAnsi="Arial"/>
                <w:sz w:val="18"/>
                <w:lang w:eastAsia="fi-FI"/>
              </w:rPr>
              <w:t>DC_3_n77</w:t>
            </w:r>
          </w:p>
        </w:tc>
        <w:tc>
          <w:tcPr>
            <w:tcW w:w="2738" w:type="dxa"/>
          </w:tcPr>
          <w:p w14:paraId="1C5A9B1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hint="eastAsia"/>
                <w:sz w:val="18"/>
                <w:lang w:eastAsia="zh-CN"/>
              </w:rPr>
              <w:t>N</w:t>
            </w:r>
            <w:r w:rsidRPr="005253F3">
              <w:rPr>
                <w:rFonts w:ascii="Arial" w:eastAsia="宋体" w:hAnsi="Arial"/>
                <w:sz w:val="18"/>
                <w:lang w:eastAsia="zh-CN"/>
              </w:rPr>
              <w:t>o</w:t>
            </w:r>
          </w:p>
        </w:tc>
      </w:tr>
      <w:tr w:rsidR="005253F3" w:rsidRPr="005253F3" w14:paraId="6CAE44D6" w14:textId="77777777" w:rsidTr="007D38AC">
        <w:trPr>
          <w:trHeight w:val="187"/>
          <w:jc w:val="center"/>
        </w:trPr>
        <w:tc>
          <w:tcPr>
            <w:tcW w:w="2463" w:type="dxa"/>
            <w:shd w:val="clear" w:color="auto" w:fill="auto"/>
            <w:noWrap/>
            <w:vAlign w:val="center"/>
          </w:tcPr>
          <w:p w14:paraId="352BC575"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sz w:val="18"/>
                <w:lang w:eastAsia="fi-FI"/>
              </w:rPr>
              <w:t>DC_3A_n77(2A)</w:t>
            </w:r>
            <w:r w:rsidRPr="005253F3">
              <w:rPr>
                <w:rFonts w:ascii="Arial" w:eastAsia="宋体" w:hAnsi="Arial"/>
                <w:sz w:val="18"/>
                <w:vertAlign w:val="superscript"/>
                <w:lang w:eastAsia="fi-FI"/>
              </w:rPr>
              <w:t>7,21</w:t>
            </w:r>
          </w:p>
          <w:p w14:paraId="6B42E375" w14:textId="77777777" w:rsidR="005253F3" w:rsidRPr="005253F3" w:rsidRDefault="005253F3" w:rsidP="005253F3">
            <w:pPr>
              <w:keepNext/>
              <w:keepLines/>
              <w:spacing w:after="0"/>
              <w:jc w:val="center"/>
              <w:rPr>
                <w:rFonts w:ascii="Arial" w:eastAsia="宋体" w:hAnsi="Arial"/>
                <w:sz w:val="18"/>
                <w:vertAlign w:val="superscript"/>
                <w:lang w:eastAsia="zh-TW"/>
              </w:rPr>
            </w:pPr>
            <w:r w:rsidRPr="005253F3">
              <w:rPr>
                <w:rFonts w:ascii="Arial" w:eastAsia="宋体" w:hAnsi="Arial"/>
                <w:sz w:val="18"/>
                <w:lang w:eastAsia="fi-FI"/>
              </w:rPr>
              <w:t>DC_3A_n77(3A)</w:t>
            </w:r>
            <w:r w:rsidRPr="005253F3">
              <w:rPr>
                <w:rFonts w:ascii="Arial" w:eastAsia="宋体" w:hAnsi="Arial"/>
                <w:sz w:val="18"/>
                <w:vertAlign w:val="superscript"/>
                <w:lang w:eastAsia="fi-FI"/>
              </w:rPr>
              <w:t>7</w:t>
            </w:r>
          </w:p>
          <w:p w14:paraId="001CE41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w:t>
            </w:r>
            <w:r w:rsidRPr="005253F3">
              <w:rPr>
                <w:rFonts w:ascii="Arial" w:eastAsia="宋体" w:hAnsi="Arial"/>
                <w:sz w:val="18"/>
                <w:lang w:eastAsia="zh-CN"/>
              </w:rPr>
              <w:t>C</w:t>
            </w:r>
            <w:r w:rsidRPr="005253F3">
              <w:rPr>
                <w:rFonts w:ascii="Arial" w:eastAsia="宋体" w:hAnsi="Arial"/>
                <w:sz w:val="18"/>
                <w:lang w:eastAsia="fi-FI"/>
              </w:rPr>
              <w:t>_n77(2A)</w:t>
            </w:r>
            <w:r w:rsidRPr="005253F3">
              <w:rPr>
                <w:rFonts w:ascii="Arial" w:eastAsia="宋体" w:hAnsi="Arial"/>
                <w:sz w:val="18"/>
                <w:vertAlign w:val="superscript"/>
                <w:lang w:eastAsia="fi-FI"/>
              </w:rPr>
              <w:t>7,21</w:t>
            </w:r>
          </w:p>
        </w:tc>
        <w:tc>
          <w:tcPr>
            <w:tcW w:w="2280" w:type="dxa"/>
            <w:vAlign w:val="center"/>
          </w:tcPr>
          <w:p w14:paraId="6F65E44B"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DC_3A_n77A</w:t>
            </w:r>
            <w:r w:rsidRPr="005253F3">
              <w:rPr>
                <w:rFonts w:ascii="Arial" w:eastAsia="宋体" w:hAnsi="Arial"/>
                <w:sz w:val="18"/>
                <w:vertAlign w:val="superscript"/>
                <w:lang w:eastAsia="fi-FI"/>
              </w:rPr>
              <w:t>,21</w:t>
            </w:r>
          </w:p>
          <w:p w14:paraId="32F4111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w:t>
            </w:r>
            <w:r w:rsidRPr="005253F3">
              <w:rPr>
                <w:rFonts w:ascii="Arial" w:eastAsia="宋体" w:hAnsi="Arial"/>
                <w:sz w:val="18"/>
                <w:lang w:eastAsia="zh-CN"/>
              </w:rPr>
              <w:t>C</w:t>
            </w:r>
            <w:r w:rsidRPr="005253F3">
              <w:rPr>
                <w:rFonts w:ascii="Arial" w:eastAsia="宋体" w:hAnsi="Arial"/>
                <w:sz w:val="18"/>
                <w:lang w:eastAsia="fi-FI"/>
              </w:rPr>
              <w:t>_n77A</w:t>
            </w:r>
          </w:p>
        </w:tc>
        <w:tc>
          <w:tcPr>
            <w:tcW w:w="2738" w:type="dxa"/>
            <w:shd w:val="clear" w:color="auto" w:fill="auto"/>
            <w:noWrap/>
          </w:tcPr>
          <w:p w14:paraId="583FE97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DC_3_n77</w:t>
            </w:r>
          </w:p>
        </w:tc>
        <w:tc>
          <w:tcPr>
            <w:tcW w:w="2738" w:type="dxa"/>
          </w:tcPr>
          <w:p w14:paraId="26ECFCE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2D0E044B" w14:textId="77777777" w:rsidTr="007D38AC">
        <w:trPr>
          <w:trHeight w:val="187"/>
          <w:jc w:val="center"/>
        </w:trPr>
        <w:tc>
          <w:tcPr>
            <w:tcW w:w="2463" w:type="dxa"/>
            <w:shd w:val="clear" w:color="auto" w:fill="auto"/>
            <w:noWrap/>
            <w:vAlign w:val="center"/>
          </w:tcPr>
          <w:p w14:paraId="7493C4A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TW"/>
              </w:rPr>
              <w:t>3</w:t>
            </w:r>
            <w:r w:rsidRPr="005253F3">
              <w:rPr>
                <w:rFonts w:ascii="Arial" w:eastAsia="宋体" w:hAnsi="Arial"/>
                <w:sz w:val="18"/>
                <w:lang w:eastAsia="fi-FI"/>
              </w:rPr>
              <w:t>A</w:t>
            </w:r>
            <w:r w:rsidRPr="005253F3">
              <w:rPr>
                <w:rFonts w:ascii="Arial" w:eastAsia="宋体" w:hAnsi="Arial"/>
                <w:sz w:val="18"/>
                <w:lang w:eastAsia="zh-TW"/>
              </w:rPr>
              <w:t>-3A</w:t>
            </w:r>
            <w:r w:rsidRPr="005253F3">
              <w:rPr>
                <w:rFonts w:ascii="Arial" w:eastAsia="宋体" w:hAnsi="Arial"/>
                <w:sz w:val="18"/>
                <w:lang w:eastAsia="fi-FI"/>
              </w:rPr>
              <w:t>_n</w:t>
            </w:r>
            <w:r w:rsidRPr="005253F3">
              <w:rPr>
                <w:rFonts w:ascii="Arial" w:eastAsia="宋体" w:hAnsi="Arial"/>
                <w:sz w:val="18"/>
                <w:lang w:eastAsia="zh-TW"/>
              </w:rPr>
              <w:t>77</w:t>
            </w:r>
            <w:r w:rsidRPr="005253F3">
              <w:rPr>
                <w:rFonts w:ascii="Arial" w:eastAsia="宋体" w:hAnsi="Arial"/>
                <w:sz w:val="18"/>
                <w:lang w:eastAsia="fi-FI"/>
              </w:rPr>
              <w:t>A</w:t>
            </w:r>
            <w:r w:rsidRPr="005253F3">
              <w:rPr>
                <w:rFonts w:ascii="Arial" w:eastAsia="宋体" w:hAnsi="Arial"/>
                <w:sz w:val="18"/>
                <w:vertAlign w:val="superscript"/>
                <w:lang w:eastAsia="fi-FI"/>
              </w:rPr>
              <w:t>7</w:t>
            </w:r>
          </w:p>
        </w:tc>
        <w:tc>
          <w:tcPr>
            <w:tcW w:w="2280" w:type="dxa"/>
            <w:vAlign w:val="center"/>
          </w:tcPr>
          <w:p w14:paraId="63ECC8E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TW"/>
              </w:rPr>
              <w:t>3</w:t>
            </w:r>
            <w:r w:rsidRPr="005253F3">
              <w:rPr>
                <w:rFonts w:ascii="Arial" w:eastAsia="宋体" w:hAnsi="Arial"/>
                <w:sz w:val="18"/>
                <w:lang w:eastAsia="fi-FI"/>
              </w:rPr>
              <w:t>A_n</w:t>
            </w:r>
            <w:r w:rsidRPr="005253F3">
              <w:rPr>
                <w:rFonts w:ascii="Arial" w:eastAsia="宋体" w:hAnsi="Arial"/>
                <w:sz w:val="18"/>
                <w:lang w:eastAsia="zh-TW"/>
              </w:rPr>
              <w:t>77</w:t>
            </w:r>
            <w:r w:rsidRPr="005253F3">
              <w:rPr>
                <w:rFonts w:ascii="Arial" w:eastAsia="宋体" w:hAnsi="Arial"/>
                <w:sz w:val="18"/>
                <w:lang w:eastAsia="fi-FI"/>
              </w:rPr>
              <w:t>A</w:t>
            </w:r>
          </w:p>
        </w:tc>
        <w:tc>
          <w:tcPr>
            <w:tcW w:w="2738" w:type="dxa"/>
            <w:shd w:val="clear" w:color="auto" w:fill="auto"/>
            <w:noWrap/>
          </w:tcPr>
          <w:p w14:paraId="0DE5598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DC_3_n77</w:t>
            </w:r>
          </w:p>
        </w:tc>
        <w:tc>
          <w:tcPr>
            <w:tcW w:w="2738" w:type="dxa"/>
          </w:tcPr>
          <w:p w14:paraId="32A9898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24CF07D8" w14:textId="77777777" w:rsidTr="007D38AC">
        <w:trPr>
          <w:trHeight w:val="187"/>
          <w:jc w:val="center"/>
        </w:trPr>
        <w:tc>
          <w:tcPr>
            <w:tcW w:w="2463" w:type="dxa"/>
            <w:shd w:val="clear" w:color="auto" w:fill="auto"/>
            <w:noWrap/>
            <w:vAlign w:val="center"/>
          </w:tcPr>
          <w:p w14:paraId="0DC77B94" w14:textId="39B85B1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DC_3A_n78A</w:t>
            </w:r>
            <w:r w:rsidRPr="005253F3">
              <w:rPr>
                <w:rFonts w:ascii="Arial" w:eastAsia="宋体" w:hAnsi="Arial"/>
                <w:sz w:val="18"/>
                <w:vertAlign w:val="superscript"/>
                <w:lang w:eastAsia="fi-FI"/>
              </w:rPr>
              <w:t>7</w:t>
            </w:r>
            <w:ins w:id="26" w:author="Yuanyuan Zhang" w:date="2023-08-11T16:07:00Z">
              <w:r w:rsidR="00E81F8E">
                <w:rPr>
                  <w:rFonts w:ascii="Arial" w:eastAsia="宋体" w:hAnsi="Arial" w:hint="eastAsia"/>
                  <w:sz w:val="18"/>
                  <w:vertAlign w:val="superscript"/>
                  <w:lang w:eastAsia="zh-CN"/>
                </w:rPr>
                <w:t>,</w:t>
              </w:r>
              <w:r w:rsidR="00E81F8E">
                <w:rPr>
                  <w:rFonts w:ascii="Arial" w:eastAsia="宋体" w:hAnsi="Arial"/>
                  <w:sz w:val="18"/>
                  <w:vertAlign w:val="superscript"/>
                  <w:lang w:eastAsia="zh-CN"/>
                </w:rPr>
                <w:t>21</w:t>
              </w:r>
            </w:ins>
          </w:p>
          <w:p w14:paraId="38DC976F"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sz w:val="18"/>
                <w:lang w:eastAsia="fi-FI"/>
              </w:rPr>
              <w:t>DC_3A_n78C</w:t>
            </w:r>
            <w:r w:rsidRPr="005253F3">
              <w:rPr>
                <w:rFonts w:ascii="Arial" w:eastAsia="宋体" w:hAnsi="Arial"/>
                <w:sz w:val="18"/>
                <w:vertAlign w:val="superscript"/>
                <w:lang w:eastAsia="fi-FI"/>
              </w:rPr>
              <w:t>7</w:t>
            </w:r>
          </w:p>
          <w:p w14:paraId="01AA5FC9" w14:textId="19F1B586"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DC_3C_n78A</w:t>
            </w:r>
            <w:r w:rsidRPr="005253F3">
              <w:rPr>
                <w:rFonts w:ascii="Arial" w:eastAsia="宋体" w:hAnsi="Arial"/>
                <w:sz w:val="18"/>
                <w:vertAlign w:val="superscript"/>
                <w:lang w:eastAsia="fi-FI"/>
              </w:rPr>
              <w:t>7</w:t>
            </w:r>
            <w:ins w:id="27" w:author="Yuanyuan Zhang" w:date="2023-07-04T10:59:00Z">
              <w:r w:rsidR="002C605E">
                <w:rPr>
                  <w:rFonts w:ascii="Arial" w:eastAsia="宋体" w:hAnsi="Arial"/>
                  <w:sz w:val="18"/>
                  <w:vertAlign w:val="superscript"/>
                  <w:lang w:eastAsia="fi-FI"/>
                </w:rPr>
                <w:t>,21</w:t>
              </w:r>
            </w:ins>
          </w:p>
        </w:tc>
        <w:tc>
          <w:tcPr>
            <w:tcW w:w="2280" w:type="dxa"/>
            <w:vAlign w:val="center"/>
          </w:tcPr>
          <w:p w14:paraId="00294910" w14:textId="3080D04A"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DC_3A_n78A</w:t>
            </w:r>
            <w:ins w:id="28" w:author="Yuanyuan Zhang" w:date="2023-07-04T10:59:00Z">
              <w:r w:rsidR="002C605E" w:rsidRPr="002C605E">
                <w:rPr>
                  <w:rFonts w:ascii="Arial" w:eastAsia="宋体" w:hAnsi="Arial"/>
                  <w:sz w:val="18"/>
                  <w:vertAlign w:val="superscript"/>
                  <w:lang w:eastAsia="fi-FI"/>
                </w:rPr>
                <w:t>21</w:t>
              </w:r>
            </w:ins>
          </w:p>
          <w:p w14:paraId="4AE4904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DC_3C_n78A</w:t>
            </w:r>
          </w:p>
        </w:tc>
        <w:tc>
          <w:tcPr>
            <w:tcW w:w="2738" w:type="dxa"/>
            <w:shd w:val="clear" w:color="auto" w:fill="auto"/>
            <w:noWrap/>
          </w:tcPr>
          <w:p w14:paraId="3D7FDDB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S Mincho" w:hAnsi="Arial"/>
                <w:sz w:val="18"/>
              </w:rPr>
              <w:t>DC_3_n78</w:t>
            </w:r>
          </w:p>
        </w:tc>
        <w:tc>
          <w:tcPr>
            <w:tcW w:w="2738" w:type="dxa"/>
          </w:tcPr>
          <w:p w14:paraId="6D6A5F18" w14:textId="77777777" w:rsidR="005253F3" w:rsidRPr="005253F3" w:rsidRDefault="005253F3" w:rsidP="005253F3">
            <w:pPr>
              <w:keepNext/>
              <w:keepLines/>
              <w:spacing w:after="0"/>
              <w:jc w:val="center"/>
              <w:rPr>
                <w:rFonts w:ascii="Arial" w:eastAsia="MS Mincho" w:hAnsi="Arial"/>
                <w:sz w:val="18"/>
              </w:rPr>
            </w:pPr>
            <w:r w:rsidRPr="005253F3">
              <w:rPr>
                <w:rFonts w:ascii="Arial" w:eastAsia="宋体" w:hAnsi="Arial"/>
                <w:sz w:val="18"/>
                <w:lang w:eastAsia="zh-CN"/>
              </w:rPr>
              <w:t>No</w:t>
            </w:r>
          </w:p>
        </w:tc>
      </w:tr>
      <w:tr w:rsidR="005253F3" w:rsidRPr="005253F3" w14:paraId="66B58EF3" w14:textId="77777777" w:rsidTr="007D38AC">
        <w:trPr>
          <w:trHeight w:val="187"/>
          <w:jc w:val="center"/>
        </w:trPr>
        <w:tc>
          <w:tcPr>
            <w:tcW w:w="2463" w:type="dxa"/>
            <w:shd w:val="clear" w:color="auto" w:fill="auto"/>
            <w:noWrap/>
          </w:tcPr>
          <w:p w14:paraId="356CA124" w14:textId="77777777" w:rsidR="005253F3" w:rsidRPr="005253F3" w:rsidRDefault="005253F3" w:rsidP="005253F3">
            <w:pPr>
              <w:keepNext/>
              <w:keepLines/>
              <w:spacing w:after="0"/>
              <w:jc w:val="center"/>
              <w:rPr>
                <w:rFonts w:ascii="Arial" w:eastAsia="宋体" w:hAnsi="Arial"/>
                <w:sz w:val="18"/>
                <w:vertAlign w:val="superscript"/>
                <w:lang w:eastAsia="zh-TW"/>
              </w:rPr>
            </w:pPr>
            <w:r w:rsidRPr="005253F3">
              <w:rPr>
                <w:rFonts w:ascii="Arial" w:eastAsia="宋体" w:hAnsi="Arial"/>
                <w:sz w:val="18"/>
                <w:lang w:eastAsia="fi-FI"/>
              </w:rPr>
              <w:t>DC_3A_n78(2A)</w:t>
            </w:r>
            <w:r w:rsidRPr="005253F3">
              <w:rPr>
                <w:rFonts w:ascii="Arial" w:eastAsia="宋体" w:hAnsi="Arial"/>
                <w:sz w:val="18"/>
                <w:vertAlign w:val="superscript"/>
                <w:lang w:eastAsia="fi-FI"/>
              </w:rPr>
              <w:t>7,21</w:t>
            </w:r>
          </w:p>
          <w:p w14:paraId="236EBA59" w14:textId="77777777" w:rsidR="005253F3" w:rsidRPr="005253F3" w:rsidRDefault="005253F3" w:rsidP="005253F3">
            <w:pPr>
              <w:keepNext/>
              <w:keepLines/>
              <w:spacing w:after="0"/>
              <w:jc w:val="center"/>
              <w:rPr>
                <w:rFonts w:ascii="Arial" w:eastAsia="宋体" w:hAnsi="Arial"/>
                <w:sz w:val="18"/>
                <w:vertAlign w:val="superscript"/>
                <w:lang w:eastAsia="zh-TW"/>
              </w:rPr>
            </w:pPr>
            <w:r w:rsidRPr="005253F3">
              <w:rPr>
                <w:rFonts w:ascii="Arial" w:eastAsia="宋体" w:hAnsi="Arial"/>
                <w:sz w:val="18"/>
                <w:lang w:eastAsia="fi-FI"/>
              </w:rPr>
              <w:t>DC_3A_n78(A-C)</w:t>
            </w:r>
            <w:r w:rsidRPr="005253F3">
              <w:rPr>
                <w:rFonts w:ascii="Arial" w:eastAsia="宋体" w:hAnsi="Arial"/>
                <w:sz w:val="18"/>
                <w:vertAlign w:val="superscript"/>
                <w:lang w:eastAsia="fi-FI"/>
              </w:rPr>
              <w:t>7</w:t>
            </w:r>
          </w:p>
          <w:p w14:paraId="69EF9AC2" w14:textId="2EDBD1C3"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DC_3C_n78(2A)</w:t>
            </w:r>
            <w:r w:rsidRPr="005253F3">
              <w:rPr>
                <w:rFonts w:ascii="Arial" w:eastAsia="宋体" w:hAnsi="Arial"/>
                <w:sz w:val="18"/>
                <w:vertAlign w:val="superscript"/>
                <w:lang w:eastAsia="fi-FI"/>
              </w:rPr>
              <w:t>7</w:t>
            </w:r>
            <w:ins w:id="29" w:author="Yuanyuan Zhang" w:date="2023-07-04T11:02:00Z">
              <w:r w:rsidR="00EB7C25">
                <w:rPr>
                  <w:rFonts w:ascii="Arial" w:eastAsia="宋体" w:hAnsi="Arial"/>
                  <w:sz w:val="18"/>
                  <w:vertAlign w:val="superscript"/>
                  <w:lang w:eastAsia="fi-FI"/>
                </w:rPr>
                <w:t>,21</w:t>
              </w:r>
            </w:ins>
          </w:p>
        </w:tc>
        <w:tc>
          <w:tcPr>
            <w:tcW w:w="2280" w:type="dxa"/>
          </w:tcPr>
          <w:p w14:paraId="2810E7AF"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DC_3A_n78A</w:t>
            </w:r>
            <w:r w:rsidRPr="005253F3">
              <w:rPr>
                <w:rFonts w:ascii="Arial" w:eastAsia="宋体" w:hAnsi="Arial"/>
                <w:sz w:val="18"/>
                <w:vertAlign w:val="superscript"/>
                <w:lang w:eastAsia="fi-FI"/>
              </w:rPr>
              <w:t>,21</w:t>
            </w:r>
          </w:p>
          <w:p w14:paraId="2B94EAE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DC_3C_n78A</w:t>
            </w:r>
          </w:p>
        </w:tc>
        <w:tc>
          <w:tcPr>
            <w:tcW w:w="2738" w:type="dxa"/>
            <w:shd w:val="clear" w:color="auto" w:fill="auto"/>
            <w:noWrap/>
          </w:tcPr>
          <w:p w14:paraId="0B059BCF"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MS Mincho" w:hAnsi="Arial"/>
                <w:sz w:val="18"/>
              </w:rPr>
              <w:t>DC_3_n78</w:t>
            </w:r>
          </w:p>
        </w:tc>
        <w:tc>
          <w:tcPr>
            <w:tcW w:w="2738" w:type="dxa"/>
          </w:tcPr>
          <w:p w14:paraId="71370486" w14:textId="77777777" w:rsidR="005253F3" w:rsidRPr="005253F3" w:rsidRDefault="005253F3" w:rsidP="005253F3">
            <w:pPr>
              <w:keepNext/>
              <w:keepLines/>
              <w:spacing w:after="0"/>
              <w:jc w:val="center"/>
              <w:rPr>
                <w:rFonts w:ascii="Arial" w:eastAsia="MS Mincho" w:hAnsi="Arial"/>
                <w:sz w:val="18"/>
              </w:rPr>
            </w:pPr>
            <w:r w:rsidRPr="005253F3">
              <w:rPr>
                <w:rFonts w:ascii="Arial" w:eastAsia="宋体" w:hAnsi="Arial"/>
                <w:sz w:val="18"/>
                <w:lang w:eastAsia="zh-CN"/>
              </w:rPr>
              <w:t>No</w:t>
            </w:r>
          </w:p>
        </w:tc>
      </w:tr>
      <w:tr w:rsidR="005253F3" w:rsidRPr="005253F3" w14:paraId="17EBB187" w14:textId="77777777" w:rsidTr="007D38AC">
        <w:trPr>
          <w:trHeight w:val="187"/>
          <w:jc w:val="center"/>
        </w:trPr>
        <w:tc>
          <w:tcPr>
            <w:tcW w:w="2463" w:type="dxa"/>
            <w:tcBorders>
              <w:top w:val="single" w:sz="4" w:space="0" w:color="auto"/>
              <w:left w:val="single" w:sz="4" w:space="0" w:color="auto"/>
              <w:bottom w:val="single" w:sz="4" w:space="0" w:color="auto"/>
              <w:right w:val="single" w:sz="4" w:space="0" w:color="auto"/>
            </w:tcBorders>
            <w:noWrap/>
          </w:tcPr>
          <w:p w14:paraId="5E39ED4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TW"/>
              </w:rPr>
              <w:t>3</w:t>
            </w:r>
            <w:r w:rsidRPr="005253F3">
              <w:rPr>
                <w:rFonts w:ascii="Arial" w:eastAsia="宋体" w:hAnsi="Arial"/>
                <w:sz w:val="18"/>
                <w:lang w:eastAsia="fi-FI"/>
              </w:rPr>
              <w:t>A</w:t>
            </w:r>
            <w:r w:rsidRPr="005253F3">
              <w:rPr>
                <w:rFonts w:ascii="Arial" w:eastAsia="宋体" w:hAnsi="Arial"/>
                <w:sz w:val="18"/>
                <w:lang w:eastAsia="zh-TW"/>
              </w:rPr>
              <w:t>-3A</w:t>
            </w:r>
            <w:r w:rsidRPr="005253F3">
              <w:rPr>
                <w:rFonts w:ascii="Arial" w:eastAsia="宋体" w:hAnsi="Arial"/>
                <w:sz w:val="18"/>
                <w:lang w:eastAsia="fi-FI"/>
              </w:rPr>
              <w:t>_n</w:t>
            </w:r>
            <w:r w:rsidRPr="005253F3">
              <w:rPr>
                <w:rFonts w:ascii="Arial" w:eastAsia="宋体" w:hAnsi="Arial"/>
                <w:sz w:val="18"/>
                <w:lang w:eastAsia="zh-TW"/>
              </w:rPr>
              <w:t>78</w:t>
            </w:r>
            <w:r w:rsidRPr="005253F3">
              <w:rPr>
                <w:rFonts w:ascii="Arial" w:eastAsia="宋体" w:hAnsi="Arial"/>
                <w:sz w:val="18"/>
                <w:lang w:eastAsia="fi-FI"/>
              </w:rPr>
              <w:t>A</w:t>
            </w:r>
            <w:r w:rsidRPr="005253F3">
              <w:rPr>
                <w:rFonts w:ascii="Arial" w:eastAsia="宋体" w:hAnsi="Arial"/>
                <w:sz w:val="18"/>
                <w:vertAlign w:val="superscript"/>
                <w:lang w:eastAsia="fi-FI"/>
              </w:rPr>
              <w:t>7, 21</w:t>
            </w:r>
          </w:p>
        </w:tc>
        <w:tc>
          <w:tcPr>
            <w:tcW w:w="2280" w:type="dxa"/>
            <w:tcBorders>
              <w:top w:val="single" w:sz="4" w:space="0" w:color="auto"/>
              <w:left w:val="single" w:sz="4" w:space="0" w:color="auto"/>
              <w:bottom w:val="single" w:sz="4" w:space="0" w:color="auto"/>
              <w:right w:val="single" w:sz="4" w:space="0" w:color="auto"/>
            </w:tcBorders>
          </w:tcPr>
          <w:p w14:paraId="6F51617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TW"/>
              </w:rPr>
              <w:t>3</w:t>
            </w:r>
            <w:r w:rsidRPr="005253F3">
              <w:rPr>
                <w:rFonts w:ascii="Arial" w:eastAsia="宋体" w:hAnsi="Arial"/>
                <w:sz w:val="18"/>
                <w:lang w:eastAsia="fi-FI"/>
              </w:rPr>
              <w:t>A_n</w:t>
            </w:r>
            <w:r w:rsidRPr="005253F3">
              <w:rPr>
                <w:rFonts w:ascii="Arial" w:eastAsia="宋体" w:hAnsi="Arial"/>
                <w:sz w:val="18"/>
                <w:lang w:eastAsia="zh-TW"/>
              </w:rPr>
              <w:t>78</w:t>
            </w:r>
            <w:r w:rsidRPr="005253F3">
              <w:rPr>
                <w:rFonts w:ascii="Arial" w:eastAsia="宋体" w:hAnsi="Arial"/>
                <w:sz w:val="18"/>
                <w:lang w:eastAsia="fi-FI"/>
              </w:rPr>
              <w:t>A</w:t>
            </w:r>
            <w:r w:rsidRPr="005253F3">
              <w:rPr>
                <w:rFonts w:ascii="Arial" w:eastAsia="宋体" w:hAnsi="Arial"/>
                <w:sz w:val="18"/>
                <w:vertAlign w:val="superscript"/>
                <w:lang w:eastAsia="fi-FI"/>
              </w:rPr>
              <w:t>21</w:t>
            </w:r>
          </w:p>
        </w:tc>
        <w:tc>
          <w:tcPr>
            <w:tcW w:w="2738" w:type="dxa"/>
            <w:tcBorders>
              <w:top w:val="single" w:sz="4" w:space="0" w:color="auto"/>
              <w:left w:val="single" w:sz="4" w:space="0" w:color="auto"/>
              <w:bottom w:val="single" w:sz="4" w:space="0" w:color="auto"/>
              <w:right w:val="single" w:sz="4" w:space="0" w:color="auto"/>
            </w:tcBorders>
            <w:noWrap/>
          </w:tcPr>
          <w:p w14:paraId="2014D87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S Mincho" w:hAnsi="Arial"/>
                <w:sz w:val="18"/>
              </w:rPr>
              <w:t>DC_3_n78</w:t>
            </w:r>
          </w:p>
        </w:tc>
        <w:tc>
          <w:tcPr>
            <w:tcW w:w="2738" w:type="dxa"/>
            <w:tcBorders>
              <w:top w:val="single" w:sz="4" w:space="0" w:color="auto"/>
              <w:left w:val="single" w:sz="4" w:space="0" w:color="auto"/>
              <w:bottom w:val="single" w:sz="4" w:space="0" w:color="auto"/>
              <w:right w:val="single" w:sz="4" w:space="0" w:color="auto"/>
            </w:tcBorders>
          </w:tcPr>
          <w:p w14:paraId="5AC0222B" w14:textId="77777777" w:rsidR="005253F3" w:rsidRPr="005253F3" w:rsidRDefault="005253F3" w:rsidP="005253F3">
            <w:pPr>
              <w:keepNext/>
              <w:keepLines/>
              <w:spacing w:after="0"/>
              <w:jc w:val="center"/>
              <w:rPr>
                <w:rFonts w:ascii="Arial" w:eastAsia="MS Mincho" w:hAnsi="Arial"/>
                <w:sz w:val="18"/>
              </w:rPr>
            </w:pPr>
            <w:r w:rsidRPr="005253F3">
              <w:rPr>
                <w:rFonts w:ascii="Arial" w:eastAsia="宋体" w:hAnsi="Arial"/>
                <w:sz w:val="18"/>
                <w:lang w:eastAsia="zh-CN"/>
              </w:rPr>
              <w:t>No</w:t>
            </w:r>
          </w:p>
        </w:tc>
      </w:tr>
      <w:tr w:rsidR="005253F3" w:rsidRPr="005253F3" w14:paraId="6F4BE915" w14:textId="77777777" w:rsidTr="007D38AC">
        <w:trPr>
          <w:trHeight w:val="187"/>
          <w:jc w:val="center"/>
        </w:trPr>
        <w:tc>
          <w:tcPr>
            <w:tcW w:w="2463" w:type="dxa"/>
            <w:shd w:val="clear" w:color="auto" w:fill="auto"/>
            <w:noWrap/>
          </w:tcPr>
          <w:p w14:paraId="48063CB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DC_3A_n79A</w:t>
            </w:r>
            <w:r w:rsidRPr="005253F3">
              <w:rPr>
                <w:rFonts w:ascii="Arial" w:eastAsia="宋体" w:hAnsi="Arial"/>
                <w:sz w:val="18"/>
                <w:vertAlign w:val="superscript"/>
                <w:lang w:eastAsia="fi-FI"/>
              </w:rPr>
              <w:t>7</w:t>
            </w:r>
          </w:p>
          <w:p w14:paraId="32542CEC"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sz w:val="18"/>
                <w:lang w:eastAsia="fi-FI"/>
              </w:rPr>
              <w:t>DC_3A_n79C</w:t>
            </w:r>
            <w:r w:rsidRPr="005253F3">
              <w:rPr>
                <w:rFonts w:ascii="Arial" w:eastAsia="宋体" w:hAnsi="Arial"/>
                <w:sz w:val="18"/>
                <w:vertAlign w:val="superscript"/>
                <w:lang w:eastAsia="fi-FI"/>
              </w:rPr>
              <w:t>7</w:t>
            </w:r>
          </w:p>
          <w:p w14:paraId="624C178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DC_3C_n7</w:t>
            </w:r>
            <w:r w:rsidRPr="005253F3">
              <w:rPr>
                <w:rFonts w:ascii="Arial" w:eastAsia="宋体" w:hAnsi="Arial"/>
                <w:sz w:val="18"/>
                <w:lang w:eastAsia="zh-CN"/>
              </w:rPr>
              <w:t>9</w:t>
            </w:r>
            <w:r w:rsidRPr="005253F3">
              <w:rPr>
                <w:rFonts w:ascii="Arial" w:eastAsia="宋体" w:hAnsi="Arial"/>
                <w:sz w:val="18"/>
                <w:lang w:eastAsia="fi-FI"/>
              </w:rPr>
              <w:t>A</w:t>
            </w:r>
            <w:r w:rsidRPr="005253F3">
              <w:rPr>
                <w:rFonts w:ascii="Arial" w:eastAsia="宋体" w:hAnsi="Arial"/>
                <w:sz w:val="18"/>
                <w:vertAlign w:val="superscript"/>
                <w:lang w:eastAsia="fi-FI"/>
              </w:rPr>
              <w:t>7</w:t>
            </w:r>
          </w:p>
        </w:tc>
        <w:tc>
          <w:tcPr>
            <w:tcW w:w="2280" w:type="dxa"/>
          </w:tcPr>
          <w:p w14:paraId="1C30507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DC_3A_n79A</w:t>
            </w:r>
          </w:p>
          <w:p w14:paraId="048ADF3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DC_3C_n7</w:t>
            </w:r>
            <w:r w:rsidRPr="005253F3">
              <w:rPr>
                <w:rFonts w:ascii="Arial" w:eastAsia="宋体" w:hAnsi="Arial"/>
                <w:sz w:val="18"/>
                <w:lang w:eastAsia="zh-CN"/>
              </w:rPr>
              <w:t>9</w:t>
            </w:r>
            <w:r w:rsidRPr="005253F3">
              <w:rPr>
                <w:rFonts w:ascii="Arial" w:eastAsia="宋体" w:hAnsi="Arial"/>
                <w:sz w:val="18"/>
                <w:lang w:eastAsia="fi-FI"/>
              </w:rPr>
              <w:t>A</w:t>
            </w:r>
          </w:p>
        </w:tc>
        <w:tc>
          <w:tcPr>
            <w:tcW w:w="2738" w:type="dxa"/>
            <w:shd w:val="clear" w:color="auto" w:fill="auto"/>
            <w:noWrap/>
          </w:tcPr>
          <w:p w14:paraId="5EA0E9A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5E2FEAB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75694308" w14:textId="77777777" w:rsidTr="007D38AC">
        <w:trPr>
          <w:trHeight w:val="187"/>
          <w:jc w:val="center"/>
        </w:trPr>
        <w:tc>
          <w:tcPr>
            <w:tcW w:w="2463" w:type="dxa"/>
            <w:shd w:val="clear" w:color="auto" w:fill="auto"/>
            <w:noWrap/>
          </w:tcPr>
          <w:p w14:paraId="4E39C7D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DC_3A_n105A</w:t>
            </w:r>
          </w:p>
        </w:tc>
        <w:tc>
          <w:tcPr>
            <w:tcW w:w="2280" w:type="dxa"/>
          </w:tcPr>
          <w:p w14:paraId="19B4244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DC_3A_n105A</w:t>
            </w:r>
          </w:p>
        </w:tc>
        <w:tc>
          <w:tcPr>
            <w:tcW w:w="2738" w:type="dxa"/>
            <w:shd w:val="clear" w:color="auto" w:fill="auto"/>
            <w:noWrap/>
          </w:tcPr>
          <w:p w14:paraId="2EE1635C"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hint="eastAsia"/>
                <w:sz w:val="18"/>
                <w:lang w:eastAsia="zh-TW"/>
              </w:rPr>
              <w:t>No</w:t>
            </w:r>
          </w:p>
        </w:tc>
        <w:tc>
          <w:tcPr>
            <w:tcW w:w="2738" w:type="dxa"/>
          </w:tcPr>
          <w:p w14:paraId="17AD7B8B" w14:textId="77777777" w:rsidR="005253F3" w:rsidRPr="005253F3" w:rsidRDefault="005253F3" w:rsidP="005253F3">
            <w:pPr>
              <w:keepNext/>
              <w:keepLines/>
              <w:spacing w:after="0"/>
              <w:jc w:val="center"/>
              <w:rPr>
                <w:rFonts w:ascii="Arial" w:eastAsia="宋体" w:hAnsi="Arial"/>
                <w:sz w:val="18"/>
                <w:lang w:eastAsia="zh-CN"/>
              </w:rPr>
            </w:pPr>
          </w:p>
        </w:tc>
      </w:tr>
      <w:tr w:rsidR="005253F3" w:rsidRPr="005253F3" w14:paraId="7602D967" w14:textId="77777777" w:rsidTr="007D38AC">
        <w:trPr>
          <w:trHeight w:val="187"/>
          <w:jc w:val="center"/>
        </w:trPr>
        <w:tc>
          <w:tcPr>
            <w:tcW w:w="2463" w:type="dxa"/>
            <w:shd w:val="clear" w:color="auto" w:fill="auto"/>
            <w:noWrap/>
          </w:tcPr>
          <w:p w14:paraId="623D8B4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DC_4A_n2A</w:t>
            </w:r>
          </w:p>
        </w:tc>
        <w:tc>
          <w:tcPr>
            <w:tcW w:w="2280" w:type="dxa"/>
          </w:tcPr>
          <w:p w14:paraId="6E1623D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DC_4A_n2A</w:t>
            </w:r>
          </w:p>
        </w:tc>
        <w:tc>
          <w:tcPr>
            <w:tcW w:w="2738" w:type="dxa"/>
            <w:shd w:val="clear" w:color="auto" w:fill="auto"/>
            <w:noWrap/>
          </w:tcPr>
          <w:p w14:paraId="626A26F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No</w:t>
            </w:r>
          </w:p>
        </w:tc>
        <w:tc>
          <w:tcPr>
            <w:tcW w:w="2738" w:type="dxa"/>
          </w:tcPr>
          <w:p w14:paraId="1D663B6F" w14:textId="77777777" w:rsidR="005253F3" w:rsidRPr="005253F3" w:rsidRDefault="005253F3" w:rsidP="005253F3">
            <w:pPr>
              <w:keepNext/>
              <w:keepLines/>
              <w:spacing w:after="0"/>
              <w:jc w:val="center"/>
              <w:rPr>
                <w:rFonts w:ascii="Arial" w:eastAsia="宋体" w:hAnsi="Arial"/>
                <w:sz w:val="18"/>
                <w:lang w:eastAsia="zh-CN"/>
              </w:rPr>
            </w:pPr>
          </w:p>
        </w:tc>
      </w:tr>
      <w:tr w:rsidR="005253F3" w:rsidRPr="005253F3" w14:paraId="3FEEE244" w14:textId="77777777" w:rsidTr="007D38AC">
        <w:trPr>
          <w:trHeight w:val="187"/>
          <w:jc w:val="center"/>
        </w:trPr>
        <w:tc>
          <w:tcPr>
            <w:tcW w:w="2463" w:type="dxa"/>
            <w:shd w:val="clear" w:color="auto" w:fill="auto"/>
            <w:noWrap/>
          </w:tcPr>
          <w:p w14:paraId="665B3A9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DC_4A_n5A</w:t>
            </w:r>
          </w:p>
        </w:tc>
        <w:tc>
          <w:tcPr>
            <w:tcW w:w="2280" w:type="dxa"/>
          </w:tcPr>
          <w:p w14:paraId="54E32AD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DC_4A_n5A</w:t>
            </w:r>
          </w:p>
        </w:tc>
        <w:tc>
          <w:tcPr>
            <w:tcW w:w="2738" w:type="dxa"/>
            <w:shd w:val="clear" w:color="auto" w:fill="auto"/>
            <w:noWrap/>
          </w:tcPr>
          <w:p w14:paraId="29EF433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DC_4_n5</w:t>
            </w:r>
          </w:p>
        </w:tc>
        <w:tc>
          <w:tcPr>
            <w:tcW w:w="2738" w:type="dxa"/>
          </w:tcPr>
          <w:p w14:paraId="5AF3396D" w14:textId="77777777" w:rsidR="005253F3" w:rsidRPr="005253F3" w:rsidRDefault="005253F3" w:rsidP="005253F3">
            <w:pPr>
              <w:keepNext/>
              <w:keepLines/>
              <w:spacing w:after="0"/>
              <w:jc w:val="center"/>
              <w:rPr>
                <w:rFonts w:ascii="Arial" w:eastAsia="宋体" w:hAnsi="Arial"/>
                <w:sz w:val="18"/>
                <w:lang w:eastAsia="zh-CN"/>
              </w:rPr>
            </w:pPr>
          </w:p>
        </w:tc>
      </w:tr>
      <w:tr w:rsidR="005253F3" w:rsidRPr="005253F3" w14:paraId="7DD21C67" w14:textId="77777777" w:rsidTr="007D38AC">
        <w:trPr>
          <w:trHeight w:val="187"/>
          <w:jc w:val="center"/>
        </w:trPr>
        <w:tc>
          <w:tcPr>
            <w:tcW w:w="2463" w:type="dxa"/>
            <w:shd w:val="clear" w:color="auto" w:fill="auto"/>
            <w:noWrap/>
          </w:tcPr>
          <w:p w14:paraId="4A6B121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DC_4A_n7A</w:t>
            </w:r>
          </w:p>
        </w:tc>
        <w:tc>
          <w:tcPr>
            <w:tcW w:w="2280" w:type="dxa"/>
          </w:tcPr>
          <w:p w14:paraId="08A299F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DC_4A_n7A</w:t>
            </w:r>
          </w:p>
        </w:tc>
        <w:tc>
          <w:tcPr>
            <w:tcW w:w="2738" w:type="dxa"/>
            <w:shd w:val="clear" w:color="auto" w:fill="auto"/>
            <w:noWrap/>
          </w:tcPr>
          <w:p w14:paraId="60FA1BE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760D786E" w14:textId="77777777" w:rsidR="005253F3" w:rsidRPr="005253F3" w:rsidRDefault="005253F3" w:rsidP="005253F3">
            <w:pPr>
              <w:keepNext/>
              <w:keepLines/>
              <w:spacing w:after="0"/>
              <w:jc w:val="center"/>
              <w:rPr>
                <w:rFonts w:ascii="Arial" w:eastAsia="宋体" w:hAnsi="Arial"/>
                <w:sz w:val="18"/>
                <w:lang w:eastAsia="zh-CN"/>
              </w:rPr>
            </w:pPr>
          </w:p>
        </w:tc>
      </w:tr>
      <w:tr w:rsidR="005253F3" w:rsidRPr="005253F3" w14:paraId="25CC0B41" w14:textId="77777777" w:rsidTr="007D38AC">
        <w:trPr>
          <w:trHeight w:val="187"/>
          <w:jc w:val="center"/>
        </w:trPr>
        <w:tc>
          <w:tcPr>
            <w:tcW w:w="2463" w:type="dxa"/>
            <w:shd w:val="clear" w:color="auto" w:fill="auto"/>
            <w:noWrap/>
          </w:tcPr>
          <w:p w14:paraId="009892C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DC_4A_n28A</w:t>
            </w:r>
          </w:p>
        </w:tc>
        <w:tc>
          <w:tcPr>
            <w:tcW w:w="2280" w:type="dxa"/>
          </w:tcPr>
          <w:p w14:paraId="7843C3C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DC_4A_n28A</w:t>
            </w:r>
          </w:p>
        </w:tc>
        <w:tc>
          <w:tcPr>
            <w:tcW w:w="2738" w:type="dxa"/>
            <w:shd w:val="clear" w:color="auto" w:fill="auto"/>
            <w:noWrap/>
          </w:tcPr>
          <w:p w14:paraId="5ABA307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No</w:t>
            </w:r>
          </w:p>
        </w:tc>
        <w:tc>
          <w:tcPr>
            <w:tcW w:w="2738" w:type="dxa"/>
          </w:tcPr>
          <w:p w14:paraId="33E2FB36" w14:textId="77777777" w:rsidR="005253F3" w:rsidRPr="005253F3" w:rsidRDefault="005253F3" w:rsidP="005253F3">
            <w:pPr>
              <w:keepNext/>
              <w:keepLines/>
              <w:spacing w:after="0"/>
              <w:jc w:val="center"/>
              <w:rPr>
                <w:rFonts w:ascii="Arial" w:eastAsia="宋体" w:hAnsi="Arial"/>
                <w:sz w:val="18"/>
                <w:lang w:eastAsia="zh-CN"/>
              </w:rPr>
            </w:pPr>
          </w:p>
        </w:tc>
      </w:tr>
      <w:tr w:rsidR="005253F3" w:rsidRPr="005253F3" w14:paraId="7EA5F6CB" w14:textId="77777777" w:rsidTr="007D38AC">
        <w:trPr>
          <w:trHeight w:val="187"/>
          <w:jc w:val="center"/>
        </w:trPr>
        <w:tc>
          <w:tcPr>
            <w:tcW w:w="2463" w:type="dxa"/>
            <w:shd w:val="clear" w:color="auto" w:fill="auto"/>
            <w:noWrap/>
          </w:tcPr>
          <w:p w14:paraId="1FD87EC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DC_4A_n38A</w:t>
            </w:r>
          </w:p>
        </w:tc>
        <w:tc>
          <w:tcPr>
            <w:tcW w:w="2280" w:type="dxa"/>
          </w:tcPr>
          <w:p w14:paraId="4F845AA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DC_4A_n38A</w:t>
            </w:r>
          </w:p>
        </w:tc>
        <w:tc>
          <w:tcPr>
            <w:tcW w:w="2738" w:type="dxa"/>
            <w:shd w:val="clear" w:color="auto" w:fill="auto"/>
            <w:noWrap/>
          </w:tcPr>
          <w:p w14:paraId="23979C8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0A5BCBCC"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397EA54F" w14:textId="77777777" w:rsidTr="007D38AC">
        <w:trPr>
          <w:trHeight w:val="187"/>
          <w:jc w:val="center"/>
        </w:trPr>
        <w:tc>
          <w:tcPr>
            <w:tcW w:w="2463" w:type="dxa"/>
            <w:shd w:val="clear" w:color="auto" w:fill="auto"/>
            <w:noWrap/>
          </w:tcPr>
          <w:p w14:paraId="3FF9D7F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DC_4A_n41A</w:t>
            </w:r>
          </w:p>
        </w:tc>
        <w:tc>
          <w:tcPr>
            <w:tcW w:w="2280" w:type="dxa"/>
          </w:tcPr>
          <w:p w14:paraId="6EDEC8E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DC_4A_n41A</w:t>
            </w:r>
          </w:p>
        </w:tc>
        <w:tc>
          <w:tcPr>
            <w:tcW w:w="2738" w:type="dxa"/>
            <w:shd w:val="clear" w:color="auto" w:fill="auto"/>
            <w:noWrap/>
          </w:tcPr>
          <w:p w14:paraId="73CE9CF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S Mincho" w:hAnsi="Arial"/>
                <w:sz w:val="18"/>
              </w:rPr>
              <w:t>No</w:t>
            </w:r>
          </w:p>
        </w:tc>
        <w:tc>
          <w:tcPr>
            <w:tcW w:w="2738" w:type="dxa"/>
          </w:tcPr>
          <w:p w14:paraId="58686F32" w14:textId="77777777" w:rsidR="005253F3" w:rsidRPr="005253F3" w:rsidRDefault="005253F3" w:rsidP="005253F3">
            <w:pPr>
              <w:keepNext/>
              <w:keepLines/>
              <w:spacing w:after="0"/>
              <w:jc w:val="center"/>
              <w:rPr>
                <w:rFonts w:ascii="Arial" w:eastAsia="MS Mincho" w:hAnsi="Arial"/>
                <w:sz w:val="18"/>
              </w:rPr>
            </w:pPr>
          </w:p>
        </w:tc>
      </w:tr>
      <w:tr w:rsidR="005253F3" w:rsidRPr="005253F3" w14:paraId="1A87241E" w14:textId="77777777" w:rsidTr="007D38AC">
        <w:trPr>
          <w:trHeight w:val="187"/>
          <w:jc w:val="center"/>
        </w:trPr>
        <w:tc>
          <w:tcPr>
            <w:tcW w:w="2463" w:type="dxa"/>
            <w:shd w:val="clear" w:color="auto" w:fill="auto"/>
            <w:noWrap/>
          </w:tcPr>
          <w:p w14:paraId="4A98A0D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DC_4A_n78A</w:t>
            </w:r>
          </w:p>
        </w:tc>
        <w:tc>
          <w:tcPr>
            <w:tcW w:w="2280" w:type="dxa"/>
          </w:tcPr>
          <w:p w14:paraId="5C601DF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DC_4A_n78A</w:t>
            </w:r>
          </w:p>
        </w:tc>
        <w:tc>
          <w:tcPr>
            <w:tcW w:w="2738" w:type="dxa"/>
            <w:shd w:val="clear" w:color="auto" w:fill="auto"/>
            <w:noWrap/>
          </w:tcPr>
          <w:p w14:paraId="6E6A8B3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S Mincho" w:hAnsi="Arial"/>
                <w:sz w:val="18"/>
              </w:rPr>
              <w:t>No</w:t>
            </w:r>
          </w:p>
        </w:tc>
        <w:tc>
          <w:tcPr>
            <w:tcW w:w="2738" w:type="dxa"/>
          </w:tcPr>
          <w:p w14:paraId="086B6179" w14:textId="77777777" w:rsidR="005253F3" w:rsidRPr="005253F3" w:rsidRDefault="005253F3" w:rsidP="005253F3">
            <w:pPr>
              <w:keepNext/>
              <w:keepLines/>
              <w:spacing w:after="0"/>
              <w:jc w:val="center"/>
              <w:rPr>
                <w:rFonts w:ascii="Arial" w:eastAsia="MS Mincho" w:hAnsi="Arial"/>
                <w:sz w:val="18"/>
              </w:rPr>
            </w:pPr>
          </w:p>
        </w:tc>
      </w:tr>
      <w:tr w:rsidR="005253F3" w:rsidRPr="005253F3" w14:paraId="12A937B1" w14:textId="77777777" w:rsidTr="007D38AC">
        <w:trPr>
          <w:trHeight w:val="187"/>
          <w:jc w:val="center"/>
        </w:trPr>
        <w:tc>
          <w:tcPr>
            <w:tcW w:w="2463" w:type="dxa"/>
            <w:shd w:val="clear" w:color="auto" w:fill="auto"/>
            <w:noWrap/>
          </w:tcPr>
          <w:p w14:paraId="4D815F7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DC_4A_n78(2A)</w:t>
            </w:r>
          </w:p>
        </w:tc>
        <w:tc>
          <w:tcPr>
            <w:tcW w:w="2280" w:type="dxa"/>
          </w:tcPr>
          <w:p w14:paraId="7738973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DC_4A_n78A</w:t>
            </w:r>
          </w:p>
        </w:tc>
        <w:tc>
          <w:tcPr>
            <w:tcW w:w="2738" w:type="dxa"/>
            <w:shd w:val="clear" w:color="auto" w:fill="auto"/>
            <w:noWrap/>
          </w:tcPr>
          <w:p w14:paraId="510E3F9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S Mincho" w:hAnsi="Arial"/>
                <w:sz w:val="18"/>
              </w:rPr>
              <w:t>No</w:t>
            </w:r>
          </w:p>
        </w:tc>
        <w:tc>
          <w:tcPr>
            <w:tcW w:w="2738" w:type="dxa"/>
          </w:tcPr>
          <w:p w14:paraId="2AAB8F67" w14:textId="77777777" w:rsidR="005253F3" w:rsidRPr="005253F3" w:rsidRDefault="005253F3" w:rsidP="005253F3">
            <w:pPr>
              <w:keepNext/>
              <w:keepLines/>
              <w:spacing w:after="0"/>
              <w:jc w:val="center"/>
              <w:rPr>
                <w:rFonts w:ascii="Arial" w:eastAsia="MS Mincho" w:hAnsi="Arial"/>
                <w:sz w:val="18"/>
              </w:rPr>
            </w:pPr>
          </w:p>
        </w:tc>
      </w:tr>
      <w:tr w:rsidR="005253F3" w:rsidRPr="005253F3" w14:paraId="647F1106" w14:textId="77777777" w:rsidTr="007D38AC">
        <w:trPr>
          <w:trHeight w:val="187"/>
          <w:jc w:val="center"/>
        </w:trPr>
        <w:tc>
          <w:tcPr>
            <w:tcW w:w="2463" w:type="dxa"/>
            <w:shd w:val="clear" w:color="auto" w:fill="auto"/>
            <w:noWrap/>
          </w:tcPr>
          <w:p w14:paraId="00CA298B"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lastRenderedPageBreak/>
              <w:t>DC_</w:t>
            </w:r>
            <w:r w:rsidRPr="005253F3">
              <w:rPr>
                <w:rFonts w:ascii="Arial" w:eastAsia="宋体" w:hAnsi="Arial"/>
                <w:sz w:val="18"/>
                <w:lang w:eastAsia="zh-CN"/>
              </w:rPr>
              <w:t>5A_n</w:t>
            </w:r>
            <w:r w:rsidRPr="005253F3">
              <w:rPr>
                <w:rFonts w:ascii="Arial" w:eastAsia="宋体" w:hAnsi="Arial" w:hint="eastAsia"/>
                <w:sz w:val="18"/>
                <w:lang w:eastAsia="zh-TW"/>
              </w:rPr>
              <w:t>1</w:t>
            </w:r>
            <w:r w:rsidRPr="005253F3">
              <w:rPr>
                <w:rFonts w:ascii="Arial" w:eastAsia="宋体" w:hAnsi="Arial"/>
                <w:sz w:val="18"/>
                <w:lang w:eastAsia="zh-CN"/>
              </w:rPr>
              <w:t>A</w:t>
            </w:r>
          </w:p>
        </w:tc>
        <w:tc>
          <w:tcPr>
            <w:tcW w:w="2280" w:type="dxa"/>
          </w:tcPr>
          <w:p w14:paraId="66A85B5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5A_n</w:t>
            </w:r>
            <w:r w:rsidRPr="005253F3">
              <w:rPr>
                <w:rFonts w:ascii="Arial" w:eastAsia="宋体" w:hAnsi="Arial" w:hint="eastAsia"/>
                <w:sz w:val="18"/>
                <w:lang w:eastAsia="zh-TW"/>
              </w:rPr>
              <w:t>1</w:t>
            </w:r>
            <w:r w:rsidRPr="005253F3">
              <w:rPr>
                <w:rFonts w:ascii="Arial" w:eastAsia="宋体" w:hAnsi="Arial"/>
                <w:sz w:val="18"/>
                <w:lang w:eastAsia="zh-CN"/>
              </w:rPr>
              <w:t>A</w:t>
            </w:r>
          </w:p>
        </w:tc>
        <w:tc>
          <w:tcPr>
            <w:tcW w:w="2738" w:type="dxa"/>
            <w:shd w:val="clear" w:color="auto" w:fill="auto"/>
            <w:noWrap/>
          </w:tcPr>
          <w:p w14:paraId="63C5DC85" w14:textId="77777777" w:rsidR="005253F3" w:rsidRPr="005253F3" w:rsidRDefault="005253F3" w:rsidP="005253F3">
            <w:pPr>
              <w:keepNext/>
              <w:keepLines/>
              <w:spacing w:after="0"/>
              <w:jc w:val="center"/>
              <w:rPr>
                <w:rFonts w:ascii="Arial" w:hAnsi="Arial"/>
                <w:sz w:val="18"/>
                <w:lang w:eastAsia="zh-TW"/>
              </w:rPr>
            </w:pPr>
            <w:r w:rsidRPr="005253F3">
              <w:rPr>
                <w:rFonts w:ascii="Arial" w:eastAsia="宋体" w:hAnsi="Arial" w:hint="eastAsia"/>
                <w:sz w:val="18"/>
                <w:lang w:eastAsia="zh-TW"/>
              </w:rPr>
              <w:t>No</w:t>
            </w:r>
          </w:p>
        </w:tc>
        <w:tc>
          <w:tcPr>
            <w:tcW w:w="2738" w:type="dxa"/>
          </w:tcPr>
          <w:p w14:paraId="38A9C889" w14:textId="77777777" w:rsidR="005253F3" w:rsidRPr="005253F3" w:rsidRDefault="005253F3" w:rsidP="005253F3">
            <w:pPr>
              <w:keepNext/>
              <w:keepLines/>
              <w:spacing w:after="0"/>
              <w:jc w:val="center"/>
              <w:rPr>
                <w:rFonts w:ascii="Arial" w:eastAsia="MS Mincho" w:hAnsi="Arial"/>
                <w:sz w:val="18"/>
              </w:rPr>
            </w:pPr>
          </w:p>
        </w:tc>
      </w:tr>
      <w:tr w:rsidR="005253F3" w:rsidRPr="005253F3" w14:paraId="1B1C07D9" w14:textId="77777777" w:rsidTr="007D38AC">
        <w:trPr>
          <w:trHeight w:val="187"/>
          <w:jc w:val="center"/>
        </w:trPr>
        <w:tc>
          <w:tcPr>
            <w:tcW w:w="2463" w:type="dxa"/>
            <w:shd w:val="clear" w:color="auto" w:fill="auto"/>
            <w:noWrap/>
          </w:tcPr>
          <w:p w14:paraId="79BD0A8A"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w:t>
            </w:r>
            <w:r w:rsidRPr="005253F3">
              <w:rPr>
                <w:rFonts w:ascii="Arial" w:eastAsia="宋体" w:hAnsi="Arial"/>
                <w:sz w:val="18"/>
                <w:lang w:eastAsia="zh-CN"/>
              </w:rPr>
              <w:t>5A_n2A</w:t>
            </w:r>
          </w:p>
          <w:p w14:paraId="644A378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DC_5B_n2A</w:t>
            </w:r>
          </w:p>
        </w:tc>
        <w:tc>
          <w:tcPr>
            <w:tcW w:w="2280" w:type="dxa"/>
          </w:tcPr>
          <w:p w14:paraId="0E414FB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5A_n2A</w:t>
            </w:r>
          </w:p>
        </w:tc>
        <w:tc>
          <w:tcPr>
            <w:tcW w:w="2738" w:type="dxa"/>
            <w:shd w:val="clear" w:color="auto" w:fill="auto"/>
            <w:noWrap/>
          </w:tcPr>
          <w:p w14:paraId="7A9C349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559A4A2A"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0B818038" w14:textId="77777777" w:rsidTr="007D38AC">
        <w:trPr>
          <w:trHeight w:val="187"/>
          <w:jc w:val="center"/>
        </w:trPr>
        <w:tc>
          <w:tcPr>
            <w:tcW w:w="2463" w:type="dxa"/>
            <w:shd w:val="clear" w:color="auto" w:fill="auto"/>
            <w:noWrap/>
          </w:tcPr>
          <w:p w14:paraId="1D65DA7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DC_5A_n2(2A)</w:t>
            </w:r>
          </w:p>
        </w:tc>
        <w:tc>
          <w:tcPr>
            <w:tcW w:w="2280" w:type="dxa"/>
          </w:tcPr>
          <w:p w14:paraId="677AB76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DC_5A_n2A</w:t>
            </w:r>
          </w:p>
        </w:tc>
        <w:tc>
          <w:tcPr>
            <w:tcW w:w="2738" w:type="dxa"/>
            <w:shd w:val="clear" w:color="auto" w:fill="auto"/>
            <w:noWrap/>
          </w:tcPr>
          <w:p w14:paraId="69DB091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12F992CD"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372AE173" w14:textId="77777777" w:rsidTr="007D38AC">
        <w:trPr>
          <w:trHeight w:val="187"/>
          <w:jc w:val="center"/>
        </w:trPr>
        <w:tc>
          <w:tcPr>
            <w:tcW w:w="2463" w:type="dxa"/>
            <w:shd w:val="clear" w:color="auto" w:fill="auto"/>
            <w:noWrap/>
          </w:tcPr>
          <w:p w14:paraId="02208B3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DC_5A-5A_n2A</w:t>
            </w:r>
          </w:p>
        </w:tc>
        <w:tc>
          <w:tcPr>
            <w:tcW w:w="2280" w:type="dxa"/>
          </w:tcPr>
          <w:p w14:paraId="358A3AB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DC_5A_n2A</w:t>
            </w:r>
          </w:p>
        </w:tc>
        <w:tc>
          <w:tcPr>
            <w:tcW w:w="2738" w:type="dxa"/>
            <w:shd w:val="clear" w:color="auto" w:fill="auto"/>
            <w:noWrap/>
          </w:tcPr>
          <w:p w14:paraId="12FA4D2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276DB7A4"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4CC9DE10" w14:textId="77777777" w:rsidTr="007D38AC">
        <w:trPr>
          <w:trHeight w:val="187"/>
          <w:jc w:val="center"/>
        </w:trPr>
        <w:tc>
          <w:tcPr>
            <w:tcW w:w="2463" w:type="dxa"/>
            <w:shd w:val="clear" w:color="auto" w:fill="auto"/>
            <w:noWrap/>
          </w:tcPr>
          <w:p w14:paraId="0317CE9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5A_n</w:t>
            </w:r>
            <w:r w:rsidRPr="005253F3">
              <w:rPr>
                <w:rFonts w:ascii="Arial" w:eastAsia="宋体" w:hAnsi="Arial" w:hint="eastAsia"/>
                <w:sz w:val="18"/>
                <w:lang w:eastAsia="zh-TW"/>
              </w:rPr>
              <w:t>3</w:t>
            </w:r>
            <w:r w:rsidRPr="005253F3">
              <w:rPr>
                <w:rFonts w:ascii="Arial" w:eastAsia="宋体" w:hAnsi="Arial"/>
                <w:sz w:val="18"/>
                <w:lang w:eastAsia="zh-CN"/>
              </w:rPr>
              <w:t>A</w:t>
            </w:r>
          </w:p>
        </w:tc>
        <w:tc>
          <w:tcPr>
            <w:tcW w:w="2280" w:type="dxa"/>
          </w:tcPr>
          <w:p w14:paraId="435C900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5A_n</w:t>
            </w:r>
            <w:r w:rsidRPr="005253F3">
              <w:rPr>
                <w:rFonts w:ascii="Arial" w:eastAsia="宋体" w:hAnsi="Arial" w:hint="eastAsia"/>
                <w:sz w:val="18"/>
                <w:lang w:eastAsia="zh-TW"/>
              </w:rPr>
              <w:t>3</w:t>
            </w:r>
            <w:r w:rsidRPr="005253F3">
              <w:rPr>
                <w:rFonts w:ascii="Arial" w:eastAsia="宋体" w:hAnsi="Arial"/>
                <w:sz w:val="18"/>
                <w:lang w:eastAsia="zh-CN"/>
              </w:rPr>
              <w:t>A</w:t>
            </w:r>
          </w:p>
        </w:tc>
        <w:tc>
          <w:tcPr>
            <w:tcW w:w="2738" w:type="dxa"/>
            <w:shd w:val="clear" w:color="auto" w:fill="auto"/>
            <w:noWrap/>
          </w:tcPr>
          <w:p w14:paraId="510F3AD6"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w:t>
            </w:r>
            <w:r w:rsidRPr="005253F3">
              <w:rPr>
                <w:rFonts w:ascii="Arial" w:eastAsia="宋体" w:hAnsi="Arial"/>
                <w:sz w:val="18"/>
                <w:lang w:eastAsia="zh-CN"/>
              </w:rPr>
              <w:t>5</w:t>
            </w:r>
            <w:r w:rsidRPr="005253F3">
              <w:rPr>
                <w:rFonts w:ascii="Arial" w:eastAsia="宋体" w:hAnsi="Arial"/>
                <w:sz w:val="18"/>
                <w:lang w:eastAsia="fi-FI"/>
              </w:rPr>
              <w:t>_n</w:t>
            </w:r>
            <w:r w:rsidRPr="005253F3">
              <w:rPr>
                <w:rFonts w:ascii="Arial" w:eastAsia="宋体" w:hAnsi="Arial" w:hint="eastAsia"/>
                <w:sz w:val="18"/>
                <w:lang w:eastAsia="zh-TW"/>
              </w:rPr>
              <w:t>3</w:t>
            </w:r>
          </w:p>
        </w:tc>
        <w:tc>
          <w:tcPr>
            <w:tcW w:w="2738" w:type="dxa"/>
          </w:tcPr>
          <w:p w14:paraId="5050F4BD"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6D2A1D59" w14:textId="77777777" w:rsidTr="007D38AC">
        <w:trPr>
          <w:trHeight w:val="187"/>
          <w:jc w:val="center"/>
        </w:trPr>
        <w:tc>
          <w:tcPr>
            <w:tcW w:w="2463" w:type="dxa"/>
            <w:shd w:val="clear" w:color="auto" w:fill="auto"/>
            <w:noWrap/>
          </w:tcPr>
          <w:p w14:paraId="7758D8C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DC_5A_n7A</w:t>
            </w:r>
          </w:p>
        </w:tc>
        <w:tc>
          <w:tcPr>
            <w:tcW w:w="2280" w:type="dxa"/>
          </w:tcPr>
          <w:p w14:paraId="26809F9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w:t>
            </w:r>
            <w:r w:rsidRPr="005253F3">
              <w:rPr>
                <w:rFonts w:ascii="Arial" w:eastAsia="宋体" w:hAnsi="Arial"/>
                <w:sz w:val="18"/>
                <w:lang w:eastAsia="fi-FI"/>
              </w:rPr>
              <w:t>A_n</w:t>
            </w:r>
            <w:r w:rsidRPr="005253F3">
              <w:rPr>
                <w:rFonts w:ascii="Arial" w:eastAsia="宋体" w:hAnsi="Arial"/>
                <w:sz w:val="18"/>
                <w:lang w:eastAsia="zh-CN"/>
              </w:rPr>
              <w:t>7</w:t>
            </w:r>
            <w:r w:rsidRPr="005253F3">
              <w:rPr>
                <w:rFonts w:ascii="Arial" w:eastAsia="宋体" w:hAnsi="Arial"/>
                <w:sz w:val="18"/>
                <w:lang w:eastAsia="fi-FI"/>
              </w:rPr>
              <w:t>A</w:t>
            </w:r>
          </w:p>
        </w:tc>
        <w:tc>
          <w:tcPr>
            <w:tcW w:w="2738" w:type="dxa"/>
            <w:shd w:val="clear" w:color="auto" w:fill="auto"/>
            <w:noWrap/>
          </w:tcPr>
          <w:p w14:paraId="2F7702F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w:t>
            </w:r>
            <w:r w:rsidRPr="005253F3">
              <w:rPr>
                <w:rFonts w:ascii="Arial" w:eastAsia="宋体" w:hAnsi="Arial"/>
                <w:sz w:val="18"/>
                <w:lang w:eastAsia="fi-FI"/>
              </w:rPr>
              <w:t>_n</w:t>
            </w:r>
            <w:r w:rsidRPr="005253F3">
              <w:rPr>
                <w:rFonts w:ascii="Arial" w:eastAsia="宋体" w:hAnsi="Arial"/>
                <w:sz w:val="18"/>
                <w:lang w:eastAsia="zh-CN"/>
              </w:rPr>
              <w:t>7</w:t>
            </w:r>
          </w:p>
        </w:tc>
        <w:tc>
          <w:tcPr>
            <w:tcW w:w="2738" w:type="dxa"/>
          </w:tcPr>
          <w:p w14:paraId="03B90CBB"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05C0974C" w14:textId="77777777" w:rsidTr="007D38AC">
        <w:trPr>
          <w:trHeight w:val="187"/>
          <w:jc w:val="center"/>
        </w:trPr>
        <w:tc>
          <w:tcPr>
            <w:tcW w:w="2463" w:type="dxa"/>
            <w:shd w:val="clear" w:color="auto" w:fill="auto"/>
            <w:noWrap/>
          </w:tcPr>
          <w:p w14:paraId="03B4E11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DC_5A_n7</w:t>
            </w:r>
            <w:r w:rsidRPr="005253F3">
              <w:rPr>
                <w:rFonts w:ascii="Arial" w:eastAsia="宋体" w:hAnsi="Arial"/>
                <w:sz w:val="18"/>
                <w:lang w:eastAsia="zh-TW"/>
              </w:rPr>
              <w:t>(2A)</w:t>
            </w:r>
          </w:p>
        </w:tc>
        <w:tc>
          <w:tcPr>
            <w:tcW w:w="2280" w:type="dxa"/>
          </w:tcPr>
          <w:p w14:paraId="4D2CB9B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w:t>
            </w:r>
            <w:r w:rsidRPr="005253F3">
              <w:rPr>
                <w:rFonts w:ascii="Arial" w:eastAsia="宋体" w:hAnsi="Arial"/>
                <w:sz w:val="18"/>
                <w:lang w:eastAsia="fi-FI"/>
              </w:rPr>
              <w:t>A_n</w:t>
            </w:r>
            <w:r w:rsidRPr="005253F3">
              <w:rPr>
                <w:rFonts w:ascii="Arial" w:eastAsia="宋体" w:hAnsi="Arial"/>
                <w:sz w:val="18"/>
                <w:lang w:eastAsia="zh-CN"/>
              </w:rPr>
              <w:t>7</w:t>
            </w:r>
            <w:r w:rsidRPr="005253F3">
              <w:rPr>
                <w:rFonts w:ascii="Arial" w:eastAsia="宋体" w:hAnsi="Arial"/>
                <w:sz w:val="18"/>
                <w:lang w:eastAsia="fi-FI"/>
              </w:rPr>
              <w:t>A</w:t>
            </w:r>
          </w:p>
        </w:tc>
        <w:tc>
          <w:tcPr>
            <w:tcW w:w="2738" w:type="dxa"/>
            <w:shd w:val="clear" w:color="auto" w:fill="auto"/>
            <w:noWrap/>
          </w:tcPr>
          <w:p w14:paraId="47DDE42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w:t>
            </w:r>
            <w:r w:rsidRPr="005253F3">
              <w:rPr>
                <w:rFonts w:ascii="Arial" w:eastAsia="宋体" w:hAnsi="Arial"/>
                <w:sz w:val="18"/>
                <w:lang w:eastAsia="fi-FI"/>
              </w:rPr>
              <w:t>_n</w:t>
            </w:r>
            <w:r w:rsidRPr="005253F3">
              <w:rPr>
                <w:rFonts w:ascii="Arial" w:eastAsia="宋体" w:hAnsi="Arial"/>
                <w:sz w:val="18"/>
                <w:lang w:eastAsia="zh-CN"/>
              </w:rPr>
              <w:t>7</w:t>
            </w:r>
          </w:p>
        </w:tc>
        <w:tc>
          <w:tcPr>
            <w:tcW w:w="2738" w:type="dxa"/>
          </w:tcPr>
          <w:p w14:paraId="26863589"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15D3988F" w14:textId="77777777" w:rsidTr="007D38AC">
        <w:trPr>
          <w:trHeight w:val="187"/>
          <w:jc w:val="center"/>
        </w:trPr>
        <w:tc>
          <w:tcPr>
            <w:tcW w:w="2463" w:type="dxa"/>
            <w:shd w:val="clear" w:color="auto" w:fill="auto"/>
            <w:noWrap/>
          </w:tcPr>
          <w:p w14:paraId="4878FFDF"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5</w:t>
            </w:r>
            <w:r w:rsidRPr="005253F3">
              <w:rPr>
                <w:rFonts w:ascii="Arial" w:eastAsia="宋体" w:hAnsi="Arial"/>
                <w:sz w:val="18"/>
                <w:lang w:eastAsia="fi-FI"/>
              </w:rPr>
              <w:t>A_n12A</w:t>
            </w:r>
          </w:p>
        </w:tc>
        <w:tc>
          <w:tcPr>
            <w:tcW w:w="2280" w:type="dxa"/>
          </w:tcPr>
          <w:p w14:paraId="64FCEFD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w:t>
            </w:r>
            <w:r w:rsidRPr="005253F3">
              <w:rPr>
                <w:rFonts w:ascii="Arial" w:eastAsia="宋体" w:hAnsi="Arial"/>
                <w:sz w:val="18"/>
                <w:lang w:eastAsia="fi-FI"/>
              </w:rPr>
              <w:t>A_n12A</w:t>
            </w:r>
          </w:p>
        </w:tc>
        <w:tc>
          <w:tcPr>
            <w:tcW w:w="2738" w:type="dxa"/>
            <w:shd w:val="clear" w:color="auto" w:fill="auto"/>
            <w:noWrap/>
          </w:tcPr>
          <w:p w14:paraId="568AFA0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2CA6CB57"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729CFAC8" w14:textId="77777777" w:rsidTr="007D38AC">
        <w:trPr>
          <w:trHeight w:val="187"/>
          <w:jc w:val="center"/>
        </w:trPr>
        <w:tc>
          <w:tcPr>
            <w:tcW w:w="2463" w:type="dxa"/>
            <w:shd w:val="clear" w:color="auto" w:fill="auto"/>
            <w:noWrap/>
            <w:vAlign w:val="center"/>
          </w:tcPr>
          <w:p w14:paraId="7190522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fi-FI"/>
              </w:rPr>
              <w:t>DC_5A_n25A</w:t>
            </w:r>
          </w:p>
        </w:tc>
        <w:tc>
          <w:tcPr>
            <w:tcW w:w="2280" w:type="dxa"/>
            <w:vAlign w:val="center"/>
          </w:tcPr>
          <w:p w14:paraId="48ACA8D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fi-FI"/>
              </w:rPr>
              <w:t>DC_5A_n25A</w:t>
            </w:r>
          </w:p>
        </w:tc>
        <w:tc>
          <w:tcPr>
            <w:tcW w:w="2738" w:type="dxa"/>
            <w:shd w:val="clear" w:color="auto" w:fill="auto"/>
            <w:noWrap/>
            <w:vAlign w:val="center"/>
          </w:tcPr>
          <w:p w14:paraId="22D51D23"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cs="Arial"/>
                <w:sz w:val="18"/>
                <w:lang w:eastAsia="fi-FI"/>
              </w:rPr>
              <w:t>No</w:t>
            </w:r>
          </w:p>
        </w:tc>
        <w:tc>
          <w:tcPr>
            <w:tcW w:w="2738" w:type="dxa"/>
          </w:tcPr>
          <w:p w14:paraId="64CB9EEE"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40818A1D" w14:textId="77777777" w:rsidTr="007D38AC">
        <w:trPr>
          <w:trHeight w:val="187"/>
          <w:jc w:val="center"/>
        </w:trPr>
        <w:tc>
          <w:tcPr>
            <w:tcW w:w="2463" w:type="dxa"/>
            <w:shd w:val="clear" w:color="auto" w:fill="auto"/>
            <w:noWrap/>
          </w:tcPr>
          <w:p w14:paraId="0B4DC13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DC_5A_n30A</w:t>
            </w:r>
          </w:p>
        </w:tc>
        <w:tc>
          <w:tcPr>
            <w:tcW w:w="2280" w:type="dxa"/>
          </w:tcPr>
          <w:p w14:paraId="40F95C6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DC_5A_n30A</w:t>
            </w:r>
          </w:p>
        </w:tc>
        <w:tc>
          <w:tcPr>
            <w:tcW w:w="2738" w:type="dxa"/>
            <w:shd w:val="clear" w:color="auto" w:fill="auto"/>
            <w:noWrap/>
          </w:tcPr>
          <w:p w14:paraId="395BA37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No</w:t>
            </w:r>
          </w:p>
        </w:tc>
        <w:tc>
          <w:tcPr>
            <w:tcW w:w="2738" w:type="dxa"/>
          </w:tcPr>
          <w:p w14:paraId="0B9A7B86" w14:textId="77777777" w:rsidR="005253F3" w:rsidRPr="005253F3" w:rsidRDefault="005253F3" w:rsidP="005253F3">
            <w:pPr>
              <w:keepNext/>
              <w:keepLines/>
              <w:spacing w:after="0"/>
              <w:jc w:val="center"/>
              <w:rPr>
                <w:rFonts w:ascii="Arial" w:eastAsia="宋体" w:hAnsi="Arial"/>
                <w:sz w:val="18"/>
              </w:rPr>
            </w:pPr>
          </w:p>
        </w:tc>
      </w:tr>
      <w:tr w:rsidR="005253F3" w:rsidRPr="005253F3" w14:paraId="5AF8C45D" w14:textId="77777777" w:rsidTr="007D38AC">
        <w:trPr>
          <w:trHeight w:val="187"/>
          <w:jc w:val="center"/>
        </w:trPr>
        <w:tc>
          <w:tcPr>
            <w:tcW w:w="2463" w:type="dxa"/>
            <w:shd w:val="clear" w:color="auto" w:fill="auto"/>
            <w:noWrap/>
          </w:tcPr>
          <w:p w14:paraId="449C4A7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5</w:t>
            </w:r>
            <w:r w:rsidRPr="005253F3">
              <w:rPr>
                <w:rFonts w:ascii="Arial" w:eastAsia="宋体" w:hAnsi="Arial"/>
                <w:sz w:val="18"/>
                <w:lang w:eastAsia="fi-FI"/>
              </w:rPr>
              <w:t>A_n38A</w:t>
            </w:r>
          </w:p>
        </w:tc>
        <w:tc>
          <w:tcPr>
            <w:tcW w:w="2280" w:type="dxa"/>
          </w:tcPr>
          <w:p w14:paraId="3AE2499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w:t>
            </w:r>
            <w:r w:rsidRPr="005253F3">
              <w:rPr>
                <w:rFonts w:ascii="Arial" w:eastAsia="宋体" w:hAnsi="Arial"/>
                <w:sz w:val="18"/>
                <w:lang w:eastAsia="fi-FI"/>
              </w:rPr>
              <w:t>A_n38A</w:t>
            </w:r>
          </w:p>
        </w:tc>
        <w:tc>
          <w:tcPr>
            <w:tcW w:w="2738" w:type="dxa"/>
            <w:shd w:val="clear" w:color="auto" w:fill="auto"/>
            <w:noWrap/>
          </w:tcPr>
          <w:p w14:paraId="162F12A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w:t>
            </w:r>
            <w:r w:rsidRPr="005253F3">
              <w:rPr>
                <w:rFonts w:ascii="Arial" w:eastAsia="宋体" w:hAnsi="Arial"/>
                <w:sz w:val="18"/>
                <w:lang w:eastAsia="zh-CN"/>
              </w:rPr>
              <w:t>5</w:t>
            </w:r>
            <w:r w:rsidRPr="005253F3">
              <w:rPr>
                <w:rFonts w:ascii="Arial" w:eastAsia="宋体" w:hAnsi="Arial"/>
                <w:sz w:val="18"/>
              </w:rPr>
              <w:t>_n38</w:t>
            </w:r>
          </w:p>
        </w:tc>
        <w:tc>
          <w:tcPr>
            <w:tcW w:w="2738" w:type="dxa"/>
          </w:tcPr>
          <w:p w14:paraId="26EC86B6" w14:textId="77777777" w:rsidR="005253F3" w:rsidRPr="005253F3" w:rsidRDefault="005253F3" w:rsidP="005253F3">
            <w:pPr>
              <w:keepNext/>
              <w:keepLines/>
              <w:spacing w:after="0"/>
              <w:jc w:val="center"/>
              <w:rPr>
                <w:rFonts w:ascii="Arial" w:eastAsia="宋体" w:hAnsi="Arial"/>
                <w:sz w:val="18"/>
              </w:rPr>
            </w:pPr>
          </w:p>
        </w:tc>
      </w:tr>
      <w:tr w:rsidR="005253F3" w:rsidRPr="005253F3" w14:paraId="4B5718CC" w14:textId="77777777" w:rsidTr="007D38AC">
        <w:trPr>
          <w:trHeight w:val="187"/>
          <w:jc w:val="center"/>
        </w:trPr>
        <w:tc>
          <w:tcPr>
            <w:tcW w:w="2463" w:type="dxa"/>
            <w:shd w:val="clear" w:color="auto" w:fill="auto"/>
            <w:noWrap/>
          </w:tcPr>
          <w:p w14:paraId="1492123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DC_5A_n40A</w:t>
            </w:r>
          </w:p>
        </w:tc>
        <w:tc>
          <w:tcPr>
            <w:tcW w:w="2280" w:type="dxa"/>
          </w:tcPr>
          <w:p w14:paraId="42D2313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DC_5A_n40A</w:t>
            </w:r>
          </w:p>
        </w:tc>
        <w:tc>
          <w:tcPr>
            <w:tcW w:w="2738" w:type="dxa"/>
            <w:shd w:val="clear" w:color="auto" w:fill="auto"/>
            <w:noWrap/>
          </w:tcPr>
          <w:p w14:paraId="14B78F6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6106577C"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2AFAD28A" w14:textId="77777777" w:rsidTr="007D38AC">
        <w:trPr>
          <w:trHeight w:val="187"/>
          <w:jc w:val="center"/>
        </w:trPr>
        <w:tc>
          <w:tcPr>
            <w:tcW w:w="2463" w:type="dxa"/>
            <w:shd w:val="clear" w:color="auto" w:fill="auto"/>
            <w:noWrap/>
            <w:vAlign w:val="center"/>
          </w:tcPr>
          <w:p w14:paraId="675F216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fi-FI"/>
              </w:rPr>
              <w:t>DC_5A_n41A</w:t>
            </w:r>
          </w:p>
        </w:tc>
        <w:tc>
          <w:tcPr>
            <w:tcW w:w="2280" w:type="dxa"/>
            <w:vAlign w:val="center"/>
          </w:tcPr>
          <w:p w14:paraId="4791375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fi-FI"/>
              </w:rPr>
              <w:t>DC_5A_n41A</w:t>
            </w:r>
          </w:p>
        </w:tc>
        <w:tc>
          <w:tcPr>
            <w:tcW w:w="2738" w:type="dxa"/>
            <w:shd w:val="clear" w:color="auto" w:fill="auto"/>
            <w:noWrap/>
            <w:vAlign w:val="center"/>
          </w:tcPr>
          <w:p w14:paraId="29051D6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fi-FI"/>
              </w:rPr>
              <w:t>No</w:t>
            </w:r>
          </w:p>
        </w:tc>
        <w:tc>
          <w:tcPr>
            <w:tcW w:w="2738" w:type="dxa"/>
          </w:tcPr>
          <w:p w14:paraId="44452074"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6D8B307F" w14:textId="77777777" w:rsidTr="007D38AC">
        <w:trPr>
          <w:trHeight w:val="187"/>
          <w:jc w:val="center"/>
        </w:trPr>
        <w:tc>
          <w:tcPr>
            <w:tcW w:w="2463" w:type="dxa"/>
            <w:shd w:val="clear" w:color="auto" w:fill="auto"/>
            <w:noWrap/>
          </w:tcPr>
          <w:p w14:paraId="736BCE26"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DC_5A_n48A</w:t>
            </w:r>
          </w:p>
          <w:p w14:paraId="09D075B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DC_5A_n48B</w:t>
            </w:r>
          </w:p>
        </w:tc>
        <w:tc>
          <w:tcPr>
            <w:tcW w:w="2280" w:type="dxa"/>
          </w:tcPr>
          <w:p w14:paraId="1D41260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DC_5A_n48A</w:t>
            </w:r>
          </w:p>
        </w:tc>
        <w:tc>
          <w:tcPr>
            <w:tcW w:w="2738" w:type="dxa"/>
            <w:shd w:val="clear" w:color="auto" w:fill="auto"/>
            <w:noWrap/>
          </w:tcPr>
          <w:p w14:paraId="675CC2F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6CB16C0D"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5100C801" w14:textId="77777777" w:rsidTr="007D38AC">
        <w:trPr>
          <w:trHeight w:val="187"/>
          <w:jc w:val="center"/>
        </w:trPr>
        <w:tc>
          <w:tcPr>
            <w:tcW w:w="2463" w:type="dxa"/>
            <w:shd w:val="clear" w:color="auto" w:fill="auto"/>
            <w:noWrap/>
          </w:tcPr>
          <w:p w14:paraId="0FD0690F"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DC_5A_n66A</w:t>
            </w:r>
          </w:p>
          <w:p w14:paraId="495B0DB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DC_5B_n66A</w:t>
            </w:r>
          </w:p>
        </w:tc>
        <w:tc>
          <w:tcPr>
            <w:tcW w:w="2280" w:type="dxa"/>
          </w:tcPr>
          <w:p w14:paraId="452AC25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DC_5A_n66A</w:t>
            </w:r>
          </w:p>
        </w:tc>
        <w:tc>
          <w:tcPr>
            <w:tcW w:w="2738" w:type="dxa"/>
            <w:shd w:val="clear" w:color="auto" w:fill="auto"/>
            <w:noWrap/>
          </w:tcPr>
          <w:p w14:paraId="146F0DD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DC_5_n66</w:t>
            </w:r>
          </w:p>
        </w:tc>
        <w:tc>
          <w:tcPr>
            <w:tcW w:w="2738" w:type="dxa"/>
          </w:tcPr>
          <w:p w14:paraId="03723FA8"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46F81ABE" w14:textId="77777777" w:rsidTr="007D38AC">
        <w:trPr>
          <w:trHeight w:val="187"/>
          <w:jc w:val="center"/>
        </w:trPr>
        <w:tc>
          <w:tcPr>
            <w:tcW w:w="2463" w:type="dxa"/>
            <w:shd w:val="clear" w:color="auto" w:fill="auto"/>
            <w:noWrap/>
          </w:tcPr>
          <w:p w14:paraId="26059C2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color w:val="000000"/>
                <w:sz w:val="18"/>
                <w:szCs w:val="18"/>
                <w:lang w:eastAsia="zh-CN"/>
              </w:rPr>
              <w:t>DC_5A-5A_n66A</w:t>
            </w:r>
          </w:p>
        </w:tc>
        <w:tc>
          <w:tcPr>
            <w:tcW w:w="2280" w:type="dxa"/>
          </w:tcPr>
          <w:p w14:paraId="4043D96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DC_5A_n66A</w:t>
            </w:r>
          </w:p>
        </w:tc>
        <w:tc>
          <w:tcPr>
            <w:tcW w:w="2738" w:type="dxa"/>
            <w:shd w:val="clear" w:color="auto" w:fill="auto"/>
            <w:noWrap/>
          </w:tcPr>
          <w:p w14:paraId="05F7694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DC_5_n66</w:t>
            </w:r>
          </w:p>
        </w:tc>
        <w:tc>
          <w:tcPr>
            <w:tcW w:w="2738" w:type="dxa"/>
          </w:tcPr>
          <w:p w14:paraId="7F8FB3F8"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48002FFD" w14:textId="77777777" w:rsidTr="007D38AC">
        <w:trPr>
          <w:trHeight w:val="187"/>
          <w:jc w:val="center"/>
        </w:trPr>
        <w:tc>
          <w:tcPr>
            <w:tcW w:w="2463" w:type="dxa"/>
            <w:shd w:val="clear" w:color="auto" w:fill="auto"/>
            <w:noWrap/>
          </w:tcPr>
          <w:p w14:paraId="3726C95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DC_5A_n77A</w:t>
            </w:r>
          </w:p>
          <w:p w14:paraId="66079C32"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cs="Arial"/>
                <w:sz w:val="18"/>
                <w:szCs w:val="18"/>
                <w:lang w:eastAsia="fi-FI"/>
              </w:rPr>
              <w:t>DC_5A_n77C</w:t>
            </w:r>
            <w:r w:rsidRPr="005253F3">
              <w:rPr>
                <w:rFonts w:ascii="Arial" w:eastAsia="宋体" w:hAnsi="Arial"/>
                <w:sz w:val="18"/>
                <w:vertAlign w:val="superscript"/>
                <w:lang w:eastAsia="fi-FI"/>
              </w:rPr>
              <w:t>21</w:t>
            </w:r>
          </w:p>
        </w:tc>
        <w:tc>
          <w:tcPr>
            <w:tcW w:w="2280" w:type="dxa"/>
          </w:tcPr>
          <w:p w14:paraId="4D0018D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DC_5A_n77A</w:t>
            </w:r>
            <w:r w:rsidRPr="005253F3">
              <w:rPr>
                <w:rFonts w:ascii="Arial" w:eastAsia="宋体" w:hAnsi="Arial"/>
                <w:sz w:val="18"/>
                <w:vertAlign w:val="superscript"/>
                <w:lang w:eastAsia="fi-FI"/>
              </w:rPr>
              <w:t>21</w:t>
            </w:r>
          </w:p>
        </w:tc>
        <w:tc>
          <w:tcPr>
            <w:tcW w:w="2738" w:type="dxa"/>
            <w:shd w:val="clear" w:color="auto" w:fill="auto"/>
            <w:noWrap/>
          </w:tcPr>
          <w:p w14:paraId="17C5881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10026C44"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1FFBED55" w14:textId="77777777" w:rsidTr="007D38AC">
        <w:trPr>
          <w:trHeight w:val="187"/>
          <w:jc w:val="center"/>
        </w:trPr>
        <w:tc>
          <w:tcPr>
            <w:tcW w:w="2463" w:type="dxa"/>
            <w:shd w:val="clear" w:color="auto" w:fill="auto"/>
            <w:noWrap/>
          </w:tcPr>
          <w:p w14:paraId="4A3DDB18" w14:textId="77777777" w:rsidR="005253F3" w:rsidRPr="005253F3" w:rsidRDefault="005253F3" w:rsidP="005253F3">
            <w:pPr>
              <w:keepNext/>
              <w:keepLines/>
              <w:spacing w:after="0"/>
              <w:jc w:val="center"/>
              <w:rPr>
                <w:rFonts w:ascii="Arial" w:eastAsia="宋体" w:hAnsi="Arial" w:cs="Arial"/>
                <w:color w:val="000000"/>
                <w:sz w:val="18"/>
                <w:szCs w:val="18"/>
                <w:lang w:eastAsia="zh-TW"/>
              </w:rPr>
            </w:pPr>
            <w:r w:rsidRPr="005253F3">
              <w:rPr>
                <w:rFonts w:ascii="Arial" w:eastAsia="宋体" w:hAnsi="Arial" w:cs="Arial"/>
                <w:color w:val="000000"/>
                <w:sz w:val="18"/>
                <w:szCs w:val="18"/>
                <w:lang w:eastAsia="zh-TW"/>
              </w:rPr>
              <w:t>DC_5A_n77(2A)</w:t>
            </w:r>
            <w:r w:rsidRPr="005253F3">
              <w:rPr>
                <w:rFonts w:ascii="Arial" w:eastAsia="宋体" w:hAnsi="Arial"/>
                <w:sz w:val="18"/>
                <w:vertAlign w:val="superscript"/>
                <w:lang w:eastAsia="fi-FI"/>
              </w:rPr>
              <w:t xml:space="preserve"> 21</w:t>
            </w:r>
          </w:p>
          <w:p w14:paraId="420B0DE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hint="eastAsia"/>
                <w:color w:val="000000"/>
                <w:sz w:val="18"/>
                <w:szCs w:val="18"/>
                <w:lang w:eastAsia="ko-KR"/>
              </w:rPr>
              <w:t>D</w:t>
            </w:r>
            <w:r w:rsidRPr="005253F3">
              <w:rPr>
                <w:rFonts w:ascii="Arial" w:eastAsia="宋体" w:hAnsi="Arial" w:cs="Arial"/>
                <w:color w:val="000000"/>
                <w:sz w:val="18"/>
                <w:szCs w:val="18"/>
                <w:lang w:eastAsia="ko-KR"/>
              </w:rPr>
              <w:t>C_5A_n77(3A)</w:t>
            </w:r>
          </w:p>
        </w:tc>
        <w:tc>
          <w:tcPr>
            <w:tcW w:w="2280" w:type="dxa"/>
          </w:tcPr>
          <w:p w14:paraId="3D21E74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DC_5A_n77A</w:t>
            </w:r>
            <w:r w:rsidRPr="005253F3">
              <w:rPr>
                <w:rFonts w:ascii="Arial" w:eastAsia="宋体" w:hAnsi="Arial"/>
                <w:sz w:val="18"/>
                <w:vertAlign w:val="superscript"/>
                <w:lang w:eastAsia="fi-FI"/>
              </w:rPr>
              <w:t>21</w:t>
            </w:r>
          </w:p>
        </w:tc>
        <w:tc>
          <w:tcPr>
            <w:tcW w:w="2738" w:type="dxa"/>
            <w:shd w:val="clear" w:color="auto" w:fill="auto"/>
            <w:noWrap/>
          </w:tcPr>
          <w:p w14:paraId="58B2991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No</w:t>
            </w:r>
          </w:p>
        </w:tc>
        <w:tc>
          <w:tcPr>
            <w:tcW w:w="2738" w:type="dxa"/>
          </w:tcPr>
          <w:p w14:paraId="56A8ACD9"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267AC9F2" w14:textId="77777777" w:rsidTr="007D38AC">
        <w:trPr>
          <w:trHeight w:val="187"/>
          <w:jc w:val="center"/>
        </w:trPr>
        <w:tc>
          <w:tcPr>
            <w:tcW w:w="2463" w:type="dxa"/>
            <w:shd w:val="clear" w:color="auto" w:fill="auto"/>
            <w:noWrap/>
          </w:tcPr>
          <w:p w14:paraId="1ECC89F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w:t>
            </w:r>
            <w:r w:rsidRPr="005253F3">
              <w:rPr>
                <w:rFonts w:ascii="Arial" w:eastAsia="宋体" w:hAnsi="Arial"/>
                <w:sz w:val="18"/>
                <w:lang w:eastAsia="fi-FI"/>
              </w:rPr>
              <w:t>A_n</w:t>
            </w:r>
            <w:r w:rsidRPr="005253F3">
              <w:rPr>
                <w:rFonts w:ascii="Arial" w:eastAsia="宋体" w:hAnsi="Arial"/>
                <w:sz w:val="18"/>
                <w:lang w:eastAsia="zh-CN"/>
              </w:rPr>
              <w:t>71</w:t>
            </w:r>
            <w:r w:rsidRPr="005253F3">
              <w:rPr>
                <w:rFonts w:ascii="Arial" w:eastAsia="宋体" w:hAnsi="Arial"/>
                <w:sz w:val="18"/>
                <w:lang w:eastAsia="fi-FI"/>
              </w:rPr>
              <w:t>A</w:t>
            </w:r>
          </w:p>
        </w:tc>
        <w:tc>
          <w:tcPr>
            <w:tcW w:w="2280" w:type="dxa"/>
          </w:tcPr>
          <w:p w14:paraId="27D538B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w:t>
            </w:r>
            <w:r w:rsidRPr="005253F3">
              <w:rPr>
                <w:rFonts w:ascii="Arial" w:eastAsia="宋体" w:hAnsi="Arial"/>
                <w:sz w:val="18"/>
                <w:lang w:eastAsia="fi-FI"/>
              </w:rPr>
              <w:t>A_n</w:t>
            </w:r>
            <w:r w:rsidRPr="005253F3">
              <w:rPr>
                <w:rFonts w:ascii="Arial" w:eastAsia="宋体" w:hAnsi="Arial"/>
                <w:sz w:val="18"/>
                <w:lang w:eastAsia="zh-CN"/>
              </w:rPr>
              <w:t>71</w:t>
            </w:r>
            <w:r w:rsidRPr="005253F3">
              <w:rPr>
                <w:rFonts w:ascii="Arial" w:eastAsia="宋体" w:hAnsi="Arial"/>
                <w:sz w:val="18"/>
                <w:lang w:eastAsia="fi-FI"/>
              </w:rPr>
              <w:t>A</w:t>
            </w:r>
          </w:p>
        </w:tc>
        <w:tc>
          <w:tcPr>
            <w:tcW w:w="2738" w:type="dxa"/>
            <w:shd w:val="clear" w:color="auto" w:fill="auto"/>
            <w:noWrap/>
          </w:tcPr>
          <w:p w14:paraId="39ECE37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S Mincho" w:hAnsi="Arial"/>
                <w:sz w:val="18"/>
              </w:rPr>
              <w:t>No</w:t>
            </w:r>
          </w:p>
        </w:tc>
        <w:tc>
          <w:tcPr>
            <w:tcW w:w="2738" w:type="dxa"/>
          </w:tcPr>
          <w:p w14:paraId="4FDE8400" w14:textId="77777777" w:rsidR="005253F3" w:rsidRPr="005253F3" w:rsidRDefault="005253F3" w:rsidP="005253F3">
            <w:pPr>
              <w:keepNext/>
              <w:keepLines/>
              <w:spacing w:after="0"/>
              <w:jc w:val="center"/>
              <w:rPr>
                <w:rFonts w:ascii="Arial" w:eastAsia="MS Mincho" w:hAnsi="Arial"/>
                <w:sz w:val="18"/>
              </w:rPr>
            </w:pPr>
          </w:p>
        </w:tc>
      </w:tr>
      <w:tr w:rsidR="005253F3" w:rsidRPr="005253F3" w14:paraId="798BCA35" w14:textId="77777777" w:rsidTr="007D38AC">
        <w:trPr>
          <w:trHeight w:val="187"/>
          <w:jc w:val="center"/>
        </w:trPr>
        <w:tc>
          <w:tcPr>
            <w:tcW w:w="2463" w:type="dxa"/>
            <w:shd w:val="clear" w:color="auto" w:fill="auto"/>
            <w:noWrap/>
          </w:tcPr>
          <w:p w14:paraId="4FA20980" w14:textId="77777777" w:rsidR="005253F3" w:rsidRPr="005253F3" w:rsidRDefault="005253F3" w:rsidP="005253F3">
            <w:pPr>
              <w:keepNext/>
              <w:keepLines/>
              <w:spacing w:after="0"/>
              <w:jc w:val="center"/>
              <w:rPr>
                <w:rFonts w:ascii="Arial" w:eastAsia="宋体" w:hAnsi="Arial"/>
                <w:sz w:val="18"/>
                <w:vertAlign w:val="superscript"/>
                <w:lang w:eastAsia="zh-TW"/>
              </w:rPr>
            </w:pPr>
            <w:r w:rsidRPr="005253F3">
              <w:rPr>
                <w:rFonts w:ascii="Arial" w:eastAsia="宋体" w:hAnsi="Arial"/>
                <w:sz w:val="18"/>
                <w:lang w:eastAsia="fi-FI"/>
              </w:rPr>
              <w:t>DC_5A_n78A</w:t>
            </w:r>
            <w:r w:rsidRPr="005253F3">
              <w:rPr>
                <w:rFonts w:ascii="Arial" w:eastAsia="宋体" w:hAnsi="Arial"/>
                <w:sz w:val="18"/>
                <w:vertAlign w:val="superscript"/>
                <w:lang w:eastAsia="fi-FI"/>
              </w:rPr>
              <w:t>7</w:t>
            </w:r>
          </w:p>
          <w:p w14:paraId="1653635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DC_5A_n78C</w:t>
            </w:r>
            <w:r w:rsidRPr="005253F3">
              <w:rPr>
                <w:rFonts w:ascii="Arial" w:eastAsia="宋体" w:hAnsi="Arial"/>
                <w:sz w:val="18"/>
                <w:vertAlign w:val="superscript"/>
                <w:lang w:eastAsia="zh-CN"/>
              </w:rPr>
              <w:t>7</w:t>
            </w:r>
          </w:p>
        </w:tc>
        <w:tc>
          <w:tcPr>
            <w:tcW w:w="2280" w:type="dxa"/>
          </w:tcPr>
          <w:p w14:paraId="1817EE4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DC_5A_n78A</w:t>
            </w:r>
          </w:p>
        </w:tc>
        <w:tc>
          <w:tcPr>
            <w:tcW w:w="2738" w:type="dxa"/>
            <w:shd w:val="clear" w:color="auto" w:fill="auto"/>
            <w:noWrap/>
          </w:tcPr>
          <w:p w14:paraId="691C1D0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7692D1E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464FE709" w14:textId="77777777" w:rsidTr="007D38AC">
        <w:trPr>
          <w:trHeight w:val="187"/>
          <w:jc w:val="center"/>
        </w:trPr>
        <w:tc>
          <w:tcPr>
            <w:tcW w:w="2463" w:type="dxa"/>
            <w:shd w:val="clear" w:color="auto" w:fill="auto"/>
            <w:noWrap/>
          </w:tcPr>
          <w:p w14:paraId="02D9491F" w14:textId="77777777" w:rsidR="005253F3" w:rsidRPr="005253F3" w:rsidRDefault="005253F3" w:rsidP="005253F3">
            <w:pPr>
              <w:keepNext/>
              <w:keepLines/>
              <w:spacing w:after="0"/>
              <w:jc w:val="center"/>
              <w:rPr>
                <w:rFonts w:ascii="Arial" w:eastAsia="宋体" w:hAnsi="Arial"/>
                <w:sz w:val="18"/>
                <w:vertAlign w:val="superscript"/>
                <w:lang w:eastAsia="zh-TW"/>
              </w:rPr>
            </w:pPr>
            <w:r w:rsidRPr="005253F3">
              <w:rPr>
                <w:rFonts w:ascii="Arial" w:eastAsia="宋体" w:hAnsi="Arial"/>
                <w:sz w:val="18"/>
                <w:lang w:eastAsia="fi-FI"/>
              </w:rPr>
              <w:t>DC_5A_n78(2A)</w:t>
            </w:r>
            <w:r w:rsidRPr="005253F3">
              <w:rPr>
                <w:rFonts w:ascii="Arial" w:eastAsia="宋体" w:hAnsi="Arial"/>
                <w:sz w:val="18"/>
                <w:vertAlign w:val="superscript"/>
                <w:lang w:eastAsia="fi-FI"/>
              </w:rPr>
              <w:t>7</w:t>
            </w:r>
          </w:p>
          <w:p w14:paraId="64D6D31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DC_5A_n78(A-C)</w:t>
            </w:r>
            <w:r w:rsidRPr="005253F3">
              <w:rPr>
                <w:rFonts w:ascii="Arial" w:eastAsia="宋体" w:hAnsi="Arial"/>
                <w:sz w:val="18"/>
                <w:vertAlign w:val="superscript"/>
                <w:lang w:eastAsia="fi-FI"/>
              </w:rPr>
              <w:t>7</w:t>
            </w:r>
          </w:p>
        </w:tc>
        <w:tc>
          <w:tcPr>
            <w:tcW w:w="2280" w:type="dxa"/>
          </w:tcPr>
          <w:p w14:paraId="206D3FB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DC_5A_n78A</w:t>
            </w:r>
          </w:p>
        </w:tc>
        <w:tc>
          <w:tcPr>
            <w:tcW w:w="2738" w:type="dxa"/>
            <w:shd w:val="clear" w:color="auto" w:fill="auto"/>
            <w:noWrap/>
          </w:tcPr>
          <w:p w14:paraId="1A3189C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798033C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0BE33E25" w14:textId="77777777" w:rsidTr="007D38AC">
        <w:trPr>
          <w:trHeight w:val="187"/>
          <w:jc w:val="center"/>
        </w:trPr>
        <w:tc>
          <w:tcPr>
            <w:tcW w:w="2463" w:type="dxa"/>
            <w:shd w:val="clear" w:color="auto" w:fill="auto"/>
            <w:noWrap/>
          </w:tcPr>
          <w:p w14:paraId="025F1A8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DC_5A_n79A</w:t>
            </w:r>
          </w:p>
        </w:tc>
        <w:tc>
          <w:tcPr>
            <w:tcW w:w="2280" w:type="dxa"/>
          </w:tcPr>
          <w:p w14:paraId="1588F00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DC_5A_n79A</w:t>
            </w:r>
          </w:p>
        </w:tc>
        <w:tc>
          <w:tcPr>
            <w:tcW w:w="2738" w:type="dxa"/>
            <w:shd w:val="clear" w:color="auto" w:fill="auto"/>
            <w:noWrap/>
          </w:tcPr>
          <w:p w14:paraId="416E021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S Mincho" w:hAnsi="Arial"/>
                <w:sz w:val="18"/>
              </w:rPr>
              <w:t>No</w:t>
            </w:r>
          </w:p>
        </w:tc>
        <w:tc>
          <w:tcPr>
            <w:tcW w:w="2738" w:type="dxa"/>
          </w:tcPr>
          <w:p w14:paraId="3453BF6B" w14:textId="77777777" w:rsidR="005253F3" w:rsidRPr="005253F3" w:rsidRDefault="005253F3" w:rsidP="005253F3">
            <w:pPr>
              <w:keepNext/>
              <w:keepLines/>
              <w:spacing w:after="0"/>
              <w:jc w:val="center"/>
              <w:rPr>
                <w:rFonts w:ascii="Arial" w:eastAsia="MS Mincho" w:hAnsi="Arial"/>
                <w:sz w:val="18"/>
              </w:rPr>
            </w:pPr>
            <w:r w:rsidRPr="005253F3">
              <w:rPr>
                <w:rFonts w:ascii="Arial" w:eastAsia="宋体" w:hAnsi="Arial"/>
                <w:sz w:val="18"/>
                <w:lang w:eastAsia="zh-CN"/>
              </w:rPr>
              <w:t>No</w:t>
            </w:r>
          </w:p>
        </w:tc>
      </w:tr>
      <w:tr w:rsidR="005253F3" w:rsidRPr="005253F3" w14:paraId="59E8D61A" w14:textId="77777777" w:rsidTr="007D38AC">
        <w:trPr>
          <w:trHeight w:val="187"/>
          <w:jc w:val="center"/>
        </w:trPr>
        <w:tc>
          <w:tcPr>
            <w:tcW w:w="2463" w:type="dxa"/>
            <w:shd w:val="clear" w:color="auto" w:fill="auto"/>
            <w:noWrap/>
          </w:tcPr>
          <w:p w14:paraId="27D3D5DA"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DC_7A_n1A</w:t>
            </w:r>
          </w:p>
          <w:p w14:paraId="04BFDFD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szCs w:val="18"/>
                <w:lang w:eastAsia="fi-FI"/>
              </w:rPr>
              <w:t>DC_</w:t>
            </w:r>
            <w:r w:rsidRPr="005253F3">
              <w:rPr>
                <w:rFonts w:ascii="Arial" w:eastAsia="宋体" w:hAnsi="Arial"/>
                <w:sz w:val="18"/>
                <w:szCs w:val="18"/>
                <w:lang w:eastAsia="zh-CN"/>
              </w:rPr>
              <w:t>7C_n1A</w:t>
            </w:r>
          </w:p>
        </w:tc>
        <w:tc>
          <w:tcPr>
            <w:tcW w:w="2280" w:type="dxa"/>
          </w:tcPr>
          <w:p w14:paraId="4FFA23AD"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DC_7A_n1A</w:t>
            </w:r>
          </w:p>
          <w:p w14:paraId="4A377A0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szCs w:val="18"/>
                <w:lang w:eastAsia="fi-FI"/>
              </w:rPr>
              <w:t>DC_</w:t>
            </w:r>
            <w:r w:rsidRPr="005253F3">
              <w:rPr>
                <w:rFonts w:ascii="Arial" w:eastAsia="宋体" w:hAnsi="Arial"/>
                <w:sz w:val="18"/>
                <w:szCs w:val="18"/>
                <w:lang w:eastAsia="zh-CN"/>
              </w:rPr>
              <w:t>7C_n1A</w:t>
            </w:r>
          </w:p>
        </w:tc>
        <w:tc>
          <w:tcPr>
            <w:tcW w:w="2738" w:type="dxa"/>
            <w:shd w:val="clear" w:color="auto" w:fill="auto"/>
            <w:noWrap/>
          </w:tcPr>
          <w:p w14:paraId="4D50C0F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2E06E76C"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45655418" w14:textId="77777777" w:rsidTr="007D38AC">
        <w:trPr>
          <w:trHeight w:val="187"/>
          <w:jc w:val="center"/>
        </w:trPr>
        <w:tc>
          <w:tcPr>
            <w:tcW w:w="2463" w:type="dxa"/>
            <w:shd w:val="clear" w:color="auto" w:fill="auto"/>
            <w:noWrap/>
          </w:tcPr>
          <w:p w14:paraId="546A824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DC_7A-7A_n1A</w:t>
            </w:r>
          </w:p>
        </w:tc>
        <w:tc>
          <w:tcPr>
            <w:tcW w:w="2280" w:type="dxa"/>
          </w:tcPr>
          <w:p w14:paraId="1515C28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DC_7A_n1A</w:t>
            </w:r>
          </w:p>
        </w:tc>
        <w:tc>
          <w:tcPr>
            <w:tcW w:w="2738" w:type="dxa"/>
            <w:shd w:val="clear" w:color="auto" w:fill="auto"/>
            <w:noWrap/>
          </w:tcPr>
          <w:p w14:paraId="7ED486D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3A46B39D"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611A0458" w14:textId="77777777" w:rsidTr="007D38AC">
        <w:trPr>
          <w:trHeight w:val="187"/>
          <w:jc w:val="center"/>
        </w:trPr>
        <w:tc>
          <w:tcPr>
            <w:tcW w:w="2463" w:type="dxa"/>
            <w:shd w:val="clear" w:color="auto" w:fill="auto"/>
            <w:noWrap/>
          </w:tcPr>
          <w:p w14:paraId="5B57F03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DC_7A_n2A</w:t>
            </w:r>
          </w:p>
          <w:p w14:paraId="57A6489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DC_7C_n2A</w:t>
            </w:r>
          </w:p>
        </w:tc>
        <w:tc>
          <w:tcPr>
            <w:tcW w:w="2280" w:type="dxa"/>
          </w:tcPr>
          <w:p w14:paraId="213C8D7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DC_7A_n2A</w:t>
            </w:r>
          </w:p>
        </w:tc>
        <w:tc>
          <w:tcPr>
            <w:tcW w:w="2738" w:type="dxa"/>
            <w:shd w:val="clear" w:color="auto" w:fill="auto"/>
            <w:noWrap/>
          </w:tcPr>
          <w:p w14:paraId="2B0B2329"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No</w:t>
            </w:r>
          </w:p>
        </w:tc>
        <w:tc>
          <w:tcPr>
            <w:tcW w:w="2738" w:type="dxa"/>
          </w:tcPr>
          <w:p w14:paraId="6550A014"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6C9C9AF7" w14:textId="77777777" w:rsidTr="007D38AC">
        <w:trPr>
          <w:trHeight w:val="187"/>
          <w:jc w:val="center"/>
        </w:trPr>
        <w:tc>
          <w:tcPr>
            <w:tcW w:w="2463" w:type="dxa"/>
            <w:shd w:val="clear" w:color="auto" w:fill="auto"/>
            <w:noWrap/>
          </w:tcPr>
          <w:p w14:paraId="3E257F1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DC_7A_n2(2A)</w:t>
            </w:r>
          </w:p>
        </w:tc>
        <w:tc>
          <w:tcPr>
            <w:tcW w:w="2280" w:type="dxa"/>
          </w:tcPr>
          <w:p w14:paraId="3F891DA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DC_7A_n2A</w:t>
            </w:r>
          </w:p>
        </w:tc>
        <w:tc>
          <w:tcPr>
            <w:tcW w:w="2738" w:type="dxa"/>
            <w:shd w:val="clear" w:color="auto" w:fill="auto"/>
            <w:noWrap/>
          </w:tcPr>
          <w:p w14:paraId="0A442F8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74E0BC16"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526A66F2" w14:textId="77777777" w:rsidTr="007D38AC">
        <w:trPr>
          <w:trHeight w:val="187"/>
          <w:jc w:val="center"/>
        </w:trPr>
        <w:tc>
          <w:tcPr>
            <w:tcW w:w="2463" w:type="dxa"/>
            <w:shd w:val="clear" w:color="auto" w:fill="auto"/>
            <w:noWrap/>
          </w:tcPr>
          <w:p w14:paraId="4EF1E30D"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w:t>
            </w:r>
            <w:r w:rsidRPr="005253F3">
              <w:rPr>
                <w:rFonts w:ascii="Arial" w:eastAsia="宋体" w:hAnsi="Arial"/>
                <w:sz w:val="18"/>
                <w:lang w:eastAsia="zh-CN"/>
              </w:rPr>
              <w:t>7A_n3A</w:t>
            </w:r>
          </w:p>
          <w:p w14:paraId="30A0442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szCs w:val="18"/>
                <w:lang w:eastAsia="fi-FI"/>
              </w:rPr>
              <w:t>DC_</w:t>
            </w:r>
            <w:r w:rsidRPr="005253F3">
              <w:rPr>
                <w:rFonts w:ascii="Arial" w:eastAsia="宋体" w:hAnsi="Arial"/>
                <w:sz w:val="18"/>
                <w:szCs w:val="18"/>
                <w:lang w:eastAsia="zh-CN"/>
              </w:rPr>
              <w:t>7C_n3A</w:t>
            </w:r>
          </w:p>
        </w:tc>
        <w:tc>
          <w:tcPr>
            <w:tcW w:w="2280" w:type="dxa"/>
          </w:tcPr>
          <w:p w14:paraId="0F63BBF4"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w:t>
            </w:r>
            <w:r w:rsidRPr="005253F3">
              <w:rPr>
                <w:rFonts w:ascii="Arial" w:eastAsia="宋体" w:hAnsi="Arial"/>
                <w:sz w:val="18"/>
                <w:lang w:eastAsia="zh-CN"/>
              </w:rPr>
              <w:t>7A_n3A</w:t>
            </w:r>
          </w:p>
          <w:p w14:paraId="002E381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szCs w:val="18"/>
                <w:lang w:eastAsia="fi-FI"/>
              </w:rPr>
              <w:t>DC_</w:t>
            </w:r>
            <w:r w:rsidRPr="005253F3">
              <w:rPr>
                <w:rFonts w:ascii="Arial" w:eastAsia="宋体" w:hAnsi="Arial"/>
                <w:sz w:val="18"/>
                <w:szCs w:val="18"/>
                <w:lang w:eastAsia="zh-CN"/>
              </w:rPr>
              <w:t>7C_n3A</w:t>
            </w:r>
          </w:p>
        </w:tc>
        <w:tc>
          <w:tcPr>
            <w:tcW w:w="2738" w:type="dxa"/>
            <w:shd w:val="clear" w:color="auto" w:fill="auto"/>
            <w:noWrap/>
          </w:tcPr>
          <w:p w14:paraId="08298F0A"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No</w:t>
            </w:r>
          </w:p>
        </w:tc>
        <w:tc>
          <w:tcPr>
            <w:tcW w:w="2738" w:type="dxa"/>
          </w:tcPr>
          <w:p w14:paraId="3D612237" w14:textId="77777777" w:rsidR="005253F3" w:rsidRPr="005253F3" w:rsidRDefault="005253F3" w:rsidP="005253F3">
            <w:pPr>
              <w:keepNext/>
              <w:keepLines/>
              <w:spacing w:after="0"/>
              <w:jc w:val="center"/>
              <w:rPr>
                <w:rFonts w:ascii="Arial" w:eastAsia="宋体" w:hAnsi="Arial"/>
                <w:sz w:val="18"/>
              </w:rPr>
            </w:pPr>
          </w:p>
        </w:tc>
      </w:tr>
      <w:tr w:rsidR="005253F3" w:rsidRPr="005253F3" w14:paraId="71F055C2" w14:textId="77777777" w:rsidTr="007D38AC">
        <w:trPr>
          <w:trHeight w:val="187"/>
          <w:jc w:val="center"/>
        </w:trPr>
        <w:tc>
          <w:tcPr>
            <w:tcW w:w="2463" w:type="dxa"/>
            <w:shd w:val="clear" w:color="auto" w:fill="auto"/>
            <w:noWrap/>
          </w:tcPr>
          <w:p w14:paraId="56FC2DB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7A_n5A</w:t>
            </w:r>
          </w:p>
          <w:p w14:paraId="2372196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7C_n5A</w:t>
            </w:r>
          </w:p>
        </w:tc>
        <w:tc>
          <w:tcPr>
            <w:tcW w:w="2280" w:type="dxa"/>
          </w:tcPr>
          <w:p w14:paraId="6B462590"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7A_n5A</w:t>
            </w:r>
          </w:p>
          <w:p w14:paraId="7D1C03A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7C_n5A</w:t>
            </w:r>
          </w:p>
        </w:tc>
        <w:tc>
          <w:tcPr>
            <w:tcW w:w="2738" w:type="dxa"/>
            <w:shd w:val="clear" w:color="auto" w:fill="auto"/>
            <w:noWrap/>
          </w:tcPr>
          <w:p w14:paraId="36C48E0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w:t>
            </w:r>
            <w:r w:rsidRPr="005253F3">
              <w:rPr>
                <w:rFonts w:ascii="Arial" w:eastAsia="宋体" w:hAnsi="Arial"/>
                <w:sz w:val="18"/>
                <w:lang w:eastAsia="zh-CN"/>
              </w:rPr>
              <w:t>7_n5</w:t>
            </w:r>
          </w:p>
        </w:tc>
        <w:tc>
          <w:tcPr>
            <w:tcW w:w="2738" w:type="dxa"/>
          </w:tcPr>
          <w:p w14:paraId="2D88BE11" w14:textId="77777777" w:rsidR="005253F3" w:rsidRPr="005253F3" w:rsidRDefault="005253F3" w:rsidP="005253F3">
            <w:pPr>
              <w:keepNext/>
              <w:keepLines/>
              <w:spacing w:after="0"/>
              <w:jc w:val="center"/>
              <w:rPr>
                <w:rFonts w:ascii="Arial" w:eastAsia="宋体" w:hAnsi="Arial"/>
                <w:sz w:val="18"/>
              </w:rPr>
            </w:pPr>
          </w:p>
        </w:tc>
      </w:tr>
      <w:tr w:rsidR="005253F3" w:rsidRPr="005253F3" w14:paraId="5BA395B2" w14:textId="77777777" w:rsidTr="007D38AC">
        <w:trPr>
          <w:trHeight w:val="187"/>
          <w:jc w:val="center"/>
        </w:trPr>
        <w:tc>
          <w:tcPr>
            <w:tcW w:w="2463" w:type="dxa"/>
            <w:shd w:val="clear" w:color="auto" w:fill="auto"/>
            <w:noWrap/>
          </w:tcPr>
          <w:p w14:paraId="2C16ED8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DC_7A-7A_n5A</w:t>
            </w:r>
          </w:p>
        </w:tc>
        <w:tc>
          <w:tcPr>
            <w:tcW w:w="2280" w:type="dxa"/>
          </w:tcPr>
          <w:p w14:paraId="06A3769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7A_n5A</w:t>
            </w:r>
          </w:p>
        </w:tc>
        <w:tc>
          <w:tcPr>
            <w:tcW w:w="2738" w:type="dxa"/>
            <w:shd w:val="clear" w:color="auto" w:fill="auto"/>
            <w:noWrap/>
          </w:tcPr>
          <w:p w14:paraId="48084B5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w:t>
            </w:r>
            <w:r w:rsidRPr="005253F3">
              <w:rPr>
                <w:rFonts w:ascii="Arial" w:eastAsia="宋体" w:hAnsi="Arial"/>
                <w:sz w:val="18"/>
                <w:lang w:eastAsia="zh-CN"/>
              </w:rPr>
              <w:t>7_n5</w:t>
            </w:r>
          </w:p>
        </w:tc>
        <w:tc>
          <w:tcPr>
            <w:tcW w:w="2738" w:type="dxa"/>
          </w:tcPr>
          <w:p w14:paraId="013EA744" w14:textId="77777777" w:rsidR="005253F3" w:rsidRPr="005253F3" w:rsidRDefault="005253F3" w:rsidP="005253F3">
            <w:pPr>
              <w:keepNext/>
              <w:keepLines/>
              <w:spacing w:after="0"/>
              <w:jc w:val="center"/>
              <w:rPr>
                <w:rFonts w:ascii="Arial" w:eastAsia="宋体" w:hAnsi="Arial"/>
                <w:sz w:val="18"/>
              </w:rPr>
            </w:pPr>
          </w:p>
        </w:tc>
      </w:tr>
      <w:tr w:rsidR="005253F3" w:rsidRPr="005253F3" w14:paraId="638DF679" w14:textId="77777777" w:rsidTr="007D38AC">
        <w:trPr>
          <w:trHeight w:val="187"/>
          <w:jc w:val="center"/>
        </w:trPr>
        <w:tc>
          <w:tcPr>
            <w:tcW w:w="2463" w:type="dxa"/>
            <w:shd w:val="clear" w:color="auto" w:fill="auto"/>
            <w:noWrap/>
          </w:tcPr>
          <w:p w14:paraId="2DB2BE2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DC_7A_n8A</w:t>
            </w:r>
          </w:p>
        </w:tc>
        <w:tc>
          <w:tcPr>
            <w:tcW w:w="2280" w:type="dxa"/>
          </w:tcPr>
          <w:p w14:paraId="3D34F5F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DC_7A_n8A</w:t>
            </w:r>
          </w:p>
        </w:tc>
        <w:tc>
          <w:tcPr>
            <w:tcW w:w="2738" w:type="dxa"/>
            <w:shd w:val="clear" w:color="auto" w:fill="auto"/>
            <w:noWrap/>
          </w:tcPr>
          <w:p w14:paraId="33CC055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No</w:t>
            </w:r>
          </w:p>
        </w:tc>
        <w:tc>
          <w:tcPr>
            <w:tcW w:w="2738" w:type="dxa"/>
          </w:tcPr>
          <w:p w14:paraId="34F62FA1"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7AEA454D" w14:textId="77777777" w:rsidTr="007D38AC">
        <w:trPr>
          <w:trHeight w:val="187"/>
          <w:jc w:val="center"/>
        </w:trPr>
        <w:tc>
          <w:tcPr>
            <w:tcW w:w="2463" w:type="dxa"/>
            <w:shd w:val="clear" w:color="auto" w:fill="auto"/>
            <w:noWrap/>
          </w:tcPr>
          <w:p w14:paraId="583568A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DC_7A-7A_n8A</w:t>
            </w:r>
          </w:p>
        </w:tc>
        <w:tc>
          <w:tcPr>
            <w:tcW w:w="2280" w:type="dxa"/>
          </w:tcPr>
          <w:p w14:paraId="13FBDF2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DC_7A_n8A</w:t>
            </w:r>
          </w:p>
        </w:tc>
        <w:tc>
          <w:tcPr>
            <w:tcW w:w="2738" w:type="dxa"/>
            <w:shd w:val="clear" w:color="auto" w:fill="auto"/>
            <w:noWrap/>
          </w:tcPr>
          <w:p w14:paraId="40AD906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No</w:t>
            </w:r>
          </w:p>
        </w:tc>
        <w:tc>
          <w:tcPr>
            <w:tcW w:w="2738" w:type="dxa"/>
          </w:tcPr>
          <w:p w14:paraId="5D8964BB"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4A40736B" w14:textId="77777777" w:rsidTr="007D38AC">
        <w:trPr>
          <w:trHeight w:val="187"/>
          <w:jc w:val="center"/>
        </w:trPr>
        <w:tc>
          <w:tcPr>
            <w:tcW w:w="2463" w:type="dxa"/>
            <w:shd w:val="clear" w:color="auto" w:fill="auto"/>
            <w:noWrap/>
          </w:tcPr>
          <w:p w14:paraId="0871A65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DC_7A_n12A</w:t>
            </w:r>
          </w:p>
        </w:tc>
        <w:tc>
          <w:tcPr>
            <w:tcW w:w="2280" w:type="dxa"/>
          </w:tcPr>
          <w:p w14:paraId="0B072BC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DC_7A_n12A</w:t>
            </w:r>
          </w:p>
        </w:tc>
        <w:tc>
          <w:tcPr>
            <w:tcW w:w="2738" w:type="dxa"/>
            <w:shd w:val="clear" w:color="auto" w:fill="auto"/>
            <w:noWrap/>
          </w:tcPr>
          <w:p w14:paraId="2D263DE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No</w:t>
            </w:r>
          </w:p>
        </w:tc>
        <w:tc>
          <w:tcPr>
            <w:tcW w:w="2738" w:type="dxa"/>
          </w:tcPr>
          <w:p w14:paraId="2F2219B1"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3256D47C" w14:textId="77777777" w:rsidTr="007D38AC">
        <w:trPr>
          <w:trHeight w:val="187"/>
          <w:jc w:val="center"/>
        </w:trPr>
        <w:tc>
          <w:tcPr>
            <w:tcW w:w="2463" w:type="dxa"/>
            <w:shd w:val="clear" w:color="auto" w:fill="auto"/>
            <w:noWrap/>
          </w:tcPr>
          <w:p w14:paraId="25989AB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noProof/>
                <w:sz w:val="18"/>
              </w:rPr>
              <w:t>DC_7A-7A_n78(2A)</w:t>
            </w:r>
            <w:r w:rsidRPr="005253F3">
              <w:rPr>
                <w:rFonts w:ascii="Arial" w:eastAsia="宋体" w:hAnsi="Arial"/>
                <w:sz w:val="18"/>
                <w:vertAlign w:val="superscript"/>
                <w:lang w:eastAsia="fi-FI"/>
              </w:rPr>
              <w:t>7</w:t>
            </w:r>
          </w:p>
        </w:tc>
        <w:tc>
          <w:tcPr>
            <w:tcW w:w="2280" w:type="dxa"/>
          </w:tcPr>
          <w:p w14:paraId="6A7496A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DC_7A_n78A</w:t>
            </w:r>
          </w:p>
        </w:tc>
        <w:tc>
          <w:tcPr>
            <w:tcW w:w="2738" w:type="dxa"/>
            <w:shd w:val="clear" w:color="auto" w:fill="auto"/>
            <w:noWrap/>
          </w:tcPr>
          <w:p w14:paraId="15C470A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2C22139A"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44078376" w14:textId="77777777" w:rsidTr="007D38AC">
        <w:trPr>
          <w:trHeight w:val="187"/>
          <w:jc w:val="center"/>
        </w:trPr>
        <w:tc>
          <w:tcPr>
            <w:tcW w:w="2463" w:type="dxa"/>
            <w:shd w:val="clear" w:color="auto" w:fill="auto"/>
            <w:noWrap/>
          </w:tcPr>
          <w:p w14:paraId="4822753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DC_7A_n20A</w:t>
            </w:r>
          </w:p>
        </w:tc>
        <w:tc>
          <w:tcPr>
            <w:tcW w:w="2280" w:type="dxa"/>
          </w:tcPr>
          <w:p w14:paraId="6CF75C2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DC_7A_n20A</w:t>
            </w:r>
          </w:p>
        </w:tc>
        <w:tc>
          <w:tcPr>
            <w:tcW w:w="2738" w:type="dxa"/>
            <w:shd w:val="clear" w:color="auto" w:fill="auto"/>
            <w:noWrap/>
          </w:tcPr>
          <w:p w14:paraId="68962AB6"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No</w:t>
            </w:r>
          </w:p>
        </w:tc>
        <w:tc>
          <w:tcPr>
            <w:tcW w:w="2738" w:type="dxa"/>
          </w:tcPr>
          <w:p w14:paraId="63F18851"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60D1AA21" w14:textId="77777777" w:rsidTr="007D38AC">
        <w:trPr>
          <w:trHeight w:val="187"/>
          <w:jc w:val="center"/>
        </w:trPr>
        <w:tc>
          <w:tcPr>
            <w:tcW w:w="2463" w:type="dxa"/>
            <w:shd w:val="clear" w:color="auto" w:fill="auto"/>
            <w:noWrap/>
          </w:tcPr>
          <w:p w14:paraId="6F4B1F4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DC_7A_n25A</w:t>
            </w:r>
          </w:p>
          <w:p w14:paraId="2FFAF53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DC_7C_n25A</w:t>
            </w:r>
          </w:p>
        </w:tc>
        <w:tc>
          <w:tcPr>
            <w:tcW w:w="2280" w:type="dxa"/>
          </w:tcPr>
          <w:p w14:paraId="499D97A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DC_7A_n25A</w:t>
            </w:r>
          </w:p>
        </w:tc>
        <w:tc>
          <w:tcPr>
            <w:tcW w:w="2738" w:type="dxa"/>
            <w:shd w:val="clear" w:color="auto" w:fill="auto"/>
            <w:noWrap/>
          </w:tcPr>
          <w:p w14:paraId="3DCF60E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No</w:t>
            </w:r>
          </w:p>
        </w:tc>
        <w:tc>
          <w:tcPr>
            <w:tcW w:w="2738" w:type="dxa"/>
          </w:tcPr>
          <w:p w14:paraId="57C5F841"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7CEF6861" w14:textId="77777777" w:rsidTr="007D38AC">
        <w:trPr>
          <w:trHeight w:val="187"/>
          <w:jc w:val="center"/>
        </w:trPr>
        <w:tc>
          <w:tcPr>
            <w:tcW w:w="2463" w:type="dxa"/>
            <w:shd w:val="clear" w:color="auto" w:fill="auto"/>
            <w:noWrap/>
          </w:tcPr>
          <w:p w14:paraId="6678AFF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DC_7A_n2</w:t>
            </w:r>
            <w:r w:rsidRPr="005253F3">
              <w:rPr>
                <w:rFonts w:ascii="Arial" w:eastAsia="宋体" w:hAnsi="Arial" w:hint="eastAsia"/>
                <w:sz w:val="18"/>
                <w:lang w:eastAsia="zh-TW"/>
              </w:rPr>
              <w:t>6</w:t>
            </w:r>
            <w:r w:rsidRPr="005253F3">
              <w:rPr>
                <w:rFonts w:ascii="Arial" w:eastAsia="宋体" w:hAnsi="Arial"/>
                <w:sz w:val="18"/>
                <w:lang w:eastAsia="fi-FI"/>
              </w:rPr>
              <w:t>A</w:t>
            </w:r>
          </w:p>
          <w:p w14:paraId="3F0494B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DC_7C_n2</w:t>
            </w:r>
            <w:r w:rsidRPr="005253F3">
              <w:rPr>
                <w:rFonts w:ascii="Arial" w:eastAsia="宋体" w:hAnsi="Arial" w:hint="eastAsia"/>
                <w:sz w:val="18"/>
                <w:lang w:eastAsia="zh-TW"/>
              </w:rPr>
              <w:t>6</w:t>
            </w:r>
            <w:r w:rsidRPr="005253F3">
              <w:rPr>
                <w:rFonts w:ascii="Arial" w:eastAsia="宋体" w:hAnsi="Arial"/>
                <w:sz w:val="18"/>
                <w:lang w:eastAsia="fi-FI"/>
              </w:rPr>
              <w:t>A</w:t>
            </w:r>
          </w:p>
        </w:tc>
        <w:tc>
          <w:tcPr>
            <w:tcW w:w="2280" w:type="dxa"/>
          </w:tcPr>
          <w:p w14:paraId="2DCA0A7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DC_7A_n2</w:t>
            </w:r>
            <w:r w:rsidRPr="005253F3">
              <w:rPr>
                <w:rFonts w:ascii="Arial" w:eastAsia="宋体" w:hAnsi="Arial" w:hint="eastAsia"/>
                <w:sz w:val="18"/>
                <w:lang w:eastAsia="zh-TW"/>
              </w:rPr>
              <w:t>6</w:t>
            </w:r>
            <w:r w:rsidRPr="005253F3">
              <w:rPr>
                <w:rFonts w:ascii="Arial" w:eastAsia="宋体" w:hAnsi="Arial"/>
                <w:sz w:val="18"/>
                <w:lang w:eastAsia="fi-FI"/>
              </w:rPr>
              <w:t>A</w:t>
            </w:r>
          </w:p>
          <w:p w14:paraId="3B007D3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DC_7C_n2</w:t>
            </w:r>
            <w:r w:rsidRPr="005253F3">
              <w:rPr>
                <w:rFonts w:ascii="Arial" w:eastAsia="宋体" w:hAnsi="Arial" w:hint="eastAsia"/>
                <w:sz w:val="18"/>
                <w:lang w:eastAsia="zh-TW"/>
              </w:rPr>
              <w:t>6</w:t>
            </w:r>
            <w:r w:rsidRPr="005253F3">
              <w:rPr>
                <w:rFonts w:ascii="Arial" w:eastAsia="宋体" w:hAnsi="Arial"/>
                <w:sz w:val="18"/>
                <w:lang w:eastAsia="fi-FI"/>
              </w:rPr>
              <w:t>A</w:t>
            </w:r>
          </w:p>
        </w:tc>
        <w:tc>
          <w:tcPr>
            <w:tcW w:w="2738" w:type="dxa"/>
            <w:shd w:val="clear" w:color="auto" w:fill="auto"/>
            <w:noWrap/>
          </w:tcPr>
          <w:p w14:paraId="1CD0050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lang w:eastAsia="zh-TW"/>
              </w:rPr>
              <w:t>Yes</w:t>
            </w:r>
          </w:p>
        </w:tc>
        <w:tc>
          <w:tcPr>
            <w:tcW w:w="2738" w:type="dxa"/>
          </w:tcPr>
          <w:p w14:paraId="735E1F9B"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4290CF3D" w14:textId="77777777" w:rsidTr="007D38AC">
        <w:trPr>
          <w:trHeight w:val="187"/>
          <w:jc w:val="center"/>
        </w:trPr>
        <w:tc>
          <w:tcPr>
            <w:tcW w:w="2463" w:type="dxa"/>
            <w:shd w:val="clear" w:color="auto" w:fill="auto"/>
            <w:noWrap/>
          </w:tcPr>
          <w:p w14:paraId="078440C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DC_7A-7A_n25A</w:t>
            </w:r>
          </w:p>
        </w:tc>
        <w:tc>
          <w:tcPr>
            <w:tcW w:w="2280" w:type="dxa"/>
          </w:tcPr>
          <w:p w14:paraId="77B70A8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DC_7A_n25A</w:t>
            </w:r>
          </w:p>
        </w:tc>
        <w:tc>
          <w:tcPr>
            <w:tcW w:w="2738" w:type="dxa"/>
            <w:shd w:val="clear" w:color="auto" w:fill="auto"/>
            <w:noWrap/>
          </w:tcPr>
          <w:p w14:paraId="441AF7B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No</w:t>
            </w:r>
          </w:p>
        </w:tc>
        <w:tc>
          <w:tcPr>
            <w:tcW w:w="2738" w:type="dxa"/>
          </w:tcPr>
          <w:p w14:paraId="599EF7AF"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6BA2B88D" w14:textId="77777777" w:rsidTr="007D38AC">
        <w:trPr>
          <w:trHeight w:val="187"/>
          <w:jc w:val="center"/>
        </w:trPr>
        <w:tc>
          <w:tcPr>
            <w:tcW w:w="2463" w:type="dxa"/>
            <w:shd w:val="clear" w:color="auto" w:fill="auto"/>
            <w:noWrap/>
          </w:tcPr>
          <w:p w14:paraId="486B28C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DC_7A_n28A</w:t>
            </w:r>
          </w:p>
          <w:p w14:paraId="52076CE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DC_7C_n28A</w:t>
            </w:r>
          </w:p>
        </w:tc>
        <w:tc>
          <w:tcPr>
            <w:tcW w:w="2280" w:type="dxa"/>
          </w:tcPr>
          <w:p w14:paraId="01E985E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DC_7A_n28A</w:t>
            </w:r>
          </w:p>
          <w:p w14:paraId="76C2BA4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DC_7C_n28A</w:t>
            </w:r>
          </w:p>
        </w:tc>
        <w:tc>
          <w:tcPr>
            <w:tcW w:w="2738" w:type="dxa"/>
            <w:shd w:val="clear" w:color="auto" w:fill="auto"/>
            <w:noWrap/>
          </w:tcPr>
          <w:p w14:paraId="2771C51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52A3A94C"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00863714" w14:textId="77777777" w:rsidTr="007D38AC">
        <w:trPr>
          <w:trHeight w:val="187"/>
          <w:jc w:val="center"/>
        </w:trPr>
        <w:tc>
          <w:tcPr>
            <w:tcW w:w="2463" w:type="dxa"/>
            <w:shd w:val="clear" w:color="auto" w:fill="auto"/>
            <w:noWrap/>
          </w:tcPr>
          <w:p w14:paraId="5C8EE14C"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DC_7A_n40A</w:t>
            </w:r>
          </w:p>
        </w:tc>
        <w:tc>
          <w:tcPr>
            <w:tcW w:w="2280" w:type="dxa"/>
          </w:tcPr>
          <w:p w14:paraId="706605F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DC_7A_n40A</w:t>
            </w:r>
          </w:p>
        </w:tc>
        <w:tc>
          <w:tcPr>
            <w:tcW w:w="2738" w:type="dxa"/>
            <w:shd w:val="clear" w:color="auto" w:fill="auto"/>
            <w:noWrap/>
          </w:tcPr>
          <w:p w14:paraId="15008B89"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Yes</w:t>
            </w:r>
          </w:p>
        </w:tc>
        <w:tc>
          <w:tcPr>
            <w:tcW w:w="2738" w:type="dxa"/>
          </w:tcPr>
          <w:p w14:paraId="50F5CB54"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3870D4E3" w14:textId="77777777" w:rsidTr="007D38AC">
        <w:trPr>
          <w:trHeight w:val="187"/>
          <w:jc w:val="center"/>
        </w:trPr>
        <w:tc>
          <w:tcPr>
            <w:tcW w:w="2463" w:type="dxa"/>
            <w:shd w:val="clear" w:color="auto" w:fill="auto"/>
            <w:noWrap/>
          </w:tcPr>
          <w:p w14:paraId="37FB9A69"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hint="eastAsia"/>
                <w:sz w:val="18"/>
              </w:rPr>
              <w:t>D</w:t>
            </w:r>
            <w:r w:rsidRPr="005253F3">
              <w:rPr>
                <w:rFonts w:ascii="Arial" w:eastAsia="宋体" w:hAnsi="Arial"/>
                <w:sz w:val="18"/>
              </w:rPr>
              <w:t>C_7A-7A_n40A</w:t>
            </w:r>
          </w:p>
        </w:tc>
        <w:tc>
          <w:tcPr>
            <w:tcW w:w="2280" w:type="dxa"/>
          </w:tcPr>
          <w:p w14:paraId="4A5F8510"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hint="eastAsia"/>
                <w:sz w:val="18"/>
              </w:rPr>
              <w:t>D</w:t>
            </w:r>
            <w:r w:rsidRPr="005253F3">
              <w:rPr>
                <w:rFonts w:ascii="Arial" w:eastAsia="宋体" w:hAnsi="Arial"/>
                <w:sz w:val="18"/>
              </w:rPr>
              <w:t>C_7A_n40A</w:t>
            </w:r>
          </w:p>
        </w:tc>
        <w:tc>
          <w:tcPr>
            <w:tcW w:w="2738" w:type="dxa"/>
            <w:shd w:val="clear" w:color="auto" w:fill="auto"/>
            <w:noWrap/>
          </w:tcPr>
          <w:p w14:paraId="4D8090BA"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Yes</w:t>
            </w:r>
          </w:p>
        </w:tc>
        <w:tc>
          <w:tcPr>
            <w:tcW w:w="2738" w:type="dxa"/>
          </w:tcPr>
          <w:p w14:paraId="583D0836"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3FAF4107" w14:textId="77777777" w:rsidTr="007D38AC">
        <w:trPr>
          <w:trHeight w:val="187"/>
          <w:jc w:val="center"/>
        </w:trPr>
        <w:tc>
          <w:tcPr>
            <w:tcW w:w="2463" w:type="dxa"/>
            <w:tcBorders>
              <w:top w:val="single" w:sz="4" w:space="0" w:color="auto"/>
              <w:left w:val="single" w:sz="4" w:space="0" w:color="auto"/>
              <w:bottom w:val="single" w:sz="4" w:space="0" w:color="auto"/>
              <w:right w:val="single" w:sz="4" w:space="0" w:color="auto"/>
            </w:tcBorders>
            <w:shd w:val="clear" w:color="auto" w:fill="auto"/>
            <w:noWrap/>
          </w:tcPr>
          <w:p w14:paraId="5BA3D710"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DC_7A-7A_n28A</w:t>
            </w:r>
          </w:p>
        </w:tc>
        <w:tc>
          <w:tcPr>
            <w:tcW w:w="2280" w:type="dxa"/>
            <w:tcBorders>
              <w:top w:val="single" w:sz="4" w:space="0" w:color="auto"/>
              <w:left w:val="single" w:sz="4" w:space="0" w:color="auto"/>
              <w:bottom w:val="single" w:sz="4" w:space="0" w:color="auto"/>
              <w:right w:val="single" w:sz="4" w:space="0" w:color="auto"/>
            </w:tcBorders>
          </w:tcPr>
          <w:p w14:paraId="377E6F68"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DC_7A_n28A</w:t>
            </w:r>
          </w:p>
        </w:tc>
        <w:tc>
          <w:tcPr>
            <w:tcW w:w="2738" w:type="dxa"/>
            <w:tcBorders>
              <w:top w:val="single" w:sz="4" w:space="0" w:color="auto"/>
              <w:left w:val="single" w:sz="4" w:space="0" w:color="auto"/>
              <w:bottom w:val="single" w:sz="4" w:space="0" w:color="auto"/>
              <w:right w:val="single" w:sz="4" w:space="0" w:color="auto"/>
            </w:tcBorders>
            <w:shd w:val="clear" w:color="auto" w:fill="auto"/>
            <w:noWrap/>
          </w:tcPr>
          <w:p w14:paraId="0884C685"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8C098B5"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0A925574" w14:textId="77777777" w:rsidTr="007D38AC">
        <w:trPr>
          <w:trHeight w:val="187"/>
          <w:jc w:val="center"/>
        </w:trPr>
        <w:tc>
          <w:tcPr>
            <w:tcW w:w="2463" w:type="dxa"/>
            <w:shd w:val="clear" w:color="auto" w:fill="auto"/>
            <w:noWrap/>
          </w:tcPr>
          <w:p w14:paraId="415E8B4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DC_7A_n51A</w:t>
            </w:r>
          </w:p>
        </w:tc>
        <w:tc>
          <w:tcPr>
            <w:tcW w:w="2280" w:type="dxa"/>
          </w:tcPr>
          <w:p w14:paraId="6310EAB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DC_7A_n51A</w:t>
            </w:r>
          </w:p>
        </w:tc>
        <w:tc>
          <w:tcPr>
            <w:tcW w:w="2738" w:type="dxa"/>
            <w:shd w:val="clear" w:color="auto" w:fill="auto"/>
            <w:noWrap/>
          </w:tcPr>
          <w:p w14:paraId="1B087D5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2FBD41CE"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075CB5AE" w14:textId="77777777" w:rsidTr="007D38AC">
        <w:trPr>
          <w:trHeight w:val="187"/>
          <w:jc w:val="center"/>
        </w:trPr>
        <w:tc>
          <w:tcPr>
            <w:tcW w:w="2463" w:type="dxa"/>
            <w:shd w:val="clear" w:color="auto" w:fill="auto"/>
            <w:noWrap/>
          </w:tcPr>
          <w:p w14:paraId="2AE4FFE9"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w:t>
            </w:r>
            <w:r w:rsidRPr="005253F3">
              <w:rPr>
                <w:rFonts w:ascii="Arial" w:eastAsia="宋体" w:hAnsi="Arial"/>
                <w:sz w:val="18"/>
                <w:lang w:eastAsia="zh-CN"/>
              </w:rPr>
              <w:t>7</w:t>
            </w:r>
            <w:r w:rsidRPr="005253F3">
              <w:rPr>
                <w:rFonts w:ascii="Arial" w:eastAsia="宋体" w:hAnsi="Arial"/>
                <w:sz w:val="18"/>
                <w:lang w:eastAsia="fi-FI"/>
              </w:rPr>
              <w:t>A_n</w:t>
            </w:r>
            <w:r w:rsidRPr="005253F3">
              <w:rPr>
                <w:rFonts w:ascii="Arial" w:eastAsia="宋体" w:hAnsi="Arial"/>
                <w:sz w:val="18"/>
                <w:lang w:eastAsia="zh-CN"/>
              </w:rPr>
              <w:t>66</w:t>
            </w:r>
            <w:r w:rsidRPr="005253F3">
              <w:rPr>
                <w:rFonts w:ascii="Arial" w:eastAsia="宋体" w:hAnsi="Arial"/>
                <w:sz w:val="18"/>
                <w:lang w:eastAsia="zh-TW"/>
              </w:rPr>
              <w:t>A</w:t>
            </w:r>
          </w:p>
          <w:p w14:paraId="2E3A4D0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7</w:t>
            </w:r>
            <w:r w:rsidRPr="005253F3">
              <w:rPr>
                <w:rFonts w:ascii="Arial" w:eastAsia="宋体" w:hAnsi="Arial"/>
                <w:sz w:val="18"/>
                <w:lang w:eastAsia="fi-FI"/>
              </w:rPr>
              <w:t>C_n</w:t>
            </w:r>
            <w:r w:rsidRPr="005253F3">
              <w:rPr>
                <w:rFonts w:ascii="Arial" w:eastAsia="宋体" w:hAnsi="Arial"/>
                <w:sz w:val="18"/>
                <w:lang w:eastAsia="zh-CN"/>
              </w:rPr>
              <w:t>66</w:t>
            </w:r>
            <w:r w:rsidRPr="005253F3">
              <w:rPr>
                <w:rFonts w:ascii="Arial" w:eastAsia="宋体" w:hAnsi="Arial"/>
                <w:sz w:val="18"/>
                <w:lang w:eastAsia="zh-TW"/>
              </w:rPr>
              <w:t>A</w:t>
            </w:r>
          </w:p>
        </w:tc>
        <w:tc>
          <w:tcPr>
            <w:tcW w:w="2280" w:type="dxa"/>
          </w:tcPr>
          <w:p w14:paraId="0DAA1F6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7</w:t>
            </w:r>
            <w:r w:rsidRPr="005253F3">
              <w:rPr>
                <w:rFonts w:ascii="Arial" w:eastAsia="宋体" w:hAnsi="Arial"/>
                <w:sz w:val="18"/>
                <w:lang w:eastAsia="fi-FI"/>
              </w:rPr>
              <w:t>A_n</w:t>
            </w:r>
            <w:r w:rsidRPr="005253F3">
              <w:rPr>
                <w:rFonts w:ascii="Arial" w:eastAsia="宋体" w:hAnsi="Arial"/>
                <w:sz w:val="18"/>
                <w:lang w:eastAsia="zh-CN"/>
              </w:rPr>
              <w:t>66</w:t>
            </w:r>
            <w:r w:rsidRPr="005253F3">
              <w:rPr>
                <w:rFonts w:ascii="Arial" w:eastAsia="宋体" w:hAnsi="Arial"/>
                <w:sz w:val="18"/>
                <w:lang w:eastAsia="zh-TW"/>
              </w:rPr>
              <w:t>A</w:t>
            </w:r>
          </w:p>
        </w:tc>
        <w:tc>
          <w:tcPr>
            <w:tcW w:w="2738" w:type="dxa"/>
            <w:shd w:val="clear" w:color="auto" w:fill="auto"/>
            <w:noWrap/>
          </w:tcPr>
          <w:p w14:paraId="528255D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No</w:t>
            </w:r>
          </w:p>
        </w:tc>
        <w:tc>
          <w:tcPr>
            <w:tcW w:w="2738" w:type="dxa"/>
          </w:tcPr>
          <w:p w14:paraId="6D238971"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34981703" w14:textId="77777777" w:rsidTr="007D38AC">
        <w:trPr>
          <w:trHeight w:val="187"/>
          <w:jc w:val="center"/>
        </w:trPr>
        <w:tc>
          <w:tcPr>
            <w:tcW w:w="2463" w:type="dxa"/>
            <w:shd w:val="clear" w:color="auto" w:fill="auto"/>
            <w:noWrap/>
          </w:tcPr>
          <w:p w14:paraId="0AB290F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7</w:t>
            </w:r>
            <w:r w:rsidRPr="005253F3">
              <w:rPr>
                <w:rFonts w:ascii="Arial" w:eastAsia="宋体" w:hAnsi="Arial"/>
                <w:sz w:val="18"/>
                <w:lang w:eastAsia="fi-FI"/>
              </w:rPr>
              <w:t>A-7A_n</w:t>
            </w:r>
            <w:r w:rsidRPr="005253F3">
              <w:rPr>
                <w:rFonts w:ascii="Arial" w:eastAsia="宋体" w:hAnsi="Arial"/>
                <w:sz w:val="18"/>
                <w:lang w:eastAsia="zh-CN"/>
              </w:rPr>
              <w:t>66</w:t>
            </w:r>
            <w:r w:rsidRPr="005253F3">
              <w:rPr>
                <w:rFonts w:ascii="Arial" w:eastAsia="宋体" w:hAnsi="Arial"/>
                <w:sz w:val="18"/>
                <w:lang w:eastAsia="zh-TW"/>
              </w:rPr>
              <w:t>A</w:t>
            </w:r>
          </w:p>
        </w:tc>
        <w:tc>
          <w:tcPr>
            <w:tcW w:w="2280" w:type="dxa"/>
          </w:tcPr>
          <w:p w14:paraId="7F70AC9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7</w:t>
            </w:r>
            <w:r w:rsidRPr="005253F3">
              <w:rPr>
                <w:rFonts w:ascii="Arial" w:eastAsia="宋体" w:hAnsi="Arial"/>
                <w:sz w:val="18"/>
                <w:lang w:eastAsia="fi-FI"/>
              </w:rPr>
              <w:t>A_n</w:t>
            </w:r>
            <w:r w:rsidRPr="005253F3">
              <w:rPr>
                <w:rFonts w:ascii="Arial" w:eastAsia="宋体" w:hAnsi="Arial"/>
                <w:sz w:val="18"/>
                <w:lang w:eastAsia="zh-CN"/>
              </w:rPr>
              <w:t>66</w:t>
            </w:r>
            <w:r w:rsidRPr="005253F3">
              <w:rPr>
                <w:rFonts w:ascii="Arial" w:eastAsia="宋体" w:hAnsi="Arial"/>
                <w:sz w:val="18"/>
                <w:lang w:eastAsia="zh-TW"/>
              </w:rPr>
              <w:t>A</w:t>
            </w:r>
          </w:p>
        </w:tc>
        <w:tc>
          <w:tcPr>
            <w:tcW w:w="2738" w:type="dxa"/>
            <w:shd w:val="clear" w:color="auto" w:fill="auto"/>
            <w:noWrap/>
          </w:tcPr>
          <w:p w14:paraId="2099508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No</w:t>
            </w:r>
          </w:p>
        </w:tc>
        <w:tc>
          <w:tcPr>
            <w:tcW w:w="2738" w:type="dxa"/>
          </w:tcPr>
          <w:p w14:paraId="34B23B42"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09F6E0B9" w14:textId="77777777" w:rsidTr="007D38AC">
        <w:trPr>
          <w:trHeight w:val="187"/>
          <w:jc w:val="center"/>
        </w:trPr>
        <w:tc>
          <w:tcPr>
            <w:tcW w:w="2463" w:type="dxa"/>
            <w:shd w:val="clear" w:color="auto" w:fill="auto"/>
            <w:noWrap/>
          </w:tcPr>
          <w:p w14:paraId="49B7A53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DC_7A_n71A</w:t>
            </w:r>
          </w:p>
        </w:tc>
        <w:tc>
          <w:tcPr>
            <w:tcW w:w="2280" w:type="dxa"/>
          </w:tcPr>
          <w:p w14:paraId="254AABC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DC_7A_n71A</w:t>
            </w:r>
          </w:p>
        </w:tc>
        <w:tc>
          <w:tcPr>
            <w:tcW w:w="2738" w:type="dxa"/>
            <w:shd w:val="clear" w:color="auto" w:fill="auto"/>
            <w:noWrap/>
          </w:tcPr>
          <w:p w14:paraId="3CAD38A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No</w:t>
            </w:r>
          </w:p>
        </w:tc>
        <w:tc>
          <w:tcPr>
            <w:tcW w:w="2738" w:type="dxa"/>
          </w:tcPr>
          <w:p w14:paraId="5C642BF3" w14:textId="77777777" w:rsidR="005253F3" w:rsidRPr="005253F3" w:rsidRDefault="005253F3" w:rsidP="005253F3">
            <w:pPr>
              <w:keepNext/>
              <w:keepLines/>
              <w:spacing w:after="0"/>
              <w:jc w:val="center"/>
              <w:rPr>
                <w:rFonts w:ascii="Arial" w:eastAsia="宋体" w:hAnsi="Arial"/>
                <w:sz w:val="18"/>
              </w:rPr>
            </w:pPr>
          </w:p>
        </w:tc>
      </w:tr>
      <w:tr w:rsidR="005253F3" w:rsidRPr="005253F3" w14:paraId="4175913C" w14:textId="77777777" w:rsidTr="007D38AC">
        <w:trPr>
          <w:trHeight w:val="187"/>
          <w:jc w:val="center"/>
        </w:trPr>
        <w:tc>
          <w:tcPr>
            <w:tcW w:w="2463" w:type="dxa"/>
            <w:shd w:val="clear" w:color="auto" w:fill="auto"/>
            <w:noWrap/>
          </w:tcPr>
          <w:p w14:paraId="5F17CBB5"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DC_7A_n77A</w:t>
            </w:r>
            <w:r w:rsidRPr="005253F3">
              <w:rPr>
                <w:rFonts w:ascii="Arial" w:eastAsia="宋体" w:hAnsi="Arial"/>
                <w:sz w:val="18"/>
                <w:vertAlign w:val="superscript"/>
                <w:lang w:eastAsia="fi-FI"/>
              </w:rPr>
              <w:t>7</w:t>
            </w:r>
          </w:p>
          <w:p w14:paraId="2EEEC8E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DC_7C_n77A</w:t>
            </w:r>
          </w:p>
        </w:tc>
        <w:tc>
          <w:tcPr>
            <w:tcW w:w="2280" w:type="dxa"/>
          </w:tcPr>
          <w:p w14:paraId="199F14B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DC_7A_n77A</w:t>
            </w:r>
          </w:p>
        </w:tc>
        <w:tc>
          <w:tcPr>
            <w:tcW w:w="2738" w:type="dxa"/>
            <w:shd w:val="clear" w:color="auto" w:fill="auto"/>
            <w:noWrap/>
          </w:tcPr>
          <w:p w14:paraId="06E9E06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S Mincho" w:hAnsi="Arial"/>
                <w:sz w:val="18"/>
              </w:rPr>
              <w:t>No</w:t>
            </w:r>
          </w:p>
        </w:tc>
        <w:tc>
          <w:tcPr>
            <w:tcW w:w="2738" w:type="dxa"/>
          </w:tcPr>
          <w:p w14:paraId="5551E2C5" w14:textId="77777777" w:rsidR="005253F3" w:rsidRPr="005253F3" w:rsidRDefault="005253F3" w:rsidP="005253F3">
            <w:pPr>
              <w:keepNext/>
              <w:keepLines/>
              <w:spacing w:after="0"/>
              <w:jc w:val="center"/>
              <w:rPr>
                <w:rFonts w:ascii="Arial" w:eastAsia="MS Mincho" w:hAnsi="Arial"/>
                <w:sz w:val="18"/>
              </w:rPr>
            </w:pPr>
          </w:p>
        </w:tc>
      </w:tr>
      <w:tr w:rsidR="005253F3" w:rsidRPr="005253F3" w14:paraId="00C97261" w14:textId="77777777" w:rsidTr="007D38AC">
        <w:trPr>
          <w:trHeight w:val="187"/>
          <w:jc w:val="center"/>
        </w:trPr>
        <w:tc>
          <w:tcPr>
            <w:tcW w:w="2463" w:type="dxa"/>
            <w:shd w:val="clear" w:color="auto" w:fill="auto"/>
            <w:noWrap/>
          </w:tcPr>
          <w:p w14:paraId="56517354"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CN"/>
              </w:rPr>
              <w:lastRenderedPageBreak/>
              <w:t>DC_7A_n77(2A)</w:t>
            </w:r>
          </w:p>
          <w:p w14:paraId="0DC230C4"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hint="eastAsia"/>
                <w:sz w:val="18"/>
                <w:lang w:eastAsia="ko-KR"/>
              </w:rPr>
              <w:t>D</w:t>
            </w:r>
            <w:r w:rsidRPr="005253F3">
              <w:rPr>
                <w:rFonts w:ascii="Arial" w:eastAsia="宋体" w:hAnsi="Arial"/>
                <w:sz w:val="18"/>
                <w:lang w:eastAsia="ko-KR"/>
              </w:rPr>
              <w:t>C_7A_n77(3A)</w:t>
            </w:r>
          </w:p>
          <w:p w14:paraId="6DD57B1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DC_7C_n77(2A)</w:t>
            </w:r>
          </w:p>
        </w:tc>
        <w:tc>
          <w:tcPr>
            <w:tcW w:w="2280" w:type="dxa"/>
          </w:tcPr>
          <w:p w14:paraId="31E0CBF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DC_7A_n77A</w:t>
            </w:r>
          </w:p>
        </w:tc>
        <w:tc>
          <w:tcPr>
            <w:tcW w:w="2738" w:type="dxa"/>
            <w:shd w:val="clear" w:color="auto" w:fill="auto"/>
            <w:noWrap/>
          </w:tcPr>
          <w:p w14:paraId="17FCD69D" w14:textId="77777777" w:rsidR="005253F3" w:rsidRPr="005253F3" w:rsidRDefault="005253F3" w:rsidP="005253F3">
            <w:pPr>
              <w:keepNext/>
              <w:keepLines/>
              <w:spacing w:after="0"/>
              <w:jc w:val="center"/>
              <w:rPr>
                <w:rFonts w:ascii="Arial" w:eastAsia="MS Mincho" w:hAnsi="Arial"/>
                <w:sz w:val="18"/>
              </w:rPr>
            </w:pPr>
            <w:r w:rsidRPr="005253F3">
              <w:rPr>
                <w:rFonts w:ascii="Arial" w:eastAsia="MS Mincho" w:hAnsi="Arial"/>
                <w:sz w:val="18"/>
                <w:lang w:val="fr-FR"/>
              </w:rPr>
              <w:t>No</w:t>
            </w:r>
          </w:p>
        </w:tc>
        <w:tc>
          <w:tcPr>
            <w:tcW w:w="2738" w:type="dxa"/>
          </w:tcPr>
          <w:p w14:paraId="59C1F463" w14:textId="77777777" w:rsidR="005253F3" w:rsidRPr="005253F3" w:rsidRDefault="005253F3" w:rsidP="005253F3">
            <w:pPr>
              <w:keepNext/>
              <w:keepLines/>
              <w:spacing w:after="0"/>
              <w:jc w:val="center"/>
              <w:rPr>
                <w:rFonts w:ascii="Arial" w:eastAsia="MS Mincho" w:hAnsi="Arial"/>
                <w:sz w:val="18"/>
              </w:rPr>
            </w:pPr>
          </w:p>
        </w:tc>
      </w:tr>
      <w:tr w:rsidR="005253F3" w:rsidRPr="005253F3" w14:paraId="005DBDD2" w14:textId="77777777" w:rsidTr="007D38AC">
        <w:trPr>
          <w:trHeight w:val="187"/>
          <w:jc w:val="center"/>
        </w:trPr>
        <w:tc>
          <w:tcPr>
            <w:tcW w:w="2463" w:type="dxa"/>
            <w:shd w:val="clear" w:color="auto" w:fill="auto"/>
            <w:noWrap/>
            <w:vAlign w:val="center"/>
          </w:tcPr>
          <w:p w14:paraId="4B35A2B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DC_7A-7A_n77A</w:t>
            </w:r>
            <w:r w:rsidRPr="005253F3">
              <w:rPr>
                <w:rFonts w:ascii="Arial" w:eastAsia="宋体" w:hAnsi="Arial"/>
                <w:sz w:val="18"/>
                <w:vertAlign w:val="superscript"/>
                <w:lang w:eastAsia="fi-FI"/>
              </w:rPr>
              <w:t>7</w:t>
            </w:r>
          </w:p>
        </w:tc>
        <w:tc>
          <w:tcPr>
            <w:tcW w:w="2280" w:type="dxa"/>
          </w:tcPr>
          <w:p w14:paraId="63B1330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DC_7A_n77A</w:t>
            </w:r>
          </w:p>
        </w:tc>
        <w:tc>
          <w:tcPr>
            <w:tcW w:w="2738" w:type="dxa"/>
            <w:shd w:val="clear" w:color="auto" w:fill="auto"/>
            <w:noWrap/>
          </w:tcPr>
          <w:p w14:paraId="1FFEACD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S Mincho" w:hAnsi="Arial"/>
                <w:sz w:val="18"/>
              </w:rPr>
              <w:t>No</w:t>
            </w:r>
          </w:p>
        </w:tc>
        <w:tc>
          <w:tcPr>
            <w:tcW w:w="2738" w:type="dxa"/>
          </w:tcPr>
          <w:p w14:paraId="0838A6A5" w14:textId="77777777" w:rsidR="005253F3" w:rsidRPr="005253F3" w:rsidRDefault="005253F3" w:rsidP="005253F3">
            <w:pPr>
              <w:keepNext/>
              <w:keepLines/>
              <w:spacing w:after="0"/>
              <w:jc w:val="center"/>
              <w:rPr>
                <w:rFonts w:ascii="Arial" w:eastAsia="MS Mincho" w:hAnsi="Arial"/>
                <w:sz w:val="18"/>
              </w:rPr>
            </w:pPr>
          </w:p>
        </w:tc>
      </w:tr>
      <w:tr w:rsidR="005253F3" w:rsidRPr="005253F3" w14:paraId="5BAF5170" w14:textId="77777777" w:rsidTr="007D38AC">
        <w:trPr>
          <w:trHeight w:val="187"/>
          <w:jc w:val="center"/>
        </w:trPr>
        <w:tc>
          <w:tcPr>
            <w:tcW w:w="2463" w:type="dxa"/>
            <w:shd w:val="clear" w:color="auto" w:fill="auto"/>
            <w:noWrap/>
            <w:vAlign w:val="center"/>
          </w:tcPr>
          <w:p w14:paraId="2747C568"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CN"/>
              </w:rPr>
              <w:t>DC_7A-7A_n77(2A)</w:t>
            </w:r>
          </w:p>
          <w:p w14:paraId="076CEF6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hint="eastAsia"/>
                <w:sz w:val="18"/>
                <w:lang w:eastAsia="ko-KR"/>
              </w:rPr>
              <w:t>D</w:t>
            </w:r>
            <w:r w:rsidRPr="005253F3">
              <w:rPr>
                <w:rFonts w:ascii="Arial" w:eastAsia="宋体" w:hAnsi="Arial"/>
                <w:sz w:val="18"/>
                <w:lang w:eastAsia="ko-KR"/>
              </w:rPr>
              <w:t>C_7A-7A_n77(3A)</w:t>
            </w:r>
          </w:p>
        </w:tc>
        <w:tc>
          <w:tcPr>
            <w:tcW w:w="2280" w:type="dxa"/>
          </w:tcPr>
          <w:p w14:paraId="7928919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DC_7A_n77A</w:t>
            </w:r>
          </w:p>
        </w:tc>
        <w:tc>
          <w:tcPr>
            <w:tcW w:w="2738" w:type="dxa"/>
            <w:shd w:val="clear" w:color="auto" w:fill="auto"/>
            <w:noWrap/>
          </w:tcPr>
          <w:p w14:paraId="24653108" w14:textId="77777777" w:rsidR="005253F3" w:rsidRPr="005253F3" w:rsidRDefault="005253F3" w:rsidP="005253F3">
            <w:pPr>
              <w:keepNext/>
              <w:keepLines/>
              <w:spacing w:after="0"/>
              <w:jc w:val="center"/>
              <w:rPr>
                <w:rFonts w:ascii="Arial" w:eastAsia="MS Mincho" w:hAnsi="Arial"/>
                <w:sz w:val="18"/>
              </w:rPr>
            </w:pPr>
            <w:r w:rsidRPr="005253F3">
              <w:rPr>
                <w:rFonts w:ascii="Arial" w:eastAsia="MS Mincho" w:hAnsi="Arial"/>
                <w:sz w:val="18"/>
                <w:lang w:val="fr-FR"/>
              </w:rPr>
              <w:t>No</w:t>
            </w:r>
          </w:p>
        </w:tc>
        <w:tc>
          <w:tcPr>
            <w:tcW w:w="2738" w:type="dxa"/>
          </w:tcPr>
          <w:p w14:paraId="5916D326" w14:textId="77777777" w:rsidR="005253F3" w:rsidRPr="005253F3" w:rsidRDefault="005253F3" w:rsidP="005253F3">
            <w:pPr>
              <w:keepNext/>
              <w:keepLines/>
              <w:spacing w:after="0"/>
              <w:jc w:val="center"/>
              <w:rPr>
                <w:rFonts w:ascii="Arial" w:eastAsia="MS Mincho" w:hAnsi="Arial"/>
                <w:sz w:val="18"/>
              </w:rPr>
            </w:pPr>
          </w:p>
        </w:tc>
      </w:tr>
      <w:tr w:rsidR="005253F3" w:rsidRPr="005253F3" w14:paraId="1D76C51B" w14:textId="77777777" w:rsidTr="007D38AC">
        <w:trPr>
          <w:trHeight w:val="187"/>
          <w:jc w:val="center"/>
        </w:trPr>
        <w:tc>
          <w:tcPr>
            <w:tcW w:w="2463" w:type="dxa"/>
            <w:shd w:val="clear" w:color="auto" w:fill="auto"/>
            <w:noWrap/>
            <w:vAlign w:val="center"/>
          </w:tcPr>
          <w:p w14:paraId="6FD4207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DC_7A_n78A</w:t>
            </w:r>
            <w:r w:rsidRPr="005253F3">
              <w:rPr>
                <w:rFonts w:ascii="Arial" w:eastAsia="宋体" w:hAnsi="Arial"/>
                <w:sz w:val="18"/>
                <w:vertAlign w:val="superscript"/>
                <w:lang w:eastAsia="fi-FI"/>
              </w:rPr>
              <w:t>7</w:t>
            </w:r>
          </w:p>
          <w:p w14:paraId="37EE227D" w14:textId="77777777" w:rsidR="005253F3" w:rsidRPr="005253F3" w:rsidRDefault="005253F3" w:rsidP="005253F3">
            <w:pPr>
              <w:keepNext/>
              <w:keepLines/>
              <w:spacing w:after="0"/>
              <w:jc w:val="center"/>
              <w:rPr>
                <w:rFonts w:ascii="Arial" w:eastAsia="宋体" w:hAnsi="Arial"/>
                <w:sz w:val="18"/>
                <w:vertAlign w:val="superscript"/>
                <w:lang w:eastAsia="zh-TW"/>
              </w:rPr>
            </w:pPr>
            <w:r w:rsidRPr="005253F3">
              <w:rPr>
                <w:rFonts w:ascii="Arial" w:eastAsia="宋体" w:hAnsi="Arial"/>
                <w:sz w:val="18"/>
              </w:rPr>
              <w:t>DC_7C_n78A</w:t>
            </w:r>
            <w:r w:rsidRPr="005253F3">
              <w:rPr>
                <w:rFonts w:ascii="Arial" w:eastAsia="宋体" w:hAnsi="Arial"/>
                <w:sz w:val="18"/>
                <w:vertAlign w:val="superscript"/>
                <w:lang w:eastAsia="fi-FI"/>
              </w:rPr>
              <w:t>7</w:t>
            </w:r>
          </w:p>
          <w:p w14:paraId="45ADE42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DC_7A_n78C</w:t>
            </w:r>
            <w:r w:rsidRPr="005253F3">
              <w:rPr>
                <w:rFonts w:ascii="Arial" w:eastAsia="宋体" w:hAnsi="Arial"/>
                <w:sz w:val="18"/>
                <w:vertAlign w:val="superscript"/>
                <w:lang w:eastAsia="zh-CN"/>
              </w:rPr>
              <w:t>7</w:t>
            </w:r>
          </w:p>
        </w:tc>
        <w:tc>
          <w:tcPr>
            <w:tcW w:w="2280" w:type="dxa"/>
          </w:tcPr>
          <w:p w14:paraId="3B16CF1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DC_7A_n78A</w:t>
            </w:r>
          </w:p>
          <w:p w14:paraId="75126E4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DC_7C_n78A</w:t>
            </w:r>
          </w:p>
        </w:tc>
        <w:tc>
          <w:tcPr>
            <w:tcW w:w="2738" w:type="dxa"/>
            <w:shd w:val="clear" w:color="auto" w:fill="auto"/>
            <w:noWrap/>
          </w:tcPr>
          <w:p w14:paraId="5F1E89D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319ADF56"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5A686E16" w14:textId="77777777" w:rsidTr="007D38AC">
        <w:trPr>
          <w:trHeight w:val="187"/>
          <w:jc w:val="center"/>
        </w:trPr>
        <w:tc>
          <w:tcPr>
            <w:tcW w:w="2463" w:type="dxa"/>
            <w:shd w:val="clear" w:color="auto" w:fill="auto"/>
            <w:noWrap/>
          </w:tcPr>
          <w:p w14:paraId="70744EA2" w14:textId="77777777" w:rsidR="005253F3" w:rsidRPr="005253F3" w:rsidRDefault="005253F3" w:rsidP="005253F3">
            <w:pPr>
              <w:keepNext/>
              <w:keepLines/>
              <w:spacing w:after="0"/>
              <w:jc w:val="center"/>
              <w:rPr>
                <w:rFonts w:ascii="Arial" w:eastAsia="宋体" w:hAnsi="Arial"/>
                <w:sz w:val="18"/>
                <w:vertAlign w:val="superscript"/>
                <w:lang w:eastAsia="zh-TW"/>
              </w:rPr>
            </w:pPr>
            <w:r w:rsidRPr="005253F3">
              <w:rPr>
                <w:rFonts w:ascii="Arial" w:eastAsia="宋体" w:hAnsi="Arial"/>
                <w:sz w:val="18"/>
                <w:lang w:eastAsia="fi-FI"/>
              </w:rPr>
              <w:t>DC_7A_n78(2A)</w:t>
            </w:r>
            <w:r w:rsidRPr="005253F3">
              <w:rPr>
                <w:rFonts w:ascii="Arial" w:eastAsia="宋体" w:hAnsi="Arial"/>
                <w:sz w:val="18"/>
                <w:vertAlign w:val="superscript"/>
                <w:lang w:eastAsia="fi-FI"/>
              </w:rPr>
              <w:t>7</w:t>
            </w:r>
          </w:p>
          <w:p w14:paraId="38F9950A" w14:textId="77777777" w:rsidR="005253F3" w:rsidRPr="005253F3" w:rsidRDefault="005253F3" w:rsidP="005253F3">
            <w:pPr>
              <w:keepNext/>
              <w:keepLines/>
              <w:spacing w:after="0"/>
              <w:jc w:val="center"/>
              <w:rPr>
                <w:rFonts w:ascii="Arial" w:eastAsia="宋体" w:hAnsi="Arial"/>
                <w:sz w:val="18"/>
                <w:vertAlign w:val="superscript"/>
                <w:lang w:eastAsia="zh-TW"/>
              </w:rPr>
            </w:pPr>
            <w:r w:rsidRPr="005253F3">
              <w:rPr>
                <w:rFonts w:ascii="Arial" w:eastAsia="宋体" w:hAnsi="Arial"/>
                <w:sz w:val="18"/>
                <w:lang w:eastAsia="fi-FI"/>
              </w:rPr>
              <w:t>DC_7A_n78(A-C)</w:t>
            </w:r>
            <w:r w:rsidRPr="005253F3">
              <w:rPr>
                <w:rFonts w:ascii="Arial" w:eastAsia="宋体" w:hAnsi="Arial"/>
                <w:sz w:val="18"/>
                <w:vertAlign w:val="superscript"/>
                <w:lang w:eastAsia="fi-FI"/>
              </w:rPr>
              <w:t>7</w:t>
            </w:r>
          </w:p>
          <w:p w14:paraId="59D7619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DC_7C_n78(2A)</w:t>
            </w:r>
            <w:r w:rsidRPr="005253F3">
              <w:rPr>
                <w:rFonts w:ascii="Arial" w:eastAsia="宋体" w:hAnsi="Arial"/>
                <w:sz w:val="18"/>
                <w:vertAlign w:val="superscript"/>
                <w:lang w:eastAsia="fi-FI"/>
              </w:rPr>
              <w:t>7</w:t>
            </w:r>
          </w:p>
        </w:tc>
        <w:tc>
          <w:tcPr>
            <w:tcW w:w="2280" w:type="dxa"/>
          </w:tcPr>
          <w:p w14:paraId="36C7F091"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DC_7A_n78A</w:t>
            </w:r>
          </w:p>
          <w:p w14:paraId="2F64B72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DC_7C_n78A</w:t>
            </w:r>
          </w:p>
        </w:tc>
        <w:tc>
          <w:tcPr>
            <w:tcW w:w="2738" w:type="dxa"/>
            <w:shd w:val="clear" w:color="auto" w:fill="auto"/>
            <w:noWrap/>
          </w:tcPr>
          <w:p w14:paraId="45D424A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No</w:t>
            </w:r>
          </w:p>
        </w:tc>
        <w:tc>
          <w:tcPr>
            <w:tcW w:w="2738" w:type="dxa"/>
          </w:tcPr>
          <w:p w14:paraId="768EABF9"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76840C9D" w14:textId="77777777" w:rsidTr="007D38AC">
        <w:trPr>
          <w:trHeight w:val="187"/>
          <w:jc w:val="center"/>
        </w:trPr>
        <w:tc>
          <w:tcPr>
            <w:tcW w:w="2463" w:type="dxa"/>
            <w:tcBorders>
              <w:top w:val="single" w:sz="4" w:space="0" w:color="auto"/>
              <w:left w:val="single" w:sz="4" w:space="0" w:color="auto"/>
              <w:bottom w:val="single" w:sz="4" w:space="0" w:color="auto"/>
              <w:right w:val="single" w:sz="4" w:space="0" w:color="auto"/>
            </w:tcBorders>
            <w:noWrap/>
          </w:tcPr>
          <w:p w14:paraId="73541AEE" w14:textId="77777777" w:rsidR="005253F3" w:rsidRPr="005253F3" w:rsidRDefault="005253F3" w:rsidP="005253F3">
            <w:pPr>
              <w:keepNext/>
              <w:keepLines/>
              <w:spacing w:after="0"/>
              <w:jc w:val="center"/>
              <w:rPr>
                <w:rFonts w:ascii="Arial" w:eastAsia="宋体" w:hAnsi="Arial"/>
                <w:sz w:val="18"/>
                <w:vertAlign w:val="superscript"/>
                <w:lang w:eastAsia="zh-TW"/>
              </w:rPr>
            </w:pPr>
            <w:r w:rsidRPr="005253F3">
              <w:rPr>
                <w:rFonts w:ascii="Arial" w:eastAsia="宋体" w:hAnsi="Arial"/>
                <w:sz w:val="18"/>
              </w:rPr>
              <w:t>DC_7A-7A_n78A</w:t>
            </w:r>
            <w:r w:rsidRPr="005253F3">
              <w:rPr>
                <w:rFonts w:ascii="Arial" w:eastAsia="宋体" w:hAnsi="Arial"/>
                <w:sz w:val="18"/>
                <w:vertAlign w:val="superscript"/>
                <w:lang w:eastAsia="fi-FI"/>
              </w:rPr>
              <w:t>7, 21</w:t>
            </w:r>
          </w:p>
          <w:p w14:paraId="7C9A0D99"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lang w:eastAsia="zh-CN"/>
              </w:rPr>
              <w:t>DC_7A-7A_n78C</w:t>
            </w:r>
            <w:r w:rsidRPr="005253F3">
              <w:rPr>
                <w:rFonts w:ascii="Arial" w:eastAsia="宋体" w:hAnsi="Arial"/>
                <w:sz w:val="18"/>
                <w:vertAlign w:val="superscript"/>
                <w:lang w:eastAsia="zh-CN"/>
              </w:rPr>
              <w:t>7</w:t>
            </w:r>
          </w:p>
        </w:tc>
        <w:tc>
          <w:tcPr>
            <w:tcW w:w="2280" w:type="dxa"/>
            <w:tcBorders>
              <w:top w:val="single" w:sz="4" w:space="0" w:color="auto"/>
              <w:left w:val="single" w:sz="4" w:space="0" w:color="auto"/>
              <w:bottom w:val="single" w:sz="4" w:space="0" w:color="auto"/>
              <w:right w:val="single" w:sz="4" w:space="0" w:color="auto"/>
            </w:tcBorders>
          </w:tcPr>
          <w:p w14:paraId="3D08B193"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rPr>
              <w:t>DC_7A_n78A</w:t>
            </w:r>
            <w:r w:rsidRPr="005253F3">
              <w:rPr>
                <w:rFonts w:ascii="Arial" w:eastAsia="宋体" w:hAnsi="Arial"/>
                <w:sz w:val="18"/>
                <w:vertAlign w:val="superscript"/>
              </w:rPr>
              <w:t>21</w:t>
            </w:r>
          </w:p>
        </w:tc>
        <w:tc>
          <w:tcPr>
            <w:tcW w:w="2738" w:type="dxa"/>
            <w:tcBorders>
              <w:top w:val="single" w:sz="4" w:space="0" w:color="auto"/>
              <w:left w:val="single" w:sz="4" w:space="0" w:color="auto"/>
              <w:bottom w:val="single" w:sz="4" w:space="0" w:color="auto"/>
              <w:right w:val="single" w:sz="4" w:space="0" w:color="auto"/>
            </w:tcBorders>
            <w:noWrap/>
          </w:tcPr>
          <w:p w14:paraId="11912C26"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95755D2" w14:textId="77777777" w:rsidR="005253F3" w:rsidRPr="005253F3" w:rsidRDefault="005253F3" w:rsidP="005253F3">
            <w:pPr>
              <w:keepNext/>
              <w:keepLines/>
              <w:spacing w:after="0"/>
              <w:jc w:val="center"/>
              <w:rPr>
                <w:rFonts w:ascii="Arial" w:eastAsia="宋体" w:hAnsi="Arial"/>
                <w:sz w:val="18"/>
              </w:rPr>
            </w:pPr>
          </w:p>
        </w:tc>
      </w:tr>
      <w:tr w:rsidR="005253F3" w:rsidRPr="005253F3" w14:paraId="6F6730B8" w14:textId="77777777" w:rsidTr="007D38AC">
        <w:trPr>
          <w:trHeight w:val="187"/>
          <w:jc w:val="center"/>
        </w:trPr>
        <w:tc>
          <w:tcPr>
            <w:tcW w:w="2463" w:type="dxa"/>
            <w:tcBorders>
              <w:top w:val="single" w:sz="4" w:space="0" w:color="auto"/>
              <w:left w:val="single" w:sz="4" w:space="0" w:color="auto"/>
              <w:bottom w:val="single" w:sz="4" w:space="0" w:color="auto"/>
              <w:right w:val="single" w:sz="4" w:space="0" w:color="auto"/>
            </w:tcBorders>
            <w:noWrap/>
          </w:tcPr>
          <w:p w14:paraId="42E4CD2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DC_7A-7A_n78(A-C)</w:t>
            </w:r>
            <w:r w:rsidRPr="005253F3">
              <w:rPr>
                <w:rFonts w:ascii="Arial" w:eastAsia="宋体" w:hAnsi="Arial"/>
                <w:sz w:val="18"/>
                <w:vertAlign w:val="superscript"/>
              </w:rPr>
              <w:t>7</w:t>
            </w:r>
          </w:p>
        </w:tc>
        <w:tc>
          <w:tcPr>
            <w:tcW w:w="2280" w:type="dxa"/>
            <w:tcBorders>
              <w:top w:val="single" w:sz="4" w:space="0" w:color="auto"/>
              <w:left w:val="single" w:sz="4" w:space="0" w:color="auto"/>
              <w:bottom w:val="single" w:sz="4" w:space="0" w:color="auto"/>
              <w:right w:val="single" w:sz="4" w:space="0" w:color="auto"/>
            </w:tcBorders>
          </w:tcPr>
          <w:p w14:paraId="5E9E72F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DC_7A_n78A</w:t>
            </w:r>
          </w:p>
        </w:tc>
        <w:tc>
          <w:tcPr>
            <w:tcW w:w="2738" w:type="dxa"/>
            <w:tcBorders>
              <w:top w:val="single" w:sz="4" w:space="0" w:color="auto"/>
              <w:left w:val="single" w:sz="4" w:space="0" w:color="auto"/>
              <w:bottom w:val="single" w:sz="4" w:space="0" w:color="auto"/>
              <w:right w:val="single" w:sz="4" w:space="0" w:color="auto"/>
            </w:tcBorders>
            <w:noWrap/>
          </w:tcPr>
          <w:p w14:paraId="7FADFB0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hint="eastAsia"/>
                <w:sz w:val="18"/>
                <w:lang w:eastAsia="fi-FI"/>
              </w:rPr>
              <w:t>N</w:t>
            </w:r>
            <w:r w:rsidRPr="005253F3">
              <w:rPr>
                <w:rFonts w:ascii="Arial" w:eastAsia="宋体" w:hAnsi="Arial"/>
                <w:sz w:val="18"/>
                <w:lang w:eastAsia="fi-FI"/>
              </w:rPr>
              <w:t>o</w:t>
            </w:r>
          </w:p>
        </w:tc>
        <w:tc>
          <w:tcPr>
            <w:tcW w:w="2738" w:type="dxa"/>
            <w:tcBorders>
              <w:top w:val="single" w:sz="4" w:space="0" w:color="auto"/>
              <w:left w:val="single" w:sz="4" w:space="0" w:color="auto"/>
              <w:bottom w:val="single" w:sz="4" w:space="0" w:color="auto"/>
              <w:right w:val="single" w:sz="4" w:space="0" w:color="auto"/>
            </w:tcBorders>
          </w:tcPr>
          <w:p w14:paraId="5083E7FA" w14:textId="77777777" w:rsidR="005253F3" w:rsidRPr="005253F3" w:rsidRDefault="005253F3" w:rsidP="005253F3">
            <w:pPr>
              <w:keepNext/>
              <w:keepLines/>
              <w:spacing w:after="0"/>
              <w:jc w:val="center"/>
              <w:rPr>
                <w:rFonts w:ascii="Arial" w:eastAsia="宋体" w:hAnsi="Arial"/>
                <w:sz w:val="18"/>
              </w:rPr>
            </w:pPr>
          </w:p>
        </w:tc>
      </w:tr>
      <w:tr w:rsidR="005253F3" w:rsidRPr="005253F3" w14:paraId="42E56921" w14:textId="77777777" w:rsidTr="007D38AC">
        <w:trPr>
          <w:trHeight w:val="187"/>
          <w:jc w:val="center"/>
        </w:trPr>
        <w:tc>
          <w:tcPr>
            <w:tcW w:w="2463" w:type="dxa"/>
            <w:shd w:val="clear" w:color="auto" w:fill="auto"/>
            <w:noWrap/>
          </w:tcPr>
          <w:p w14:paraId="64C4E6F2"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lang w:val="fi-FI" w:eastAsia="fi-FI"/>
              </w:rPr>
              <w:t>DC_7A_n79A</w:t>
            </w:r>
          </w:p>
          <w:p w14:paraId="70DCC58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i-FI" w:eastAsia="fi-FI"/>
              </w:rPr>
              <w:t>DC_7A_n79C</w:t>
            </w:r>
          </w:p>
        </w:tc>
        <w:tc>
          <w:tcPr>
            <w:tcW w:w="2280" w:type="dxa"/>
          </w:tcPr>
          <w:p w14:paraId="6092B04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i-FI" w:eastAsia="fi-FI"/>
              </w:rPr>
              <w:t>DC_7A_n79A</w:t>
            </w:r>
          </w:p>
        </w:tc>
        <w:tc>
          <w:tcPr>
            <w:tcW w:w="2738" w:type="dxa"/>
            <w:shd w:val="clear" w:color="auto" w:fill="auto"/>
            <w:noWrap/>
          </w:tcPr>
          <w:p w14:paraId="76822EF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lang w:eastAsia="zh-TW"/>
              </w:rPr>
              <w:t>N</w:t>
            </w:r>
            <w:r w:rsidRPr="005253F3">
              <w:rPr>
                <w:rFonts w:ascii="Arial" w:eastAsia="宋体" w:hAnsi="Arial"/>
                <w:sz w:val="18"/>
                <w:lang w:eastAsia="zh-TW"/>
              </w:rPr>
              <w:t>o</w:t>
            </w:r>
          </w:p>
        </w:tc>
        <w:tc>
          <w:tcPr>
            <w:tcW w:w="2738" w:type="dxa"/>
          </w:tcPr>
          <w:p w14:paraId="7B4FE3DC" w14:textId="77777777" w:rsidR="005253F3" w:rsidRPr="005253F3" w:rsidRDefault="005253F3" w:rsidP="005253F3">
            <w:pPr>
              <w:keepNext/>
              <w:keepLines/>
              <w:spacing w:after="0"/>
              <w:jc w:val="center"/>
              <w:rPr>
                <w:rFonts w:ascii="Arial" w:eastAsia="宋体" w:hAnsi="Arial"/>
                <w:sz w:val="18"/>
              </w:rPr>
            </w:pPr>
          </w:p>
        </w:tc>
      </w:tr>
      <w:tr w:rsidR="005253F3" w:rsidRPr="005253F3" w14:paraId="34581844" w14:textId="77777777" w:rsidTr="007D38AC">
        <w:trPr>
          <w:trHeight w:val="187"/>
          <w:jc w:val="center"/>
        </w:trPr>
        <w:tc>
          <w:tcPr>
            <w:tcW w:w="2463" w:type="dxa"/>
            <w:shd w:val="clear" w:color="auto" w:fill="auto"/>
            <w:noWrap/>
          </w:tcPr>
          <w:p w14:paraId="75FEFAB7"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lang w:val="fi-FI" w:eastAsia="fi-FI"/>
              </w:rPr>
              <w:t>DC_7A_n105A</w:t>
            </w:r>
          </w:p>
        </w:tc>
        <w:tc>
          <w:tcPr>
            <w:tcW w:w="2280" w:type="dxa"/>
          </w:tcPr>
          <w:p w14:paraId="51E5359E"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lang w:val="fi-FI" w:eastAsia="fi-FI"/>
              </w:rPr>
              <w:t>DC_7A_n105A</w:t>
            </w:r>
          </w:p>
        </w:tc>
        <w:tc>
          <w:tcPr>
            <w:tcW w:w="2738" w:type="dxa"/>
            <w:shd w:val="clear" w:color="auto" w:fill="auto"/>
            <w:noWrap/>
          </w:tcPr>
          <w:p w14:paraId="6146C10B"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hint="eastAsia"/>
                <w:sz w:val="18"/>
                <w:lang w:eastAsia="zh-TW"/>
              </w:rPr>
              <w:t>No</w:t>
            </w:r>
          </w:p>
        </w:tc>
        <w:tc>
          <w:tcPr>
            <w:tcW w:w="2738" w:type="dxa"/>
          </w:tcPr>
          <w:p w14:paraId="7268AA3F" w14:textId="77777777" w:rsidR="005253F3" w:rsidRPr="005253F3" w:rsidRDefault="005253F3" w:rsidP="005253F3">
            <w:pPr>
              <w:keepNext/>
              <w:keepLines/>
              <w:spacing w:after="0"/>
              <w:jc w:val="center"/>
              <w:rPr>
                <w:rFonts w:ascii="Arial" w:eastAsia="宋体" w:hAnsi="Arial"/>
                <w:sz w:val="18"/>
              </w:rPr>
            </w:pPr>
          </w:p>
        </w:tc>
      </w:tr>
      <w:tr w:rsidR="005253F3" w:rsidRPr="005253F3" w14:paraId="70C96C28" w14:textId="77777777" w:rsidTr="007D38AC">
        <w:trPr>
          <w:trHeight w:val="187"/>
          <w:jc w:val="center"/>
        </w:trPr>
        <w:tc>
          <w:tcPr>
            <w:tcW w:w="2463" w:type="dxa"/>
            <w:shd w:val="clear" w:color="auto" w:fill="auto"/>
            <w:noWrap/>
          </w:tcPr>
          <w:p w14:paraId="32A7B96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DC_8A_n1A</w:t>
            </w:r>
          </w:p>
        </w:tc>
        <w:tc>
          <w:tcPr>
            <w:tcW w:w="2280" w:type="dxa"/>
          </w:tcPr>
          <w:p w14:paraId="67806FF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DC_8A_n1A</w:t>
            </w:r>
          </w:p>
        </w:tc>
        <w:tc>
          <w:tcPr>
            <w:tcW w:w="2738" w:type="dxa"/>
            <w:shd w:val="clear" w:color="auto" w:fill="auto"/>
            <w:noWrap/>
          </w:tcPr>
          <w:p w14:paraId="4553745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No</w:t>
            </w:r>
          </w:p>
        </w:tc>
        <w:tc>
          <w:tcPr>
            <w:tcW w:w="2738" w:type="dxa"/>
          </w:tcPr>
          <w:p w14:paraId="2DA36794" w14:textId="77777777" w:rsidR="005253F3" w:rsidRPr="005253F3" w:rsidRDefault="005253F3" w:rsidP="005253F3">
            <w:pPr>
              <w:keepNext/>
              <w:keepLines/>
              <w:spacing w:after="0"/>
              <w:jc w:val="center"/>
              <w:rPr>
                <w:rFonts w:ascii="Arial" w:eastAsia="宋体" w:hAnsi="Arial"/>
                <w:sz w:val="18"/>
              </w:rPr>
            </w:pPr>
          </w:p>
        </w:tc>
      </w:tr>
      <w:tr w:rsidR="005253F3" w:rsidRPr="005253F3" w14:paraId="144AD271" w14:textId="77777777" w:rsidTr="007D38AC">
        <w:trPr>
          <w:trHeight w:val="187"/>
          <w:jc w:val="center"/>
        </w:trPr>
        <w:tc>
          <w:tcPr>
            <w:tcW w:w="2463" w:type="dxa"/>
            <w:shd w:val="clear" w:color="auto" w:fill="auto"/>
            <w:noWrap/>
          </w:tcPr>
          <w:p w14:paraId="7A47411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DC_8A_n2A</w:t>
            </w:r>
          </w:p>
        </w:tc>
        <w:tc>
          <w:tcPr>
            <w:tcW w:w="2280" w:type="dxa"/>
          </w:tcPr>
          <w:p w14:paraId="1A9964F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DC_8A_n2A</w:t>
            </w:r>
          </w:p>
        </w:tc>
        <w:tc>
          <w:tcPr>
            <w:tcW w:w="2738" w:type="dxa"/>
            <w:shd w:val="clear" w:color="auto" w:fill="auto"/>
            <w:noWrap/>
          </w:tcPr>
          <w:p w14:paraId="09C39F4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zh-TW"/>
              </w:rPr>
              <w:t>DC_8_n2</w:t>
            </w:r>
          </w:p>
        </w:tc>
        <w:tc>
          <w:tcPr>
            <w:tcW w:w="2738" w:type="dxa"/>
          </w:tcPr>
          <w:p w14:paraId="30C1C261"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4FE433CE" w14:textId="77777777" w:rsidTr="007D38AC">
        <w:trPr>
          <w:trHeight w:val="187"/>
          <w:jc w:val="center"/>
        </w:trPr>
        <w:tc>
          <w:tcPr>
            <w:tcW w:w="2463" w:type="dxa"/>
            <w:shd w:val="clear" w:color="auto" w:fill="auto"/>
            <w:noWrap/>
          </w:tcPr>
          <w:p w14:paraId="1577EC4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DC_8A_n3A</w:t>
            </w:r>
          </w:p>
        </w:tc>
        <w:tc>
          <w:tcPr>
            <w:tcW w:w="2280" w:type="dxa"/>
          </w:tcPr>
          <w:p w14:paraId="34B1291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DC_8A_n3A</w:t>
            </w:r>
          </w:p>
        </w:tc>
        <w:tc>
          <w:tcPr>
            <w:tcW w:w="2738" w:type="dxa"/>
            <w:shd w:val="clear" w:color="auto" w:fill="auto"/>
            <w:noWrap/>
          </w:tcPr>
          <w:p w14:paraId="0B82B03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No</w:t>
            </w:r>
          </w:p>
        </w:tc>
        <w:tc>
          <w:tcPr>
            <w:tcW w:w="2738" w:type="dxa"/>
          </w:tcPr>
          <w:p w14:paraId="2FAE61A1" w14:textId="77777777" w:rsidR="005253F3" w:rsidRPr="005253F3" w:rsidRDefault="005253F3" w:rsidP="005253F3">
            <w:pPr>
              <w:keepNext/>
              <w:keepLines/>
              <w:spacing w:after="0"/>
              <w:jc w:val="center"/>
              <w:rPr>
                <w:rFonts w:ascii="Arial" w:eastAsia="宋体" w:hAnsi="Arial"/>
                <w:sz w:val="18"/>
              </w:rPr>
            </w:pPr>
          </w:p>
        </w:tc>
      </w:tr>
      <w:tr w:rsidR="005253F3" w:rsidRPr="005253F3" w14:paraId="124E6162" w14:textId="77777777" w:rsidTr="007D38AC">
        <w:trPr>
          <w:trHeight w:val="187"/>
          <w:jc w:val="center"/>
        </w:trPr>
        <w:tc>
          <w:tcPr>
            <w:tcW w:w="2463" w:type="dxa"/>
            <w:shd w:val="clear" w:color="auto" w:fill="auto"/>
            <w:noWrap/>
          </w:tcPr>
          <w:p w14:paraId="00A4494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8</w:t>
            </w:r>
            <w:r w:rsidRPr="005253F3">
              <w:rPr>
                <w:rFonts w:ascii="Arial" w:eastAsia="宋体" w:hAnsi="Arial"/>
                <w:sz w:val="18"/>
                <w:lang w:eastAsia="fi-FI"/>
              </w:rPr>
              <w:t>A_n7A</w:t>
            </w:r>
          </w:p>
        </w:tc>
        <w:tc>
          <w:tcPr>
            <w:tcW w:w="2280" w:type="dxa"/>
          </w:tcPr>
          <w:p w14:paraId="399B90F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8</w:t>
            </w:r>
            <w:r w:rsidRPr="005253F3">
              <w:rPr>
                <w:rFonts w:ascii="Arial" w:eastAsia="宋体" w:hAnsi="Arial"/>
                <w:sz w:val="18"/>
                <w:lang w:eastAsia="fi-FI"/>
              </w:rPr>
              <w:t>A_n7A</w:t>
            </w:r>
          </w:p>
        </w:tc>
        <w:tc>
          <w:tcPr>
            <w:tcW w:w="2738" w:type="dxa"/>
            <w:shd w:val="clear" w:color="auto" w:fill="auto"/>
            <w:noWrap/>
          </w:tcPr>
          <w:p w14:paraId="201536B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No</w:t>
            </w:r>
          </w:p>
        </w:tc>
        <w:tc>
          <w:tcPr>
            <w:tcW w:w="2738" w:type="dxa"/>
          </w:tcPr>
          <w:p w14:paraId="68E0C765"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049C38A3" w14:textId="77777777" w:rsidTr="007D38AC">
        <w:trPr>
          <w:trHeight w:val="187"/>
          <w:jc w:val="center"/>
        </w:trPr>
        <w:tc>
          <w:tcPr>
            <w:tcW w:w="2463" w:type="dxa"/>
            <w:shd w:val="clear" w:color="auto" w:fill="auto"/>
            <w:noWrap/>
          </w:tcPr>
          <w:p w14:paraId="63FAB17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DC_8A_n20A</w:t>
            </w:r>
          </w:p>
        </w:tc>
        <w:tc>
          <w:tcPr>
            <w:tcW w:w="2280" w:type="dxa"/>
          </w:tcPr>
          <w:p w14:paraId="2376D2F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DC_8A_n20A</w:t>
            </w:r>
          </w:p>
        </w:tc>
        <w:tc>
          <w:tcPr>
            <w:tcW w:w="2738" w:type="dxa"/>
            <w:shd w:val="clear" w:color="auto" w:fill="auto"/>
            <w:noWrap/>
          </w:tcPr>
          <w:p w14:paraId="2086F737"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Yes</w:t>
            </w:r>
          </w:p>
        </w:tc>
        <w:tc>
          <w:tcPr>
            <w:tcW w:w="2738" w:type="dxa"/>
          </w:tcPr>
          <w:p w14:paraId="74C6AB08"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14C557E4" w14:textId="77777777" w:rsidTr="007D38AC">
        <w:trPr>
          <w:trHeight w:val="187"/>
          <w:jc w:val="center"/>
        </w:trPr>
        <w:tc>
          <w:tcPr>
            <w:tcW w:w="2463" w:type="dxa"/>
            <w:shd w:val="clear" w:color="auto" w:fill="auto"/>
            <w:noWrap/>
          </w:tcPr>
          <w:p w14:paraId="783579E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w:t>
            </w:r>
            <w:r w:rsidRPr="005253F3">
              <w:rPr>
                <w:rFonts w:ascii="Arial" w:eastAsia="宋体" w:hAnsi="Arial"/>
                <w:sz w:val="18"/>
                <w:lang w:eastAsia="zh-CN"/>
              </w:rPr>
              <w:t>A_n28A</w:t>
            </w:r>
          </w:p>
        </w:tc>
        <w:tc>
          <w:tcPr>
            <w:tcW w:w="2280" w:type="dxa"/>
          </w:tcPr>
          <w:p w14:paraId="3691EDE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8A_n28A</w:t>
            </w:r>
          </w:p>
        </w:tc>
        <w:tc>
          <w:tcPr>
            <w:tcW w:w="2738" w:type="dxa"/>
            <w:shd w:val="clear" w:color="auto" w:fill="auto"/>
            <w:noWrap/>
          </w:tcPr>
          <w:p w14:paraId="17609B4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No</w:t>
            </w:r>
          </w:p>
        </w:tc>
        <w:tc>
          <w:tcPr>
            <w:tcW w:w="2738" w:type="dxa"/>
          </w:tcPr>
          <w:p w14:paraId="7030A20A" w14:textId="77777777" w:rsidR="005253F3" w:rsidRPr="005253F3" w:rsidRDefault="005253F3" w:rsidP="005253F3">
            <w:pPr>
              <w:keepNext/>
              <w:keepLines/>
              <w:spacing w:after="0"/>
              <w:jc w:val="center"/>
              <w:rPr>
                <w:rFonts w:ascii="Arial" w:eastAsia="宋体" w:hAnsi="Arial"/>
                <w:sz w:val="18"/>
              </w:rPr>
            </w:pPr>
          </w:p>
        </w:tc>
      </w:tr>
      <w:tr w:rsidR="005253F3" w:rsidRPr="005253F3" w14:paraId="17BB53ED" w14:textId="77777777" w:rsidTr="007D38AC">
        <w:trPr>
          <w:trHeight w:val="187"/>
          <w:jc w:val="center"/>
        </w:trPr>
        <w:tc>
          <w:tcPr>
            <w:tcW w:w="2463" w:type="dxa"/>
            <w:shd w:val="clear" w:color="auto" w:fill="auto"/>
            <w:noWrap/>
          </w:tcPr>
          <w:p w14:paraId="71C97BD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DC_8A_n34A</w:t>
            </w:r>
          </w:p>
        </w:tc>
        <w:tc>
          <w:tcPr>
            <w:tcW w:w="2280" w:type="dxa"/>
          </w:tcPr>
          <w:p w14:paraId="59A1329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DC_8A_n34A</w:t>
            </w:r>
          </w:p>
        </w:tc>
        <w:tc>
          <w:tcPr>
            <w:tcW w:w="2738" w:type="dxa"/>
            <w:shd w:val="clear" w:color="auto" w:fill="auto"/>
            <w:noWrap/>
          </w:tcPr>
          <w:p w14:paraId="181F716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zh-TW"/>
              </w:rPr>
              <w:t>No</w:t>
            </w:r>
          </w:p>
        </w:tc>
        <w:tc>
          <w:tcPr>
            <w:tcW w:w="2738" w:type="dxa"/>
          </w:tcPr>
          <w:p w14:paraId="094E3105"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2F90138A" w14:textId="77777777" w:rsidTr="007D38AC">
        <w:trPr>
          <w:trHeight w:val="187"/>
          <w:jc w:val="center"/>
        </w:trPr>
        <w:tc>
          <w:tcPr>
            <w:tcW w:w="2463" w:type="dxa"/>
            <w:tcBorders>
              <w:top w:val="single" w:sz="4" w:space="0" w:color="auto"/>
              <w:left w:val="single" w:sz="4" w:space="0" w:color="auto"/>
              <w:bottom w:val="single" w:sz="4" w:space="0" w:color="auto"/>
              <w:right w:val="single" w:sz="4" w:space="0" w:color="auto"/>
            </w:tcBorders>
            <w:shd w:val="clear" w:color="auto" w:fill="auto"/>
            <w:noWrap/>
          </w:tcPr>
          <w:p w14:paraId="088F6D0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DC_8A_n3</w:t>
            </w:r>
            <w:r w:rsidRPr="005253F3">
              <w:rPr>
                <w:rFonts w:ascii="Arial" w:eastAsia="宋体" w:hAnsi="Arial" w:hint="eastAsia"/>
                <w:sz w:val="18"/>
                <w:lang w:eastAsia="zh-CN"/>
              </w:rPr>
              <w:t>8</w:t>
            </w:r>
            <w:r w:rsidRPr="005253F3">
              <w:rPr>
                <w:rFonts w:ascii="Arial" w:eastAsia="宋体" w:hAnsi="Arial"/>
                <w:sz w:val="18"/>
                <w:lang w:eastAsia="zh-CN"/>
              </w:rPr>
              <w:t>A</w:t>
            </w:r>
          </w:p>
        </w:tc>
        <w:tc>
          <w:tcPr>
            <w:tcW w:w="2280" w:type="dxa"/>
            <w:tcBorders>
              <w:top w:val="single" w:sz="4" w:space="0" w:color="auto"/>
              <w:left w:val="single" w:sz="4" w:space="0" w:color="auto"/>
              <w:bottom w:val="single" w:sz="4" w:space="0" w:color="auto"/>
              <w:right w:val="single" w:sz="4" w:space="0" w:color="auto"/>
            </w:tcBorders>
          </w:tcPr>
          <w:p w14:paraId="0156C61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DC_8A_n3</w:t>
            </w:r>
            <w:r w:rsidRPr="005253F3">
              <w:rPr>
                <w:rFonts w:ascii="Arial" w:eastAsia="宋体" w:hAnsi="Arial" w:hint="eastAsia"/>
                <w:sz w:val="18"/>
                <w:lang w:eastAsia="zh-CN"/>
              </w:rPr>
              <w:t>8</w:t>
            </w:r>
            <w:r w:rsidRPr="005253F3">
              <w:rPr>
                <w:rFonts w:ascii="Arial" w:eastAsia="宋体" w:hAnsi="Arial"/>
                <w:sz w:val="18"/>
                <w:lang w:eastAsia="zh-CN"/>
              </w:rPr>
              <w:t>A</w:t>
            </w:r>
          </w:p>
        </w:tc>
        <w:tc>
          <w:tcPr>
            <w:tcW w:w="2738" w:type="dxa"/>
            <w:tcBorders>
              <w:top w:val="single" w:sz="4" w:space="0" w:color="auto"/>
              <w:left w:val="single" w:sz="4" w:space="0" w:color="auto"/>
              <w:bottom w:val="single" w:sz="4" w:space="0" w:color="auto"/>
              <w:right w:val="single" w:sz="4" w:space="0" w:color="auto"/>
            </w:tcBorders>
            <w:shd w:val="clear" w:color="auto" w:fill="auto"/>
            <w:noWrap/>
          </w:tcPr>
          <w:p w14:paraId="78FB2A30"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68E639B"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147774B5" w14:textId="77777777" w:rsidTr="007D38AC">
        <w:trPr>
          <w:trHeight w:val="187"/>
          <w:jc w:val="center"/>
        </w:trPr>
        <w:tc>
          <w:tcPr>
            <w:tcW w:w="2463" w:type="dxa"/>
            <w:shd w:val="clear" w:color="auto" w:fill="auto"/>
            <w:noWrap/>
          </w:tcPr>
          <w:p w14:paraId="454A73F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8</w:t>
            </w:r>
            <w:r w:rsidRPr="005253F3">
              <w:rPr>
                <w:rFonts w:ascii="Arial" w:eastAsia="宋体" w:hAnsi="Arial"/>
                <w:sz w:val="18"/>
                <w:lang w:eastAsia="fi-FI"/>
              </w:rPr>
              <w:t>A_n</w:t>
            </w:r>
            <w:r w:rsidRPr="005253F3">
              <w:rPr>
                <w:rFonts w:ascii="Arial" w:eastAsia="宋体" w:hAnsi="Arial"/>
                <w:sz w:val="18"/>
                <w:lang w:eastAsia="zh-CN"/>
              </w:rPr>
              <w:t>39</w:t>
            </w:r>
            <w:r w:rsidRPr="005253F3">
              <w:rPr>
                <w:rFonts w:ascii="Arial" w:eastAsia="宋体" w:hAnsi="Arial"/>
                <w:sz w:val="18"/>
                <w:lang w:eastAsia="fi-FI"/>
              </w:rPr>
              <w:t>A</w:t>
            </w:r>
          </w:p>
        </w:tc>
        <w:tc>
          <w:tcPr>
            <w:tcW w:w="2280" w:type="dxa"/>
          </w:tcPr>
          <w:p w14:paraId="5450AF7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8</w:t>
            </w:r>
            <w:r w:rsidRPr="005253F3">
              <w:rPr>
                <w:rFonts w:ascii="Arial" w:eastAsia="宋体" w:hAnsi="Arial"/>
                <w:sz w:val="18"/>
                <w:lang w:eastAsia="fi-FI"/>
              </w:rPr>
              <w:t>A_n</w:t>
            </w:r>
            <w:r w:rsidRPr="005253F3">
              <w:rPr>
                <w:rFonts w:ascii="Arial" w:eastAsia="宋体" w:hAnsi="Arial"/>
                <w:sz w:val="18"/>
                <w:lang w:eastAsia="zh-CN"/>
              </w:rPr>
              <w:t>39</w:t>
            </w:r>
            <w:r w:rsidRPr="005253F3">
              <w:rPr>
                <w:rFonts w:ascii="Arial" w:eastAsia="宋体" w:hAnsi="Arial"/>
                <w:sz w:val="18"/>
                <w:lang w:eastAsia="fi-FI"/>
              </w:rPr>
              <w:t>A</w:t>
            </w:r>
          </w:p>
        </w:tc>
        <w:tc>
          <w:tcPr>
            <w:tcW w:w="2738" w:type="dxa"/>
            <w:shd w:val="clear" w:color="auto" w:fill="auto"/>
            <w:noWrap/>
          </w:tcPr>
          <w:p w14:paraId="36683A0E" w14:textId="77777777" w:rsidR="005253F3" w:rsidRPr="005253F3" w:rsidRDefault="005253F3" w:rsidP="005253F3">
            <w:pPr>
              <w:keepNext/>
              <w:keepLines/>
              <w:spacing w:after="0"/>
              <w:jc w:val="center"/>
              <w:rPr>
                <w:rFonts w:ascii="Arial" w:eastAsia="宋体" w:hAnsi="Arial"/>
                <w:sz w:val="18"/>
              </w:rPr>
            </w:pPr>
            <w:r w:rsidRPr="005253F3">
              <w:rPr>
                <w:rFonts w:ascii="Arial" w:eastAsia="MS Mincho" w:hAnsi="Arial"/>
                <w:sz w:val="18"/>
              </w:rPr>
              <w:t>No</w:t>
            </w:r>
          </w:p>
        </w:tc>
        <w:tc>
          <w:tcPr>
            <w:tcW w:w="2738" w:type="dxa"/>
          </w:tcPr>
          <w:p w14:paraId="5787EC0C" w14:textId="77777777" w:rsidR="005253F3" w:rsidRPr="005253F3" w:rsidRDefault="005253F3" w:rsidP="005253F3">
            <w:pPr>
              <w:keepNext/>
              <w:keepLines/>
              <w:spacing w:after="0"/>
              <w:jc w:val="center"/>
              <w:rPr>
                <w:rFonts w:ascii="Arial" w:eastAsia="MS Mincho" w:hAnsi="Arial"/>
                <w:sz w:val="18"/>
              </w:rPr>
            </w:pPr>
          </w:p>
        </w:tc>
      </w:tr>
      <w:tr w:rsidR="005253F3" w:rsidRPr="005253F3" w14:paraId="0853E01D" w14:textId="77777777" w:rsidTr="007D38AC">
        <w:trPr>
          <w:trHeight w:val="187"/>
          <w:jc w:val="center"/>
        </w:trPr>
        <w:tc>
          <w:tcPr>
            <w:tcW w:w="2463" w:type="dxa"/>
            <w:shd w:val="clear" w:color="auto" w:fill="auto"/>
            <w:noWrap/>
          </w:tcPr>
          <w:p w14:paraId="45C5104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DC_8A_n40A</w:t>
            </w:r>
            <w:r w:rsidRPr="005253F3">
              <w:rPr>
                <w:rFonts w:ascii="Arial" w:eastAsia="宋体" w:hAnsi="Arial"/>
                <w:sz w:val="18"/>
                <w:vertAlign w:val="superscript"/>
                <w:lang w:eastAsia="fi-FI"/>
              </w:rPr>
              <w:t>7</w:t>
            </w:r>
          </w:p>
        </w:tc>
        <w:tc>
          <w:tcPr>
            <w:tcW w:w="2280" w:type="dxa"/>
          </w:tcPr>
          <w:p w14:paraId="340D78E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DC_8A_n40A</w:t>
            </w:r>
          </w:p>
        </w:tc>
        <w:tc>
          <w:tcPr>
            <w:tcW w:w="2738" w:type="dxa"/>
            <w:shd w:val="clear" w:color="auto" w:fill="auto"/>
            <w:noWrap/>
          </w:tcPr>
          <w:p w14:paraId="03E460A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No</w:t>
            </w:r>
          </w:p>
        </w:tc>
        <w:tc>
          <w:tcPr>
            <w:tcW w:w="2738" w:type="dxa"/>
          </w:tcPr>
          <w:p w14:paraId="6B5DCB79"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568615FE" w14:textId="77777777" w:rsidTr="007D38AC">
        <w:trPr>
          <w:trHeight w:val="187"/>
          <w:jc w:val="center"/>
        </w:trPr>
        <w:tc>
          <w:tcPr>
            <w:tcW w:w="2463" w:type="dxa"/>
            <w:shd w:val="clear" w:color="auto" w:fill="auto"/>
            <w:noWrap/>
          </w:tcPr>
          <w:p w14:paraId="14C9757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8</w:t>
            </w:r>
            <w:r w:rsidRPr="005253F3">
              <w:rPr>
                <w:rFonts w:ascii="Arial" w:eastAsia="宋体" w:hAnsi="Arial"/>
                <w:sz w:val="18"/>
                <w:lang w:eastAsia="fi-FI"/>
              </w:rPr>
              <w:t>A_n</w:t>
            </w:r>
            <w:r w:rsidRPr="005253F3">
              <w:rPr>
                <w:rFonts w:ascii="Arial" w:eastAsia="宋体" w:hAnsi="Arial"/>
                <w:sz w:val="18"/>
                <w:lang w:eastAsia="zh-CN"/>
              </w:rPr>
              <w:t>41</w:t>
            </w:r>
            <w:r w:rsidRPr="005253F3">
              <w:rPr>
                <w:rFonts w:ascii="Arial" w:eastAsia="宋体" w:hAnsi="Arial"/>
                <w:sz w:val="18"/>
                <w:lang w:eastAsia="fi-FI"/>
              </w:rPr>
              <w:t>A</w:t>
            </w:r>
            <w:r w:rsidRPr="005253F3">
              <w:rPr>
                <w:rFonts w:ascii="Arial" w:eastAsia="宋体" w:hAnsi="Arial"/>
                <w:sz w:val="18"/>
                <w:vertAlign w:val="superscript"/>
                <w:lang w:eastAsia="fi-FI"/>
              </w:rPr>
              <w:t>7</w:t>
            </w:r>
          </w:p>
          <w:p w14:paraId="0FABB07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DC_8A_n41C</w:t>
            </w:r>
          </w:p>
        </w:tc>
        <w:tc>
          <w:tcPr>
            <w:tcW w:w="2280" w:type="dxa"/>
          </w:tcPr>
          <w:p w14:paraId="489DB07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8</w:t>
            </w:r>
            <w:r w:rsidRPr="005253F3">
              <w:rPr>
                <w:rFonts w:ascii="Arial" w:eastAsia="宋体" w:hAnsi="Arial"/>
                <w:sz w:val="18"/>
                <w:lang w:eastAsia="fi-FI"/>
              </w:rPr>
              <w:t>A_n</w:t>
            </w:r>
            <w:r w:rsidRPr="005253F3">
              <w:rPr>
                <w:rFonts w:ascii="Arial" w:eastAsia="宋体" w:hAnsi="Arial"/>
                <w:sz w:val="18"/>
                <w:lang w:eastAsia="zh-CN"/>
              </w:rPr>
              <w:t>41</w:t>
            </w:r>
            <w:r w:rsidRPr="005253F3">
              <w:rPr>
                <w:rFonts w:ascii="Arial" w:eastAsia="宋体" w:hAnsi="Arial"/>
                <w:sz w:val="18"/>
                <w:lang w:eastAsia="fi-FI"/>
              </w:rPr>
              <w:t>A</w:t>
            </w:r>
          </w:p>
        </w:tc>
        <w:tc>
          <w:tcPr>
            <w:tcW w:w="2738" w:type="dxa"/>
            <w:shd w:val="clear" w:color="auto" w:fill="auto"/>
            <w:noWrap/>
          </w:tcPr>
          <w:p w14:paraId="6487293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S Mincho" w:hAnsi="Arial"/>
                <w:sz w:val="18"/>
              </w:rPr>
              <w:t>No</w:t>
            </w:r>
          </w:p>
        </w:tc>
        <w:tc>
          <w:tcPr>
            <w:tcW w:w="2738" w:type="dxa"/>
          </w:tcPr>
          <w:p w14:paraId="3044B2A4" w14:textId="77777777" w:rsidR="005253F3" w:rsidRPr="005253F3" w:rsidRDefault="005253F3" w:rsidP="005253F3">
            <w:pPr>
              <w:keepNext/>
              <w:keepLines/>
              <w:spacing w:after="0"/>
              <w:jc w:val="center"/>
              <w:rPr>
                <w:rFonts w:ascii="Arial" w:eastAsia="MS Mincho" w:hAnsi="Arial"/>
                <w:sz w:val="18"/>
              </w:rPr>
            </w:pPr>
            <w:r w:rsidRPr="005253F3">
              <w:rPr>
                <w:rFonts w:ascii="Arial" w:eastAsia="宋体" w:hAnsi="Arial"/>
                <w:sz w:val="18"/>
                <w:lang w:eastAsia="zh-CN"/>
              </w:rPr>
              <w:t>No</w:t>
            </w:r>
          </w:p>
        </w:tc>
      </w:tr>
      <w:tr w:rsidR="005253F3" w:rsidRPr="005253F3" w14:paraId="036213A0" w14:textId="77777777" w:rsidTr="007D38AC">
        <w:trPr>
          <w:trHeight w:val="187"/>
          <w:jc w:val="center"/>
        </w:trPr>
        <w:tc>
          <w:tcPr>
            <w:tcW w:w="2463" w:type="dxa"/>
            <w:shd w:val="clear" w:color="auto" w:fill="auto"/>
            <w:noWrap/>
          </w:tcPr>
          <w:p w14:paraId="710697F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DC_8A_n41(2A)</w:t>
            </w:r>
          </w:p>
        </w:tc>
        <w:tc>
          <w:tcPr>
            <w:tcW w:w="2280" w:type="dxa"/>
          </w:tcPr>
          <w:p w14:paraId="250212F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8</w:t>
            </w:r>
            <w:r w:rsidRPr="005253F3">
              <w:rPr>
                <w:rFonts w:ascii="Arial" w:eastAsia="宋体" w:hAnsi="Arial"/>
                <w:sz w:val="18"/>
                <w:lang w:eastAsia="fi-FI"/>
              </w:rPr>
              <w:t>A_n</w:t>
            </w:r>
            <w:r w:rsidRPr="005253F3">
              <w:rPr>
                <w:rFonts w:ascii="Arial" w:eastAsia="宋体" w:hAnsi="Arial"/>
                <w:sz w:val="18"/>
                <w:lang w:eastAsia="zh-CN"/>
              </w:rPr>
              <w:t>41</w:t>
            </w:r>
            <w:r w:rsidRPr="005253F3">
              <w:rPr>
                <w:rFonts w:ascii="Arial" w:eastAsia="宋体" w:hAnsi="Arial"/>
                <w:sz w:val="18"/>
                <w:lang w:eastAsia="fi-FI"/>
              </w:rPr>
              <w:t>A</w:t>
            </w:r>
          </w:p>
        </w:tc>
        <w:tc>
          <w:tcPr>
            <w:tcW w:w="2738" w:type="dxa"/>
            <w:shd w:val="clear" w:color="auto" w:fill="auto"/>
            <w:noWrap/>
          </w:tcPr>
          <w:p w14:paraId="5B9E54FC" w14:textId="77777777" w:rsidR="005253F3" w:rsidRPr="005253F3" w:rsidRDefault="005253F3" w:rsidP="005253F3">
            <w:pPr>
              <w:keepNext/>
              <w:keepLines/>
              <w:spacing w:after="0"/>
              <w:jc w:val="center"/>
              <w:rPr>
                <w:rFonts w:ascii="Arial" w:eastAsia="MS Mincho" w:hAnsi="Arial"/>
                <w:sz w:val="18"/>
              </w:rPr>
            </w:pPr>
            <w:r w:rsidRPr="005253F3">
              <w:rPr>
                <w:rFonts w:ascii="Arial" w:eastAsia="MS Mincho" w:hAnsi="Arial"/>
                <w:sz w:val="18"/>
              </w:rPr>
              <w:t>No</w:t>
            </w:r>
          </w:p>
        </w:tc>
        <w:tc>
          <w:tcPr>
            <w:tcW w:w="2738" w:type="dxa"/>
          </w:tcPr>
          <w:p w14:paraId="642F3DC8" w14:textId="77777777" w:rsidR="005253F3" w:rsidRPr="005253F3" w:rsidRDefault="005253F3" w:rsidP="005253F3">
            <w:pPr>
              <w:keepNext/>
              <w:keepLines/>
              <w:spacing w:after="0"/>
              <w:jc w:val="center"/>
              <w:rPr>
                <w:rFonts w:ascii="Arial" w:eastAsia="MS Mincho" w:hAnsi="Arial"/>
                <w:sz w:val="18"/>
              </w:rPr>
            </w:pPr>
            <w:r w:rsidRPr="005253F3">
              <w:rPr>
                <w:rFonts w:ascii="Arial" w:eastAsia="宋体" w:hAnsi="Arial"/>
                <w:sz w:val="18"/>
                <w:lang w:eastAsia="zh-CN"/>
              </w:rPr>
              <w:t>No</w:t>
            </w:r>
          </w:p>
        </w:tc>
      </w:tr>
      <w:tr w:rsidR="005253F3" w:rsidRPr="005253F3" w14:paraId="33B53574" w14:textId="77777777" w:rsidTr="007D38AC">
        <w:trPr>
          <w:trHeight w:val="187"/>
          <w:jc w:val="center"/>
        </w:trPr>
        <w:tc>
          <w:tcPr>
            <w:tcW w:w="2463" w:type="dxa"/>
            <w:shd w:val="clear" w:color="auto" w:fill="auto"/>
            <w:noWrap/>
          </w:tcPr>
          <w:p w14:paraId="64979F2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DC_8A_n77A</w:t>
            </w:r>
            <w:r w:rsidRPr="005253F3">
              <w:rPr>
                <w:rFonts w:ascii="Arial" w:eastAsia="宋体" w:hAnsi="Arial"/>
                <w:sz w:val="18"/>
                <w:vertAlign w:val="superscript"/>
                <w:lang w:eastAsia="fi-FI"/>
              </w:rPr>
              <w:t>7</w:t>
            </w:r>
          </w:p>
        </w:tc>
        <w:tc>
          <w:tcPr>
            <w:tcW w:w="2280" w:type="dxa"/>
          </w:tcPr>
          <w:p w14:paraId="27C1F76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DC_8A_n77A</w:t>
            </w:r>
          </w:p>
        </w:tc>
        <w:tc>
          <w:tcPr>
            <w:tcW w:w="2738" w:type="dxa"/>
            <w:shd w:val="clear" w:color="auto" w:fill="auto"/>
            <w:noWrap/>
          </w:tcPr>
          <w:p w14:paraId="573C3E5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3D319F3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699571DD" w14:textId="77777777" w:rsidTr="007D38AC">
        <w:trPr>
          <w:trHeight w:val="187"/>
          <w:jc w:val="center"/>
        </w:trPr>
        <w:tc>
          <w:tcPr>
            <w:tcW w:w="2463" w:type="dxa"/>
            <w:shd w:val="clear" w:color="auto" w:fill="auto"/>
            <w:noWrap/>
          </w:tcPr>
          <w:p w14:paraId="49D07962" w14:textId="09DF238E"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sz w:val="18"/>
                <w:lang w:eastAsia="fi-FI"/>
              </w:rPr>
              <w:t>DC_8A_n77(2A)</w:t>
            </w:r>
            <w:r w:rsidRPr="005253F3">
              <w:rPr>
                <w:rFonts w:ascii="Arial" w:eastAsia="宋体" w:hAnsi="Arial"/>
                <w:sz w:val="18"/>
                <w:vertAlign w:val="superscript"/>
                <w:lang w:eastAsia="fi-FI"/>
              </w:rPr>
              <w:t>7</w:t>
            </w:r>
            <w:ins w:id="30" w:author="Yuanyuan Zhang" w:date="2023-07-04T11:15:00Z">
              <w:r w:rsidR="00B94316">
                <w:rPr>
                  <w:rFonts w:ascii="Arial" w:eastAsia="宋体" w:hAnsi="Arial"/>
                  <w:sz w:val="18"/>
                  <w:vertAlign w:val="superscript"/>
                  <w:lang w:eastAsia="fi-FI"/>
                </w:rPr>
                <w:t>,21</w:t>
              </w:r>
            </w:ins>
          </w:p>
          <w:p w14:paraId="5DCD811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DC_8A_n77(3A)</w:t>
            </w:r>
            <w:r w:rsidRPr="005253F3">
              <w:rPr>
                <w:rFonts w:ascii="Arial" w:eastAsia="宋体" w:hAnsi="Arial"/>
                <w:sz w:val="18"/>
                <w:vertAlign w:val="superscript"/>
                <w:lang w:eastAsia="fi-FI"/>
              </w:rPr>
              <w:t>7</w:t>
            </w:r>
          </w:p>
        </w:tc>
        <w:tc>
          <w:tcPr>
            <w:tcW w:w="2280" w:type="dxa"/>
          </w:tcPr>
          <w:p w14:paraId="2FDD2233" w14:textId="4E0FA4C1"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DC_8A_n77A</w:t>
            </w:r>
            <w:ins w:id="31" w:author="Yuanyuan Zhang" w:date="2023-08-11T16:02:00Z">
              <w:r w:rsidR="00E81F8E" w:rsidRPr="00E81F8E">
                <w:rPr>
                  <w:rFonts w:ascii="Arial" w:eastAsia="宋体" w:hAnsi="Arial"/>
                  <w:sz w:val="18"/>
                  <w:vertAlign w:val="superscript"/>
                  <w:lang w:eastAsia="fi-FI"/>
                </w:rPr>
                <w:t>21</w:t>
              </w:r>
            </w:ins>
          </w:p>
        </w:tc>
        <w:tc>
          <w:tcPr>
            <w:tcW w:w="2738" w:type="dxa"/>
            <w:shd w:val="clear" w:color="auto" w:fill="auto"/>
            <w:noWrap/>
          </w:tcPr>
          <w:p w14:paraId="5175BAC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2C8AF2E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19864ACA" w14:textId="77777777" w:rsidTr="007D38AC">
        <w:trPr>
          <w:trHeight w:val="187"/>
          <w:jc w:val="center"/>
        </w:trPr>
        <w:tc>
          <w:tcPr>
            <w:tcW w:w="2463" w:type="dxa"/>
            <w:shd w:val="clear" w:color="auto" w:fill="auto"/>
            <w:noWrap/>
          </w:tcPr>
          <w:p w14:paraId="253E2558" w14:textId="77777777" w:rsidR="005253F3" w:rsidRPr="005253F3" w:rsidRDefault="005253F3" w:rsidP="005253F3">
            <w:pPr>
              <w:keepNext/>
              <w:keepLines/>
              <w:spacing w:after="0"/>
              <w:jc w:val="center"/>
              <w:rPr>
                <w:rFonts w:ascii="Arial" w:eastAsia="宋体" w:hAnsi="Arial"/>
                <w:sz w:val="18"/>
                <w:vertAlign w:val="superscript"/>
                <w:lang w:eastAsia="zh-TW"/>
              </w:rPr>
            </w:pPr>
            <w:r w:rsidRPr="005253F3">
              <w:rPr>
                <w:rFonts w:ascii="Arial" w:eastAsia="宋体" w:hAnsi="Arial"/>
                <w:sz w:val="18"/>
                <w:lang w:eastAsia="fi-FI"/>
              </w:rPr>
              <w:t>DC_8A_n78A</w:t>
            </w:r>
            <w:r w:rsidRPr="005253F3">
              <w:rPr>
                <w:rFonts w:ascii="Arial" w:eastAsia="宋体" w:hAnsi="Arial"/>
                <w:sz w:val="18"/>
                <w:vertAlign w:val="superscript"/>
                <w:lang w:eastAsia="fi-FI"/>
              </w:rPr>
              <w:t>7</w:t>
            </w:r>
          </w:p>
          <w:p w14:paraId="5C2B76A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DC_8B_n78A</w:t>
            </w:r>
            <w:r w:rsidRPr="005253F3">
              <w:rPr>
                <w:rFonts w:ascii="Arial" w:eastAsia="宋体" w:hAnsi="Arial"/>
                <w:sz w:val="18"/>
                <w:vertAlign w:val="superscript"/>
                <w:lang w:eastAsia="zh-TW"/>
              </w:rPr>
              <w:t>7</w:t>
            </w:r>
          </w:p>
        </w:tc>
        <w:tc>
          <w:tcPr>
            <w:tcW w:w="2280" w:type="dxa"/>
          </w:tcPr>
          <w:p w14:paraId="0A750FFD"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DC_8A_n78A</w:t>
            </w:r>
            <w:r w:rsidRPr="005253F3">
              <w:rPr>
                <w:rFonts w:ascii="Arial" w:eastAsia="宋体" w:hAnsi="Arial"/>
                <w:sz w:val="18"/>
                <w:lang w:eastAsia="zh-TW"/>
              </w:rPr>
              <w:t xml:space="preserve"> </w:t>
            </w:r>
          </w:p>
          <w:p w14:paraId="47F30C6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DC_8B_n78A</w:t>
            </w:r>
          </w:p>
        </w:tc>
        <w:tc>
          <w:tcPr>
            <w:tcW w:w="2738" w:type="dxa"/>
            <w:shd w:val="clear" w:color="auto" w:fill="auto"/>
            <w:noWrap/>
          </w:tcPr>
          <w:p w14:paraId="52301E7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1B0E956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67EB0766" w14:textId="77777777" w:rsidTr="007D38AC">
        <w:trPr>
          <w:trHeight w:val="187"/>
          <w:jc w:val="center"/>
        </w:trPr>
        <w:tc>
          <w:tcPr>
            <w:tcW w:w="2463" w:type="dxa"/>
            <w:shd w:val="clear" w:color="auto" w:fill="auto"/>
            <w:noWrap/>
          </w:tcPr>
          <w:p w14:paraId="4FEFEDF7" w14:textId="3FC06514"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DC_8A_n78(2A)</w:t>
            </w:r>
            <w:r w:rsidRPr="005253F3">
              <w:rPr>
                <w:rFonts w:ascii="Arial" w:eastAsia="宋体" w:hAnsi="Arial"/>
                <w:sz w:val="18"/>
                <w:vertAlign w:val="superscript"/>
              </w:rPr>
              <w:t>7</w:t>
            </w:r>
            <w:ins w:id="32" w:author="Yuanyuan Zhang" w:date="2023-07-04T11:03:00Z">
              <w:r w:rsidR="00EB7C25">
                <w:rPr>
                  <w:rFonts w:ascii="Arial" w:eastAsia="宋体" w:hAnsi="Arial"/>
                  <w:sz w:val="18"/>
                  <w:vertAlign w:val="superscript"/>
                </w:rPr>
                <w:t>,21</w:t>
              </w:r>
            </w:ins>
          </w:p>
        </w:tc>
        <w:tc>
          <w:tcPr>
            <w:tcW w:w="2280" w:type="dxa"/>
          </w:tcPr>
          <w:p w14:paraId="4288FA9E" w14:textId="3B503A83"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DC_8A_n78A</w:t>
            </w:r>
            <w:ins w:id="33" w:author="Yuanyuan Zhang" w:date="2023-07-04T11:03:00Z">
              <w:r w:rsidR="00EB7C25" w:rsidRPr="00EB7C25">
                <w:rPr>
                  <w:rFonts w:ascii="Arial" w:eastAsia="宋体" w:hAnsi="Arial"/>
                  <w:sz w:val="18"/>
                  <w:vertAlign w:val="superscript"/>
                </w:rPr>
                <w:t>21</w:t>
              </w:r>
            </w:ins>
          </w:p>
        </w:tc>
        <w:tc>
          <w:tcPr>
            <w:tcW w:w="2738" w:type="dxa"/>
            <w:shd w:val="clear" w:color="auto" w:fill="auto"/>
            <w:noWrap/>
          </w:tcPr>
          <w:p w14:paraId="1C0349B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No</w:t>
            </w:r>
          </w:p>
        </w:tc>
        <w:tc>
          <w:tcPr>
            <w:tcW w:w="2738" w:type="dxa"/>
          </w:tcPr>
          <w:p w14:paraId="4530459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No</w:t>
            </w:r>
          </w:p>
        </w:tc>
      </w:tr>
      <w:tr w:rsidR="005253F3" w:rsidRPr="005253F3" w14:paraId="35AE1941" w14:textId="77777777" w:rsidTr="007D38AC">
        <w:trPr>
          <w:trHeight w:val="187"/>
          <w:jc w:val="center"/>
        </w:trPr>
        <w:tc>
          <w:tcPr>
            <w:tcW w:w="2463" w:type="dxa"/>
            <w:shd w:val="clear" w:color="auto" w:fill="auto"/>
            <w:noWrap/>
          </w:tcPr>
          <w:p w14:paraId="3E87C7D2"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sz w:val="18"/>
                <w:lang w:eastAsia="fi-FI"/>
              </w:rPr>
              <w:t>DC_8A_n79A</w:t>
            </w:r>
            <w:r w:rsidRPr="005253F3">
              <w:rPr>
                <w:rFonts w:ascii="Arial" w:eastAsia="宋体" w:hAnsi="Arial"/>
                <w:sz w:val="18"/>
                <w:vertAlign w:val="superscript"/>
                <w:lang w:eastAsia="fi-FI"/>
              </w:rPr>
              <w:t>7</w:t>
            </w:r>
          </w:p>
          <w:p w14:paraId="7A098F1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DC_8A_n79</w:t>
            </w:r>
            <w:r w:rsidRPr="005253F3">
              <w:rPr>
                <w:rFonts w:ascii="Arial" w:eastAsia="宋体" w:hAnsi="Arial"/>
                <w:sz w:val="18"/>
                <w:lang w:eastAsia="zh-CN"/>
              </w:rPr>
              <w:t>C</w:t>
            </w:r>
          </w:p>
        </w:tc>
        <w:tc>
          <w:tcPr>
            <w:tcW w:w="2280" w:type="dxa"/>
          </w:tcPr>
          <w:p w14:paraId="5BC444D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DC_8A_n79A</w:t>
            </w:r>
          </w:p>
          <w:p w14:paraId="1391EF4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DC_8A_n79</w:t>
            </w:r>
            <w:r w:rsidRPr="005253F3">
              <w:rPr>
                <w:rFonts w:ascii="Arial" w:eastAsia="宋体" w:hAnsi="Arial"/>
                <w:sz w:val="18"/>
                <w:lang w:eastAsia="zh-CN"/>
              </w:rPr>
              <w:t>C</w:t>
            </w:r>
          </w:p>
        </w:tc>
        <w:tc>
          <w:tcPr>
            <w:tcW w:w="2738" w:type="dxa"/>
            <w:shd w:val="clear" w:color="auto" w:fill="auto"/>
            <w:noWrap/>
          </w:tcPr>
          <w:p w14:paraId="60965F3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No</w:t>
            </w:r>
          </w:p>
        </w:tc>
        <w:tc>
          <w:tcPr>
            <w:tcW w:w="2738" w:type="dxa"/>
          </w:tcPr>
          <w:p w14:paraId="03CEF58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3FBAC5CD" w14:textId="77777777" w:rsidTr="007D38AC">
        <w:trPr>
          <w:trHeight w:val="187"/>
          <w:jc w:val="center"/>
        </w:trPr>
        <w:tc>
          <w:tcPr>
            <w:tcW w:w="2463" w:type="dxa"/>
            <w:shd w:val="clear" w:color="auto" w:fill="auto"/>
            <w:noWrap/>
          </w:tcPr>
          <w:p w14:paraId="730BAAF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DC_8A_n93A</w:t>
            </w:r>
          </w:p>
        </w:tc>
        <w:tc>
          <w:tcPr>
            <w:tcW w:w="2280" w:type="dxa"/>
          </w:tcPr>
          <w:p w14:paraId="21AA326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DC_8A_n93A_ULSUP-TDM</w:t>
            </w:r>
          </w:p>
        </w:tc>
        <w:tc>
          <w:tcPr>
            <w:tcW w:w="2738" w:type="dxa"/>
            <w:shd w:val="clear" w:color="auto" w:fill="auto"/>
            <w:noWrap/>
          </w:tcPr>
          <w:p w14:paraId="195C524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N/A</w:t>
            </w:r>
          </w:p>
        </w:tc>
        <w:tc>
          <w:tcPr>
            <w:tcW w:w="2738" w:type="dxa"/>
          </w:tcPr>
          <w:p w14:paraId="05CDB58E"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146C338C" w14:textId="77777777" w:rsidTr="007D38AC">
        <w:trPr>
          <w:trHeight w:val="187"/>
          <w:jc w:val="center"/>
        </w:trPr>
        <w:tc>
          <w:tcPr>
            <w:tcW w:w="2463" w:type="dxa"/>
            <w:shd w:val="clear" w:color="auto" w:fill="auto"/>
            <w:noWrap/>
          </w:tcPr>
          <w:p w14:paraId="7B4332A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DC_8A_n94A</w:t>
            </w:r>
          </w:p>
        </w:tc>
        <w:tc>
          <w:tcPr>
            <w:tcW w:w="2280" w:type="dxa"/>
          </w:tcPr>
          <w:p w14:paraId="5BFBCB3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DC_8A_n94A_ULSUP-TDM</w:t>
            </w:r>
          </w:p>
        </w:tc>
        <w:tc>
          <w:tcPr>
            <w:tcW w:w="2738" w:type="dxa"/>
            <w:shd w:val="clear" w:color="auto" w:fill="auto"/>
            <w:noWrap/>
          </w:tcPr>
          <w:p w14:paraId="65B0225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N/A</w:t>
            </w:r>
          </w:p>
        </w:tc>
        <w:tc>
          <w:tcPr>
            <w:tcW w:w="2738" w:type="dxa"/>
          </w:tcPr>
          <w:p w14:paraId="3122859A"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0D663CDE" w14:textId="77777777" w:rsidTr="007D38AC">
        <w:trPr>
          <w:trHeight w:val="187"/>
          <w:jc w:val="center"/>
        </w:trPr>
        <w:tc>
          <w:tcPr>
            <w:tcW w:w="2463" w:type="dxa"/>
            <w:shd w:val="clear" w:color="auto" w:fill="auto"/>
            <w:noWrap/>
          </w:tcPr>
          <w:p w14:paraId="16024A1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i-FI" w:eastAsia="fi-FI"/>
              </w:rPr>
              <w:t>DC_11</w:t>
            </w:r>
            <w:r w:rsidRPr="005253F3">
              <w:rPr>
                <w:rFonts w:ascii="Arial" w:eastAsia="宋体" w:hAnsi="Arial"/>
                <w:sz w:val="18"/>
                <w:lang w:val="fi-FI" w:eastAsia="zh-CN"/>
              </w:rPr>
              <w:t>A_n1A</w:t>
            </w:r>
          </w:p>
        </w:tc>
        <w:tc>
          <w:tcPr>
            <w:tcW w:w="2280" w:type="dxa"/>
          </w:tcPr>
          <w:p w14:paraId="70E1321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i-FI" w:eastAsia="fi-FI"/>
              </w:rPr>
              <w:t>DC_11</w:t>
            </w:r>
            <w:r w:rsidRPr="005253F3">
              <w:rPr>
                <w:rFonts w:ascii="Arial" w:eastAsia="宋体" w:hAnsi="Arial"/>
                <w:sz w:val="18"/>
                <w:lang w:val="fi-FI" w:eastAsia="zh-CN"/>
              </w:rPr>
              <w:t>A_n1A</w:t>
            </w:r>
          </w:p>
        </w:tc>
        <w:tc>
          <w:tcPr>
            <w:tcW w:w="2738" w:type="dxa"/>
            <w:shd w:val="clear" w:color="auto" w:fill="auto"/>
            <w:noWrap/>
          </w:tcPr>
          <w:p w14:paraId="0A4B7F1D"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hint="eastAsia"/>
                <w:sz w:val="18"/>
                <w:lang w:eastAsia="zh-TW"/>
              </w:rPr>
              <w:t>No</w:t>
            </w:r>
          </w:p>
        </w:tc>
        <w:tc>
          <w:tcPr>
            <w:tcW w:w="2738" w:type="dxa"/>
          </w:tcPr>
          <w:p w14:paraId="0D583E99"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710D2FAA" w14:textId="77777777" w:rsidTr="007D38AC">
        <w:trPr>
          <w:trHeight w:val="187"/>
          <w:jc w:val="center"/>
        </w:trPr>
        <w:tc>
          <w:tcPr>
            <w:tcW w:w="2463" w:type="dxa"/>
            <w:shd w:val="clear" w:color="auto" w:fill="auto"/>
            <w:noWrap/>
          </w:tcPr>
          <w:p w14:paraId="2639B67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DC_11</w:t>
            </w:r>
            <w:r w:rsidRPr="005253F3">
              <w:rPr>
                <w:rFonts w:ascii="Arial" w:eastAsia="宋体" w:hAnsi="Arial"/>
                <w:sz w:val="18"/>
                <w:lang w:eastAsia="zh-CN"/>
              </w:rPr>
              <w:t>A_n3A</w:t>
            </w:r>
          </w:p>
        </w:tc>
        <w:tc>
          <w:tcPr>
            <w:tcW w:w="2280" w:type="dxa"/>
          </w:tcPr>
          <w:p w14:paraId="0F1AA8D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DC_11</w:t>
            </w:r>
            <w:r w:rsidRPr="005253F3">
              <w:rPr>
                <w:rFonts w:ascii="Arial" w:eastAsia="宋体" w:hAnsi="Arial"/>
                <w:sz w:val="18"/>
                <w:lang w:eastAsia="zh-CN"/>
              </w:rPr>
              <w:t>A_n3A</w:t>
            </w:r>
          </w:p>
        </w:tc>
        <w:tc>
          <w:tcPr>
            <w:tcW w:w="2738" w:type="dxa"/>
            <w:shd w:val="clear" w:color="auto" w:fill="auto"/>
            <w:noWrap/>
          </w:tcPr>
          <w:p w14:paraId="0CCBE1E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04A60B53"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4BE2B9C7" w14:textId="77777777" w:rsidTr="007D38AC">
        <w:trPr>
          <w:trHeight w:val="187"/>
          <w:jc w:val="center"/>
        </w:trPr>
        <w:tc>
          <w:tcPr>
            <w:tcW w:w="2463" w:type="dxa"/>
            <w:shd w:val="clear" w:color="auto" w:fill="auto"/>
            <w:noWrap/>
          </w:tcPr>
          <w:p w14:paraId="21EA75A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S Mincho" w:hAnsi="Arial"/>
                <w:sz w:val="18"/>
                <w:lang w:eastAsia="fi-FI"/>
              </w:rPr>
              <w:t>DC_11</w:t>
            </w:r>
            <w:r w:rsidRPr="005253F3">
              <w:rPr>
                <w:rFonts w:ascii="Arial" w:eastAsia="MS Mincho" w:hAnsi="Arial"/>
                <w:sz w:val="18"/>
                <w:lang w:eastAsia="zh-CN"/>
              </w:rPr>
              <w:t>A_n28A</w:t>
            </w:r>
          </w:p>
        </w:tc>
        <w:tc>
          <w:tcPr>
            <w:tcW w:w="2280" w:type="dxa"/>
          </w:tcPr>
          <w:p w14:paraId="3AB0934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S Mincho" w:hAnsi="Arial"/>
                <w:sz w:val="18"/>
                <w:lang w:eastAsia="fi-FI"/>
              </w:rPr>
              <w:t>DC_11</w:t>
            </w:r>
            <w:r w:rsidRPr="005253F3">
              <w:rPr>
                <w:rFonts w:ascii="Arial" w:eastAsia="MS Mincho" w:hAnsi="Arial"/>
                <w:sz w:val="18"/>
                <w:lang w:eastAsia="zh-CN"/>
              </w:rPr>
              <w:t>A_n28A</w:t>
            </w:r>
          </w:p>
        </w:tc>
        <w:tc>
          <w:tcPr>
            <w:tcW w:w="2738" w:type="dxa"/>
            <w:shd w:val="clear" w:color="auto" w:fill="auto"/>
            <w:noWrap/>
          </w:tcPr>
          <w:p w14:paraId="230E3407"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No</w:t>
            </w:r>
          </w:p>
        </w:tc>
        <w:tc>
          <w:tcPr>
            <w:tcW w:w="2738" w:type="dxa"/>
          </w:tcPr>
          <w:p w14:paraId="72EEBD57"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7E63D0F0" w14:textId="77777777" w:rsidTr="007D38AC">
        <w:trPr>
          <w:trHeight w:val="187"/>
          <w:jc w:val="center"/>
        </w:trPr>
        <w:tc>
          <w:tcPr>
            <w:tcW w:w="2463" w:type="dxa"/>
            <w:shd w:val="clear" w:color="auto" w:fill="auto"/>
            <w:noWrap/>
          </w:tcPr>
          <w:p w14:paraId="53FDD4D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DC_11A_n41A</w:t>
            </w:r>
            <w:r w:rsidRPr="005253F3">
              <w:rPr>
                <w:rFonts w:ascii="Arial" w:eastAsia="宋体" w:hAnsi="Arial"/>
                <w:sz w:val="18"/>
                <w:vertAlign w:val="superscript"/>
                <w:lang w:eastAsia="fi-FI"/>
              </w:rPr>
              <w:t>7</w:t>
            </w:r>
          </w:p>
        </w:tc>
        <w:tc>
          <w:tcPr>
            <w:tcW w:w="2280" w:type="dxa"/>
          </w:tcPr>
          <w:p w14:paraId="4BDB3C3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DC_11A_n41A</w:t>
            </w:r>
          </w:p>
        </w:tc>
        <w:tc>
          <w:tcPr>
            <w:tcW w:w="2738" w:type="dxa"/>
            <w:shd w:val="clear" w:color="auto" w:fill="auto"/>
            <w:noWrap/>
          </w:tcPr>
          <w:p w14:paraId="34A2948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No</w:t>
            </w:r>
          </w:p>
        </w:tc>
        <w:tc>
          <w:tcPr>
            <w:tcW w:w="2738" w:type="dxa"/>
          </w:tcPr>
          <w:p w14:paraId="5C27D002" w14:textId="77777777" w:rsidR="005253F3" w:rsidRPr="005253F3" w:rsidRDefault="005253F3" w:rsidP="005253F3">
            <w:pPr>
              <w:keepNext/>
              <w:keepLines/>
              <w:spacing w:after="0"/>
              <w:jc w:val="center"/>
              <w:rPr>
                <w:rFonts w:ascii="Arial" w:eastAsia="宋体" w:hAnsi="Arial"/>
                <w:sz w:val="18"/>
                <w:lang w:eastAsia="zh-CN"/>
              </w:rPr>
            </w:pPr>
          </w:p>
        </w:tc>
      </w:tr>
      <w:tr w:rsidR="005253F3" w:rsidRPr="005253F3" w14:paraId="148114B9" w14:textId="77777777" w:rsidTr="007D38AC">
        <w:trPr>
          <w:trHeight w:val="187"/>
          <w:jc w:val="center"/>
        </w:trPr>
        <w:tc>
          <w:tcPr>
            <w:tcW w:w="2463" w:type="dxa"/>
            <w:shd w:val="clear" w:color="auto" w:fill="auto"/>
            <w:noWrap/>
          </w:tcPr>
          <w:p w14:paraId="56537CD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DC_11A_n77A</w:t>
            </w:r>
            <w:r w:rsidRPr="005253F3">
              <w:rPr>
                <w:rFonts w:ascii="Arial" w:eastAsia="宋体" w:hAnsi="Arial"/>
                <w:sz w:val="18"/>
                <w:vertAlign w:val="superscript"/>
                <w:lang w:eastAsia="fi-FI"/>
              </w:rPr>
              <w:t>7</w:t>
            </w:r>
          </w:p>
        </w:tc>
        <w:tc>
          <w:tcPr>
            <w:tcW w:w="2280" w:type="dxa"/>
          </w:tcPr>
          <w:p w14:paraId="5BE88B6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DC_11A_n77A</w:t>
            </w:r>
          </w:p>
        </w:tc>
        <w:tc>
          <w:tcPr>
            <w:tcW w:w="2738" w:type="dxa"/>
            <w:shd w:val="clear" w:color="auto" w:fill="auto"/>
            <w:noWrap/>
          </w:tcPr>
          <w:p w14:paraId="03381B8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1A85A7B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70DB8E37" w14:textId="77777777" w:rsidTr="007D38AC">
        <w:trPr>
          <w:trHeight w:val="187"/>
          <w:jc w:val="center"/>
        </w:trPr>
        <w:tc>
          <w:tcPr>
            <w:tcW w:w="2463" w:type="dxa"/>
            <w:shd w:val="clear" w:color="auto" w:fill="auto"/>
            <w:noWrap/>
          </w:tcPr>
          <w:p w14:paraId="3704A884"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sz w:val="18"/>
                <w:lang w:eastAsia="ja-JP"/>
              </w:rPr>
              <w:t>DC_11A_n77(2A)</w:t>
            </w:r>
            <w:r w:rsidRPr="005253F3">
              <w:rPr>
                <w:rFonts w:ascii="Arial" w:eastAsia="宋体" w:hAnsi="Arial"/>
                <w:sz w:val="18"/>
                <w:vertAlign w:val="superscript"/>
                <w:lang w:eastAsia="fi-FI"/>
              </w:rPr>
              <w:t>7</w:t>
            </w:r>
          </w:p>
          <w:p w14:paraId="48C1A95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DC_11A_n77(3A)</w:t>
            </w:r>
            <w:r w:rsidRPr="005253F3">
              <w:rPr>
                <w:rFonts w:ascii="Arial" w:eastAsia="宋体" w:hAnsi="Arial"/>
                <w:sz w:val="18"/>
                <w:vertAlign w:val="superscript"/>
                <w:lang w:eastAsia="fi-FI"/>
              </w:rPr>
              <w:t>7</w:t>
            </w:r>
          </w:p>
        </w:tc>
        <w:tc>
          <w:tcPr>
            <w:tcW w:w="2280" w:type="dxa"/>
          </w:tcPr>
          <w:p w14:paraId="488A633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DC_11A_n77A</w:t>
            </w:r>
          </w:p>
        </w:tc>
        <w:tc>
          <w:tcPr>
            <w:tcW w:w="2738" w:type="dxa"/>
            <w:shd w:val="clear" w:color="auto" w:fill="auto"/>
            <w:noWrap/>
          </w:tcPr>
          <w:p w14:paraId="000C40E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7123435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71973EAC" w14:textId="77777777" w:rsidTr="007D38AC">
        <w:trPr>
          <w:trHeight w:val="187"/>
          <w:jc w:val="center"/>
        </w:trPr>
        <w:tc>
          <w:tcPr>
            <w:tcW w:w="2463" w:type="dxa"/>
            <w:shd w:val="clear" w:color="auto" w:fill="auto"/>
            <w:noWrap/>
          </w:tcPr>
          <w:p w14:paraId="31EBB63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DC_11A_n78A</w:t>
            </w:r>
            <w:r w:rsidRPr="005253F3">
              <w:rPr>
                <w:rFonts w:ascii="Arial" w:eastAsia="宋体" w:hAnsi="Arial"/>
                <w:sz w:val="18"/>
                <w:vertAlign w:val="superscript"/>
                <w:lang w:eastAsia="fi-FI"/>
              </w:rPr>
              <w:t>7</w:t>
            </w:r>
          </w:p>
        </w:tc>
        <w:tc>
          <w:tcPr>
            <w:tcW w:w="2280" w:type="dxa"/>
          </w:tcPr>
          <w:p w14:paraId="3ABA148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DC_11A_n78A</w:t>
            </w:r>
          </w:p>
        </w:tc>
        <w:tc>
          <w:tcPr>
            <w:tcW w:w="2738" w:type="dxa"/>
            <w:shd w:val="clear" w:color="auto" w:fill="auto"/>
            <w:noWrap/>
          </w:tcPr>
          <w:p w14:paraId="0FB3446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6B53314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60BF8F76" w14:textId="77777777" w:rsidTr="007D38AC">
        <w:trPr>
          <w:trHeight w:val="187"/>
          <w:jc w:val="center"/>
        </w:trPr>
        <w:tc>
          <w:tcPr>
            <w:tcW w:w="2463" w:type="dxa"/>
            <w:shd w:val="clear" w:color="auto" w:fill="auto"/>
            <w:noWrap/>
          </w:tcPr>
          <w:p w14:paraId="524C354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DC_11A_n78(2A)</w:t>
            </w:r>
          </w:p>
        </w:tc>
        <w:tc>
          <w:tcPr>
            <w:tcW w:w="2280" w:type="dxa"/>
          </w:tcPr>
          <w:p w14:paraId="50A5F60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DC_11A_n78A</w:t>
            </w:r>
          </w:p>
        </w:tc>
        <w:tc>
          <w:tcPr>
            <w:tcW w:w="2738" w:type="dxa"/>
            <w:shd w:val="clear" w:color="auto" w:fill="auto"/>
            <w:noWrap/>
          </w:tcPr>
          <w:p w14:paraId="09DC850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6BE8E5A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No</w:t>
            </w:r>
          </w:p>
        </w:tc>
      </w:tr>
      <w:tr w:rsidR="005253F3" w:rsidRPr="005253F3" w14:paraId="0EF3F816" w14:textId="77777777" w:rsidTr="007D38AC">
        <w:trPr>
          <w:trHeight w:val="187"/>
          <w:jc w:val="center"/>
        </w:trPr>
        <w:tc>
          <w:tcPr>
            <w:tcW w:w="2463" w:type="dxa"/>
            <w:shd w:val="clear" w:color="auto" w:fill="auto"/>
            <w:noWrap/>
          </w:tcPr>
          <w:p w14:paraId="2FEF808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DC_11A_n79A</w:t>
            </w:r>
            <w:r w:rsidRPr="005253F3">
              <w:rPr>
                <w:rFonts w:ascii="Arial" w:eastAsia="宋体" w:hAnsi="Arial"/>
                <w:sz w:val="18"/>
                <w:vertAlign w:val="superscript"/>
                <w:lang w:eastAsia="fi-FI"/>
              </w:rPr>
              <w:t>7</w:t>
            </w:r>
          </w:p>
        </w:tc>
        <w:tc>
          <w:tcPr>
            <w:tcW w:w="2280" w:type="dxa"/>
          </w:tcPr>
          <w:p w14:paraId="1221982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DC_11A_n79A</w:t>
            </w:r>
          </w:p>
        </w:tc>
        <w:tc>
          <w:tcPr>
            <w:tcW w:w="2738" w:type="dxa"/>
            <w:shd w:val="clear" w:color="auto" w:fill="auto"/>
            <w:noWrap/>
          </w:tcPr>
          <w:p w14:paraId="2DD6C7F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23C31B1D"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23FB527C" w14:textId="77777777" w:rsidTr="007D38AC">
        <w:trPr>
          <w:trHeight w:val="187"/>
          <w:jc w:val="center"/>
        </w:trPr>
        <w:tc>
          <w:tcPr>
            <w:tcW w:w="2463" w:type="dxa"/>
            <w:shd w:val="clear" w:color="auto" w:fill="auto"/>
            <w:noWrap/>
          </w:tcPr>
          <w:p w14:paraId="4081219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w:t>
            </w:r>
            <w:r w:rsidRPr="005253F3">
              <w:rPr>
                <w:rFonts w:ascii="Arial" w:eastAsia="宋体" w:hAnsi="Arial"/>
                <w:sz w:val="18"/>
                <w:lang w:eastAsia="zh-CN"/>
              </w:rPr>
              <w:t>12A_n2A</w:t>
            </w:r>
          </w:p>
        </w:tc>
        <w:tc>
          <w:tcPr>
            <w:tcW w:w="2280" w:type="dxa"/>
          </w:tcPr>
          <w:p w14:paraId="34F236C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w:t>
            </w:r>
            <w:r w:rsidRPr="005253F3">
              <w:rPr>
                <w:rFonts w:ascii="Arial" w:eastAsia="宋体" w:hAnsi="Arial"/>
                <w:sz w:val="18"/>
                <w:lang w:eastAsia="zh-CN"/>
              </w:rPr>
              <w:t>12A_n2A</w:t>
            </w:r>
          </w:p>
        </w:tc>
        <w:tc>
          <w:tcPr>
            <w:tcW w:w="2738" w:type="dxa"/>
            <w:shd w:val="clear" w:color="auto" w:fill="auto"/>
            <w:noWrap/>
          </w:tcPr>
          <w:p w14:paraId="4B2D695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282EBC52"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1026DE74" w14:textId="77777777" w:rsidTr="007D38AC">
        <w:trPr>
          <w:trHeight w:val="187"/>
          <w:jc w:val="center"/>
        </w:trPr>
        <w:tc>
          <w:tcPr>
            <w:tcW w:w="2463" w:type="dxa"/>
            <w:shd w:val="clear" w:color="auto" w:fill="auto"/>
            <w:noWrap/>
          </w:tcPr>
          <w:p w14:paraId="7B98177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DC_12A_n2(2A)</w:t>
            </w:r>
          </w:p>
        </w:tc>
        <w:tc>
          <w:tcPr>
            <w:tcW w:w="2280" w:type="dxa"/>
          </w:tcPr>
          <w:p w14:paraId="14C927D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12A_n2A</w:t>
            </w:r>
          </w:p>
        </w:tc>
        <w:tc>
          <w:tcPr>
            <w:tcW w:w="2738" w:type="dxa"/>
            <w:shd w:val="clear" w:color="auto" w:fill="auto"/>
            <w:noWrap/>
          </w:tcPr>
          <w:p w14:paraId="040952D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74BCF599"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1DEF5ECD" w14:textId="77777777" w:rsidTr="007D38AC">
        <w:trPr>
          <w:trHeight w:val="187"/>
          <w:jc w:val="center"/>
        </w:trPr>
        <w:tc>
          <w:tcPr>
            <w:tcW w:w="2463" w:type="dxa"/>
            <w:shd w:val="clear" w:color="auto" w:fill="auto"/>
            <w:noWrap/>
          </w:tcPr>
          <w:p w14:paraId="3E30C2F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DC_12A_n5A</w:t>
            </w:r>
          </w:p>
        </w:tc>
        <w:tc>
          <w:tcPr>
            <w:tcW w:w="2280" w:type="dxa"/>
          </w:tcPr>
          <w:p w14:paraId="6FB4216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DC_12A_n5A</w:t>
            </w:r>
          </w:p>
        </w:tc>
        <w:tc>
          <w:tcPr>
            <w:tcW w:w="2738" w:type="dxa"/>
            <w:shd w:val="clear" w:color="auto" w:fill="auto"/>
            <w:noWrap/>
          </w:tcPr>
          <w:p w14:paraId="6C720B3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No</w:t>
            </w:r>
          </w:p>
        </w:tc>
        <w:tc>
          <w:tcPr>
            <w:tcW w:w="2738" w:type="dxa"/>
          </w:tcPr>
          <w:p w14:paraId="6E2509A1"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774C5A23" w14:textId="77777777" w:rsidTr="007D38AC">
        <w:trPr>
          <w:trHeight w:val="187"/>
          <w:jc w:val="center"/>
        </w:trPr>
        <w:tc>
          <w:tcPr>
            <w:tcW w:w="2463" w:type="dxa"/>
            <w:shd w:val="clear" w:color="auto" w:fill="auto"/>
            <w:noWrap/>
          </w:tcPr>
          <w:p w14:paraId="031494F3"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DC_12A_n7A</w:t>
            </w:r>
          </w:p>
        </w:tc>
        <w:tc>
          <w:tcPr>
            <w:tcW w:w="2280" w:type="dxa"/>
          </w:tcPr>
          <w:p w14:paraId="47A2E3C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fi-FI"/>
              </w:rPr>
              <w:t>DC_12A_n</w:t>
            </w:r>
            <w:r w:rsidRPr="005253F3">
              <w:rPr>
                <w:rFonts w:ascii="Arial" w:eastAsia="宋体" w:hAnsi="Arial" w:cs="Arial"/>
                <w:sz w:val="18"/>
                <w:lang w:eastAsia="zh-CN"/>
              </w:rPr>
              <w:t>7</w:t>
            </w:r>
            <w:r w:rsidRPr="005253F3">
              <w:rPr>
                <w:rFonts w:ascii="Arial" w:eastAsia="宋体" w:hAnsi="Arial" w:cs="Arial"/>
                <w:sz w:val="18"/>
                <w:lang w:eastAsia="fi-FI"/>
              </w:rPr>
              <w:t>A</w:t>
            </w:r>
          </w:p>
        </w:tc>
        <w:tc>
          <w:tcPr>
            <w:tcW w:w="2738" w:type="dxa"/>
            <w:shd w:val="clear" w:color="auto" w:fill="auto"/>
            <w:noWrap/>
          </w:tcPr>
          <w:p w14:paraId="4F09174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fi-FI"/>
              </w:rPr>
              <w:t>No</w:t>
            </w:r>
          </w:p>
        </w:tc>
        <w:tc>
          <w:tcPr>
            <w:tcW w:w="2738" w:type="dxa"/>
          </w:tcPr>
          <w:p w14:paraId="2ACF8C76" w14:textId="77777777" w:rsidR="005253F3" w:rsidRPr="005253F3" w:rsidRDefault="005253F3" w:rsidP="005253F3">
            <w:pPr>
              <w:keepNext/>
              <w:keepLines/>
              <w:spacing w:after="0"/>
              <w:jc w:val="center"/>
              <w:rPr>
                <w:rFonts w:ascii="Arial" w:eastAsia="宋体" w:hAnsi="Arial" w:cs="Arial"/>
                <w:sz w:val="18"/>
                <w:lang w:eastAsia="fi-FI"/>
              </w:rPr>
            </w:pPr>
          </w:p>
        </w:tc>
      </w:tr>
      <w:tr w:rsidR="005253F3" w:rsidRPr="005253F3" w14:paraId="740992F6" w14:textId="77777777" w:rsidTr="007D38AC">
        <w:trPr>
          <w:trHeight w:val="187"/>
          <w:jc w:val="center"/>
        </w:trPr>
        <w:tc>
          <w:tcPr>
            <w:tcW w:w="2463" w:type="dxa"/>
            <w:shd w:val="clear" w:color="auto" w:fill="auto"/>
            <w:noWrap/>
          </w:tcPr>
          <w:p w14:paraId="472AF7A9"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val="fr-FR" w:eastAsia="zh-CN"/>
              </w:rPr>
              <w:t>DC_12A_n7(2A)</w:t>
            </w:r>
          </w:p>
        </w:tc>
        <w:tc>
          <w:tcPr>
            <w:tcW w:w="2280" w:type="dxa"/>
          </w:tcPr>
          <w:p w14:paraId="566BED7A"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cs="Arial"/>
                <w:sz w:val="18"/>
                <w:lang w:val="fr-FR" w:eastAsia="fi-FI"/>
              </w:rPr>
              <w:t>DC_12A_n</w:t>
            </w:r>
            <w:r w:rsidRPr="005253F3">
              <w:rPr>
                <w:rFonts w:ascii="Arial" w:eastAsia="宋体" w:hAnsi="Arial" w:cs="Arial"/>
                <w:sz w:val="18"/>
                <w:lang w:val="fr-FR" w:eastAsia="zh-CN"/>
              </w:rPr>
              <w:t>7</w:t>
            </w:r>
            <w:r w:rsidRPr="005253F3">
              <w:rPr>
                <w:rFonts w:ascii="Arial" w:eastAsia="宋体" w:hAnsi="Arial" w:cs="Arial"/>
                <w:sz w:val="18"/>
                <w:lang w:val="fr-FR" w:eastAsia="fi-FI"/>
              </w:rPr>
              <w:t>A</w:t>
            </w:r>
          </w:p>
        </w:tc>
        <w:tc>
          <w:tcPr>
            <w:tcW w:w="2738" w:type="dxa"/>
            <w:shd w:val="clear" w:color="auto" w:fill="auto"/>
            <w:noWrap/>
          </w:tcPr>
          <w:p w14:paraId="05824E6B"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cs="Arial"/>
                <w:sz w:val="18"/>
                <w:lang w:val="fr-FR" w:eastAsia="fi-FI"/>
              </w:rPr>
              <w:t>No</w:t>
            </w:r>
          </w:p>
        </w:tc>
        <w:tc>
          <w:tcPr>
            <w:tcW w:w="2738" w:type="dxa"/>
          </w:tcPr>
          <w:p w14:paraId="73072454" w14:textId="77777777" w:rsidR="005253F3" w:rsidRPr="005253F3" w:rsidRDefault="005253F3" w:rsidP="005253F3">
            <w:pPr>
              <w:keepNext/>
              <w:keepLines/>
              <w:spacing w:after="0"/>
              <w:jc w:val="center"/>
              <w:rPr>
                <w:rFonts w:ascii="Arial" w:eastAsia="宋体" w:hAnsi="Arial" w:cs="Arial"/>
                <w:sz w:val="18"/>
                <w:lang w:eastAsia="fi-FI"/>
              </w:rPr>
            </w:pPr>
          </w:p>
        </w:tc>
      </w:tr>
      <w:tr w:rsidR="005253F3" w:rsidRPr="005253F3" w14:paraId="0EB106B1" w14:textId="77777777" w:rsidTr="007D38AC">
        <w:trPr>
          <w:trHeight w:val="187"/>
          <w:jc w:val="center"/>
        </w:trPr>
        <w:tc>
          <w:tcPr>
            <w:tcW w:w="2463" w:type="dxa"/>
            <w:shd w:val="clear" w:color="auto" w:fill="auto"/>
            <w:noWrap/>
          </w:tcPr>
          <w:p w14:paraId="2E57EFAA"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sz w:val="18"/>
                <w:lang w:eastAsia="fi-FI"/>
              </w:rPr>
              <w:t>DC_12A_n25A</w:t>
            </w:r>
          </w:p>
        </w:tc>
        <w:tc>
          <w:tcPr>
            <w:tcW w:w="2280" w:type="dxa"/>
          </w:tcPr>
          <w:p w14:paraId="7E920FD1"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sz w:val="18"/>
                <w:lang w:eastAsia="fi-FI"/>
              </w:rPr>
              <w:t>DC_12A_n25A</w:t>
            </w:r>
          </w:p>
        </w:tc>
        <w:tc>
          <w:tcPr>
            <w:tcW w:w="2738" w:type="dxa"/>
            <w:shd w:val="clear" w:color="auto" w:fill="auto"/>
            <w:noWrap/>
          </w:tcPr>
          <w:p w14:paraId="4475B492"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cs="Arial"/>
                <w:sz w:val="18"/>
                <w:lang w:eastAsia="zh-TW"/>
              </w:rPr>
              <w:t>No</w:t>
            </w:r>
          </w:p>
        </w:tc>
        <w:tc>
          <w:tcPr>
            <w:tcW w:w="2738" w:type="dxa"/>
          </w:tcPr>
          <w:p w14:paraId="729D1163" w14:textId="77777777" w:rsidR="005253F3" w:rsidRPr="005253F3" w:rsidRDefault="005253F3" w:rsidP="005253F3">
            <w:pPr>
              <w:keepNext/>
              <w:keepLines/>
              <w:spacing w:after="0"/>
              <w:jc w:val="center"/>
              <w:rPr>
                <w:rFonts w:ascii="Arial" w:eastAsia="宋体" w:hAnsi="Arial" w:cs="Arial"/>
                <w:sz w:val="18"/>
                <w:lang w:eastAsia="zh-TW"/>
              </w:rPr>
            </w:pPr>
          </w:p>
        </w:tc>
      </w:tr>
      <w:tr w:rsidR="005253F3" w:rsidRPr="005253F3" w14:paraId="5FD17AA7" w14:textId="77777777" w:rsidTr="007D38AC">
        <w:trPr>
          <w:trHeight w:val="187"/>
          <w:jc w:val="center"/>
        </w:trPr>
        <w:tc>
          <w:tcPr>
            <w:tcW w:w="2463" w:type="dxa"/>
            <w:shd w:val="clear" w:color="auto" w:fill="auto"/>
            <w:noWrap/>
          </w:tcPr>
          <w:p w14:paraId="385A745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DC_12A_n30A</w:t>
            </w:r>
          </w:p>
        </w:tc>
        <w:tc>
          <w:tcPr>
            <w:tcW w:w="2280" w:type="dxa"/>
          </w:tcPr>
          <w:p w14:paraId="012EF93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DC_12A_n30A</w:t>
            </w:r>
          </w:p>
        </w:tc>
        <w:tc>
          <w:tcPr>
            <w:tcW w:w="2738" w:type="dxa"/>
            <w:shd w:val="clear" w:color="auto" w:fill="auto"/>
            <w:noWrap/>
          </w:tcPr>
          <w:p w14:paraId="021C70C1"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sz w:val="18"/>
              </w:rPr>
              <w:t>No</w:t>
            </w:r>
          </w:p>
        </w:tc>
        <w:tc>
          <w:tcPr>
            <w:tcW w:w="2738" w:type="dxa"/>
          </w:tcPr>
          <w:p w14:paraId="181E5C8E" w14:textId="77777777" w:rsidR="005253F3" w:rsidRPr="005253F3" w:rsidRDefault="005253F3" w:rsidP="005253F3">
            <w:pPr>
              <w:keepNext/>
              <w:keepLines/>
              <w:spacing w:after="0"/>
              <w:jc w:val="center"/>
              <w:rPr>
                <w:rFonts w:ascii="Arial" w:eastAsia="宋体" w:hAnsi="Arial" w:cs="Arial"/>
                <w:sz w:val="18"/>
                <w:lang w:eastAsia="zh-TW"/>
              </w:rPr>
            </w:pPr>
          </w:p>
        </w:tc>
      </w:tr>
      <w:tr w:rsidR="005253F3" w:rsidRPr="005253F3" w14:paraId="3D739780" w14:textId="77777777" w:rsidTr="007D38AC">
        <w:trPr>
          <w:trHeight w:val="187"/>
          <w:jc w:val="center"/>
        </w:trPr>
        <w:tc>
          <w:tcPr>
            <w:tcW w:w="2463" w:type="dxa"/>
            <w:shd w:val="clear" w:color="auto" w:fill="auto"/>
            <w:noWrap/>
          </w:tcPr>
          <w:p w14:paraId="025B39AB"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sz w:val="18"/>
                <w:lang w:eastAsia="fi-FI"/>
              </w:rPr>
              <w:t>DC_</w:t>
            </w:r>
            <w:r w:rsidRPr="005253F3">
              <w:rPr>
                <w:rFonts w:ascii="Arial" w:eastAsia="宋体" w:hAnsi="Arial"/>
                <w:sz w:val="18"/>
                <w:lang w:eastAsia="zh-CN"/>
              </w:rPr>
              <w:t>12</w:t>
            </w:r>
            <w:r w:rsidRPr="005253F3">
              <w:rPr>
                <w:rFonts w:ascii="Arial" w:eastAsia="宋体" w:hAnsi="Arial"/>
                <w:sz w:val="18"/>
                <w:lang w:eastAsia="fi-FI"/>
              </w:rPr>
              <w:t>A_n38A</w:t>
            </w:r>
          </w:p>
        </w:tc>
        <w:tc>
          <w:tcPr>
            <w:tcW w:w="2280" w:type="dxa"/>
          </w:tcPr>
          <w:p w14:paraId="00BFFA97"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sz w:val="18"/>
                <w:lang w:eastAsia="fi-FI"/>
              </w:rPr>
              <w:t>DC_</w:t>
            </w:r>
            <w:r w:rsidRPr="005253F3">
              <w:rPr>
                <w:rFonts w:ascii="Arial" w:eastAsia="宋体" w:hAnsi="Arial"/>
                <w:sz w:val="18"/>
                <w:lang w:eastAsia="zh-CN"/>
              </w:rPr>
              <w:t>12</w:t>
            </w:r>
            <w:r w:rsidRPr="005253F3">
              <w:rPr>
                <w:rFonts w:ascii="Arial" w:eastAsia="宋体" w:hAnsi="Arial"/>
                <w:sz w:val="18"/>
                <w:lang w:eastAsia="fi-FI"/>
              </w:rPr>
              <w:t>A_n38A</w:t>
            </w:r>
          </w:p>
        </w:tc>
        <w:tc>
          <w:tcPr>
            <w:tcW w:w="2738" w:type="dxa"/>
            <w:shd w:val="clear" w:color="auto" w:fill="auto"/>
            <w:noWrap/>
          </w:tcPr>
          <w:p w14:paraId="5FFD1F70"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cs="Arial"/>
                <w:sz w:val="18"/>
                <w:lang w:eastAsia="zh-TW"/>
              </w:rPr>
              <w:t>No</w:t>
            </w:r>
          </w:p>
        </w:tc>
        <w:tc>
          <w:tcPr>
            <w:tcW w:w="2738" w:type="dxa"/>
          </w:tcPr>
          <w:p w14:paraId="0CABFF73" w14:textId="77777777" w:rsidR="005253F3" w:rsidRPr="005253F3" w:rsidRDefault="005253F3" w:rsidP="005253F3">
            <w:pPr>
              <w:keepNext/>
              <w:keepLines/>
              <w:spacing w:after="0"/>
              <w:jc w:val="center"/>
              <w:rPr>
                <w:rFonts w:ascii="Arial" w:eastAsia="宋体" w:hAnsi="Arial" w:cs="Arial"/>
                <w:sz w:val="18"/>
                <w:lang w:eastAsia="zh-TW"/>
              </w:rPr>
            </w:pPr>
          </w:p>
        </w:tc>
      </w:tr>
      <w:tr w:rsidR="005253F3" w:rsidRPr="005253F3" w14:paraId="55EC225F" w14:textId="77777777" w:rsidTr="007D38AC">
        <w:trPr>
          <w:trHeight w:val="187"/>
          <w:jc w:val="center"/>
        </w:trPr>
        <w:tc>
          <w:tcPr>
            <w:tcW w:w="2463" w:type="dxa"/>
            <w:shd w:val="clear" w:color="auto" w:fill="auto"/>
            <w:noWrap/>
          </w:tcPr>
          <w:p w14:paraId="1687D03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DC_12A_n41A</w:t>
            </w:r>
          </w:p>
        </w:tc>
        <w:tc>
          <w:tcPr>
            <w:tcW w:w="2280" w:type="dxa"/>
          </w:tcPr>
          <w:p w14:paraId="734C534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DC_12A_n41A</w:t>
            </w:r>
          </w:p>
        </w:tc>
        <w:tc>
          <w:tcPr>
            <w:tcW w:w="2738" w:type="dxa"/>
            <w:shd w:val="clear" w:color="auto" w:fill="auto"/>
            <w:noWrap/>
          </w:tcPr>
          <w:p w14:paraId="5222CD10"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lang w:eastAsia="zh-TW"/>
              </w:rPr>
              <w:t>No</w:t>
            </w:r>
          </w:p>
        </w:tc>
        <w:tc>
          <w:tcPr>
            <w:tcW w:w="2738" w:type="dxa"/>
          </w:tcPr>
          <w:p w14:paraId="1C21C0BF" w14:textId="77777777" w:rsidR="005253F3" w:rsidRPr="005253F3" w:rsidRDefault="005253F3" w:rsidP="005253F3">
            <w:pPr>
              <w:keepNext/>
              <w:keepLines/>
              <w:spacing w:after="0"/>
              <w:jc w:val="center"/>
              <w:rPr>
                <w:rFonts w:ascii="Arial" w:eastAsia="宋体" w:hAnsi="Arial" w:cs="Arial"/>
                <w:sz w:val="18"/>
                <w:lang w:eastAsia="zh-TW"/>
              </w:rPr>
            </w:pPr>
          </w:p>
        </w:tc>
      </w:tr>
      <w:tr w:rsidR="005253F3" w:rsidRPr="005253F3" w14:paraId="40A9D13C" w14:textId="77777777" w:rsidTr="007D38AC">
        <w:trPr>
          <w:trHeight w:val="187"/>
          <w:jc w:val="center"/>
        </w:trPr>
        <w:tc>
          <w:tcPr>
            <w:tcW w:w="2463" w:type="dxa"/>
            <w:shd w:val="clear" w:color="auto" w:fill="auto"/>
            <w:noWrap/>
          </w:tcPr>
          <w:p w14:paraId="5EEF7F2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DC_12A_n66A</w:t>
            </w:r>
          </w:p>
        </w:tc>
        <w:tc>
          <w:tcPr>
            <w:tcW w:w="2280" w:type="dxa"/>
          </w:tcPr>
          <w:p w14:paraId="24EF24C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DC_12A_n66A</w:t>
            </w:r>
          </w:p>
        </w:tc>
        <w:tc>
          <w:tcPr>
            <w:tcW w:w="2738" w:type="dxa"/>
            <w:shd w:val="clear" w:color="auto" w:fill="auto"/>
            <w:noWrap/>
          </w:tcPr>
          <w:p w14:paraId="05621BE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No</w:t>
            </w:r>
          </w:p>
        </w:tc>
        <w:tc>
          <w:tcPr>
            <w:tcW w:w="2738" w:type="dxa"/>
          </w:tcPr>
          <w:p w14:paraId="1FD4C582"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111BC6C1" w14:textId="77777777" w:rsidTr="007D38AC">
        <w:trPr>
          <w:trHeight w:val="187"/>
          <w:jc w:val="center"/>
        </w:trPr>
        <w:tc>
          <w:tcPr>
            <w:tcW w:w="2463" w:type="dxa"/>
            <w:shd w:val="clear" w:color="auto" w:fill="auto"/>
            <w:noWrap/>
          </w:tcPr>
          <w:p w14:paraId="4DCCCFC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zh-CN"/>
              </w:rPr>
              <w:lastRenderedPageBreak/>
              <w:t>DC_12A_n66(2A)</w:t>
            </w:r>
          </w:p>
        </w:tc>
        <w:tc>
          <w:tcPr>
            <w:tcW w:w="2280" w:type="dxa"/>
          </w:tcPr>
          <w:p w14:paraId="454CBF9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DC_12A_n66A</w:t>
            </w:r>
          </w:p>
        </w:tc>
        <w:tc>
          <w:tcPr>
            <w:tcW w:w="2738" w:type="dxa"/>
            <w:shd w:val="clear" w:color="auto" w:fill="auto"/>
            <w:noWrap/>
          </w:tcPr>
          <w:p w14:paraId="2C5FE99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No</w:t>
            </w:r>
          </w:p>
        </w:tc>
        <w:tc>
          <w:tcPr>
            <w:tcW w:w="2738" w:type="dxa"/>
          </w:tcPr>
          <w:p w14:paraId="769018FE"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3396F6E2" w14:textId="77777777" w:rsidTr="007D38AC">
        <w:trPr>
          <w:trHeight w:val="187"/>
          <w:jc w:val="center"/>
        </w:trPr>
        <w:tc>
          <w:tcPr>
            <w:tcW w:w="2463" w:type="dxa"/>
            <w:shd w:val="clear" w:color="auto" w:fill="auto"/>
            <w:noWrap/>
            <w:vAlign w:val="center"/>
          </w:tcPr>
          <w:p w14:paraId="71A4A4F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lang w:val="fi-FI"/>
              </w:rPr>
              <w:t>DC_12A_n71A</w:t>
            </w:r>
          </w:p>
        </w:tc>
        <w:tc>
          <w:tcPr>
            <w:tcW w:w="2280" w:type="dxa"/>
            <w:vAlign w:val="center"/>
          </w:tcPr>
          <w:p w14:paraId="5459832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val="en-US" w:eastAsia="fi-FI"/>
              </w:rPr>
              <w:t>DC_12A_n71A</w:t>
            </w:r>
            <w:r w:rsidRPr="005253F3">
              <w:rPr>
                <w:rFonts w:ascii="Arial" w:eastAsia="宋体" w:hAnsi="Arial" w:cs="Arial" w:hint="eastAsia"/>
                <w:sz w:val="18"/>
                <w:vertAlign w:val="superscript"/>
                <w:lang w:val="en-US" w:eastAsia="zh-TW"/>
              </w:rPr>
              <w:t>18</w:t>
            </w:r>
            <w:r w:rsidRPr="005253F3">
              <w:rPr>
                <w:rFonts w:ascii="Arial" w:eastAsia="宋体" w:hAnsi="Arial" w:cs="Arial"/>
                <w:sz w:val="18"/>
                <w:vertAlign w:val="superscript"/>
                <w:lang w:val="en-US" w:eastAsia="fi-FI"/>
              </w:rPr>
              <w:t>,</w:t>
            </w:r>
            <w:r w:rsidRPr="005253F3">
              <w:rPr>
                <w:rFonts w:ascii="Arial" w:eastAsia="宋体" w:hAnsi="Arial" w:cs="Arial" w:hint="eastAsia"/>
                <w:sz w:val="18"/>
                <w:vertAlign w:val="superscript"/>
                <w:lang w:val="en-US" w:eastAsia="zh-TW"/>
              </w:rPr>
              <w:t>19</w:t>
            </w:r>
          </w:p>
        </w:tc>
        <w:tc>
          <w:tcPr>
            <w:tcW w:w="2738" w:type="dxa"/>
            <w:shd w:val="clear" w:color="auto" w:fill="auto"/>
            <w:noWrap/>
            <w:vAlign w:val="center"/>
          </w:tcPr>
          <w:p w14:paraId="090A417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hint="eastAsia"/>
                <w:sz w:val="18"/>
                <w:lang w:val="fi-FI" w:eastAsia="zh-TW"/>
              </w:rPr>
              <w:t>DC_12_n71</w:t>
            </w:r>
          </w:p>
        </w:tc>
        <w:tc>
          <w:tcPr>
            <w:tcW w:w="2738" w:type="dxa"/>
          </w:tcPr>
          <w:p w14:paraId="697E768D"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0F46ADA9" w14:textId="77777777" w:rsidTr="007D38AC">
        <w:trPr>
          <w:trHeight w:val="187"/>
          <w:jc w:val="center"/>
        </w:trPr>
        <w:tc>
          <w:tcPr>
            <w:tcW w:w="2463" w:type="dxa"/>
            <w:shd w:val="clear" w:color="auto" w:fill="auto"/>
            <w:noWrap/>
          </w:tcPr>
          <w:p w14:paraId="418A190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DC_12A_n77A</w:t>
            </w:r>
          </w:p>
        </w:tc>
        <w:tc>
          <w:tcPr>
            <w:tcW w:w="2280" w:type="dxa"/>
          </w:tcPr>
          <w:p w14:paraId="69EE6AE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DC_12A_n77A</w:t>
            </w:r>
          </w:p>
        </w:tc>
        <w:tc>
          <w:tcPr>
            <w:tcW w:w="2738" w:type="dxa"/>
            <w:shd w:val="clear" w:color="auto" w:fill="auto"/>
            <w:noWrap/>
          </w:tcPr>
          <w:p w14:paraId="7A88A99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DC_12_n77</w:t>
            </w:r>
          </w:p>
        </w:tc>
        <w:tc>
          <w:tcPr>
            <w:tcW w:w="2738" w:type="dxa"/>
          </w:tcPr>
          <w:p w14:paraId="67DFC99E"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414725D3" w14:textId="77777777" w:rsidTr="007D38AC">
        <w:trPr>
          <w:trHeight w:val="187"/>
          <w:jc w:val="center"/>
        </w:trPr>
        <w:tc>
          <w:tcPr>
            <w:tcW w:w="2463" w:type="dxa"/>
            <w:shd w:val="clear" w:color="auto" w:fill="auto"/>
            <w:noWrap/>
          </w:tcPr>
          <w:p w14:paraId="2580D82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DC_12A_n77(2A)</w:t>
            </w:r>
            <w:r w:rsidRPr="005253F3">
              <w:rPr>
                <w:rFonts w:ascii="Arial" w:eastAsia="宋体" w:hAnsi="Arial"/>
                <w:sz w:val="18"/>
                <w:vertAlign w:val="superscript"/>
                <w:lang w:eastAsia="fi-FI"/>
              </w:rPr>
              <w:t xml:space="preserve"> 21</w:t>
            </w:r>
          </w:p>
        </w:tc>
        <w:tc>
          <w:tcPr>
            <w:tcW w:w="2280" w:type="dxa"/>
          </w:tcPr>
          <w:p w14:paraId="5AF12D0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DC_12A_n77A</w:t>
            </w:r>
            <w:r w:rsidRPr="005253F3">
              <w:rPr>
                <w:rFonts w:ascii="Arial" w:eastAsia="宋体" w:hAnsi="Arial"/>
                <w:sz w:val="18"/>
                <w:vertAlign w:val="superscript"/>
                <w:lang w:eastAsia="fi-FI"/>
              </w:rPr>
              <w:t>21</w:t>
            </w:r>
          </w:p>
        </w:tc>
        <w:tc>
          <w:tcPr>
            <w:tcW w:w="2738" w:type="dxa"/>
            <w:shd w:val="clear" w:color="auto" w:fill="auto"/>
            <w:noWrap/>
          </w:tcPr>
          <w:p w14:paraId="71585B3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DC_12_n77</w:t>
            </w:r>
          </w:p>
        </w:tc>
        <w:tc>
          <w:tcPr>
            <w:tcW w:w="2738" w:type="dxa"/>
          </w:tcPr>
          <w:p w14:paraId="65B08E12"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0AC9CA3F" w14:textId="77777777" w:rsidTr="007D38AC">
        <w:trPr>
          <w:trHeight w:val="187"/>
          <w:jc w:val="center"/>
        </w:trPr>
        <w:tc>
          <w:tcPr>
            <w:tcW w:w="2463" w:type="dxa"/>
            <w:shd w:val="clear" w:color="auto" w:fill="auto"/>
            <w:noWrap/>
          </w:tcPr>
          <w:p w14:paraId="6182EEF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DC_12A_n78A</w:t>
            </w:r>
          </w:p>
        </w:tc>
        <w:tc>
          <w:tcPr>
            <w:tcW w:w="2280" w:type="dxa"/>
          </w:tcPr>
          <w:p w14:paraId="77162F0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12A_n78A</w:t>
            </w:r>
          </w:p>
        </w:tc>
        <w:tc>
          <w:tcPr>
            <w:tcW w:w="2738" w:type="dxa"/>
            <w:shd w:val="clear" w:color="auto" w:fill="auto"/>
            <w:noWrap/>
          </w:tcPr>
          <w:p w14:paraId="291618D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12_n78</w:t>
            </w:r>
          </w:p>
        </w:tc>
        <w:tc>
          <w:tcPr>
            <w:tcW w:w="2738" w:type="dxa"/>
          </w:tcPr>
          <w:p w14:paraId="4FC31A03"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6A6DF636" w14:textId="77777777" w:rsidTr="007D38AC">
        <w:trPr>
          <w:trHeight w:val="187"/>
          <w:jc w:val="center"/>
        </w:trPr>
        <w:tc>
          <w:tcPr>
            <w:tcW w:w="2463" w:type="dxa"/>
            <w:shd w:val="clear" w:color="auto" w:fill="auto"/>
            <w:noWrap/>
          </w:tcPr>
          <w:p w14:paraId="7A608E9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val="fr-FR" w:eastAsia="zh-CN"/>
              </w:rPr>
              <w:t>DC_12A_n78(2A)</w:t>
            </w:r>
          </w:p>
        </w:tc>
        <w:tc>
          <w:tcPr>
            <w:tcW w:w="2280" w:type="dxa"/>
          </w:tcPr>
          <w:p w14:paraId="654BA13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w:t>
            </w:r>
            <w:r w:rsidRPr="005253F3">
              <w:rPr>
                <w:rFonts w:ascii="Arial" w:eastAsia="宋体" w:hAnsi="Arial"/>
                <w:sz w:val="18"/>
                <w:lang w:val="fr-FR" w:eastAsia="zh-CN"/>
              </w:rPr>
              <w:t>12A_n78A</w:t>
            </w:r>
          </w:p>
        </w:tc>
        <w:tc>
          <w:tcPr>
            <w:tcW w:w="2738" w:type="dxa"/>
            <w:shd w:val="clear" w:color="auto" w:fill="auto"/>
            <w:noWrap/>
          </w:tcPr>
          <w:p w14:paraId="217534D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w:t>
            </w:r>
            <w:r w:rsidRPr="005253F3">
              <w:rPr>
                <w:rFonts w:ascii="Arial" w:eastAsia="宋体" w:hAnsi="Arial"/>
                <w:sz w:val="18"/>
                <w:lang w:val="fr-FR" w:eastAsia="zh-CN"/>
              </w:rPr>
              <w:t>12_n78</w:t>
            </w:r>
          </w:p>
        </w:tc>
        <w:tc>
          <w:tcPr>
            <w:tcW w:w="2738" w:type="dxa"/>
          </w:tcPr>
          <w:p w14:paraId="2879F9B9"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68380461" w14:textId="77777777" w:rsidTr="007D38AC">
        <w:trPr>
          <w:trHeight w:val="187"/>
          <w:jc w:val="center"/>
        </w:trPr>
        <w:tc>
          <w:tcPr>
            <w:tcW w:w="2463" w:type="dxa"/>
            <w:shd w:val="clear" w:color="auto" w:fill="auto"/>
            <w:noWrap/>
          </w:tcPr>
          <w:p w14:paraId="178B64D0"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13</w:t>
            </w:r>
            <w:r w:rsidRPr="005253F3">
              <w:rPr>
                <w:rFonts w:ascii="Arial" w:eastAsia="宋体" w:hAnsi="Arial"/>
                <w:sz w:val="18"/>
                <w:lang w:eastAsia="fi-FI"/>
              </w:rPr>
              <w:t>A_n</w:t>
            </w:r>
            <w:r w:rsidRPr="005253F3">
              <w:rPr>
                <w:rFonts w:ascii="Arial" w:eastAsia="宋体" w:hAnsi="Arial"/>
                <w:sz w:val="18"/>
                <w:lang w:eastAsia="zh-CN"/>
              </w:rPr>
              <w:t>2</w:t>
            </w:r>
            <w:r w:rsidRPr="005253F3">
              <w:rPr>
                <w:rFonts w:ascii="Arial" w:eastAsia="宋体" w:hAnsi="Arial"/>
                <w:sz w:val="18"/>
                <w:lang w:eastAsia="fi-FI"/>
              </w:rPr>
              <w:t>A</w:t>
            </w:r>
          </w:p>
        </w:tc>
        <w:tc>
          <w:tcPr>
            <w:tcW w:w="2280" w:type="dxa"/>
          </w:tcPr>
          <w:p w14:paraId="59A7485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DC_13A_n2A</w:t>
            </w:r>
          </w:p>
        </w:tc>
        <w:tc>
          <w:tcPr>
            <w:tcW w:w="2738" w:type="dxa"/>
            <w:shd w:val="clear" w:color="auto" w:fill="auto"/>
            <w:noWrap/>
          </w:tcPr>
          <w:p w14:paraId="018E339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zh-TW"/>
              </w:rPr>
              <w:t>No</w:t>
            </w:r>
          </w:p>
        </w:tc>
        <w:tc>
          <w:tcPr>
            <w:tcW w:w="2738" w:type="dxa"/>
          </w:tcPr>
          <w:p w14:paraId="475D7AAC" w14:textId="77777777" w:rsidR="005253F3" w:rsidRPr="005253F3" w:rsidRDefault="005253F3" w:rsidP="005253F3">
            <w:pPr>
              <w:keepNext/>
              <w:keepLines/>
              <w:spacing w:after="0"/>
              <w:jc w:val="center"/>
              <w:rPr>
                <w:rFonts w:ascii="Arial" w:eastAsia="宋体" w:hAnsi="Arial" w:cs="Arial"/>
                <w:sz w:val="18"/>
                <w:lang w:eastAsia="zh-TW"/>
              </w:rPr>
            </w:pPr>
          </w:p>
        </w:tc>
      </w:tr>
      <w:tr w:rsidR="005253F3" w:rsidRPr="005253F3" w14:paraId="54EBF3C1" w14:textId="77777777" w:rsidTr="007D38AC">
        <w:trPr>
          <w:trHeight w:val="187"/>
          <w:jc w:val="center"/>
        </w:trPr>
        <w:tc>
          <w:tcPr>
            <w:tcW w:w="2463" w:type="dxa"/>
            <w:shd w:val="clear" w:color="auto" w:fill="auto"/>
            <w:noWrap/>
          </w:tcPr>
          <w:p w14:paraId="480CF81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13A_n5A</w:t>
            </w:r>
          </w:p>
        </w:tc>
        <w:tc>
          <w:tcPr>
            <w:tcW w:w="2280" w:type="dxa"/>
          </w:tcPr>
          <w:p w14:paraId="349792E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13A_n5A</w:t>
            </w:r>
          </w:p>
        </w:tc>
        <w:tc>
          <w:tcPr>
            <w:tcW w:w="2738" w:type="dxa"/>
            <w:shd w:val="clear" w:color="auto" w:fill="auto"/>
            <w:noWrap/>
          </w:tcPr>
          <w:p w14:paraId="35EB995C"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sz w:val="18"/>
              </w:rPr>
              <w:t>DC_</w:t>
            </w:r>
            <w:r w:rsidRPr="005253F3">
              <w:rPr>
                <w:rFonts w:ascii="Arial" w:eastAsia="宋体" w:hAnsi="Arial"/>
                <w:sz w:val="18"/>
                <w:lang w:eastAsia="zh-CN"/>
              </w:rPr>
              <w:t>13_n5</w:t>
            </w:r>
          </w:p>
        </w:tc>
        <w:tc>
          <w:tcPr>
            <w:tcW w:w="2738" w:type="dxa"/>
          </w:tcPr>
          <w:p w14:paraId="2A67386A" w14:textId="77777777" w:rsidR="005253F3" w:rsidRPr="005253F3" w:rsidRDefault="005253F3" w:rsidP="005253F3">
            <w:pPr>
              <w:keepNext/>
              <w:keepLines/>
              <w:spacing w:after="0"/>
              <w:jc w:val="center"/>
              <w:rPr>
                <w:rFonts w:ascii="Arial" w:eastAsia="宋体" w:hAnsi="Arial"/>
                <w:sz w:val="18"/>
              </w:rPr>
            </w:pPr>
          </w:p>
        </w:tc>
      </w:tr>
      <w:tr w:rsidR="005253F3" w:rsidRPr="005253F3" w14:paraId="1F234AE2" w14:textId="77777777" w:rsidTr="007D38AC">
        <w:trPr>
          <w:trHeight w:val="187"/>
          <w:jc w:val="center"/>
        </w:trPr>
        <w:tc>
          <w:tcPr>
            <w:tcW w:w="2463" w:type="dxa"/>
            <w:shd w:val="clear" w:color="auto" w:fill="auto"/>
            <w:noWrap/>
          </w:tcPr>
          <w:p w14:paraId="7AF3044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lang w:eastAsia="zh-CN"/>
              </w:rPr>
              <w:t>DC_13A_n7A</w:t>
            </w:r>
          </w:p>
        </w:tc>
        <w:tc>
          <w:tcPr>
            <w:tcW w:w="2280" w:type="dxa"/>
          </w:tcPr>
          <w:p w14:paraId="57F74D5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fi-FI"/>
              </w:rPr>
              <w:t>DC_13A_n7A</w:t>
            </w:r>
          </w:p>
        </w:tc>
        <w:tc>
          <w:tcPr>
            <w:tcW w:w="2738" w:type="dxa"/>
            <w:shd w:val="clear" w:color="auto" w:fill="auto"/>
            <w:noWrap/>
          </w:tcPr>
          <w:p w14:paraId="455DE14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fi-FI"/>
              </w:rPr>
              <w:t>No</w:t>
            </w:r>
          </w:p>
        </w:tc>
        <w:tc>
          <w:tcPr>
            <w:tcW w:w="2738" w:type="dxa"/>
          </w:tcPr>
          <w:p w14:paraId="3D988496" w14:textId="77777777" w:rsidR="005253F3" w:rsidRPr="005253F3" w:rsidRDefault="005253F3" w:rsidP="005253F3">
            <w:pPr>
              <w:keepNext/>
              <w:keepLines/>
              <w:spacing w:after="0"/>
              <w:jc w:val="center"/>
              <w:rPr>
                <w:rFonts w:ascii="Arial" w:eastAsia="宋体" w:hAnsi="Arial" w:cs="Arial"/>
                <w:sz w:val="18"/>
                <w:lang w:eastAsia="fi-FI"/>
              </w:rPr>
            </w:pPr>
          </w:p>
        </w:tc>
      </w:tr>
      <w:tr w:rsidR="005253F3" w:rsidRPr="005253F3" w14:paraId="767F3A83" w14:textId="77777777" w:rsidTr="007D38AC">
        <w:trPr>
          <w:trHeight w:val="187"/>
          <w:jc w:val="center"/>
        </w:trPr>
        <w:tc>
          <w:tcPr>
            <w:tcW w:w="2463" w:type="dxa"/>
            <w:shd w:val="clear" w:color="auto" w:fill="auto"/>
            <w:noWrap/>
          </w:tcPr>
          <w:p w14:paraId="27FC7228"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val="fr-FR" w:eastAsia="fi-FI"/>
              </w:rPr>
              <w:t>DC_13A_n7(2A)</w:t>
            </w:r>
          </w:p>
        </w:tc>
        <w:tc>
          <w:tcPr>
            <w:tcW w:w="2280" w:type="dxa"/>
          </w:tcPr>
          <w:p w14:paraId="1AB428E6"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cs="Arial"/>
                <w:sz w:val="18"/>
                <w:lang w:val="fr-FR" w:eastAsia="fi-FI"/>
              </w:rPr>
              <w:t>DC_13A_n7A</w:t>
            </w:r>
          </w:p>
        </w:tc>
        <w:tc>
          <w:tcPr>
            <w:tcW w:w="2738" w:type="dxa"/>
            <w:shd w:val="clear" w:color="auto" w:fill="auto"/>
            <w:noWrap/>
          </w:tcPr>
          <w:p w14:paraId="0C91B428"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cs="Arial"/>
                <w:sz w:val="18"/>
                <w:lang w:val="fr-FR" w:eastAsia="fi-FI"/>
              </w:rPr>
              <w:t>No</w:t>
            </w:r>
          </w:p>
        </w:tc>
        <w:tc>
          <w:tcPr>
            <w:tcW w:w="2738" w:type="dxa"/>
          </w:tcPr>
          <w:p w14:paraId="4CB929A3" w14:textId="77777777" w:rsidR="005253F3" w:rsidRPr="005253F3" w:rsidRDefault="005253F3" w:rsidP="005253F3">
            <w:pPr>
              <w:keepNext/>
              <w:keepLines/>
              <w:spacing w:after="0"/>
              <w:jc w:val="center"/>
              <w:rPr>
                <w:rFonts w:ascii="Arial" w:eastAsia="宋体" w:hAnsi="Arial" w:cs="Arial"/>
                <w:sz w:val="18"/>
                <w:lang w:eastAsia="fi-FI"/>
              </w:rPr>
            </w:pPr>
          </w:p>
        </w:tc>
      </w:tr>
      <w:tr w:rsidR="005253F3" w:rsidRPr="005253F3" w14:paraId="0D5AC731" w14:textId="77777777" w:rsidTr="007D38AC">
        <w:trPr>
          <w:trHeight w:val="187"/>
          <w:jc w:val="center"/>
        </w:trPr>
        <w:tc>
          <w:tcPr>
            <w:tcW w:w="2463" w:type="dxa"/>
            <w:shd w:val="clear" w:color="auto" w:fill="auto"/>
            <w:noWrap/>
          </w:tcPr>
          <w:p w14:paraId="09F4ADC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DC_13A_n25A</w:t>
            </w:r>
          </w:p>
        </w:tc>
        <w:tc>
          <w:tcPr>
            <w:tcW w:w="2280" w:type="dxa"/>
          </w:tcPr>
          <w:p w14:paraId="0ABC4ED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DC_13A_n25A</w:t>
            </w:r>
          </w:p>
        </w:tc>
        <w:tc>
          <w:tcPr>
            <w:tcW w:w="2738" w:type="dxa"/>
            <w:shd w:val="clear" w:color="auto" w:fill="auto"/>
            <w:noWrap/>
          </w:tcPr>
          <w:p w14:paraId="75295EE0"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No</w:t>
            </w:r>
          </w:p>
        </w:tc>
        <w:tc>
          <w:tcPr>
            <w:tcW w:w="2738" w:type="dxa"/>
          </w:tcPr>
          <w:p w14:paraId="4F29B03C"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7863C683" w14:textId="77777777" w:rsidTr="007D38AC">
        <w:trPr>
          <w:trHeight w:val="187"/>
          <w:jc w:val="center"/>
        </w:trPr>
        <w:tc>
          <w:tcPr>
            <w:tcW w:w="2463" w:type="dxa"/>
            <w:shd w:val="clear" w:color="auto" w:fill="auto"/>
            <w:noWrap/>
          </w:tcPr>
          <w:p w14:paraId="6E984AA9"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DC_13A_n48A</w:t>
            </w:r>
          </w:p>
          <w:p w14:paraId="6375278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DC_13A_n48B</w:t>
            </w:r>
          </w:p>
        </w:tc>
        <w:tc>
          <w:tcPr>
            <w:tcW w:w="2280" w:type="dxa"/>
          </w:tcPr>
          <w:p w14:paraId="207998A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DC_13A_n48A</w:t>
            </w:r>
          </w:p>
        </w:tc>
        <w:tc>
          <w:tcPr>
            <w:tcW w:w="2738" w:type="dxa"/>
            <w:shd w:val="clear" w:color="auto" w:fill="auto"/>
            <w:noWrap/>
          </w:tcPr>
          <w:p w14:paraId="73E1B36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34AD535C"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72D857B5" w14:textId="77777777" w:rsidTr="007D38AC">
        <w:trPr>
          <w:trHeight w:val="187"/>
          <w:jc w:val="center"/>
        </w:trPr>
        <w:tc>
          <w:tcPr>
            <w:tcW w:w="2463" w:type="dxa"/>
            <w:shd w:val="clear" w:color="auto" w:fill="auto"/>
            <w:noWrap/>
          </w:tcPr>
          <w:p w14:paraId="26C3847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13</w:t>
            </w:r>
            <w:r w:rsidRPr="005253F3">
              <w:rPr>
                <w:rFonts w:ascii="Arial" w:eastAsia="宋体" w:hAnsi="Arial"/>
                <w:sz w:val="18"/>
                <w:lang w:eastAsia="fi-FI"/>
              </w:rPr>
              <w:t>A_n</w:t>
            </w:r>
            <w:r w:rsidRPr="005253F3">
              <w:rPr>
                <w:rFonts w:ascii="Arial" w:eastAsia="宋体" w:hAnsi="Arial"/>
                <w:sz w:val="18"/>
                <w:lang w:eastAsia="zh-CN"/>
              </w:rPr>
              <w:t>66</w:t>
            </w:r>
            <w:r w:rsidRPr="005253F3">
              <w:rPr>
                <w:rFonts w:ascii="Arial" w:eastAsia="宋体" w:hAnsi="Arial"/>
                <w:sz w:val="18"/>
                <w:lang w:eastAsia="fi-FI"/>
              </w:rPr>
              <w:t>A</w:t>
            </w:r>
          </w:p>
        </w:tc>
        <w:tc>
          <w:tcPr>
            <w:tcW w:w="2280" w:type="dxa"/>
          </w:tcPr>
          <w:p w14:paraId="35BE23F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13A</w:t>
            </w:r>
            <w:r w:rsidRPr="005253F3">
              <w:rPr>
                <w:rFonts w:ascii="Arial" w:eastAsia="宋体" w:hAnsi="Arial"/>
                <w:sz w:val="18"/>
                <w:lang w:eastAsia="fi-FI"/>
              </w:rPr>
              <w:t>_n</w:t>
            </w:r>
            <w:r w:rsidRPr="005253F3">
              <w:rPr>
                <w:rFonts w:ascii="Arial" w:eastAsia="宋体" w:hAnsi="Arial"/>
                <w:sz w:val="18"/>
                <w:lang w:eastAsia="zh-CN"/>
              </w:rPr>
              <w:t>66</w:t>
            </w:r>
            <w:r w:rsidRPr="005253F3">
              <w:rPr>
                <w:rFonts w:ascii="Arial" w:eastAsia="宋体" w:hAnsi="Arial"/>
                <w:sz w:val="18"/>
                <w:lang w:eastAsia="fi-FI"/>
              </w:rPr>
              <w:t>A</w:t>
            </w:r>
          </w:p>
        </w:tc>
        <w:tc>
          <w:tcPr>
            <w:tcW w:w="2738" w:type="dxa"/>
            <w:shd w:val="clear" w:color="auto" w:fill="auto"/>
            <w:noWrap/>
          </w:tcPr>
          <w:p w14:paraId="5A75DCC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76A353F2"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3CE2311B" w14:textId="77777777" w:rsidTr="007D38AC">
        <w:trPr>
          <w:trHeight w:val="187"/>
          <w:jc w:val="center"/>
        </w:trPr>
        <w:tc>
          <w:tcPr>
            <w:tcW w:w="2463" w:type="dxa"/>
            <w:shd w:val="clear" w:color="auto" w:fill="auto"/>
            <w:noWrap/>
          </w:tcPr>
          <w:p w14:paraId="70A9B11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w:t>
            </w:r>
            <w:r w:rsidRPr="005253F3">
              <w:rPr>
                <w:rFonts w:ascii="Arial" w:eastAsia="宋体" w:hAnsi="Arial"/>
                <w:sz w:val="18"/>
                <w:lang w:eastAsia="zh-CN"/>
              </w:rPr>
              <w:t>13</w:t>
            </w:r>
            <w:r w:rsidRPr="005253F3">
              <w:rPr>
                <w:rFonts w:ascii="Arial" w:eastAsia="宋体" w:hAnsi="Arial"/>
                <w:sz w:val="18"/>
                <w:lang w:eastAsia="fi-FI"/>
              </w:rPr>
              <w:t>A_n</w:t>
            </w:r>
            <w:r w:rsidRPr="005253F3">
              <w:rPr>
                <w:rFonts w:ascii="Arial" w:eastAsia="宋体" w:hAnsi="Arial"/>
                <w:sz w:val="18"/>
                <w:lang w:eastAsia="zh-CN"/>
              </w:rPr>
              <w:t>71</w:t>
            </w:r>
            <w:r w:rsidRPr="005253F3">
              <w:rPr>
                <w:rFonts w:ascii="Arial" w:eastAsia="宋体" w:hAnsi="Arial"/>
                <w:sz w:val="18"/>
                <w:lang w:eastAsia="fi-FI"/>
              </w:rPr>
              <w:t>A</w:t>
            </w:r>
          </w:p>
        </w:tc>
        <w:tc>
          <w:tcPr>
            <w:tcW w:w="2280" w:type="dxa"/>
          </w:tcPr>
          <w:p w14:paraId="38FAABD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w:t>
            </w:r>
            <w:r w:rsidRPr="005253F3">
              <w:rPr>
                <w:rFonts w:ascii="Arial" w:eastAsia="宋体" w:hAnsi="Arial"/>
                <w:sz w:val="18"/>
                <w:lang w:eastAsia="zh-CN"/>
              </w:rPr>
              <w:t>13</w:t>
            </w:r>
            <w:r w:rsidRPr="005253F3">
              <w:rPr>
                <w:rFonts w:ascii="Arial" w:eastAsia="宋体" w:hAnsi="Arial"/>
                <w:sz w:val="18"/>
                <w:lang w:eastAsia="fi-FI"/>
              </w:rPr>
              <w:t>A_n</w:t>
            </w:r>
            <w:r w:rsidRPr="005253F3">
              <w:rPr>
                <w:rFonts w:ascii="Arial" w:eastAsia="宋体" w:hAnsi="Arial"/>
                <w:sz w:val="18"/>
                <w:lang w:eastAsia="zh-CN"/>
              </w:rPr>
              <w:t>71</w:t>
            </w:r>
            <w:r w:rsidRPr="005253F3">
              <w:rPr>
                <w:rFonts w:ascii="Arial" w:eastAsia="宋体" w:hAnsi="Arial"/>
                <w:sz w:val="18"/>
                <w:lang w:eastAsia="fi-FI"/>
              </w:rPr>
              <w:t>A</w:t>
            </w:r>
          </w:p>
        </w:tc>
        <w:tc>
          <w:tcPr>
            <w:tcW w:w="2738" w:type="dxa"/>
            <w:shd w:val="clear" w:color="auto" w:fill="auto"/>
            <w:noWrap/>
          </w:tcPr>
          <w:p w14:paraId="039E7E9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726C3961"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215498B2" w14:textId="77777777" w:rsidTr="007D38AC">
        <w:trPr>
          <w:trHeight w:val="187"/>
          <w:jc w:val="center"/>
        </w:trPr>
        <w:tc>
          <w:tcPr>
            <w:tcW w:w="2463" w:type="dxa"/>
            <w:shd w:val="clear" w:color="auto" w:fill="auto"/>
            <w:noWrap/>
          </w:tcPr>
          <w:p w14:paraId="4C829DD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DC_13A_n77A</w:t>
            </w:r>
          </w:p>
          <w:p w14:paraId="49ED3FE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sz w:val="18"/>
              </w:rPr>
              <w:t>DC_13A_n77C</w:t>
            </w:r>
            <w:r w:rsidRPr="005253F3">
              <w:rPr>
                <w:rFonts w:ascii="Arial" w:eastAsia="宋体" w:hAnsi="Arial"/>
                <w:sz w:val="18"/>
                <w:vertAlign w:val="superscript"/>
                <w:lang w:eastAsia="fi-FI"/>
              </w:rPr>
              <w:t>21</w:t>
            </w:r>
          </w:p>
        </w:tc>
        <w:tc>
          <w:tcPr>
            <w:tcW w:w="2280" w:type="dxa"/>
          </w:tcPr>
          <w:p w14:paraId="2DBA619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DC_13A_n77A</w:t>
            </w:r>
            <w:r w:rsidRPr="005253F3">
              <w:rPr>
                <w:rFonts w:ascii="Arial" w:eastAsia="宋体" w:hAnsi="Arial"/>
                <w:sz w:val="18"/>
                <w:vertAlign w:val="superscript"/>
                <w:lang w:eastAsia="fi-FI"/>
              </w:rPr>
              <w:t>21</w:t>
            </w:r>
          </w:p>
        </w:tc>
        <w:tc>
          <w:tcPr>
            <w:tcW w:w="2738" w:type="dxa"/>
            <w:shd w:val="clear" w:color="auto" w:fill="auto"/>
            <w:noWrap/>
          </w:tcPr>
          <w:p w14:paraId="623F5079"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No</w:t>
            </w:r>
          </w:p>
        </w:tc>
        <w:tc>
          <w:tcPr>
            <w:tcW w:w="2738" w:type="dxa"/>
          </w:tcPr>
          <w:p w14:paraId="31FF11A4"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789F7B36" w14:textId="77777777" w:rsidTr="007D38AC">
        <w:trPr>
          <w:trHeight w:val="187"/>
          <w:jc w:val="center"/>
        </w:trPr>
        <w:tc>
          <w:tcPr>
            <w:tcW w:w="2463" w:type="dxa"/>
            <w:shd w:val="clear" w:color="auto" w:fill="auto"/>
            <w:noWrap/>
          </w:tcPr>
          <w:p w14:paraId="4572AF8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zh-CN"/>
              </w:rPr>
              <w:t>DC_13A_n78A</w:t>
            </w:r>
          </w:p>
        </w:tc>
        <w:tc>
          <w:tcPr>
            <w:tcW w:w="2280" w:type="dxa"/>
          </w:tcPr>
          <w:p w14:paraId="5BC4466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fi-FI"/>
              </w:rPr>
              <w:t>DC_13A_n78A</w:t>
            </w:r>
          </w:p>
        </w:tc>
        <w:tc>
          <w:tcPr>
            <w:tcW w:w="2738" w:type="dxa"/>
            <w:shd w:val="clear" w:color="auto" w:fill="auto"/>
            <w:noWrap/>
          </w:tcPr>
          <w:p w14:paraId="13CDA308"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cs="Arial"/>
                <w:sz w:val="18"/>
                <w:lang w:eastAsia="fi-FI"/>
              </w:rPr>
              <w:t>No</w:t>
            </w:r>
          </w:p>
        </w:tc>
        <w:tc>
          <w:tcPr>
            <w:tcW w:w="2738" w:type="dxa"/>
          </w:tcPr>
          <w:p w14:paraId="52F41391" w14:textId="77777777" w:rsidR="005253F3" w:rsidRPr="005253F3" w:rsidRDefault="005253F3" w:rsidP="005253F3">
            <w:pPr>
              <w:keepNext/>
              <w:keepLines/>
              <w:spacing w:after="0"/>
              <w:jc w:val="center"/>
              <w:rPr>
                <w:rFonts w:ascii="Arial" w:eastAsia="宋体" w:hAnsi="Arial" w:cs="Arial"/>
                <w:sz w:val="18"/>
                <w:lang w:eastAsia="fi-FI"/>
              </w:rPr>
            </w:pPr>
          </w:p>
        </w:tc>
      </w:tr>
      <w:tr w:rsidR="005253F3" w:rsidRPr="005253F3" w14:paraId="046DD2FE" w14:textId="77777777" w:rsidTr="007D38AC">
        <w:trPr>
          <w:trHeight w:val="187"/>
          <w:jc w:val="center"/>
        </w:trPr>
        <w:tc>
          <w:tcPr>
            <w:tcW w:w="2463" w:type="dxa"/>
            <w:shd w:val="clear" w:color="auto" w:fill="auto"/>
            <w:noWrap/>
          </w:tcPr>
          <w:p w14:paraId="1946C925"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val="fr-FR" w:eastAsia="fi-FI"/>
              </w:rPr>
              <w:t>DC_13A_n78(2A)</w:t>
            </w:r>
          </w:p>
        </w:tc>
        <w:tc>
          <w:tcPr>
            <w:tcW w:w="2280" w:type="dxa"/>
          </w:tcPr>
          <w:p w14:paraId="4B9F541A"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cs="Arial"/>
                <w:sz w:val="18"/>
                <w:lang w:val="fr-FR" w:eastAsia="fi-FI"/>
              </w:rPr>
              <w:t>DC_13A_n78A</w:t>
            </w:r>
          </w:p>
        </w:tc>
        <w:tc>
          <w:tcPr>
            <w:tcW w:w="2738" w:type="dxa"/>
            <w:shd w:val="clear" w:color="auto" w:fill="auto"/>
            <w:noWrap/>
          </w:tcPr>
          <w:p w14:paraId="3A6A441C"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cs="Arial"/>
                <w:sz w:val="18"/>
                <w:lang w:val="fr-FR" w:eastAsia="fi-FI"/>
              </w:rPr>
              <w:t>No</w:t>
            </w:r>
          </w:p>
        </w:tc>
        <w:tc>
          <w:tcPr>
            <w:tcW w:w="2738" w:type="dxa"/>
          </w:tcPr>
          <w:p w14:paraId="19C3B7C5" w14:textId="77777777" w:rsidR="005253F3" w:rsidRPr="005253F3" w:rsidRDefault="005253F3" w:rsidP="005253F3">
            <w:pPr>
              <w:keepNext/>
              <w:keepLines/>
              <w:spacing w:after="0"/>
              <w:jc w:val="center"/>
              <w:rPr>
                <w:rFonts w:ascii="Arial" w:eastAsia="宋体" w:hAnsi="Arial" w:cs="Arial"/>
                <w:sz w:val="18"/>
                <w:lang w:eastAsia="fi-FI"/>
              </w:rPr>
            </w:pPr>
          </w:p>
        </w:tc>
      </w:tr>
      <w:tr w:rsidR="005253F3" w:rsidRPr="005253F3" w14:paraId="7E97A78B" w14:textId="77777777" w:rsidTr="007D38AC">
        <w:trPr>
          <w:trHeight w:val="187"/>
          <w:jc w:val="center"/>
        </w:trPr>
        <w:tc>
          <w:tcPr>
            <w:tcW w:w="2463" w:type="dxa"/>
            <w:shd w:val="clear" w:color="auto" w:fill="auto"/>
            <w:noWrap/>
          </w:tcPr>
          <w:p w14:paraId="0444064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DC_14A_n2A</w:t>
            </w:r>
          </w:p>
        </w:tc>
        <w:tc>
          <w:tcPr>
            <w:tcW w:w="2280" w:type="dxa"/>
          </w:tcPr>
          <w:p w14:paraId="40B0DD5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DC_14A_n2A</w:t>
            </w:r>
          </w:p>
        </w:tc>
        <w:tc>
          <w:tcPr>
            <w:tcW w:w="2738" w:type="dxa"/>
            <w:shd w:val="clear" w:color="auto" w:fill="auto"/>
            <w:noWrap/>
          </w:tcPr>
          <w:p w14:paraId="5C28BB8E"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lang w:eastAsia="zh-TW"/>
              </w:rPr>
              <w:t>No</w:t>
            </w:r>
          </w:p>
        </w:tc>
        <w:tc>
          <w:tcPr>
            <w:tcW w:w="2738" w:type="dxa"/>
          </w:tcPr>
          <w:p w14:paraId="21B02C13" w14:textId="77777777" w:rsidR="005253F3" w:rsidRPr="005253F3" w:rsidRDefault="005253F3" w:rsidP="005253F3">
            <w:pPr>
              <w:keepNext/>
              <w:keepLines/>
              <w:spacing w:after="0"/>
              <w:jc w:val="center"/>
              <w:rPr>
                <w:rFonts w:ascii="Arial" w:eastAsia="宋体" w:hAnsi="Arial" w:cs="Arial"/>
                <w:sz w:val="18"/>
                <w:lang w:eastAsia="zh-TW"/>
              </w:rPr>
            </w:pPr>
          </w:p>
        </w:tc>
      </w:tr>
      <w:tr w:rsidR="005253F3" w:rsidRPr="005253F3" w14:paraId="57858C08" w14:textId="77777777" w:rsidTr="007D38AC">
        <w:trPr>
          <w:trHeight w:val="187"/>
          <w:jc w:val="center"/>
        </w:trPr>
        <w:tc>
          <w:tcPr>
            <w:tcW w:w="2463" w:type="dxa"/>
            <w:shd w:val="clear" w:color="auto" w:fill="auto"/>
            <w:noWrap/>
            <w:vAlign w:val="center"/>
          </w:tcPr>
          <w:p w14:paraId="1B038D1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val="en-US" w:eastAsia="fi-FI"/>
              </w:rPr>
              <w:t>DC_14A_n5A</w:t>
            </w:r>
          </w:p>
        </w:tc>
        <w:tc>
          <w:tcPr>
            <w:tcW w:w="2280" w:type="dxa"/>
            <w:vAlign w:val="center"/>
          </w:tcPr>
          <w:p w14:paraId="724950B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val="en-US" w:eastAsia="fi-FI"/>
              </w:rPr>
              <w:t>DC_14A_n5A</w:t>
            </w:r>
          </w:p>
        </w:tc>
        <w:tc>
          <w:tcPr>
            <w:tcW w:w="2738" w:type="dxa"/>
            <w:shd w:val="clear" w:color="auto" w:fill="auto"/>
            <w:noWrap/>
            <w:vAlign w:val="center"/>
          </w:tcPr>
          <w:p w14:paraId="01A9C19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DC_14_n5</w:t>
            </w:r>
          </w:p>
        </w:tc>
        <w:tc>
          <w:tcPr>
            <w:tcW w:w="2738" w:type="dxa"/>
          </w:tcPr>
          <w:p w14:paraId="68747A52"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404AF38A" w14:textId="77777777" w:rsidTr="007D38AC">
        <w:trPr>
          <w:trHeight w:val="187"/>
          <w:jc w:val="center"/>
        </w:trPr>
        <w:tc>
          <w:tcPr>
            <w:tcW w:w="2463" w:type="dxa"/>
            <w:shd w:val="clear" w:color="auto" w:fill="auto"/>
            <w:noWrap/>
          </w:tcPr>
          <w:p w14:paraId="3959F7F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DC_14A_n30A</w:t>
            </w:r>
          </w:p>
        </w:tc>
        <w:tc>
          <w:tcPr>
            <w:tcW w:w="2280" w:type="dxa"/>
          </w:tcPr>
          <w:p w14:paraId="4B8A3EC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DC_14A_n30A</w:t>
            </w:r>
          </w:p>
        </w:tc>
        <w:tc>
          <w:tcPr>
            <w:tcW w:w="2738" w:type="dxa"/>
            <w:shd w:val="clear" w:color="auto" w:fill="auto"/>
            <w:noWrap/>
          </w:tcPr>
          <w:p w14:paraId="119845A5"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No</w:t>
            </w:r>
          </w:p>
        </w:tc>
        <w:tc>
          <w:tcPr>
            <w:tcW w:w="2738" w:type="dxa"/>
          </w:tcPr>
          <w:p w14:paraId="19B4987F"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16F68673" w14:textId="77777777" w:rsidTr="007D38AC">
        <w:trPr>
          <w:trHeight w:val="187"/>
          <w:jc w:val="center"/>
        </w:trPr>
        <w:tc>
          <w:tcPr>
            <w:tcW w:w="2463" w:type="dxa"/>
            <w:shd w:val="clear" w:color="auto" w:fill="auto"/>
            <w:noWrap/>
          </w:tcPr>
          <w:p w14:paraId="166DBFD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DC_14A_n66A</w:t>
            </w:r>
          </w:p>
        </w:tc>
        <w:tc>
          <w:tcPr>
            <w:tcW w:w="2280" w:type="dxa"/>
          </w:tcPr>
          <w:p w14:paraId="0B65524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DC_14A_n66A</w:t>
            </w:r>
          </w:p>
        </w:tc>
        <w:tc>
          <w:tcPr>
            <w:tcW w:w="2738" w:type="dxa"/>
            <w:shd w:val="clear" w:color="auto" w:fill="auto"/>
            <w:noWrap/>
          </w:tcPr>
          <w:p w14:paraId="49115577"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No</w:t>
            </w:r>
          </w:p>
        </w:tc>
        <w:tc>
          <w:tcPr>
            <w:tcW w:w="2738" w:type="dxa"/>
          </w:tcPr>
          <w:p w14:paraId="39088581"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19A3E43A" w14:textId="77777777" w:rsidTr="007D38AC">
        <w:trPr>
          <w:trHeight w:val="187"/>
          <w:jc w:val="center"/>
        </w:trPr>
        <w:tc>
          <w:tcPr>
            <w:tcW w:w="2463" w:type="dxa"/>
            <w:shd w:val="clear" w:color="auto" w:fill="auto"/>
            <w:noWrap/>
          </w:tcPr>
          <w:p w14:paraId="0A90A26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DC_14A_n77A</w:t>
            </w:r>
          </w:p>
        </w:tc>
        <w:tc>
          <w:tcPr>
            <w:tcW w:w="2280" w:type="dxa"/>
          </w:tcPr>
          <w:p w14:paraId="69B3EF5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DC_14A_n77A</w:t>
            </w:r>
          </w:p>
        </w:tc>
        <w:tc>
          <w:tcPr>
            <w:tcW w:w="2738" w:type="dxa"/>
            <w:shd w:val="clear" w:color="auto" w:fill="auto"/>
            <w:noWrap/>
          </w:tcPr>
          <w:p w14:paraId="36F28C5E"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No</w:t>
            </w:r>
          </w:p>
        </w:tc>
        <w:tc>
          <w:tcPr>
            <w:tcW w:w="2738" w:type="dxa"/>
          </w:tcPr>
          <w:p w14:paraId="11FFB3DD"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09E2D239" w14:textId="77777777" w:rsidTr="007D38AC">
        <w:trPr>
          <w:trHeight w:val="187"/>
          <w:jc w:val="center"/>
        </w:trPr>
        <w:tc>
          <w:tcPr>
            <w:tcW w:w="2463" w:type="dxa"/>
            <w:shd w:val="clear" w:color="auto" w:fill="auto"/>
            <w:noWrap/>
          </w:tcPr>
          <w:p w14:paraId="3F774EB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DC_14A_n77(2A)</w:t>
            </w:r>
            <w:r w:rsidRPr="005253F3">
              <w:rPr>
                <w:rFonts w:ascii="Arial" w:eastAsia="宋体" w:hAnsi="Arial"/>
                <w:sz w:val="18"/>
                <w:vertAlign w:val="superscript"/>
                <w:lang w:eastAsia="fi-FI"/>
              </w:rPr>
              <w:t xml:space="preserve"> 21</w:t>
            </w:r>
          </w:p>
        </w:tc>
        <w:tc>
          <w:tcPr>
            <w:tcW w:w="2280" w:type="dxa"/>
          </w:tcPr>
          <w:p w14:paraId="5F13FE4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DC_14A_n77A</w:t>
            </w:r>
            <w:r w:rsidRPr="005253F3">
              <w:rPr>
                <w:rFonts w:ascii="Arial" w:eastAsia="宋体" w:hAnsi="Arial"/>
                <w:sz w:val="18"/>
                <w:vertAlign w:val="superscript"/>
                <w:lang w:eastAsia="fi-FI"/>
              </w:rPr>
              <w:t>21</w:t>
            </w:r>
          </w:p>
        </w:tc>
        <w:tc>
          <w:tcPr>
            <w:tcW w:w="2738" w:type="dxa"/>
            <w:shd w:val="clear" w:color="auto" w:fill="auto"/>
            <w:noWrap/>
          </w:tcPr>
          <w:p w14:paraId="1D0DBE6F"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No</w:t>
            </w:r>
          </w:p>
        </w:tc>
        <w:tc>
          <w:tcPr>
            <w:tcW w:w="2738" w:type="dxa"/>
          </w:tcPr>
          <w:p w14:paraId="334F725B"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6E107DC1" w14:textId="77777777" w:rsidTr="007D38AC">
        <w:trPr>
          <w:trHeight w:val="187"/>
          <w:jc w:val="center"/>
        </w:trPr>
        <w:tc>
          <w:tcPr>
            <w:tcW w:w="2463" w:type="dxa"/>
            <w:shd w:val="clear" w:color="auto" w:fill="auto"/>
            <w:noWrap/>
          </w:tcPr>
          <w:p w14:paraId="5DA77AE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DC_18A_n3A</w:t>
            </w:r>
          </w:p>
        </w:tc>
        <w:tc>
          <w:tcPr>
            <w:tcW w:w="2280" w:type="dxa"/>
          </w:tcPr>
          <w:p w14:paraId="7D237BA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DC_18A_n3A</w:t>
            </w:r>
          </w:p>
        </w:tc>
        <w:tc>
          <w:tcPr>
            <w:tcW w:w="2738" w:type="dxa"/>
            <w:shd w:val="clear" w:color="auto" w:fill="auto"/>
            <w:noWrap/>
          </w:tcPr>
          <w:p w14:paraId="554AF62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37D128A1"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0E60ABC2" w14:textId="77777777" w:rsidTr="007D38AC">
        <w:trPr>
          <w:trHeight w:val="187"/>
          <w:jc w:val="center"/>
        </w:trPr>
        <w:tc>
          <w:tcPr>
            <w:tcW w:w="2463" w:type="dxa"/>
            <w:shd w:val="clear" w:color="auto" w:fill="auto"/>
            <w:noWrap/>
          </w:tcPr>
          <w:p w14:paraId="09B54A1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DC_18A_n28A</w:t>
            </w:r>
          </w:p>
        </w:tc>
        <w:tc>
          <w:tcPr>
            <w:tcW w:w="2280" w:type="dxa"/>
          </w:tcPr>
          <w:p w14:paraId="0AE7A99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DC_18A_n28A</w:t>
            </w:r>
          </w:p>
        </w:tc>
        <w:tc>
          <w:tcPr>
            <w:tcW w:w="2738" w:type="dxa"/>
            <w:shd w:val="clear" w:color="auto" w:fill="auto"/>
            <w:noWrap/>
          </w:tcPr>
          <w:p w14:paraId="74612ABD"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CN"/>
              </w:rPr>
              <w:t>No</w:t>
            </w:r>
          </w:p>
        </w:tc>
        <w:tc>
          <w:tcPr>
            <w:tcW w:w="2738" w:type="dxa"/>
          </w:tcPr>
          <w:p w14:paraId="4EB199A8"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24856E9F" w14:textId="77777777" w:rsidTr="007D38AC">
        <w:trPr>
          <w:trHeight w:val="187"/>
          <w:jc w:val="center"/>
        </w:trPr>
        <w:tc>
          <w:tcPr>
            <w:tcW w:w="2463" w:type="dxa"/>
            <w:shd w:val="clear" w:color="auto" w:fill="auto"/>
            <w:noWrap/>
          </w:tcPr>
          <w:p w14:paraId="2DA9F04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DC_18A_n41A</w:t>
            </w:r>
            <w:r w:rsidRPr="005253F3">
              <w:rPr>
                <w:rFonts w:ascii="Arial" w:eastAsia="宋体" w:hAnsi="Arial"/>
                <w:sz w:val="18"/>
                <w:vertAlign w:val="superscript"/>
                <w:lang w:eastAsia="zh-TW"/>
              </w:rPr>
              <w:t>16</w:t>
            </w:r>
          </w:p>
        </w:tc>
        <w:tc>
          <w:tcPr>
            <w:tcW w:w="2280" w:type="dxa"/>
          </w:tcPr>
          <w:p w14:paraId="6B7342C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DC_18A_n41A</w:t>
            </w:r>
          </w:p>
        </w:tc>
        <w:tc>
          <w:tcPr>
            <w:tcW w:w="2738" w:type="dxa"/>
            <w:shd w:val="clear" w:color="auto" w:fill="auto"/>
            <w:noWrap/>
          </w:tcPr>
          <w:p w14:paraId="3FD5E9F1"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CN"/>
              </w:rPr>
              <w:t>No</w:t>
            </w:r>
          </w:p>
        </w:tc>
        <w:tc>
          <w:tcPr>
            <w:tcW w:w="2738" w:type="dxa"/>
          </w:tcPr>
          <w:p w14:paraId="0C7CA2FD"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57CF4ED8" w14:textId="77777777" w:rsidTr="007D38AC">
        <w:trPr>
          <w:trHeight w:val="187"/>
          <w:jc w:val="center"/>
        </w:trPr>
        <w:tc>
          <w:tcPr>
            <w:tcW w:w="2463" w:type="dxa"/>
            <w:shd w:val="clear" w:color="auto" w:fill="auto"/>
            <w:noWrap/>
            <w:vAlign w:val="center"/>
          </w:tcPr>
          <w:p w14:paraId="2DF191C5" w14:textId="77777777" w:rsidR="005253F3" w:rsidRPr="005253F3" w:rsidRDefault="005253F3" w:rsidP="005253F3">
            <w:pPr>
              <w:keepNext/>
              <w:keepLines/>
              <w:spacing w:after="0"/>
              <w:jc w:val="center"/>
              <w:rPr>
                <w:rFonts w:ascii="Arial" w:eastAsia="宋体" w:hAnsi="Arial"/>
                <w:sz w:val="18"/>
                <w:vertAlign w:val="superscript"/>
                <w:lang w:eastAsia="zh-TW"/>
              </w:rPr>
            </w:pPr>
            <w:r w:rsidRPr="005253F3">
              <w:rPr>
                <w:rFonts w:ascii="Arial" w:eastAsia="宋体" w:hAnsi="Arial"/>
                <w:sz w:val="18"/>
                <w:lang w:eastAsia="ja-JP"/>
              </w:rPr>
              <w:t>DC_18A_n77A</w:t>
            </w:r>
            <w:r w:rsidRPr="005253F3">
              <w:rPr>
                <w:rFonts w:ascii="Arial" w:eastAsia="宋体" w:hAnsi="Arial"/>
                <w:sz w:val="18"/>
                <w:vertAlign w:val="superscript"/>
                <w:lang w:eastAsia="fi-FI"/>
              </w:rPr>
              <w:t>7</w:t>
            </w:r>
          </w:p>
          <w:p w14:paraId="2771FB6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zh-CN"/>
              </w:rPr>
              <w:t>DC_18A_n77(2A)</w:t>
            </w:r>
            <w:r w:rsidRPr="005253F3">
              <w:rPr>
                <w:rFonts w:ascii="Arial" w:eastAsia="宋体" w:hAnsi="Arial"/>
                <w:sz w:val="18"/>
                <w:vertAlign w:val="superscript"/>
                <w:lang w:eastAsia="zh-CN"/>
              </w:rPr>
              <w:t>7</w:t>
            </w:r>
          </w:p>
        </w:tc>
        <w:tc>
          <w:tcPr>
            <w:tcW w:w="2280" w:type="dxa"/>
          </w:tcPr>
          <w:p w14:paraId="5AC640C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DC_18A_n77A</w:t>
            </w:r>
          </w:p>
        </w:tc>
        <w:tc>
          <w:tcPr>
            <w:tcW w:w="2738" w:type="dxa"/>
            <w:shd w:val="clear" w:color="auto" w:fill="auto"/>
            <w:noWrap/>
          </w:tcPr>
          <w:p w14:paraId="02B12D5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No</w:t>
            </w:r>
          </w:p>
        </w:tc>
        <w:tc>
          <w:tcPr>
            <w:tcW w:w="2738" w:type="dxa"/>
          </w:tcPr>
          <w:p w14:paraId="62259B9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4DA019D2" w14:textId="77777777" w:rsidTr="007D38AC">
        <w:trPr>
          <w:trHeight w:val="187"/>
          <w:jc w:val="center"/>
        </w:trPr>
        <w:tc>
          <w:tcPr>
            <w:tcW w:w="2463" w:type="dxa"/>
            <w:shd w:val="clear" w:color="auto" w:fill="auto"/>
            <w:noWrap/>
            <w:vAlign w:val="center"/>
          </w:tcPr>
          <w:p w14:paraId="4710948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DC_18A_n78A</w:t>
            </w:r>
            <w:r w:rsidRPr="005253F3">
              <w:rPr>
                <w:rFonts w:ascii="Arial" w:eastAsia="宋体" w:hAnsi="Arial"/>
                <w:sz w:val="18"/>
                <w:vertAlign w:val="superscript"/>
                <w:lang w:eastAsia="fi-FI"/>
              </w:rPr>
              <w:t>7</w:t>
            </w:r>
          </w:p>
        </w:tc>
        <w:tc>
          <w:tcPr>
            <w:tcW w:w="2280" w:type="dxa"/>
          </w:tcPr>
          <w:p w14:paraId="621ED3A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DC_18A_n78A</w:t>
            </w:r>
          </w:p>
        </w:tc>
        <w:tc>
          <w:tcPr>
            <w:tcW w:w="2738" w:type="dxa"/>
            <w:shd w:val="clear" w:color="auto" w:fill="auto"/>
            <w:noWrap/>
          </w:tcPr>
          <w:p w14:paraId="53A9F0D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No</w:t>
            </w:r>
          </w:p>
        </w:tc>
        <w:tc>
          <w:tcPr>
            <w:tcW w:w="2738" w:type="dxa"/>
          </w:tcPr>
          <w:p w14:paraId="3988BBF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459B04DC" w14:textId="77777777" w:rsidTr="007D38AC">
        <w:trPr>
          <w:trHeight w:val="187"/>
          <w:jc w:val="center"/>
        </w:trPr>
        <w:tc>
          <w:tcPr>
            <w:tcW w:w="2463" w:type="dxa"/>
            <w:shd w:val="clear" w:color="auto" w:fill="auto"/>
            <w:noWrap/>
            <w:vAlign w:val="center"/>
          </w:tcPr>
          <w:p w14:paraId="120B696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val="fr-FR" w:eastAsia="zh-CN"/>
              </w:rPr>
              <w:t>DC_18A_n78(2A)</w:t>
            </w:r>
            <w:r w:rsidRPr="005253F3">
              <w:rPr>
                <w:rFonts w:ascii="Arial" w:eastAsia="宋体" w:hAnsi="Arial"/>
                <w:sz w:val="18"/>
                <w:vertAlign w:val="superscript"/>
                <w:lang w:val="fr-FR" w:eastAsia="zh-CN"/>
              </w:rPr>
              <w:t>7</w:t>
            </w:r>
          </w:p>
        </w:tc>
        <w:tc>
          <w:tcPr>
            <w:tcW w:w="2280" w:type="dxa"/>
          </w:tcPr>
          <w:p w14:paraId="5AD66AC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val="fr-FR" w:eastAsia="ja-JP"/>
              </w:rPr>
              <w:t>DC_18A_n78A</w:t>
            </w:r>
          </w:p>
        </w:tc>
        <w:tc>
          <w:tcPr>
            <w:tcW w:w="2738" w:type="dxa"/>
            <w:shd w:val="clear" w:color="auto" w:fill="auto"/>
            <w:noWrap/>
          </w:tcPr>
          <w:p w14:paraId="6ECB4B8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No</w:t>
            </w:r>
          </w:p>
        </w:tc>
        <w:tc>
          <w:tcPr>
            <w:tcW w:w="2738" w:type="dxa"/>
          </w:tcPr>
          <w:p w14:paraId="081C6D55"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val="fr-FR" w:eastAsia="zh-CN"/>
              </w:rPr>
              <w:t>No</w:t>
            </w:r>
          </w:p>
        </w:tc>
      </w:tr>
      <w:tr w:rsidR="005253F3" w:rsidRPr="005253F3" w14:paraId="27A4C3DE" w14:textId="77777777" w:rsidTr="007D38AC">
        <w:trPr>
          <w:trHeight w:val="187"/>
          <w:jc w:val="center"/>
        </w:trPr>
        <w:tc>
          <w:tcPr>
            <w:tcW w:w="2463" w:type="dxa"/>
            <w:shd w:val="clear" w:color="auto" w:fill="auto"/>
            <w:noWrap/>
          </w:tcPr>
          <w:p w14:paraId="6716417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DC_20A_n91A</w:t>
            </w:r>
          </w:p>
        </w:tc>
        <w:tc>
          <w:tcPr>
            <w:tcW w:w="2280" w:type="dxa"/>
          </w:tcPr>
          <w:p w14:paraId="5BDB42E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DC_20A_n91A_ULSUP-TDM</w:t>
            </w:r>
          </w:p>
        </w:tc>
        <w:tc>
          <w:tcPr>
            <w:tcW w:w="2738" w:type="dxa"/>
            <w:shd w:val="clear" w:color="auto" w:fill="auto"/>
            <w:noWrap/>
          </w:tcPr>
          <w:p w14:paraId="05A1B63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N/A</w:t>
            </w:r>
          </w:p>
        </w:tc>
        <w:tc>
          <w:tcPr>
            <w:tcW w:w="2738" w:type="dxa"/>
          </w:tcPr>
          <w:p w14:paraId="27D814DA"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7E1AA5CA" w14:textId="77777777" w:rsidTr="007D38AC">
        <w:trPr>
          <w:trHeight w:val="187"/>
          <w:jc w:val="center"/>
        </w:trPr>
        <w:tc>
          <w:tcPr>
            <w:tcW w:w="2463" w:type="dxa"/>
            <w:shd w:val="clear" w:color="auto" w:fill="auto"/>
            <w:noWrap/>
          </w:tcPr>
          <w:p w14:paraId="76FAD8D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DC_20A_n92A</w:t>
            </w:r>
          </w:p>
        </w:tc>
        <w:tc>
          <w:tcPr>
            <w:tcW w:w="2280" w:type="dxa"/>
          </w:tcPr>
          <w:p w14:paraId="105E7F7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DC_20A_n92A_ULSUP-TDM</w:t>
            </w:r>
          </w:p>
        </w:tc>
        <w:tc>
          <w:tcPr>
            <w:tcW w:w="2738" w:type="dxa"/>
            <w:shd w:val="clear" w:color="auto" w:fill="auto"/>
            <w:noWrap/>
          </w:tcPr>
          <w:p w14:paraId="144D92C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N/A</w:t>
            </w:r>
          </w:p>
        </w:tc>
        <w:tc>
          <w:tcPr>
            <w:tcW w:w="2738" w:type="dxa"/>
          </w:tcPr>
          <w:p w14:paraId="7F050195"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4F7B74AD" w14:textId="77777777" w:rsidTr="007D38AC">
        <w:trPr>
          <w:trHeight w:val="187"/>
          <w:jc w:val="center"/>
        </w:trPr>
        <w:tc>
          <w:tcPr>
            <w:tcW w:w="2463" w:type="dxa"/>
            <w:shd w:val="clear" w:color="auto" w:fill="auto"/>
            <w:noWrap/>
          </w:tcPr>
          <w:p w14:paraId="5F572F8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DC_18A_n79A</w:t>
            </w:r>
            <w:r w:rsidRPr="005253F3">
              <w:rPr>
                <w:rFonts w:ascii="Arial" w:eastAsia="宋体" w:hAnsi="Arial"/>
                <w:sz w:val="18"/>
                <w:vertAlign w:val="superscript"/>
                <w:lang w:eastAsia="fi-FI"/>
              </w:rPr>
              <w:t>7</w:t>
            </w:r>
          </w:p>
        </w:tc>
        <w:tc>
          <w:tcPr>
            <w:tcW w:w="2280" w:type="dxa"/>
          </w:tcPr>
          <w:p w14:paraId="2EC7B66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DC_18A_n79A</w:t>
            </w:r>
          </w:p>
        </w:tc>
        <w:tc>
          <w:tcPr>
            <w:tcW w:w="2738" w:type="dxa"/>
            <w:shd w:val="clear" w:color="auto" w:fill="auto"/>
            <w:noWrap/>
          </w:tcPr>
          <w:p w14:paraId="3EAD24C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No</w:t>
            </w:r>
          </w:p>
        </w:tc>
        <w:tc>
          <w:tcPr>
            <w:tcW w:w="2738" w:type="dxa"/>
          </w:tcPr>
          <w:p w14:paraId="1369735D"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20B6DD08" w14:textId="77777777" w:rsidTr="007D38AC">
        <w:trPr>
          <w:trHeight w:val="187"/>
          <w:jc w:val="center"/>
        </w:trPr>
        <w:tc>
          <w:tcPr>
            <w:tcW w:w="2463" w:type="dxa"/>
            <w:shd w:val="clear" w:color="auto" w:fill="auto"/>
            <w:noWrap/>
          </w:tcPr>
          <w:p w14:paraId="4E37EC0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DC_19A_n1A</w:t>
            </w:r>
          </w:p>
        </w:tc>
        <w:tc>
          <w:tcPr>
            <w:tcW w:w="2280" w:type="dxa"/>
          </w:tcPr>
          <w:p w14:paraId="5266F14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DC_19A_n1A</w:t>
            </w:r>
          </w:p>
        </w:tc>
        <w:tc>
          <w:tcPr>
            <w:tcW w:w="2738" w:type="dxa"/>
            <w:shd w:val="clear" w:color="auto" w:fill="auto"/>
            <w:noWrap/>
          </w:tcPr>
          <w:p w14:paraId="5243331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Yu Mincho" w:hAnsi="Arial"/>
                <w:sz w:val="18"/>
                <w:lang w:eastAsia="ja-JP"/>
              </w:rPr>
              <w:t>No</w:t>
            </w:r>
          </w:p>
        </w:tc>
        <w:tc>
          <w:tcPr>
            <w:tcW w:w="2738" w:type="dxa"/>
          </w:tcPr>
          <w:p w14:paraId="770BF4AF"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37DA221E" w14:textId="77777777" w:rsidTr="007D38AC">
        <w:trPr>
          <w:trHeight w:val="187"/>
          <w:jc w:val="center"/>
        </w:trPr>
        <w:tc>
          <w:tcPr>
            <w:tcW w:w="2463" w:type="dxa"/>
            <w:shd w:val="clear" w:color="auto" w:fill="auto"/>
            <w:noWrap/>
          </w:tcPr>
          <w:p w14:paraId="224A2E5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DC_19A_n77A</w:t>
            </w:r>
            <w:r w:rsidRPr="005253F3">
              <w:rPr>
                <w:rFonts w:ascii="Arial" w:eastAsia="宋体" w:hAnsi="Arial"/>
                <w:sz w:val="18"/>
                <w:vertAlign w:val="superscript"/>
                <w:lang w:eastAsia="fi-FI"/>
              </w:rPr>
              <w:t>7</w:t>
            </w:r>
          </w:p>
          <w:p w14:paraId="12E0561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DC_19A_n77C</w:t>
            </w:r>
            <w:r w:rsidRPr="005253F3">
              <w:rPr>
                <w:rFonts w:ascii="Arial" w:eastAsia="宋体" w:hAnsi="Arial"/>
                <w:sz w:val="18"/>
                <w:vertAlign w:val="superscript"/>
                <w:lang w:eastAsia="fi-FI"/>
              </w:rPr>
              <w:t>7</w:t>
            </w:r>
          </w:p>
        </w:tc>
        <w:tc>
          <w:tcPr>
            <w:tcW w:w="2280" w:type="dxa"/>
          </w:tcPr>
          <w:p w14:paraId="4353505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DC_19A_n77A</w:t>
            </w:r>
          </w:p>
        </w:tc>
        <w:tc>
          <w:tcPr>
            <w:tcW w:w="2738" w:type="dxa"/>
            <w:shd w:val="clear" w:color="auto" w:fill="auto"/>
            <w:noWrap/>
          </w:tcPr>
          <w:p w14:paraId="6E3E55A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6869A48A"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2BD224DB" w14:textId="77777777" w:rsidTr="007D38AC">
        <w:trPr>
          <w:trHeight w:val="187"/>
          <w:jc w:val="center"/>
        </w:trPr>
        <w:tc>
          <w:tcPr>
            <w:tcW w:w="2463" w:type="dxa"/>
            <w:shd w:val="clear" w:color="auto" w:fill="auto"/>
            <w:noWrap/>
          </w:tcPr>
          <w:p w14:paraId="465BA68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DC_19A_n77(2A)</w:t>
            </w:r>
            <w:r w:rsidRPr="005253F3">
              <w:rPr>
                <w:rFonts w:ascii="Arial" w:eastAsia="宋体" w:hAnsi="Arial"/>
                <w:sz w:val="18"/>
                <w:vertAlign w:val="superscript"/>
                <w:lang w:val="fr-FR" w:eastAsia="fi-FI"/>
              </w:rPr>
              <w:t>7, 21</w:t>
            </w:r>
          </w:p>
        </w:tc>
        <w:tc>
          <w:tcPr>
            <w:tcW w:w="2280" w:type="dxa"/>
          </w:tcPr>
          <w:p w14:paraId="4510436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DC_19A_n77A</w:t>
            </w:r>
            <w:r w:rsidRPr="005253F3">
              <w:rPr>
                <w:rFonts w:ascii="Arial" w:eastAsia="宋体" w:hAnsi="Arial"/>
                <w:sz w:val="18"/>
                <w:vertAlign w:val="superscript"/>
                <w:lang w:val="fr-FR" w:eastAsia="fi-FI"/>
              </w:rPr>
              <w:t>, 21</w:t>
            </w:r>
          </w:p>
        </w:tc>
        <w:tc>
          <w:tcPr>
            <w:tcW w:w="2738" w:type="dxa"/>
            <w:shd w:val="clear" w:color="auto" w:fill="auto"/>
            <w:noWrap/>
          </w:tcPr>
          <w:p w14:paraId="1BF7001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No</w:t>
            </w:r>
          </w:p>
        </w:tc>
        <w:tc>
          <w:tcPr>
            <w:tcW w:w="2738" w:type="dxa"/>
          </w:tcPr>
          <w:p w14:paraId="6DCB503D"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086F555C" w14:textId="77777777" w:rsidTr="007D38AC">
        <w:trPr>
          <w:trHeight w:val="187"/>
          <w:jc w:val="center"/>
        </w:trPr>
        <w:tc>
          <w:tcPr>
            <w:tcW w:w="2463" w:type="dxa"/>
            <w:shd w:val="clear" w:color="auto" w:fill="auto"/>
            <w:noWrap/>
          </w:tcPr>
          <w:p w14:paraId="37DCA03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DC_19A_n78A</w:t>
            </w:r>
            <w:r w:rsidRPr="005253F3">
              <w:rPr>
                <w:rFonts w:ascii="Arial" w:eastAsia="宋体" w:hAnsi="Arial"/>
                <w:sz w:val="18"/>
                <w:vertAlign w:val="superscript"/>
                <w:lang w:eastAsia="fi-FI"/>
              </w:rPr>
              <w:t>7</w:t>
            </w:r>
          </w:p>
          <w:p w14:paraId="25FBB38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DC_19A_n78C</w:t>
            </w:r>
            <w:r w:rsidRPr="005253F3">
              <w:rPr>
                <w:rFonts w:ascii="Arial" w:eastAsia="宋体" w:hAnsi="Arial"/>
                <w:sz w:val="18"/>
                <w:vertAlign w:val="superscript"/>
                <w:lang w:eastAsia="fi-FI"/>
              </w:rPr>
              <w:t>7</w:t>
            </w:r>
          </w:p>
        </w:tc>
        <w:tc>
          <w:tcPr>
            <w:tcW w:w="2280" w:type="dxa"/>
          </w:tcPr>
          <w:p w14:paraId="44230F7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DC_19A_n78A</w:t>
            </w:r>
          </w:p>
        </w:tc>
        <w:tc>
          <w:tcPr>
            <w:tcW w:w="2738" w:type="dxa"/>
            <w:shd w:val="clear" w:color="auto" w:fill="auto"/>
            <w:noWrap/>
          </w:tcPr>
          <w:p w14:paraId="1014543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76F0A17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383CA9DB" w14:textId="77777777" w:rsidTr="007D38AC">
        <w:trPr>
          <w:trHeight w:val="187"/>
          <w:jc w:val="center"/>
        </w:trPr>
        <w:tc>
          <w:tcPr>
            <w:tcW w:w="2463" w:type="dxa"/>
            <w:shd w:val="clear" w:color="auto" w:fill="auto"/>
            <w:noWrap/>
          </w:tcPr>
          <w:p w14:paraId="322A591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DC_19A_n78(2A)</w:t>
            </w:r>
            <w:r w:rsidRPr="005253F3">
              <w:rPr>
                <w:rFonts w:ascii="Arial" w:eastAsia="宋体" w:hAnsi="Arial"/>
                <w:sz w:val="18"/>
                <w:vertAlign w:val="superscript"/>
                <w:lang w:val="fr-FR" w:eastAsia="fi-FI"/>
              </w:rPr>
              <w:t>7, 21</w:t>
            </w:r>
          </w:p>
        </w:tc>
        <w:tc>
          <w:tcPr>
            <w:tcW w:w="2280" w:type="dxa"/>
          </w:tcPr>
          <w:p w14:paraId="1DA91A8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DC_19A_n78A</w:t>
            </w:r>
            <w:r w:rsidRPr="005253F3">
              <w:rPr>
                <w:rFonts w:ascii="Arial" w:eastAsia="宋体" w:hAnsi="Arial"/>
                <w:sz w:val="18"/>
                <w:vertAlign w:val="superscript"/>
                <w:lang w:val="fr-FR" w:eastAsia="fi-FI"/>
              </w:rPr>
              <w:t>, 21</w:t>
            </w:r>
          </w:p>
        </w:tc>
        <w:tc>
          <w:tcPr>
            <w:tcW w:w="2738" w:type="dxa"/>
            <w:shd w:val="clear" w:color="auto" w:fill="auto"/>
            <w:noWrap/>
          </w:tcPr>
          <w:p w14:paraId="7B6A9B7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No</w:t>
            </w:r>
          </w:p>
        </w:tc>
        <w:tc>
          <w:tcPr>
            <w:tcW w:w="2738" w:type="dxa"/>
          </w:tcPr>
          <w:p w14:paraId="43DAB41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val="fr-FR" w:eastAsia="zh-CN"/>
              </w:rPr>
              <w:t>No</w:t>
            </w:r>
          </w:p>
        </w:tc>
      </w:tr>
      <w:tr w:rsidR="005253F3" w:rsidRPr="005253F3" w14:paraId="04DEDFC9" w14:textId="77777777" w:rsidTr="007D38AC">
        <w:trPr>
          <w:trHeight w:val="187"/>
          <w:jc w:val="center"/>
        </w:trPr>
        <w:tc>
          <w:tcPr>
            <w:tcW w:w="2463" w:type="dxa"/>
            <w:shd w:val="clear" w:color="auto" w:fill="auto"/>
            <w:noWrap/>
          </w:tcPr>
          <w:p w14:paraId="0A4D10E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DC_19A_n79A</w:t>
            </w:r>
            <w:r w:rsidRPr="005253F3">
              <w:rPr>
                <w:rFonts w:ascii="Arial" w:eastAsia="宋体" w:hAnsi="Arial"/>
                <w:sz w:val="18"/>
                <w:vertAlign w:val="superscript"/>
                <w:lang w:eastAsia="fi-FI"/>
              </w:rPr>
              <w:t>7</w:t>
            </w:r>
          </w:p>
          <w:p w14:paraId="498F09D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DC_19A_n79C</w:t>
            </w:r>
            <w:r w:rsidRPr="005253F3">
              <w:rPr>
                <w:rFonts w:ascii="Arial" w:eastAsia="宋体" w:hAnsi="Arial"/>
                <w:sz w:val="18"/>
                <w:vertAlign w:val="superscript"/>
                <w:lang w:eastAsia="fi-FI"/>
              </w:rPr>
              <w:t>7</w:t>
            </w:r>
          </w:p>
        </w:tc>
        <w:tc>
          <w:tcPr>
            <w:tcW w:w="2280" w:type="dxa"/>
          </w:tcPr>
          <w:p w14:paraId="0F78A03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DC_19A_n79A</w:t>
            </w:r>
          </w:p>
        </w:tc>
        <w:tc>
          <w:tcPr>
            <w:tcW w:w="2738" w:type="dxa"/>
            <w:shd w:val="clear" w:color="auto" w:fill="auto"/>
            <w:noWrap/>
          </w:tcPr>
          <w:p w14:paraId="21A66F0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08FD9F8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640DAF9B" w14:textId="77777777" w:rsidTr="007D38AC">
        <w:trPr>
          <w:trHeight w:val="187"/>
          <w:jc w:val="center"/>
        </w:trPr>
        <w:tc>
          <w:tcPr>
            <w:tcW w:w="2463" w:type="dxa"/>
            <w:shd w:val="clear" w:color="auto" w:fill="auto"/>
            <w:noWrap/>
          </w:tcPr>
          <w:p w14:paraId="753BC34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DC_20A_n1A</w:t>
            </w:r>
          </w:p>
        </w:tc>
        <w:tc>
          <w:tcPr>
            <w:tcW w:w="2280" w:type="dxa"/>
          </w:tcPr>
          <w:p w14:paraId="10BFBA3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DC_20A_n1A</w:t>
            </w:r>
          </w:p>
        </w:tc>
        <w:tc>
          <w:tcPr>
            <w:tcW w:w="2738" w:type="dxa"/>
            <w:shd w:val="clear" w:color="auto" w:fill="auto"/>
            <w:noWrap/>
          </w:tcPr>
          <w:p w14:paraId="26586D3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No</w:t>
            </w:r>
          </w:p>
        </w:tc>
        <w:tc>
          <w:tcPr>
            <w:tcW w:w="2738" w:type="dxa"/>
          </w:tcPr>
          <w:p w14:paraId="29635DAE" w14:textId="77777777" w:rsidR="005253F3" w:rsidRPr="005253F3" w:rsidRDefault="005253F3" w:rsidP="005253F3">
            <w:pPr>
              <w:keepNext/>
              <w:keepLines/>
              <w:spacing w:after="0"/>
              <w:jc w:val="center"/>
              <w:rPr>
                <w:rFonts w:ascii="Arial" w:eastAsia="宋体" w:hAnsi="Arial"/>
                <w:sz w:val="18"/>
              </w:rPr>
            </w:pPr>
          </w:p>
        </w:tc>
      </w:tr>
      <w:tr w:rsidR="005253F3" w:rsidRPr="005253F3" w14:paraId="3580FAFA" w14:textId="77777777" w:rsidTr="007D38AC">
        <w:trPr>
          <w:trHeight w:val="187"/>
          <w:jc w:val="center"/>
        </w:trPr>
        <w:tc>
          <w:tcPr>
            <w:tcW w:w="2463" w:type="dxa"/>
            <w:shd w:val="clear" w:color="auto" w:fill="auto"/>
            <w:noWrap/>
          </w:tcPr>
          <w:p w14:paraId="7C16AD8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DC_20A_n3A</w:t>
            </w:r>
          </w:p>
        </w:tc>
        <w:tc>
          <w:tcPr>
            <w:tcW w:w="2280" w:type="dxa"/>
          </w:tcPr>
          <w:p w14:paraId="0D0B837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DC_20A_n3A</w:t>
            </w:r>
          </w:p>
        </w:tc>
        <w:tc>
          <w:tcPr>
            <w:tcW w:w="2738" w:type="dxa"/>
            <w:shd w:val="clear" w:color="auto" w:fill="auto"/>
            <w:noWrap/>
          </w:tcPr>
          <w:p w14:paraId="0DC0007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No</w:t>
            </w:r>
          </w:p>
        </w:tc>
        <w:tc>
          <w:tcPr>
            <w:tcW w:w="2738" w:type="dxa"/>
          </w:tcPr>
          <w:p w14:paraId="19DFB073" w14:textId="77777777" w:rsidR="005253F3" w:rsidRPr="005253F3" w:rsidRDefault="005253F3" w:rsidP="005253F3">
            <w:pPr>
              <w:keepNext/>
              <w:keepLines/>
              <w:spacing w:after="0"/>
              <w:jc w:val="center"/>
              <w:rPr>
                <w:rFonts w:ascii="Arial" w:eastAsia="宋体" w:hAnsi="Arial"/>
                <w:sz w:val="18"/>
              </w:rPr>
            </w:pPr>
          </w:p>
        </w:tc>
      </w:tr>
      <w:tr w:rsidR="005253F3" w:rsidRPr="005253F3" w14:paraId="6C991390" w14:textId="77777777" w:rsidTr="007D38AC">
        <w:trPr>
          <w:trHeight w:val="187"/>
          <w:jc w:val="center"/>
        </w:trPr>
        <w:tc>
          <w:tcPr>
            <w:tcW w:w="2463" w:type="dxa"/>
            <w:shd w:val="clear" w:color="auto" w:fill="auto"/>
            <w:noWrap/>
          </w:tcPr>
          <w:p w14:paraId="3029227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20A_n7A</w:t>
            </w:r>
          </w:p>
        </w:tc>
        <w:tc>
          <w:tcPr>
            <w:tcW w:w="2280" w:type="dxa"/>
          </w:tcPr>
          <w:p w14:paraId="351ADF7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20A_n7A</w:t>
            </w:r>
          </w:p>
        </w:tc>
        <w:tc>
          <w:tcPr>
            <w:tcW w:w="2738" w:type="dxa"/>
            <w:shd w:val="clear" w:color="auto" w:fill="auto"/>
            <w:noWrap/>
          </w:tcPr>
          <w:p w14:paraId="62FB4AE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DC_20_n7</w:t>
            </w:r>
          </w:p>
        </w:tc>
        <w:tc>
          <w:tcPr>
            <w:tcW w:w="2738" w:type="dxa"/>
          </w:tcPr>
          <w:p w14:paraId="5D75004B" w14:textId="77777777" w:rsidR="005253F3" w:rsidRPr="005253F3" w:rsidRDefault="005253F3" w:rsidP="005253F3">
            <w:pPr>
              <w:keepNext/>
              <w:keepLines/>
              <w:spacing w:after="0"/>
              <w:jc w:val="center"/>
              <w:rPr>
                <w:rFonts w:ascii="Arial" w:eastAsia="宋体" w:hAnsi="Arial"/>
                <w:sz w:val="18"/>
              </w:rPr>
            </w:pPr>
          </w:p>
        </w:tc>
      </w:tr>
      <w:tr w:rsidR="005253F3" w:rsidRPr="005253F3" w14:paraId="538483F9" w14:textId="77777777" w:rsidTr="007D38AC">
        <w:trPr>
          <w:trHeight w:val="187"/>
          <w:jc w:val="center"/>
        </w:trPr>
        <w:tc>
          <w:tcPr>
            <w:tcW w:w="2463" w:type="dxa"/>
            <w:shd w:val="clear" w:color="auto" w:fill="auto"/>
            <w:noWrap/>
          </w:tcPr>
          <w:p w14:paraId="47905EB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sz w:val="18"/>
                <w:lang w:eastAsia="ja-JP"/>
              </w:rPr>
              <w:t>DC_20A_n8A</w:t>
            </w:r>
          </w:p>
        </w:tc>
        <w:tc>
          <w:tcPr>
            <w:tcW w:w="2280" w:type="dxa"/>
          </w:tcPr>
          <w:p w14:paraId="088F7A5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sz w:val="18"/>
                <w:lang w:eastAsia="ja-JP"/>
              </w:rPr>
              <w:t>DC_20A_n8A</w:t>
            </w:r>
          </w:p>
        </w:tc>
        <w:tc>
          <w:tcPr>
            <w:tcW w:w="2738" w:type="dxa"/>
            <w:shd w:val="clear" w:color="auto" w:fill="auto"/>
            <w:noWrap/>
          </w:tcPr>
          <w:p w14:paraId="0356056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DC_20_n8</w:t>
            </w:r>
          </w:p>
        </w:tc>
        <w:tc>
          <w:tcPr>
            <w:tcW w:w="2738" w:type="dxa"/>
          </w:tcPr>
          <w:p w14:paraId="1618E136"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0D57335F" w14:textId="77777777" w:rsidTr="007D38AC">
        <w:trPr>
          <w:trHeight w:val="187"/>
          <w:jc w:val="center"/>
        </w:trPr>
        <w:tc>
          <w:tcPr>
            <w:tcW w:w="2463" w:type="dxa"/>
            <w:shd w:val="clear" w:color="auto" w:fill="auto"/>
            <w:noWrap/>
          </w:tcPr>
          <w:p w14:paraId="1DC7B98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sz w:val="18"/>
                <w:lang w:eastAsia="ja-JP"/>
              </w:rPr>
              <w:t>DC_20A_n28A</w:t>
            </w:r>
            <w:r w:rsidRPr="005253F3">
              <w:rPr>
                <w:rFonts w:ascii="Arial" w:eastAsia="宋体" w:hAnsi="Arial"/>
                <w:noProof/>
                <w:sz w:val="18"/>
                <w:vertAlign w:val="superscript"/>
                <w:lang w:eastAsia="ja-JP"/>
              </w:rPr>
              <w:t>8,11,13</w:t>
            </w:r>
          </w:p>
        </w:tc>
        <w:tc>
          <w:tcPr>
            <w:tcW w:w="2280" w:type="dxa"/>
          </w:tcPr>
          <w:p w14:paraId="12245FB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sz w:val="18"/>
                <w:lang w:eastAsia="ja-JP"/>
              </w:rPr>
              <w:t>DC_20A_n28A</w:t>
            </w:r>
          </w:p>
        </w:tc>
        <w:tc>
          <w:tcPr>
            <w:tcW w:w="2738" w:type="dxa"/>
            <w:shd w:val="clear" w:color="auto" w:fill="auto"/>
            <w:noWrap/>
          </w:tcPr>
          <w:p w14:paraId="187968E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No</w:t>
            </w:r>
          </w:p>
        </w:tc>
        <w:tc>
          <w:tcPr>
            <w:tcW w:w="2738" w:type="dxa"/>
          </w:tcPr>
          <w:p w14:paraId="04BACD00"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7565C557" w14:textId="77777777" w:rsidTr="007D38AC">
        <w:trPr>
          <w:trHeight w:val="187"/>
          <w:jc w:val="center"/>
        </w:trPr>
        <w:tc>
          <w:tcPr>
            <w:tcW w:w="2463" w:type="dxa"/>
            <w:shd w:val="clear" w:color="auto" w:fill="auto"/>
            <w:noWrap/>
          </w:tcPr>
          <w:p w14:paraId="655A8A18"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sz w:val="18"/>
                <w:lang w:eastAsia="fi-FI"/>
              </w:rPr>
              <w:t>DC_</w:t>
            </w:r>
            <w:r w:rsidRPr="005253F3">
              <w:rPr>
                <w:rFonts w:ascii="Arial" w:eastAsia="宋体" w:hAnsi="Arial"/>
                <w:sz w:val="18"/>
                <w:lang w:eastAsia="zh-CN"/>
              </w:rPr>
              <w:t>20A_n38A</w:t>
            </w:r>
          </w:p>
        </w:tc>
        <w:tc>
          <w:tcPr>
            <w:tcW w:w="2280" w:type="dxa"/>
          </w:tcPr>
          <w:p w14:paraId="5D70989A"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sz w:val="18"/>
                <w:lang w:eastAsia="fi-FI"/>
              </w:rPr>
              <w:t>DC_</w:t>
            </w:r>
            <w:r w:rsidRPr="005253F3">
              <w:rPr>
                <w:rFonts w:ascii="Arial" w:eastAsia="宋体" w:hAnsi="Arial"/>
                <w:sz w:val="18"/>
                <w:lang w:eastAsia="zh-CN"/>
              </w:rPr>
              <w:t>20A_n38A</w:t>
            </w:r>
          </w:p>
        </w:tc>
        <w:tc>
          <w:tcPr>
            <w:tcW w:w="2738" w:type="dxa"/>
            <w:shd w:val="clear" w:color="auto" w:fill="auto"/>
            <w:noWrap/>
          </w:tcPr>
          <w:p w14:paraId="439B3CA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zh-TW"/>
              </w:rPr>
              <w:t>No</w:t>
            </w:r>
          </w:p>
        </w:tc>
        <w:tc>
          <w:tcPr>
            <w:tcW w:w="2738" w:type="dxa"/>
          </w:tcPr>
          <w:p w14:paraId="35721A3F"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4CCCA3A5" w14:textId="77777777" w:rsidTr="007D38AC">
        <w:trPr>
          <w:trHeight w:val="187"/>
          <w:jc w:val="center"/>
        </w:trPr>
        <w:tc>
          <w:tcPr>
            <w:tcW w:w="2463" w:type="dxa"/>
            <w:shd w:val="clear" w:color="auto" w:fill="auto"/>
            <w:noWrap/>
          </w:tcPr>
          <w:p w14:paraId="5C508E5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TW"/>
              </w:rPr>
              <w:t>20</w:t>
            </w:r>
            <w:r w:rsidRPr="005253F3">
              <w:rPr>
                <w:rFonts w:ascii="Arial" w:eastAsia="宋体" w:hAnsi="Arial"/>
                <w:sz w:val="18"/>
                <w:lang w:eastAsia="fi-FI"/>
              </w:rPr>
              <w:t>A_n</w:t>
            </w:r>
            <w:r w:rsidRPr="005253F3">
              <w:rPr>
                <w:rFonts w:ascii="Arial" w:eastAsia="宋体" w:hAnsi="Arial"/>
                <w:sz w:val="18"/>
                <w:lang w:eastAsia="zh-TW"/>
              </w:rPr>
              <w:t>41A</w:t>
            </w:r>
          </w:p>
        </w:tc>
        <w:tc>
          <w:tcPr>
            <w:tcW w:w="2280" w:type="dxa"/>
          </w:tcPr>
          <w:p w14:paraId="19729E6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TW"/>
              </w:rPr>
              <w:t>20</w:t>
            </w:r>
            <w:r w:rsidRPr="005253F3">
              <w:rPr>
                <w:rFonts w:ascii="Arial" w:eastAsia="宋体" w:hAnsi="Arial"/>
                <w:sz w:val="18"/>
                <w:lang w:eastAsia="fi-FI"/>
              </w:rPr>
              <w:t>A_n</w:t>
            </w:r>
            <w:r w:rsidRPr="005253F3">
              <w:rPr>
                <w:rFonts w:ascii="Arial" w:eastAsia="宋体" w:hAnsi="Arial"/>
                <w:sz w:val="18"/>
                <w:lang w:eastAsia="zh-TW"/>
              </w:rPr>
              <w:t>41A</w:t>
            </w:r>
          </w:p>
        </w:tc>
        <w:tc>
          <w:tcPr>
            <w:tcW w:w="2738" w:type="dxa"/>
            <w:shd w:val="clear" w:color="auto" w:fill="auto"/>
            <w:noWrap/>
          </w:tcPr>
          <w:p w14:paraId="5D34226C"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DC_</w:t>
            </w:r>
            <w:r w:rsidRPr="005253F3">
              <w:rPr>
                <w:rFonts w:ascii="Arial" w:eastAsia="宋体" w:hAnsi="Arial"/>
                <w:sz w:val="18"/>
                <w:lang w:eastAsia="zh-TW"/>
              </w:rPr>
              <w:t>20</w:t>
            </w:r>
            <w:r w:rsidRPr="005253F3">
              <w:rPr>
                <w:rFonts w:ascii="Arial" w:eastAsia="宋体" w:hAnsi="Arial"/>
                <w:sz w:val="18"/>
              </w:rPr>
              <w:t>_n</w:t>
            </w:r>
            <w:r w:rsidRPr="005253F3">
              <w:rPr>
                <w:rFonts w:ascii="Arial" w:eastAsia="宋体" w:hAnsi="Arial"/>
                <w:sz w:val="18"/>
                <w:lang w:eastAsia="zh-TW"/>
              </w:rPr>
              <w:t>41</w:t>
            </w:r>
          </w:p>
        </w:tc>
        <w:tc>
          <w:tcPr>
            <w:tcW w:w="2738" w:type="dxa"/>
          </w:tcPr>
          <w:p w14:paraId="341961E0" w14:textId="77777777" w:rsidR="005253F3" w:rsidRPr="005253F3" w:rsidRDefault="005253F3" w:rsidP="005253F3">
            <w:pPr>
              <w:keepNext/>
              <w:keepLines/>
              <w:spacing w:after="0"/>
              <w:jc w:val="center"/>
              <w:rPr>
                <w:rFonts w:ascii="Arial" w:eastAsia="宋体" w:hAnsi="Arial"/>
                <w:sz w:val="18"/>
              </w:rPr>
            </w:pPr>
          </w:p>
        </w:tc>
      </w:tr>
      <w:tr w:rsidR="005253F3" w:rsidRPr="005253F3" w14:paraId="4E6022A1" w14:textId="77777777" w:rsidTr="007D38AC">
        <w:trPr>
          <w:trHeight w:val="187"/>
          <w:jc w:val="center"/>
        </w:trPr>
        <w:tc>
          <w:tcPr>
            <w:tcW w:w="2463" w:type="dxa"/>
            <w:shd w:val="clear" w:color="auto" w:fill="auto"/>
            <w:noWrap/>
          </w:tcPr>
          <w:p w14:paraId="61AEBF8A"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sz w:val="18"/>
                <w:lang w:eastAsia="fi-FI"/>
              </w:rPr>
              <w:t>DC_</w:t>
            </w:r>
            <w:r w:rsidRPr="005253F3">
              <w:rPr>
                <w:rFonts w:ascii="Arial" w:eastAsia="宋体" w:hAnsi="Arial"/>
                <w:sz w:val="18"/>
                <w:lang w:eastAsia="zh-TW"/>
              </w:rPr>
              <w:t>20</w:t>
            </w:r>
            <w:r w:rsidRPr="005253F3">
              <w:rPr>
                <w:rFonts w:ascii="Arial" w:eastAsia="宋体" w:hAnsi="Arial"/>
                <w:sz w:val="18"/>
                <w:lang w:eastAsia="fi-FI"/>
              </w:rPr>
              <w:t>A_n</w:t>
            </w:r>
            <w:r w:rsidRPr="005253F3">
              <w:rPr>
                <w:rFonts w:ascii="Arial" w:eastAsia="宋体" w:hAnsi="Arial"/>
                <w:sz w:val="18"/>
                <w:lang w:eastAsia="zh-TW"/>
              </w:rPr>
              <w:t>50A</w:t>
            </w:r>
          </w:p>
        </w:tc>
        <w:tc>
          <w:tcPr>
            <w:tcW w:w="2280" w:type="dxa"/>
          </w:tcPr>
          <w:p w14:paraId="07F6FFBB"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sz w:val="18"/>
                <w:lang w:eastAsia="fi-FI"/>
              </w:rPr>
              <w:t>DC_</w:t>
            </w:r>
            <w:r w:rsidRPr="005253F3">
              <w:rPr>
                <w:rFonts w:ascii="Arial" w:eastAsia="宋体" w:hAnsi="Arial"/>
                <w:sz w:val="18"/>
                <w:lang w:eastAsia="zh-TW"/>
              </w:rPr>
              <w:t>20</w:t>
            </w:r>
            <w:r w:rsidRPr="005253F3">
              <w:rPr>
                <w:rFonts w:ascii="Arial" w:eastAsia="宋体" w:hAnsi="Arial"/>
                <w:sz w:val="18"/>
                <w:lang w:eastAsia="fi-FI"/>
              </w:rPr>
              <w:t>A_n</w:t>
            </w:r>
            <w:r w:rsidRPr="005253F3">
              <w:rPr>
                <w:rFonts w:ascii="Arial" w:eastAsia="宋体" w:hAnsi="Arial"/>
                <w:sz w:val="18"/>
                <w:lang w:eastAsia="zh-TW"/>
              </w:rPr>
              <w:t>50A</w:t>
            </w:r>
          </w:p>
        </w:tc>
        <w:tc>
          <w:tcPr>
            <w:tcW w:w="2738" w:type="dxa"/>
            <w:shd w:val="clear" w:color="auto" w:fill="auto"/>
            <w:noWrap/>
          </w:tcPr>
          <w:p w14:paraId="29BD604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zh-TW"/>
              </w:rPr>
              <w:t>No</w:t>
            </w:r>
          </w:p>
        </w:tc>
        <w:tc>
          <w:tcPr>
            <w:tcW w:w="2738" w:type="dxa"/>
          </w:tcPr>
          <w:p w14:paraId="61247317"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7AAC4904" w14:textId="77777777" w:rsidTr="007D38AC">
        <w:trPr>
          <w:trHeight w:val="187"/>
          <w:jc w:val="center"/>
        </w:trPr>
        <w:tc>
          <w:tcPr>
            <w:tcW w:w="2463" w:type="dxa"/>
            <w:shd w:val="clear" w:color="auto" w:fill="auto"/>
            <w:noWrap/>
          </w:tcPr>
          <w:p w14:paraId="591D5C32"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sz w:val="18"/>
                <w:lang w:eastAsia="fi-FI"/>
              </w:rPr>
              <w:t>DC_20A_n51A</w:t>
            </w:r>
          </w:p>
        </w:tc>
        <w:tc>
          <w:tcPr>
            <w:tcW w:w="2280" w:type="dxa"/>
          </w:tcPr>
          <w:p w14:paraId="5666BE9B"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sz w:val="18"/>
                <w:lang w:eastAsia="fi-FI"/>
              </w:rPr>
              <w:t>DC_20A_n51A</w:t>
            </w:r>
          </w:p>
        </w:tc>
        <w:tc>
          <w:tcPr>
            <w:tcW w:w="2738" w:type="dxa"/>
            <w:shd w:val="clear" w:color="auto" w:fill="auto"/>
            <w:noWrap/>
          </w:tcPr>
          <w:p w14:paraId="3EAB355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Yu Mincho" w:hAnsi="Arial"/>
                <w:sz w:val="18"/>
                <w:lang w:eastAsia="ja-JP"/>
              </w:rPr>
              <w:t>No</w:t>
            </w:r>
          </w:p>
        </w:tc>
        <w:tc>
          <w:tcPr>
            <w:tcW w:w="2738" w:type="dxa"/>
          </w:tcPr>
          <w:p w14:paraId="492A6688"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66974F8D" w14:textId="77777777" w:rsidTr="007D38AC">
        <w:trPr>
          <w:trHeight w:val="187"/>
          <w:jc w:val="center"/>
        </w:trPr>
        <w:tc>
          <w:tcPr>
            <w:tcW w:w="2463" w:type="dxa"/>
            <w:shd w:val="clear" w:color="auto" w:fill="auto"/>
            <w:noWrap/>
          </w:tcPr>
          <w:p w14:paraId="3E7A27F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DC_20A_n77A</w:t>
            </w:r>
            <w:r w:rsidRPr="005253F3">
              <w:rPr>
                <w:rFonts w:ascii="Arial" w:eastAsia="宋体" w:hAnsi="Arial"/>
                <w:sz w:val="18"/>
                <w:vertAlign w:val="superscript"/>
                <w:lang w:eastAsia="fi-FI"/>
              </w:rPr>
              <w:t>7</w:t>
            </w:r>
          </w:p>
        </w:tc>
        <w:tc>
          <w:tcPr>
            <w:tcW w:w="2280" w:type="dxa"/>
          </w:tcPr>
          <w:p w14:paraId="6F5B54B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DC_20A_n77A</w:t>
            </w:r>
          </w:p>
        </w:tc>
        <w:tc>
          <w:tcPr>
            <w:tcW w:w="2738" w:type="dxa"/>
            <w:shd w:val="clear" w:color="auto" w:fill="auto"/>
            <w:noWrap/>
          </w:tcPr>
          <w:p w14:paraId="1DCED11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Yu Mincho" w:hAnsi="Arial"/>
                <w:sz w:val="18"/>
                <w:lang w:eastAsia="ja-JP"/>
              </w:rPr>
              <w:t>No</w:t>
            </w:r>
          </w:p>
        </w:tc>
        <w:tc>
          <w:tcPr>
            <w:tcW w:w="2738" w:type="dxa"/>
          </w:tcPr>
          <w:p w14:paraId="22385811"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6A6D98E6" w14:textId="77777777" w:rsidTr="007D38AC">
        <w:trPr>
          <w:trHeight w:val="187"/>
          <w:jc w:val="center"/>
        </w:trPr>
        <w:tc>
          <w:tcPr>
            <w:tcW w:w="2463" w:type="dxa"/>
            <w:shd w:val="clear" w:color="auto" w:fill="auto"/>
            <w:noWrap/>
          </w:tcPr>
          <w:p w14:paraId="55D3CA15" w14:textId="77777777" w:rsidR="005253F3" w:rsidRPr="005253F3" w:rsidRDefault="005253F3" w:rsidP="005253F3">
            <w:pPr>
              <w:keepNext/>
              <w:keepLines/>
              <w:spacing w:after="0"/>
              <w:jc w:val="center"/>
              <w:rPr>
                <w:rFonts w:ascii="Arial" w:eastAsia="宋体" w:hAnsi="Arial"/>
                <w:sz w:val="18"/>
                <w:vertAlign w:val="superscript"/>
                <w:lang w:eastAsia="zh-TW"/>
              </w:rPr>
            </w:pPr>
            <w:r w:rsidRPr="005253F3">
              <w:rPr>
                <w:rFonts w:ascii="Arial" w:eastAsia="宋体" w:hAnsi="Arial"/>
                <w:sz w:val="18"/>
                <w:lang w:eastAsia="fi-FI"/>
              </w:rPr>
              <w:t>DC_20A_n78A</w:t>
            </w:r>
            <w:r w:rsidRPr="005253F3">
              <w:rPr>
                <w:rFonts w:ascii="Arial" w:eastAsia="宋体" w:hAnsi="Arial"/>
                <w:sz w:val="18"/>
                <w:vertAlign w:val="superscript"/>
                <w:lang w:eastAsia="fi-FI"/>
              </w:rPr>
              <w:t>7</w:t>
            </w:r>
          </w:p>
          <w:p w14:paraId="38FC7D1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DC_20A_n78C</w:t>
            </w:r>
            <w:r w:rsidRPr="005253F3">
              <w:rPr>
                <w:rFonts w:ascii="Arial" w:eastAsia="宋体" w:hAnsi="Arial"/>
                <w:sz w:val="18"/>
                <w:vertAlign w:val="superscript"/>
                <w:lang w:eastAsia="fi-FI"/>
              </w:rPr>
              <w:t>7</w:t>
            </w:r>
          </w:p>
        </w:tc>
        <w:tc>
          <w:tcPr>
            <w:tcW w:w="2280" w:type="dxa"/>
          </w:tcPr>
          <w:p w14:paraId="4958BA8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DC_20A_n78A</w:t>
            </w:r>
          </w:p>
        </w:tc>
        <w:tc>
          <w:tcPr>
            <w:tcW w:w="2738" w:type="dxa"/>
            <w:shd w:val="clear" w:color="auto" w:fill="auto"/>
            <w:noWrap/>
          </w:tcPr>
          <w:p w14:paraId="6BF94DB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Yu Mincho" w:hAnsi="Arial"/>
                <w:sz w:val="18"/>
                <w:lang w:eastAsia="ja-JP"/>
              </w:rPr>
              <w:t>No</w:t>
            </w:r>
          </w:p>
        </w:tc>
        <w:tc>
          <w:tcPr>
            <w:tcW w:w="2738" w:type="dxa"/>
          </w:tcPr>
          <w:p w14:paraId="56287DC4"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55992A9A" w14:textId="77777777" w:rsidTr="007D38AC">
        <w:trPr>
          <w:trHeight w:val="187"/>
          <w:jc w:val="center"/>
        </w:trPr>
        <w:tc>
          <w:tcPr>
            <w:tcW w:w="2463" w:type="dxa"/>
            <w:shd w:val="clear" w:color="auto" w:fill="auto"/>
            <w:noWrap/>
          </w:tcPr>
          <w:p w14:paraId="098FA17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DC_20A_n78(2A)</w:t>
            </w:r>
            <w:r w:rsidRPr="005253F3">
              <w:rPr>
                <w:rFonts w:ascii="Arial" w:eastAsia="宋体" w:hAnsi="Arial"/>
                <w:sz w:val="18"/>
                <w:vertAlign w:val="superscript"/>
                <w:lang w:eastAsia="fi-FI"/>
              </w:rPr>
              <w:t>7</w:t>
            </w:r>
          </w:p>
        </w:tc>
        <w:tc>
          <w:tcPr>
            <w:tcW w:w="2280" w:type="dxa"/>
          </w:tcPr>
          <w:p w14:paraId="66316FD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DC_20A_n78A</w:t>
            </w:r>
          </w:p>
        </w:tc>
        <w:tc>
          <w:tcPr>
            <w:tcW w:w="2738" w:type="dxa"/>
            <w:shd w:val="clear" w:color="auto" w:fill="auto"/>
            <w:noWrap/>
          </w:tcPr>
          <w:p w14:paraId="119CC515"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Yu Mincho" w:hAnsi="Arial"/>
                <w:sz w:val="18"/>
                <w:lang w:eastAsia="ja-JP"/>
              </w:rPr>
              <w:t>No</w:t>
            </w:r>
          </w:p>
        </w:tc>
        <w:tc>
          <w:tcPr>
            <w:tcW w:w="2738" w:type="dxa"/>
          </w:tcPr>
          <w:p w14:paraId="464163A9"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560A7B53" w14:textId="77777777" w:rsidTr="007D38AC">
        <w:trPr>
          <w:trHeight w:val="187"/>
          <w:jc w:val="center"/>
        </w:trPr>
        <w:tc>
          <w:tcPr>
            <w:tcW w:w="2463" w:type="dxa"/>
            <w:shd w:val="clear" w:color="auto" w:fill="auto"/>
            <w:noWrap/>
          </w:tcPr>
          <w:p w14:paraId="7004387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DC_21A_n1A</w:t>
            </w:r>
          </w:p>
        </w:tc>
        <w:tc>
          <w:tcPr>
            <w:tcW w:w="2280" w:type="dxa"/>
          </w:tcPr>
          <w:p w14:paraId="6CF774B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DC_21A_n1A</w:t>
            </w:r>
          </w:p>
        </w:tc>
        <w:tc>
          <w:tcPr>
            <w:tcW w:w="2738" w:type="dxa"/>
            <w:shd w:val="clear" w:color="auto" w:fill="auto"/>
            <w:noWrap/>
          </w:tcPr>
          <w:p w14:paraId="6C447228"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Yu Mincho" w:hAnsi="Arial"/>
                <w:sz w:val="18"/>
                <w:lang w:eastAsia="ja-JP"/>
              </w:rPr>
              <w:t>No</w:t>
            </w:r>
          </w:p>
        </w:tc>
        <w:tc>
          <w:tcPr>
            <w:tcW w:w="2738" w:type="dxa"/>
          </w:tcPr>
          <w:p w14:paraId="18DC49DE"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09656FC5" w14:textId="77777777" w:rsidTr="007D38AC">
        <w:trPr>
          <w:trHeight w:val="187"/>
          <w:jc w:val="center"/>
        </w:trPr>
        <w:tc>
          <w:tcPr>
            <w:tcW w:w="2463" w:type="dxa"/>
            <w:shd w:val="clear" w:color="auto" w:fill="auto"/>
            <w:noWrap/>
            <w:vAlign w:val="center"/>
          </w:tcPr>
          <w:p w14:paraId="6B2A096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DC_21A_n28A</w:t>
            </w:r>
            <w:r w:rsidRPr="005253F3">
              <w:rPr>
                <w:rFonts w:ascii="Arial" w:eastAsia="宋体" w:hAnsi="Arial"/>
                <w:sz w:val="18"/>
                <w:vertAlign w:val="superscript"/>
                <w:lang w:eastAsia="fi-FI"/>
              </w:rPr>
              <w:t>1</w:t>
            </w:r>
            <w:r w:rsidRPr="005253F3">
              <w:rPr>
                <w:rFonts w:ascii="Arial" w:eastAsia="宋体" w:hAnsi="Arial" w:hint="eastAsia"/>
                <w:sz w:val="18"/>
                <w:vertAlign w:val="superscript"/>
                <w:lang w:eastAsia="zh-TW"/>
              </w:rPr>
              <w:t>7</w:t>
            </w:r>
          </w:p>
        </w:tc>
        <w:tc>
          <w:tcPr>
            <w:tcW w:w="2280" w:type="dxa"/>
            <w:vAlign w:val="center"/>
          </w:tcPr>
          <w:p w14:paraId="46B77D9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DC_21A_n28A</w:t>
            </w:r>
          </w:p>
        </w:tc>
        <w:tc>
          <w:tcPr>
            <w:tcW w:w="2738" w:type="dxa"/>
            <w:shd w:val="clear" w:color="auto" w:fill="auto"/>
            <w:noWrap/>
            <w:vAlign w:val="center"/>
          </w:tcPr>
          <w:p w14:paraId="085B287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Yu Mincho" w:hAnsi="Arial" w:hint="eastAsia"/>
                <w:sz w:val="18"/>
                <w:lang w:eastAsia="ja-JP"/>
              </w:rPr>
              <w:t>DC_21_n28</w:t>
            </w:r>
          </w:p>
        </w:tc>
        <w:tc>
          <w:tcPr>
            <w:tcW w:w="2738" w:type="dxa"/>
          </w:tcPr>
          <w:p w14:paraId="2C2B04D7"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324D8F29" w14:textId="77777777" w:rsidTr="007D38AC">
        <w:trPr>
          <w:trHeight w:val="187"/>
          <w:jc w:val="center"/>
        </w:trPr>
        <w:tc>
          <w:tcPr>
            <w:tcW w:w="2463" w:type="dxa"/>
            <w:shd w:val="clear" w:color="auto" w:fill="auto"/>
            <w:noWrap/>
          </w:tcPr>
          <w:p w14:paraId="137D8CD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DC_21A_n77A</w:t>
            </w:r>
            <w:r w:rsidRPr="005253F3">
              <w:rPr>
                <w:rFonts w:ascii="Arial" w:eastAsia="宋体" w:hAnsi="Arial"/>
                <w:sz w:val="18"/>
                <w:vertAlign w:val="superscript"/>
                <w:lang w:eastAsia="fi-FI"/>
              </w:rPr>
              <w:t>7</w:t>
            </w:r>
          </w:p>
          <w:p w14:paraId="5291F23F" w14:textId="77777777" w:rsidR="005253F3" w:rsidRPr="005253F3" w:rsidRDefault="005253F3" w:rsidP="005253F3">
            <w:pPr>
              <w:keepNext/>
              <w:keepLines/>
              <w:spacing w:after="0"/>
              <w:jc w:val="center"/>
              <w:rPr>
                <w:rFonts w:ascii="Arial" w:eastAsia="宋体" w:hAnsi="Arial"/>
                <w:sz w:val="18"/>
                <w:vertAlign w:val="superscript"/>
                <w:lang w:eastAsia="zh-TW"/>
              </w:rPr>
            </w:pPr>
            <w:r w:rsidRPr="005253F3">
              <w:rPr>
                <w:rFonts w:ascii="Arial" w:eastAsia="宋体" w:hAnsi="Arial"/>
                <w:sz w:val="18"/>
                <w:lang w:eastAsia="fi-FI"/>
              </w:rPr>
              <w:t>DC_21A_n77C</w:t>
            </w:r>
            <w:r w:rsidRPr="005253F3">
              <w:rPr>
                <w:rFonts w:ascii="Arial" w:eastAsia="宋体" w:hAnsi="Arial"/>
                <w:sz w:val="18"/>
                <w:vertAlign w:val="superscript"/>
                <w:lang w:eastAsia="fi-FI"/>
              </w:rPr>
              <w:t>7</w:t>
            </w:r>
          </w:p>
        </w:tc>
        <w:tc>
          <w:tcPr>
            <w:tcW w:w="2280" w:type="dxa"/>
          </w:tcPr>
          <w:p w14:paraId="44072D4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DC_21A_n77A</w:t>
            </w:r>
          </w:p>
        </w:tc>
        <w:tc>
          <w:tcPr>
            <w:tcW w:w="2738" w:type="dxa"/>
            <w:shd w:val="clear" w:color="auto" w:fill="auto"/>
            <w:noWrap/>
          </w:tcPr>
          <w:p w14:paraId="6262020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64F551BC"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39CCFF6B" w14:textId="77777777" w:rsidTr="007D38AC">
        <w:trPr>
          <w:trHeight w:val="187"/>
          <w:jc w:val="center"/>
        </w:trPr>
        <w:tc>
          <w:tcPr>
            <w:tcW w:w="2463" w:type="dxa"/>
            <w:shd w:val="clear" w:color="auto" w:fill="auto"/>
            <w:noWrap/>
          </w:tcPr>
          <w:p w14:paraId="6479E70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lastRenderedPageBreak/>
              <w:t>DC_21A_n77(2A)</w:t>
            </w:r>
            <w:r w:rsidRPr="005253F3">
              <w:rPr>
                <w:rFonts w:ascii="Arial" w:eastAsia="宋体" w:hAnsi="Arial"/>
                <w:sz w:val="18"/>
                <w:vertAlign w:val="superscript"/>
                <w:lang w:val="fr-FR" w:eastAsia="fi-FI"/>
              </w:rPr>
              <w:t>7,21</w:t>
            </w:r>
          </w:p>
        </w:tc>
        <w:tc>
          <w:tcPr>
            <w:tcW w:w="2280" w:type="dxa"/>
          </w:tcPr>
          <w:p w14:paraId="33A07D7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DC_21A_n77A</w:t>
            </w:r>
            <w:r w:rsidRPr="005253F3">
              <w:rPr>
                <w:rFonts w:ascii="Arial" w:eastAsia="宋体" w:hAnsi="Arial"/>
                <w:sz w:val="18"/>
                <w:vertAlign w:val="superscript"/>
                <w:lang w:val="fr-FR" w:eastAsia="fi-FI"/>
              </w:rPr>
              <w:t>,21</w:t>
            </w:r>
          </w:p>
        </w:tc>
        <w:tc>
          <w:tcPr>
            <w:tcW w:w="2738" w:type="dxa"/>
            <w:shd w:val="clear" w:color="auto" w:fill="auto"/>
            <w:noWrap/>
          </w:tcPr>
          <w:p w14:paraId="2EF9FF1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No</w:t>
            </w:r>
          </w:p>
        </w:tc>
        <w:tc>
          <w:tcPr>
            <w:tcW w:w="2738" w:type="dxa"/>
          </w:tcPr>
          <w:p w14:paraId="47BD0747"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590E2D11" w14:textId="77777777" w:rsidTr="007D38AC">
        <w:trPr>
          <w:trHeight w:val="187"/>
          <w:jc w:val="center"/>
        </w:trPr>
        <w:tc>
          <w:tcPr>
            <w:tcW w:w="2463" w:type="dxa"/>
            <w:shd w:val="clear" w:color="auto" w:fill="auto"/>
            <w:noWrap/>
          </w:tcPr>
          <w:p w14:paraId="086F706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DC_21A_n78A</w:t>
            </w:r>
            <w:r w:rsidRPr="005253F3">
              <w:rPr>
                <w:rFonts w:ascii="Arial" w:eastAsia="宋体" w:hAnsi="Arial"/>
                <w:sz w:val="18"/>
                <w:vertAlign w:val="superscript"/>
                <w:lang w:eastAsia="fi-FI"/>
              </w:rPr>
              <w:t>7</w:t>
            </w:r>
          </w:p>
          <w:p w14:paraId="36390D8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DC_21A_n78C</w:t>
            </w:r>
            <w:r w:rsidRPr="005253F3">
              <w:rPr>
                <w:rFonts w:ascii="Arial" w:eastAsia="宋体" w:hAnsi="Arial"/>
                <w:sz w:val="18"/>
                <w:vertAlign w:val="superscript"/>
                <w:lang w:eastAsia="fi-FI"/>
              </w:rPr>
              <w:t>7</w:t>
            </w:r>
          </w:p>
        </w:tc>
        <w:tc>
          <w:tcPr>
            <w:tcW w:w="2280" w:type="dxa"/>
          </w:tcPr>
          <w:p w14:paraId="45C86DD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DC_21A_n78A</w:t>
            </w:r>
          </w:p>
        </w:tc>
        <w:tc>
          <w:tcPr>
            <w:tcW w:w="2738" w:type="dxa"/>
            <w:shd w:val="clear" w:color="auto" w:fill="auto"/>
            <w:noWrap/>
          </w:tcPr>
          <w:p w14:paraId="352A0E9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297DC57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2F6626BE" w14:textId="77777777" w:rsidTr="007D38AC">
        <w:trPr>
          <w:trHeight w:val="187"/>
          <w:jc w:val="center"/>
        </w:trPr>
        <w:tc>
          <w:tcPr>
            <w:tcW w:w="2463" w:type="dxa"/>
            <w:shd w:val="clear" w:color="auto" w:fill="auto"/>
            <w:noWrap/>
          </w:tcPr>
          <w:p w14:paraId="0FE3CB2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DC_21A_n78(2A)</w:t>
            </w:r>
            <w:r w:rsidRPr="005253F3">
              <w:rPr>
                <w:rFonts w:ascii="Arial" w:eastAsia="宋体" w:hAnsi="Arial"/>
                <w:sz w:val="18"/>
                <w:vertAlign w:val="superscript"/>
                <w:lang w:val="fr-FR" w:eastAsia="fi-FI"/>
              </w:rPr>
              <w:t>7,21</w:t>
            </w:r>
          </w:p>
        </w:tc>
        <w:tc>
          <w:tcPr>
            <w:tcW w:w="2280" w:type="dxa"/>
          </w:tcPr>
          <w:p w14:paraId="30F5792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DC_21A_n78A</w:t>
            </w:r>
            <w:r w:rsidRPr="005253F3">
              <w:rPr>
                <w:rFonts w:ascii="Arial" w:eastAsia="宋体" w:hAnsi="Arial"/>
                <w:sz w:val="18"/>
                <w:vertAlign w:val="superscript"/>
                <w:lang w:val="fr-FR" w:eastAsia="fi-FI"/>
              </w:rPr>
              <w:t>,21</w:t>
            </w:r>
          </w:p>
        </w:tc>
        <w:tc>
          <w:tcPr>
            <w:tcW w:w="2738" w:type="dxa"/>
            <w:shd w:val="clear" w:color="auto" w:fill="auto"/>
            <w:noWrap/>
          </w:tcPr>
          <w:p w14:paraId="54367D4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No</w:t>
            </w:r>
          </w:p>
        </w:tc>
        <w:tc>
          <w:tcPr>
            <w:tcW w:w="2738" w:type="dxa"/>
          </w:tcPr>
          <w:p w14:paraId="4971D78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val="fr-FR" w:eastAsia="zh-CN"/>
              </w:rPr>
              <w:t>No</w:t>
            </w:r>
          </w:p>
        </w:tc>
      </w:tr>
      <w:tr w:rsidR="005253F3" w:rsidRPr="005253F3" w14:paraId="278812AD" w14:textId="77777777" w:rsidTr="007D38AC">
        <w:trPr>
          <w:trHeight w:val="187"/>
          <w:jc w:val="center"/>
        </w:trPr>
        <w:tc>
          <w:tcPr>
            <w:tcW w:w="2463" w:type="dxa"/>
            <w:shd w:val="clear" w:color="auto" w:fill="auto"/>
            <w:noWrap/>
          </w:tcPr>
          <w:p w14:paraId="7CE9128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DC_21A_n79A</w:t>
            </w:r>
            <w:r w:rsidRPr="005253F3">
              <w:rPr>
                <w:rFonts w:ascii="Arial" w:eastAsia="宋体" w:hAnsi="Arial"/>
                <w:sz w:val="18"/>
                <w:vertAlign w:val="superscript"/>
                <w:lang w:eastAsia="fi-FI"/>
              </w:rPr>
              <w:t>7</w:t>
            </w:r>
          </w:p>
          <w:p w14:paraId="147988A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DC_21A_n79C</w:t>
            </w:r>
            <w:r w:rsidRPr="005253F3">
              <w:rPr>
                <w:rFonts w:ascii="Arial" w:eastAsia="宋体" w:hAnsi="Arial"/>
                <w:sz w:val="18"/>
                <w:vertAlign w:val="superscript"/>
                <w:lang w:eastAsia="fi-FI"/>
              </w:rPr>
              <w:t>7</w:t>
            </w:r>
          </w:p>
        </w:tc>
        <w:tc>
          <w:tcPr>
            <w:tcW w:w="2280" w:type="dxa"/>
          </w:tcPr>
          <w:p w14:paraId="157C825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DC_21A_n79A</w:t>
            </w:r>
          </w:p>
        </w:tc>
        <w:tc>
          <w:tcPr>
            <w:tcW w:w="2738" w:type="dxa"/>
            <w:shd w:val="clear" w:color="auto" w:fill="auto"/>
            <w:noWrap/>
          </w:tcPr>
          <w:p w14:paraId="64A1910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2546C88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39B90A1B" w14:textId="77777777" w:rsidTr="007D38AC">
        <w:trPr>
          <w:trHeight w:val="187"/>
          <w:jc w:val="center"/>
        </w:trPr>
        <w:tc>
          <w:tcPr>
            <w:tcW w:w="2463" w:type="dxa"/>
            <w:shd w:val="clear" w:color="auto" w:fill="auto"/>
            <w:noWrap/>
          </w:tcPr>
          <w:p w14:paraId="2A4147B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DC_25A_n41A</w:t>
            </w:r>
          </w:p>
        </w:tc>
        <w:tc>
          <w:tcPr>
            <w:tcW w:w="2280" w:type="dxa"/>
          </w:tcPr>
          <w:p w14:paraId="2568512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DC_25A_n41A</w:t>
            </w:r>
          </w:p>
        </w:tc>
        <w:tc>
          <w:tcPr>
            <w:tcW w:w="2738" w:type="dxa"/>
            <w:shd w:val="clear" w:color="auto" w:fill="auto"/>
            <w:noWrap/>
          </w:tcPr>
          <w:p w14:paraId="2DFD342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65C7B6B4"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74736190" w14:textId="77777777" w:rsidTr="007D38AC">
        <w:trPr>
          <w:trHeight w:val="187"/>
          <w:jc w:val="center"/>
        </w:trPr>
        <w:tc>
          <w:tcPr>
            <w:tcW w:w="2463" w:type="dxa"/>
            <w:shd w:val="clear" w:color="auto" w:fill="auto"/>
            <w:noWrap/>
          </w:tcPr>
          <w:p w14:paraId="0AC58B2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DC_25A-25A_n</w:t>
            </w:r>
            <w:r w:rsidRPr="005253F3">
              <w:rPr>
                <w:rFonts w:ascii="Arial" w:eastAsia="宋体" w:hAnsi="Arial"/>
                <w:sz w:val="18"/>
                <w:lang w:eastAsia="zh-TW"/>
              </w:rPr>
              <w:t>41A</w:t>
            </w:r>
          </w:p>
        </w:tc>
        <w:tc>
          <w:tcPr>
            <w:tcW w:w="2280" w:type="dxa"/>
          </w:tcPr>
          <w:p w14:paraId="5778D6E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DC_25A_n</w:t>
            </w:r>
            <w:r w:rsidRPr="005253F3">
              <w:rPr>
                <w:rFonts w:ascii="Arial" w:eastAsia="宋体" w:hAnsi="Arial"/>
                <w:sz w:val="18"/>
                <w:lang w:eastAsia="zh-TW"/>
              </w:rPr>
              <w:t>41A</w:t>
            </w:r>
          </w:p>
        </w:tc>
        <w:tc>
          <w:tcPr>
            <w:tcW w:w="2738" w:type="dxa"/>
            <w:shd w:val="clear" w:color="auto" w:fill="auto"/>
            <w:noWrap/>
          </w:tcPr>
          <w:p w14:paraId="51D90D1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0ED74B60"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5864FB47" w14:textId="77777777" w:rsidTr="007D38AC">
        <w:trPr>
          <w:trHeight w:val="187"/>
          <w:jc w:val="center"/>
        </w:trPr>
        <w:tc>
          <w:tcPr>
            <w:tcW w:w="2463" w:type="dxa"/>
            <w:shd w:val="clear" w:color="auto" w:fill="auto"/>
            <w:noWrap/>
            <w:vAlign w:val="center"/>
          </w:tcPr>
          <w:p w14:paraId="0972BA4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en-US" w:eastAsia="fi-FI"/>
              </w:rPr>
              <w:t>DC_25A_n77A</w:t>
            </w:r>
          </w:p>
        </w:tc>
        <w:tc>
          <w:tcPr>
            <w:tcW w:w="2280" w:type="dxa"/>
            <w:vAlign w:val="center"/>
          </w:tcPr>
          <w:p w14:paraId="11616EC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en-US" w:eastAsia="fi-FI"/>
              </w:rPr>
              <w:t>DC_25A_n77A</w:t>
            </w:r>
          </w:p>
        </w:tc>
        <w:tc>
          <w:tcPr>
            <w:tcW w:w="2738" w:type="dxa"/>
            <w:shd w:val="clear" w:color="auto" w:fill="auto"/>
            <w:noWrap/>
          </w:tcPr>
          <w:p w14:paraId="61E42747"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hint="eastAsia"/>
                <w:sz w:val="18"/>
                <w:lang w:eastAsia="zh-TW"/>
              </w:rPr>
              <w:t>DC_25_n77</w:t>
            </w:r>
          </w:p>
        </w:tc>
        <w:tc>
          <w:tcPr>
            <w:tcW w:w="2738" w:type="dxa"/>
          </w:tcPr>
          <w:p w14:paraId="08C3BE37"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2B744C8D" w14:textId="77777777" w:rsidTr="007D38AC">
        <w:trPr>
          <w:trHeight w:val="187"/>
          <w:jc w:val="center"/>
        </w:trPr>
        <w:tc>
          <w:tcPr>
            <w:tcW w:w="2463" w:type="dxa"/>
            <w:shd w:val="clear" w:color="auto" w:fill="auto"/>
            <w:noWrap/>
            <w:vAlign w:val="center"/>
          </w:tcPr>
          <w:p w14:paraId="3508AE9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i-FI" w:eastAsia="fi-FI"/>
              </w:rPr>
              <w:t>DC_25A-25A_n77A</w:t>
            </w:r>
          </w:p>
        </w:tc>
        <w:tc>
          <w:tcPr>
            <w:tcW w:w="2280" w:type="dxa"/>
            <w:vAlign w:val="center"/>
          </w:tcPr>
          <w:p w14:paraId="291E512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i-FI" w:eastAsia="fi-FI"/>
              </w:rPr>
              <w:t>DC_25A_n77A</w:t>
            </w:r>
          </w:p>
        </w:tc>
        <w:tc>
          <w:tcPr>
            <w:tcW w:w="2738" w:type="dxa"/>
            <w:shd w:val="clear" w:color="auto" w:fill="auto"/>
            <w:noWrap/>
          </w:tcPr>
          <w:p w14:paraId="0B1C733B"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hint="eastAsia"/>
                <w:sz w:val="18"/>
                <w:lang w:eastAsia="zh-TW"/>
              </w:rPr>
              <w:t>DC_25_n77</w:t>
            </w:r>
          </w:p>
        </w:tc>
        <w:tc>
          <w:tcPr>
            <w:tcW w:w="2738" w:type="dxa"/>
          </w:tcPr>
          <w:p w14:paraId="5D7D5009"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54A39423" w14:textId="77777777" w:rsidTr="007D38AC">
        <w:trPr>
          <w:trHeight w:val="187"/>
          <w:jc w:val="center"/>
        </w:trPr>
        <w:tc>
          <w:tcPr>
            <w:tcW w:w="2463" w:type="dxa"/>
            <w:shd w:val="clear" w:color="auto" w:fill="auto"/>
            <w:noWrap/>
            <w:vAlign w:val="center"/>
          </w:tcPr>
          <w:p w14:paraId="27A98A8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en-US" w:eastAsia="fi-FI"/>
              </w:rPr>
              <w:t>DC_25A_n78A</w:t>
            </w:r>
          </w:p>
        </w:tc>
        <w:tc>
          <w:tcPr>
            <w:tcW w:w="2280" w:type="dxa"/>
            <w:vAlign w:val="center"/>
          </w:tcPr>
          <w:p w14:paraId="2E35081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en-US" w:eastAsia="fi-FI"/>
              </w:rPr>
              <w:t>DC_25A_n78A</w:t>
            </w:r>
          </w:p>
        </w:tc>
        <w:tc>
          <w:tcPr>
            <w:tcW w:w="2738" w:type="dxa"/>
            <w:shd w:val="clear" w:color="auto" w:fill="auto"/>
            <w:noWrap/>
          </w:tcPr>
          <w:p w14:paraId="4383E4B2"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hint="eastAsia"/>
                <w:sz w:val="18"/>
                <w:lang w:eastAsia="zh-TW"/>
              </w:rPr>
              <w:t>DC_25_n78</w:t>
            </w:r>
          </w:p>
        </w:tc>
        <w:tc>
          <w:tcPr>
            <w:tcW w:w="2738" w:type="dxa"/>
          </w:tcPr>
          <w:p w14:paraId="35E95D0D"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32EC3419" w14:textId="77777777" w:rsidTr="007D38AC">
        <w:trPr>
          <w:trHeight w:val="187"/>
          <w:jc w:val="center"/>
        </w:trPr>
        <w:tc>
          <w:tcPr>
            <w:tcW w:w="2463" w:type="dxa"/>
            <w:shd w:val="clear" w:color="auto" w:fill="auto"/>
            <w:noWrap/>
            <w:vAlign w:val="center"/>
          </w:tcPr>
          <w:p w14:paraId="2276E97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i-FI" w:eastAsia="fi-FI"/>
              </w:rPr>
              <w:t>DC_25A-25A_n78A</w:t>
            </w:r>
          </w:p>
        </w:tc>
        <w:tc>
          <w:tcPr>
            <w:tcW w:w="2280" w:type="dxa"/>
            <w:vAlign w:val="center"/>
          </w:tcPr>
          <w:p w14:paraId="46E66F0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i-FI" w:eastAsia="fi-FI"/>
              </w:rPr>
              <w:t>DC_25A_n78A</w:t>
            </w:r>
          </w:p>
        </w:tc>
        <w:tc>
          <w:tcPr>
            <w:tcW w:w="2738" w:type="dxa"/>
            <w:shd w:val="clear" w:color="auto" w:fill="auto"/>
            <w:noWrap/>
          </w:tcPr>
          <w:p w14:paraId="113DB390"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hint="eastAsia"/>
                <w:sz w:val="18"/>
                <w:lang w:eastAsia="zh-TW"/>
              </w:rPr>
              <w:t>DC_25_n78</w:t>
            </w:r>
          </w:p>
        </w:tc>
        <w:tc>
          <w:tcPr>
            <w:tcW w:w="2738" w:type="dxa"/>
          </w:tcPr>
          <w:p w14:paraId="071E5D41"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2F63B7C9" w14:textId="77777777" w:rsidTr="007D38AC">
        <w:trPr>
          <w:trHeight w:val="187"/>
          <w:jc w:val="center"/>
        </w:trPr>
        <w:tc>
          <w:tcPr>
            <w:tcW w:w="2463" w:type="dxa"/>
            <w:shd w:val="clear" w:color="auto" w:fill="auto"/>
            <w:noWrap/>
          </w:tcPr>
          <w:p w14:paraId="2A97606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DC_26</w:t>
            </w:r>
            <w:r w:rsidRPr="005253F3">
              <w:rPr>
                <w:rFonts w:ascii="Arial" w:eastAsia="宋体" w:hAnsi="Arial"/>
                <w:sz w:val="18"/>
                <w:lang w:eastAsia="zh-CN"/>
              </w:rPr>
              <w:t>A_n25A</w:t>
            </w:r>
          </w:p>
        </w:tc>
        <w:tc>
          <w:tcPr>
            <w:tcW w:w="2280" w:type="dxa"/>
          </w:tcPr>
          <w:p w14:paraId="0C590CA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DC_26</w:t>
            </w:r>
            <w:r w:rsidRPr="005253F3">
              <w:rPr>
                <w:rFonts w:ascii="Arial" w:eastAsia="宋体" w:hAnsi="Arial"/>
                <w:sz w:val="18"/>
                <w:lang w:eastAsia="zh-CN"/>
              </w:rPr>
              <w:t>A_n25A</w:t>
            </w:r>
          </w:p>
        </w:tc>
        <w:tc>
          <w:tcPr>
            <w:tcW w:w="2738" w:type="dxa"/>
            <w:shd w:val="clear" w:color="auto" w:fill="auto"/>
            <w:noWrap/>
          </w:tcPr>
          <w:p w14:paraId="4F4845D4"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No</w:t>
            </w:r>
          </w:p>
        </w:tc>
        <w:tc>
          <w:tcPr>
            <w:tcW w:w="2738" w:type="dxa"/>
          </w:tcPr>
          <w:p w14:paraId="22ABAEF5"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294722C8" w14:textId="77777777" w:rsidTr="007D38AC">
        <w:trPr>
          <w:trHeight w:val="187"/>
          <w:jc w:val="center"/>
        </w:trPr>
        <w:tc>
          <w:tcPr>
            <w:tcW w:w="2463" w:type="dxa"/>
            <w:shd w:val="clear" w:color="auto" w:fill="auto"/>
            <w:noWrap/>
          </w:tcPr>
          <w:p w14:paraId="1F8E582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DC_26A_n41A</w:t>
            </w:r>
          </w:p>
        </w:tc>
        <w:tc>
          <w:tcPr>
            <w:tcW w:w="2280" w:type="dxa"/>
          </w:tcPr>
          <w:p w14:paraId="32D8007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DC_26A_n41A</w:t>
            </w:r>
          </w:p>
        </w:tc>
        <w:tc>
          <w:tcPr>
            <w:tcW w:w="2738" w:type="dxa"/>
            <w:shd w:val="clear" w:color="auto" w:fill="auto"/>
            <w:noWrap/>
          </w:tcPr>
          <w:p w14:paraId="2395E51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488173E0"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333DFF32" w14:textId="77777777" w:rsidTr="007D38AC">
        <w:trPr>
          <w:trHeight w:val="187"/>
          <w:jc w:val="center"/>
        </w:trPr>
        <w:tc>
          <w:tcPr>
            <w:tcW w:w="2463" w:type="dxa"/>
            <w:shd w:val="clear" w:color="auto" w:fill="auto"/>
            <w:noWrap/>
          </w:tcPr>
          <w:p w14:paraId="290E144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DC_26A_n77A</w:t>
            </w:r>
            <w:r w:rsidRPr="005253F3">
              <w:rPr>
                <w:rFonts w:ascii="Arial" w:eastAsia="宋体" w:hAnsi="Arial"/>
                <w:sz w:val="18"/>
                <w:vertAlign w:val="superscript"/>
                <w:lang w:eastAsia="fi-FI"/>
              </w:rPr>
              <w:t>7</w:t>
            </w:r>
          </w:p>
        </w:tc>
        <w:tc>
          <w:tcPr>
            <w:tcW w:w="2280" w:type="dxa"/>
          </w:tcPr>
          <w:p w14:paraId="1C2D5F9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DC_26A_n77A</w:t>
            </w:r>
          </w:p>
        </w:tc>
        <w:tc>
          <w:tcPr>
            <w:tcW w:w="2738" w:type="dxa"/>
            <w:shd w:val="clear" w:color="auto" w:fill="auto"/>
            <w:noWrap/>
          </w:tcPr>
          <w:p w14:paraId="13B8A4E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No</w:t>
            </w:r>
          </w:p>
        </w:tc>
        <w:tc>
          <w:tcPr>
            <w:tcW w:w="2738" w:type="dxa"/>
          </w:tcPr>
          <w:p w14:paraId="2D9B2097"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6CED2B16" w14:textId="77777777" w:rsidTr="007D38AC">
        <w:trPr>
          <w:trHeight w:val="187"/>
          <w:jc w:val="center"/>
        </w:trPr>
        <w:tc>
          <w:tcPr>
            <w:tcW w:w="2463" w:type="dxa"/>
            <w:shd w:val="clear" w:color="auto" w:fill="auto"/>
            <w:noWrap/>
          </w:tcPr>
          <w:p w14:paraId="6C73FFC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DC_26A_n78A</w:t>
            </w:r>
            <w:r w:rsidRPr="005253F3">
              <w:rPr>
                <w:rFonts w:ascii="Arial" w:eastAsia="宋体" w:hAnsi="Arial"/>
                <w:sz w:val="18"/>
                <w:vertAlign w:val="superscript"/>
                <w:lang w:eastAsia="fi-FI"/>
              </w:rPr>
              <w:t>7</w:t>
            </w:r>
          </w:p>
          <w:p w14:paraId="39291EC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DC_26A_n78A</w:t>
            </w:r>
            <w:r w:rsidRPr="005253F3">
              <w:rPr>
                <w:rFonts w:ascii="Arial" w:eastAsia="宋体" w:hAnsi="Arial"/>
                <w:sz w:val="18"/>
                <w:vertAlign w:val="superscript"/>
                <w:lang w:eastAsia="fi-FI"/>
              </w:rPr>
              <w:t>7</w:t>
            </w:r>
          </w:p>
        </w:tc>
        <w:tc>
          <w:tcPr>
            <w:tcW w:w="2280" w:type="dxa"/>
          </w:tcPr>
          <w:p w14:paraId="798DD6C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DC_26A_n78A</w:t>
            </w:r>
          </w:p>
        </w:tc>
        <w:tc>
          <w:tcPr>
            <w:tcW w:w="2738" w:type="dxa"/>
            <w:shd w:val="clear" w:color="auto" w:fill="auto"/>
            <w:noWrap/>
          </w:tcPr>
          <w:p w14:paraId="5176B75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No</w:t>
            </w:r>
          </w:p>
        </w:tc>
        <w:tc>
          <w:tcPr>
            <w:tcW w:w="2738" w:type="dxa"/>
          </w:tcPr>
          <w:p w14:paraId="52644D0F"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26150DD3" w14:textId="77777777" w:rsidTr="007D38AC">
        <w:trPr>
          <w:trHeight w:val="187"/>
          <w:jc w:val="center"/>
        </w:trPr>
        <w:tc>
          <w:tcPr>
            <w:tcW w:w="2463" w:type="dxa"/>
            <w:shd w:val="clear" w:color="auto" w:fill="auto"/>
            <w:noWrap/>
          </w:tcPr>
          <w:p w14:paraId="619AE7B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DC_26A_n78(2A)</w:t>
            </w:r>
          </w:p>
        </w:tc>
        <w:tc>
          <w:tcPr>
            <w:tcW w:w="2280" w:type="dxa"/>
          </w:tcPr>
          <w:p w14:paraId="0EB974D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DC_26A_n78A</w:t>
            </w:r>
          </w:p>
        </w:tc>
        <w:tc>
          <w:tcPr>
            <w:tcW w:w="2738" w:type="dxa"/>
            <w:shd w:val="clear" w:color="auto" w:fill="auto"/>
            <w:noWrap/>
          </w:tcPr>
          <w:p w14:paraId="7BC4FA0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No</w:t>
            </w:r>
          </w:p>
        </w:tc>
        <w:tc>
          <w:tcPr>
            <w:tcW w:w="2738" w:type="dxa"/>
          </w:tcPr>
          <w:p w14:paraId="4EB8E424"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645346EC" w14:textId="77777777" w:rsidTr="007D38AC">
        <w:trPr>
          <w:trHeight w:val="187"/>
          <w:jc w:val="center"/>
        </w:trPr>
        <w:tc>
          <w:tcPr>
            <w:tcW w:w="2463" w:type="dxa"/>
            <w:shd w:val="clear" w:color="auto" w:fill="auto"/>
            <w:noWrap/>
          </w:tcPr>
          <w:p w14:paraId="10C01BD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DC_26A_n79A</w:t>
            </w:r>
            <w:r w:rsidRPr="005253F3">
              <w:rPr>
                <w:rFonts w:ascii="Arial" w:eastAsia="宋体" w:hAnsi="Arial"/>
                <w:sz w:val="18"/>
                <w:vertAlign w:val="superscript"/>
                <w:lang w:eastAsia="fi-FI"/>
              </w:rPr>
              <w:t>7</w:t>
            </w:r>
          </w:p>
        </w:tc>
        <w:tc>
          <w:tcPr>
            <w:tcW w:w="2280" w:type="dxa"/>
          </w:tcPr>
          <w:p w14:paraId="34F8C5D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DC_26A_n79A</w:t>
            </w:r>
          </w:p>
        </w:tc>
        <w:tc>
          <w:tcPr>
            <w:tcW w:w="2738" w:type="dxa"/>
            <w:shd w:val="clear" w:color="auto" w:fill="auto"/>
            <w:noWrap/>
          </w:tcPr>
          <w:p w14:paraId="46C9E46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No</w:t>
            </w:r>
          </w:p>
        </w:tc>
        <w:tc>
          <w:tcPr>
            <w:tcW w:w="2738" w:type="dxa"/>
          </w:tcPr>
          <w:p w14:paraId="4A4C1876"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4B2179CE" w14:textId="77777777" w:rsidTr="007D38AC">
        <w:trPr>
          <w:trHeight w:val="187"/>
          <w:jc w:val="center"/>
        </w:trPr>
        <w:tc>
          <w:tcPr>
            <w:tcW w:w="2463" w:type="dxa"/>
            <w:shd w:val="clear" w:color="auto" w:fill="auto"/>
            <w:noWrap/>
          </w:tcPr>
          <w:p w14:paraId="69D4C6B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DC_28A_n1A</w:t>
            </w:r>
          </w:p>
        </w:tc>
        <w:tc>
          <w:tcPr>
            <w:tcW w:w="2280" w:type="dxa"/>
          </w:tcPr>
          <w:p w14:paraId="22D750E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DC_28A_n1A</w:t>
            </w:r>
          </w:p>
        </w:tc>
        <w:tc>
          <w:tcPr>
            <w:tcW w:w="2738" w:type="dxa"/>
            <w:shd w:val="clear" w:color="auto" w:fill="auto"/>
            <w:noWrap/>
          </w:tcPr>
          <w:p w14:paraId="3947E7F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No</w:t>
            </w:r>
          </w:p>
        </w:tc>
        <w:tc>
          <w:tcPr>
            <w:tcW w:w="2738" w:type="dxa"/>
          </w:tcPr>
          <w:p w14:paraId="169AC919"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0D583F54" w14:textId="77777777" w:rsidTr="007D38AC">
        <w:trPr>
          <w:trHeight w:val="187"/>
          <w:jc w:val="center"/>
        </w:trPr>
        <w:tc>
          <w:tcPr>
            <w:tcW w:w="2463" w:type="dxa"/>
            <w:shd w:val="clear" w:color="auto" w:fill="auto"/>
            <w:noWrap/>
          </w:tcPr>
          <w:p w14:paraId="5E4AB6B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DC_28A_n2A</w:t>
            </w:r>
          </w:p>
        </w:tc>
        <w:tc>
          <w:tcPr>
            <w:tcW w:w="2280" w:type="dxa"/>
          </w:tcPr>
          <w:p w14:paraId="735167D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DC_28A_n2A</w:t>
            </w:r>
          </w:p>
        </w:tc>
        <w:tc>
          <w:tcPr>
            <w:tcW w:w="2738" w:type="dxa"/>
            <w:shd w:val="clear" w:color="auto" w:fill="auto"/>
            <w:noWrap/>
          </w:tcPr>
          <w:p w14:paraId="150AAF7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No</w:t>
            </w:r>
          </w:p>
        </w:tc>
        <w:tc>
          <w:tcPr>
            <w:tcW w:w="2738" w:type="dxa"/>
          </w:tcPr>
          <w:p w14:paraId="55FAB0AA"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35EFFFFC" w14:textId="77777777" w:rsidTr="007D38AC">
        <w:trPr>
          <w:trHeight w:val="187"/>
          <w:jc w:val="center"/>
        </w:trPr>
        <w:tc>
          <w:tcPr>
            <w:tcW w:w="2463" w:type="dxa"/>
            <w:shd w:val="clear" w:color="auto" w:fill="auto"/>
            <w:noWrap/>
          </w:tcPr>
          <w:p w14:paraId="0D823DA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DC_28A_n3A</w:t>
            </w:r>
          </w:p>
        </w:tc>
        <w:tc>
          <w:tcPr>
            <w:tcW w:w="2280" w:type="dxa"/>
          </w:tcPr>
          <w:p w14:paraId="5883013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DC_28A_n3A</w:t>
            </w:r>
          </w:p>
        </w:tc>
        <w:tc>
          <w:tcPr>
            <w:tcW w:w="2738" w:type="dxa"/>
            <w:shd w:val="clear" w:color="auto" w:fill="auto"/>
            <w:noWrap/>
          </w:tcPr>
          <w:p w14:paraId="34D33A0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zh-TW"/>
              </w:rPr>
              <w:t>No</w:t>
            </w:r>
          </w:p>
        </w:tc>
        <w:tc>
          <w:tcPr>
            <w:tcW w:w="2738" w:type="dxa"/>
          </w:tcPr>
          <w:p w14:paraId="26661994"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656A6E3D" w14:textId="77777777" w:rsidTr="007D38AC">
        <w:trPr>
          <w:trHeight w:val="187"/>
          <w:jc w:val="center"/>
        </w:trPr>
        <w:tc>
          <w:tcPr>
            <w:tcW w:w="2463" w:type="dxa"/>
            <w:tcBorders>
              <w:top w:val="single" w:sz="4" w:space="0" w:color="auto"/>
              <w:left w:val="single" w:sz="4" w:space="0" w:color="auto"/>
              <w:bottom w:val="single" w:sz="4" w:space="0" w:color="auto"/>
              <w:right w:val="single" w:sz="4" w:space="0" w:color="auto"/>
            </w:tcBorders>
            <w:noWrap/>
          </w:tcPr>
          <w:p w14:paraId="533C296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DC_28</w:t>
            </w:r>
            <w:r w:rsidRPr="005253F3">
              <w:rPr>
                <w:rFonts w:ascii="Arial" w:eastAsia="宋体" w:hAnsi="Arial"/>
                <w:sz w:val="18"/>
                <w:lang w:eastAsia="zh-CN"/>
              </w:rPr>
              <w:t>A_n5A</w:t>
            </w:r>
          </w:p>
        </w:tc>
        <w:tc>
          <w:tcPr>
            <w:tcW w:w="2280" w:type="dxa"/>
            <w:tcBorders>
              <w:top w:val="single" w:sz="4" w:space="0" w:color="auto"/>
              <w:left w:val="single" w:sz="4" w:space="0" w:color="auto"/>
              <w:bottom w:val="single" w:sz="4" w:space="0" w:color="auto"/>
              <w:right w:val="single" w:sz="4" w:space="0" w:color="auto"/>
            </w:tcBorders>
          </w:tcPr>
          <w:p w14:paraId="460C6F5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w:t>
            </w:r>
            <w:r w:rsidRPr="005253F3">
              <w:rPr>
                <w:rFonts w:ascii="Arial" w:eastAsia="宋体" w:hAnsi="Arial"/>
                <w:sz w:val="18"/>
                <w:lang w:eastAsia="zh-CN"/>
              </w:rPr>
              <w:t>28A_n5A</w:t>
            </w:r>
          </w:p>
        </w:tc>
        <w:tc>
          <w:tcPr>
            <w:tcW w:w="2738" w:type="dxa"/>
            <w:shd w:val="clear" w:color="auto" w:fill="auto"/>
            <w:noWrap/>
          </w:tcPr>
          <w:p w14:paraId="6618352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zh-TW"/>
              </w:rPr>
              <w:t>No</w:t>
            </w:r>
          </w:p>
        </w:tc>
        <w:tc>
          <w:tcPr>
            <w:tcW w:w="2738" w:type="dxa"/>
          </w:tcPr>
          <w:p w14:paraId="49BCA749"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185E5677" w14:textId="77777777" w:rsidTr="007D38AC">
        <w:trPr>
          <w:trHeight w:val="187"/>
          <w:jc w:val="center"/>
        </w:trPr>
        <w:tc>
          <w:tcPr>
            <w:tcW w:w="2463" w:type="dxa"/>
            <w:shd w:val="clear" w:color="auto" w:fill="auto"/>
            <w:noWrap/>
          </w:tcPr>
          <w:p w14:paraId="3F140861"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DC_28A_n7A</w:t>
            </w:r>
          </w:p>
          <w:p w14:paraId="7E92527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DC_28A_n7B</w:t>
            </w:r>
          </w:p>
        </w:tc>
        <w:tc>
          <w:tcPr>
            <w:tcW w:w="2280" w:type="dxa"/>
          </w:tcPr>
          <w:p w14:paraId="4E73A32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DC_28A_n7A</w:t>
            </w:r>
          </w:p>
          <w:p w14:paraId="454636D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DC_28A_n7B</w:t>
            </w:r>
          </w:p>
        </w:tc>
        <w:tc>
          <w:tcPr>
            <w:tcW w:w="2738" w:type="dxa"/>
            <w:shd w:val="clear" w:color="auto" w:fill="auto"/>
            <w:noWrap/>
          </w:tcPr>
          <w:p w14:paraId="31B236F0"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No</w:t>
            </w:r>
          </w:p>
        </w:tc>
        <w:tc>
          <w:tcPr>
            <w:tcW w:w="2738" w:type="dxa"/>
          </w:tcPr>
          <w:p w14:paraId="1CF25973"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45034351" w14:textId="77777777" w:rsidTr="007D38AC">
        <w:trPr>
          <w:trHeight w:val="187"/>
          <w:jc w:val="center"/>
        </w:trPr>
        <w:tc>
          <w:tcPr>
            <w:tcW w:w="2463" w:type="dxa"/>
            <w:shd w:val="clear" w:color="auto" w:fill="auto"/>
            <w:noWrap/>
          </w:tcPr>
          <w:p w14:paraId="7627C3D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DC_28A_n51A</w:t>
            </w:r>
          </w:p>
        </w:tc>
        <w:tc>
          <w:tcPr>
            <w:tcW w:w="2280" w:type="dxa"/>
          </w:tcPr>
          <w:p w14:paraId="6E91A45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DC_28A_n51A</w:t>
            </w:r>
          </w:p>
        </w:tc>
        <w:tc>
          <w:tcPr>
            <w:tcW w:w="2738" w:type="dxa"/>
            <w:shd w:val="clear" w:color="auto" w:fill="auto"/>
            <w:noWrap/>
          </w:tcPr>
          <w:p w14:paraId="645A7A2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No</w:t>
            </w:r>
          </w:p>
        </w:tc>
        <w:tc>
          <w:tcPr>
            <w:tcW w:w="2738" w:type="dxa"/>
          </w:tcPr>
          <w:p w14:paraId="7E0C9D80"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11C2E7E2" w14:textId="77777777" w:rsidTr="007D38AC">
        <w:trPr>
          <w:trHeight w:val="187"/>
          <w:jc w:val="center"/>
        </w:trPr>
        <w:tc>
          <w:tcPr>
            <w:tcW w:w="2463" w:type="dxa"/>
            <w:shd w:val="clear" w:color="auto" w:fill="auto"/>
            <w:noWrap/>
          </w:tcPr>
          <w:p w14:paraId="293A522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w:t>
            </w:r>
            <w:r w:rsidRPr="005253F3">
              <w:rPr>
                <w:rFonts w:ascii="Arial" w:eastAsia="宋体" w:hAnsi="Arial"/>
                <w:sz w:val="18"/>
                <w:lang w:eastAsia="zh-CN"/>
              </w:rPr>
              <w:t>28A_n8A</w:t>
            </w:r>
          </w:p>
        </w:tc>
        <w:tc>
          <w:tcPr>
            <w:tcW w:w="2280" w:type="dxa"/>
          </w:tcPr>
          <w:p w14:paraId="3D6F09F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w:t>
            </w:r>
            <w:r w:rsidRPr="005253F3">
              <w:rPr>
                <w:rFonts w:ascii="Arial" w:eastAsia="宋体" w:hAnsi="Arial"/>
                <w:sz w:val="18"/>
                <w:lang w:eastAsia="zh-CN"/>
              </w:rPr>
              <w:t>28A_n8A</w:t>
            </w:r>
          </w:p>
        </w:tc>
        <w:tc>
          <w:tcPr>
            <w:tcW w:w="2738" w:type="dxa"/>
            <w:shd w:val="clear" w:color="auto" w:fill="auto"/>
            <w:noWrap/>
          </w:tcPr>
          <w:p w14:paraId="67DF555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zh-TW"/>
              </w:rPr>
              <w:t>No</w:t>
            </w:r>
          </w:p>
        </w:tc>
        <w:tc>
          <w:tcPr>
            <w:tcW w:w="2738" w:type="dxa"/>
          </w:tcPr>
          <w:p w14:paraId="7DD93B3F"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5EB127DE" w14:textId="77777777" w:rsidTr="007D38AC">
        <w:trPr>
          <w:trHeight w:val="187"/>
          <w:jc w:val="center"/>
        </w:trPr>
        <w:tc>
          <w:tcPr>
            <w:tcW w:w="2463" w:type="dxa"/>
            <w:tcBorders>
              <w:top w:val="single" w:sz="4" w:space="0" w:color="auto"/>
              <w:left w:val="single" w:sz="4" w:space="0" w:color="auto"/>
              <w:bottom w:val="single" w:sz="4" w:space="0" w:color="auto"/>
              <w:right w:val="single" w:sz="4" w:space="0" w:color="auto"/>
            </w:tcBorders>
            <w:shd w:val="clear" w:color="auto" w:fill="auto"/>
            <w:noWrap/>
          </w:tcPr>
          <w:p w14:paraId="7D4696A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w:t>
            </w:r>
            <w:r w:rsidRPr="005253F3">
              <w:rPr>
                <w:rFonts w:ascii="Arial" w:eastAsia="宋体" w:hAnsi="Arial" w:hint="eastAsia"/>
                <w:sz w:val="18"/>
                <w:lang w:eastAsia="fi-FI"/>
              </w:rPr>
              <w:t>20</w:t>
            </w:r>
            <w:r w:rsidRPr="005253F3">
              <w:rPr>
                <w:rFonts w:ascii="Arial" w:eastAsia="宋体" w:hAnsi="Arial"/>
                <w:sz w:val="18"/>
                <w:lang w:eastAsia="fi-FI"/>
              </w:rPr>
              <w:t>A</w:t>
            </w:r>
            <w:r w:rsidRPr="005253F3">
              <w:rPr>
                <w:rFonts w:ascii="Arial" w:eastAsia="宋体" w:hAnsi="Arial"/>
                <w:sz w:val="18"/>
                <w:vertAlign w:val="superscript"/>
                <w:lang w:eastAsia="fi-FI"/>
              </w:rPr>
              <w:t>8,11,13</w:t>
            </w:r>
          </w:p>
        </w:tc>
        <w:tc>
          <w:tcPr>
            <w:tcW w:w="2280" w:type="dxa"/>
            <w:tcBorders>
              <w:top w:val="single" w:sz="4" w:space="0" w:color="auto"/>
              <w:left w:val="single" w:sz="4" w:space="0" w:color="auto"/>
              <w:bottom w:val="single" w:sz="4" w:space="0" w:color="auto"/>
              <w:right w:val="single" w:sz="4" w:space="0" w:color="auto"/>
            </w:tcBorders>
          </w:tcPr>
          <w:p w14:paraId="180E5E6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w:t>
            </w:r>
            <w:r w:rsidRPr="005253F3">
              <w:rPr>
                <w:rFonts w:ascii="Arial" w:eastAsia="宋体" w:hAnsi="Arial" w:hint="eastAsia"/>
                <w:sz w:val="18"/>
                <w:lang w:eastAsia="fi-FI"/>
              </w:rPr>
              <w:t>20</w:t>
            </w:r>
            <w:r w:rsidRPr="005253F3">
              <w:rPr>
                <w:rFonts w:ascii="Arial" w:eastAsia="宋体"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shd w:val="clear" w:color="auto" w:fill="auto"/>
            <w:noWrap/>
          </w:tcPr>
          <w:p w14:paraId="7A49932D"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3A010CB"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5D33B569" w14:textId="77777777" w:rsidTr="007D38AC">
        <w:trPr>
          <w:trHeight w:val="187"/>
          <w:jc w:val="center"/>
        </w:trPr>
        <w:tc>
          <w:tcPr>
            <w:tcW w:w="2463" w:type="dxa"/>
            <w:tcBorders>
              <w:top w:val="single" w:sz="4" w:space="0" w:color="auto"/>
              <w:left w:val="single" w:sz="4" w:space="0" w:color="auto"/>
              <w:bottom w:val="single" w:sz="4" w:space="0" w:color="auto"/>
              <w:right w:val="single" w:sz="4" w:space="0" w:color="auto"/>
            </w:tcBorders>
            <w:shd w:val="clear" w:color="auto" w:fill="auto"/>
            <w:noWrap/>
          </w:tcPr>
          <w:p w14:paraId="4D534DA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w:t>
            </w:r>
            <w:r w:rsidRPr="005253F3">
              <w:rPr>
                <w:rFonts w:ascii="Arial" w:eastAsia="宋体" w:hAnsi="Arial" w:hint="eastAsia"/>
                <w:sz w:val="18"/>
                <w:lang w:eastAsia="fi-FI"/>
              </w:rPr>
              <w:t>38</w:t>
            </w:r>
            <w:r w:rsidRPr="005253F3">
              <w:rPr>
                <w:rFonts w:ascii="Arial" w:eastAsia="宋体"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tcPr>
          <w:p w14:paraId="0FD80AD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w:t>
            </w:r>
            <w:r w:rsidRPr="005253F3">
              <w:rPr>
                <w:rFonts w:ascii="Arial" w:eastAsia="宋体" w:hAnsi="Arial" w:hint="eastAsia"/>
                <w:sz w:val="18"/>
                <w:lang w:eastAsia="fi-FI"/>
              </w:rPr>
              <w:t>38</w:t>
            </w:r>
            <w:r w:rsidRPr="005253F3">
              <w:rPr>
                <w:rFonts w:ascii="Arial" w:eastAsia="宋体"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shd w:val="clear" w:color="auto" w:fill="auto"/>
            <w:noWrap/>
          </w:tcPr>
          <w:p w14:paraId="6E24B2E5"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0EFDE66"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569F2955" w14:textId="77777777" w:rsidTr="007D38AC">
        <w:trPr>
          <w:trHeight w:val="187"/>
          <w:jc w:val="center"/>
        </w:trPr>
        <w:tc>
          <w:tcPr>
            <w:tcW w:w="2463" w:type="dxa"/>
            <w:shd w:val="clear" w:color="auto" w:fill="auto"/>
            <w:noWrap/>
          </w:tcPr>
          <w:p w14:paraId="23C36C7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DC_28A_n40A</w:t>
            </w:r>
          </w:p>
        </w:tc>
        <w:tc>
          <w:tcPr>
            <w:tcW w:w="2280" w:type="dxa"/>
          </w:tcPr>
          <w:p w14:paraId="1B25CE1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DC_28A_n40A</w:t>
            </w:r>
          </w:p>
        </w:tc>
        <w:tc>
          <w:tcPr>
            <w:tcW w:w="2738" w:type="dxa"/>
            <w:shd w:val="clear" w:color="auto" w:fill="auto"/>
            <w:noWrap/>
          </w:tcPr>
          <w:p w14:paraId="14609B5B"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No</w:t>
            </w:r>
          </w:p>
        </w:tc>
        <w:tc>
          <w:tcPr>
            <w:tcW w:w="2738" w:type="dxa"/>
          </w:tcPr>
          <w:p w14:paraId="5934B8B7"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6963AA2A" w14:textId="77777777" w:rsidTr="007D38AC">
        <w:trPr>
          <w:trHeight w:val="187"/>
          <w:jc w:val="center"/>
        </w:trPr>
        <w:tc>
          <w:tcPr>
            <w:tcW w:w="2463" w:type="dxa"/>
            <w:shd w:val="clear" w:color="auto" w:fill="auto"/>
            <w:noWrap/>
          </w:tcPr>
          <w:p w14:paraId="33018E7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TW"/>
              </w:rPr>
              <w:t>28</w:t>
            </w:r>
            <w:r w:rsidRPr="005253F3">
              <w:rPr>
                <w:rFonts w:ascii="Arial" w:eastAsia="宋体" w:hAnsi="Arial"/>
                <w:sz w:val="18"/>
                <w:lang w:eastAsia="fi-FI"/>
              </w:rPr>
              <w:t>A_n</w:t>
            </w:r>
            <w:r w:rsidRPr="005253F3">
              <w:rPr>
                <w:rFonts w:ascii="Arial" w:eastAsia="宋体" w:hAnsi="Arial"/>
                <w:sz w:val="18"/>
                <w:lang w:eastAsia="zh-TW"/>
              </w:rPr>
              <w:t>41A</w:t>
            </w:r>
            <w:r w:rsidRPr="005253F3">
              <w:rPr>
                <w:rFonts w:ascii="Arial" w:eastAsia="宋体" w:hAnsi="Arial"/>
                <w:sz w:val="18"/>
                <w:vertAlign w:val="superscript"/>
                <w:lang w:eastAsia="fi-FI"/>
              </w:rPr>
              <w:t>7</w:t>
            </w:r>
          </w:p>
        </w:tc>
        <w:tc>
          <w:tcPr>
            <w:tcW w:w="2280" w:type="dxa"/>
          </w:tcPr>
          <w:p w14:paraId="5DC2B32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TW"/>
              </w:rPr>
              <w:t>28</w:t>
            </w:r>
            <w:r w:rsidRPr="005253F3">
              <w:rPr>
                <w:rFonts w:ascii="Arial" w:eastAsia="宋体" w:hAnsi="Arial"/>
                <w:sz w:val="18"/>
                <w:lang w:eastAsia="fi-FI"/>
              </w:rPr>
              <w:t>A_n</w:t>
            </w:r>
            <w:r w:rsidRPr="005253F3">
              <w:rPr>
                <w:rFonts w:ascii="Arial" w:eastAsia="宋体" w:hAnsi="Arial"/>
                <w:sz w:val="18"/>
                <w:lang w:eastAsia="zh-TW"/>
              </w:rPr>
              <w:t>41A</w:t>
            </w:r>
          </w:p>
        </w:tc>
        <w:tc>
          <w:tcPr>
            <w:tcW w:w="2738" w:type="dxa"/>
            <w:shd w:val="clear" w:color="auto" w:fill="auto"/>
            <w:noWrap/>
          </w:tcPr>
          <w:p w14:paraId="1160F10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No</w:t>
            </w:r>
          </w:p>
        </w:tc>
        <w:tc>
          <w:tcPr>
            <w:tcW w:w="2738" w:type="dxa"/>
          </w:tcPr>
          <w:p w14:paraId="4F0AB8E3"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0EE06C1E" w14:textId="77777777" w:rsidTr="007D38AC">
        <w:trPr>
          <w:trHeight w:val="187"/>
          <w:jc w:val="center"/>
        </w:trPr>
        <w:tc>
          <w:tcPr>
            <w:tcW w:w="2463" w:type="dxa"/>
            <w:shd w:val="clear" w:color="auto" w:fill="auto"/>
            <w:noWrap/>
          </w:tcPr>
          <w:p w14:paraId="2F83F4F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TW"/>
              </w:rPr>
              <w:t>28</w:t>
            </w:r>
            <w:r w:rsidRPr="005253F3">
              <w:rPr>
                <w:rFonts w:ascii="Arial" w:eastAsia="宋体" w:hAnsi="Arial"/>
                <w:sz w:val="18"/>
                <w:lang w:eastAsia="fi-FI"/>
              </w:rPr>
              <w:t>A_n</w:t>
            </w:r>
            <w:r w:rsidRPr="005253F3">
              <w:rPr>
                <w:rFonts w:ascii="Arial" w:eastAsia="宋体" w:hAnsi="Arial"/>
                <w:sz w:val="18"/>
                <w:lang w:eastAsia="zh-TW"/>
              </w:rPr>
              <w:t>50A</w:t>
            </w:r>
          </w:p>
        </w:tc>
        <w:tc>
          <w:tcPr>
            <w:tcW w:w="2280" w:type="dxa"/>
          </w:tcPr>
          <w:p w14:paraId="745943D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TW"/>
              </w:rPr>
              <w:t>28</w:t>
            </w:r>
            <w:r w:rsidRPr="005253F3">
              <w:rPr>
                <w:rFonts w:ascii="Arial" w:eastAsia="宋体" w:hAnsi="Arial"/>
                <w:sz w:val="18"/>
                <w:lang w:eastAsia="fi-FI"/>
              </w:rPr>
              <w:t>A_n</w:t>
            </w:r>
            <w:r w:rsidRPr="005253F3">
              <w:rPr>
                <w:rFonts w:ascii="Arial" w:eastAsia="宋体" w:hAnsi="Arial"/>
                <w:sz w:val="18"/>
                <w:lang w:eastAsia="zh-TW"/>
              </w:rPr>
              <w:t>50A</w:t>
            </w:r>
          </w:p>
        </w:tc>
        <w:tc>
          <w:tcPr>
            <w:tcW w:w="2738" w:type="dxa"/>
            <w:shd w:val="clear" w:color="auto" w:fill="auto"/>
            <w:noWrap/>
          </w:tcPr>
          <w:p w14:paraId="1F8BFA4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No</w:t>
            </w:r>
          </w:p>
        </w:tc>
        <w:tc>
          <w:tcPr>
            <w:tcW w:w="2738" w:type="dxa"/>
          </w:tcPr>
          <w:p w14:paraId="580D3CC0"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64932803" w14:textId="77777777" w:rsidTr="007D38AC">
        <w:trPr>
          <w:trHeight w:val="187"/>
          <w:jc w:val="center"/>
        </w:trPr>
        <w:tc>
          <w:tcPr>
            <w:tcW w:w="2463" w:type="dxa"/>
            <w:shd w:val="clear" w:color="auto" w:fill="auto"/>
            <w:noWrap/>
          </w:tcPr>
          <w:p w14:paraId="52A0709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DC_28A_n66A</w:t>
            </w:r>
          </w:p>
        </w:tc>
        <w:tc>
          <w:tcPr>
            <w:tcW w:w="2280" w:type="dxa"/>
          </w:tcPr>
          <w:p w14:paraId="700D66A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DC_28A_n66A</w:t>
            </w:r>
          </w:p>
        </w:tc>
        <w:tc>
          <w:tcPr>
            <w:tcW w:w="2738" w:type="dxa"/>
            <w:shd w:val="clear" w:color="auto" w:fill="auto"/>
            <w:noWrap/>
          </w:tcPr>
          <w:p w14:paraId="4D287EF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No</w:t>
            </w:r>
          </w:p>
        </w:tc>
        <w:tc>
          <w:tcPr>
            <w:tcW w:w="2738" w:type="dxa"/>
          </w:tcPr>
          <w:p w14:paraId="259BC9A3"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1549CB52" w14:textId="77777777" w:rsidTr="007D38AC">
        <w:trPr>
          <w:trHeight w:val="187"/>
          <w:jc w:val="center"/>
        </w:trPr>
        <w:tc>
          <w:tcPr>
            <w:tcW w:w="2463" w:type="dxa"/>
            <w:shd w:val="clear" w:color="auto" w:fill="auto"/>
            <w:noWrap/>
          </w:tcPr>
          <w:p w14:paraId="7C72E4F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DC_28A_n77A</w:t>
            </w:r>
            <w:r w:rsidRPr="005253F3">
              <w:rPr>
                <w:rFonts w:ascii="Arial" w:eastAsia="宋体" w:hAnsi="Arial"/>
                <w:sz w:val="18"/>
                <w:vertAlign w:val="superscript"/>
                <w:lang w:eastAsia="fi-FI"/>
              </w:rPr>
              <w:t>7</w:t>
            </w:r>
          </w:p>
          <w:p w14:paraId="5EC6A47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DC_28A_n77C</w:t>
            </w:r>
            <w:r w:rsidRPr="005253F3">
              <w:rPr>
                <w:rFonts w:ascii="Arial" w:eastAsia="宋体" w:hAnsi="Arial"/>
                <w:sz w:val="18"/>
                <w:vertAlign w:val="superscript"/>
                <w:lang w:eastAsia="fi-FI"/>
              </w:rPr>
              <w:t>7</w:t>
            </w:r>
          </w:p>
        </w:tc>
        <w:tc>
          <w:tcPr>
            <w:tcW w:w="2280" w:type="dxa"/>
          </w:tcPr>
          <w:p w14:paraId="059FF65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DC_28A_n77A</w:t>
            </w:r>
          </w:p>
        </w:tc>
        <w:tc>
          <w:tcPr>
            <w:tcW w:w="2738" w:type="dxa"/>
            <w:shd w:val="clear" w:color="auto" w:fill="auto"/>
            <w:noWrap/>
          </w:tcPr>
          <w:p w14:paraId="64BA5FA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5CF3EFF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3C16F1C5" w14:textId="77777777" w:rsidTr="007D38AC">
        <w:trPr>
          <w:trHeight w:val="187"/>
          <w:jc w:val="center"/>
        </w:trPr>
        <w:tc>
          <w:tcPr>
            <w:tcW w:w="2463" w:type="dxa"/>
            <w:shd w:val="clear" w:color="auto" w:fill="auto"/>
            <w:noWrap/>
          </w:tcPr>
          <w:p w14:paraId="4B09D48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DC_28A_n77(2A)</w:t>
            </w:r>
            <w:r w:rsidRPr="005253F3">
              <w:rPr>
                <w:rFonts w:ascii="Arial" w:eastAsia="宋体" w:hAnsi="Arial"/>
                <w:sz w:val="18"/>
                <w:vertAlign w:val="superscript"/>
                <w:lang w:eastAsia="ja-JP"/>
              </w:rPr>
              <w:t>7</w:t>
            </w:r>
          </w:p>
        </w:tc>
        <w:tc>
          <w:tcPr>
            <w:tcW w:w="2280" w:type="dxa"/>
          </w:tcPr>
          <w:p w14:paraId="532BA47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DC_28A_n77A</w:t>
            </w:r>
          </w:p>
        </w:tc>
        <w:tc>
          <w:tcPr>
            <w:tcW w:w="2738" w:type="dxa"/>
            <w:shd w:val="clear" w:color="auto" w:fill="auto"/>
            <w:noWrap/>
          </w:tcPr>
          <w:p w14:paraId="4C5196D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71148A9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2B18F7A0" w14:textId="77777777" w:rsidTr="007D38AC">
        <w:trPr>
          <w:trHeight w:val="187"/>
          <w:jc w:val="center"/>
        </w:trPr>
        <w:tc>
          <w:tcPr>
            <w:tcW w:w="2463" w:type="dxa"/>
            <w:shd w:val="clear" w:color="auto" w:fill="auto"/>
            <w:noWrap/>
          </w:tcPr>
          <w:p w14:paraId="5745DDB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DC_28A_n78A</w:t>
            </w:r>
            <w:r w:rsidRPr="005253F3">
              <w:rPr>
                <w:rFonts w:ascii="Arial" w:eastAsia="宋体" w:hAnsi="Arial"/>
                <w:sz w:val="18"/>
                <w:vertAlign w:val="superscript"/>
                <w:lang w:eastAsia="fi-FI"/>
              </w:rPr>
              <w:t>7</w:t>
            </w:r>
          </w:p>
          <w:p w14:paraId="2E57BCC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DC_28A_n78C</w:t>
            </w:r>
            <w:r w:rsidRPr="005253F3">
              <w:rPr>
                <w:rFonts w:ascii="Arial" w:eastAsia="宋体" w:hAnsi="Arial"/>
                <w:sz w:val="18"/>
                <w:vertAlign w:val="superscript"/>
                <w:lang w:eastAsia="fi-FI"/>
              </w:rPr>
              <w:t>7</w:t>
            </w:r>
          </w:p>
        </w:tc>
        <w:tc>
          <w:tcPr>
            <w:tcW w:w="2280" w:type="dxa"/>
          </w:tcPr>
          <w:p w14:paraId="76F2DFF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DC_28A_n78A</w:t>
            </w:r>
          </w:p>
        </w:tc>
        <w:tc>
          <w:tcPr>
            <w:tcW w:w="2738" w:type="dxa"/>
            <w:shd w:val="clear" w:color="auto" w:fill="auto"/>
            <w:noWrap/>
          </w:tcPr>
          <w:p w14:paraId="5E86B1E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7063434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23F936AE" w14:textId="77777777" w:rsidTr="007D38AC">
        <w:trPr>
          <w:trHeight w:val="187"/>
          <w:jc w:val="center"/>
        </w:trPr>
        <w:tc>
          <w:tcPr>
            <w:tcW w:w="2463" w:type="dxa"/>
            <w:shd w:val="clear" w:color="auto" w:fill="auto"/>
            <w:noWrap/>
          </w:tcPr>
          <w:p w14:paraId="77E0804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DC_28A_n78(2A)</w:t>
            </w:r>
            <w:r w:rsidRPr="005253F3">
              <w:rPr>
                <w:rFonts w:ascii="Arial" w:eastAsia="宋体" w:hAnsi="Arial"/>
                <w:sz w:val="18"/>
                <w:vertAlign w:val="superscript"/>
                <w:lang w:eastAsia="fi-FI"/>
              </w:rPr>
              <w:t>7</w:t>
            </w:r>
          </w:p>
        </w:tc>
        <w:tc>
          <w:tcPr>
            <w:tcW w:w="2280" w:type="dxa"/>
          </w:tcPr>
          <w:p w14:paraId="7AA604B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DC_28A_n78A</w:t>
            </w:r>
          </w:p>
        </w:tc>
        <w:tc>
          <w:tcPr>
            <w:tcW w:w="2738" w:type="dxa"/>
            <w:shd w:val="clear" w:color="auto" w:fill="auto"/>
            <w:noWrap/>
          </w:tcPr>
          <w:p w14:paraId="4E11156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006E568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4C280E8C" w14:textId="77777777" w:rsidTr="007D38AC">
        <w:trPr>
          <w:trHeight w:val="187"/>
          <w:jc w:val="center"/>
        </w:trPr>
        <w:tc>
          <w:tcPr>
            <w:tcW w:w="2463" w:type="dxa"/>
            <w:shd w:val="clear" w:color="auto" w:fill="auto"/>
            <w:noWrap/>
          </w:tcPr>
          <w:p w14:paraId="2AB3844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DC_28A_n79A</w:t>
            </w:r>
            <w:r w:rsidRPr="005253F3">
              <w:rPr>
                <w:rFonts w:ascii="Arial" w:eastAsia="宋体" w:hAnsi="Arial"/>
                <w:sz w:val="18"/>
                <w:vertAlign w:val="superscript"/>
                <w:lang w:eastAsia="fi-FI"/>
              </w:rPr>
              <w:t>7</w:t>
            </w:r>
          </w:p>
          <w:p w14:paraId="43E79A8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DC_28A_n79C</w:t>
            </w:r>
            <w:r w:rsidRPr="005253F3">
              <w:rPr>
                <w:rFonts w:ascii="Arial" w:eastAsia="宋体" w:hAnsi="Arial"/>
                <w:sz w:val="18"/>
                <w:vertAlign w:val="superscript"/>
                <w:lang w:eastAsia="fi-FI"/>
              </w:rPr>
              <w:t>7</w:t>
            </w:r>
          </w:p>
        </w:tc>
        <w:tc>
          <w:tcPr>
            <w:tcW w:w="2280" w:type="dxa"/>
          </w:tcPr>
          <w:p w14:paraId="2720551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DC_28A_n79A</w:t>
            </w:r>
          </w:p>
        </w:tc>
        <w:tc>
          <w:tcPr>
            <w:tcW w:w="2738" w:type="dxa"/>
            <w:shd w:val="clear" w:color="auto" w:fill="auto"/>
            <w:noWrap/>
          </w:tcPr>
          <w:p w14:paraId="1E6C66D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3FB2DF29"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05C2510F" w14:textId="77777777" w:rsidTr="007D38AC">
        <w:trPr>
          <w:trHeight w:val="187"/>
          <w:jc w:val="center"/>
        </w:trPr>
        <w:tc>
          <w:tcPr>
            <w:tcW w:w="2463" w:type="dxa"/>
            <w:shd w:val="clear" w:color="auto" w:fill="auto"/>
            <w:noWrap/>
          </w:tcPr>
          <w:p w14:paraId="37C2E4D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30A_n2A</w:t>
            </w:r>
          </w:p>
        </w:tc>
        <w:tc>
          <w:tcPr>
            <w:tcW w:w="2280" w:type="dxa"/>
          </w:tcPr>
          <w:p w14:paraId="4AD270C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30A_n2A</w:t>
            </w:r>
          </w:p>
        </w:tc>
        <w:tc>
          <w:tcPr>
            <w:tcW w:w="2738" w:type="dxa"/>
            <w:shd w:val="clear" w:color="auto" w:fill="auto"/>
            <w:noWrap/>
          </w:tcPr>
          <w:p w14:paraId="063DB6F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08A03949"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2D9DE8FF" w14:textId="77777777" w:rsidTr="007D38AC">
        <w:trPr>
          <w:trHeight w:val="187"/>
          <w:jc w:val="center"/>
        </w:trPr>
        <w:tc>
          <w:tcPr>
            <w:tcW w:w="2463" w:type="dxa"/>
            <w:shd w:val="clear" w:color="auto" w:fill="auto"/>
            <w:noWrap/>
          </w:tcPr>
          <w:p w14:paraId="0AAC4E0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DC_30A_n5A</w:t>
            </w:r>
          </w:p>
        </w:tc>
        <w:tc>
          <w:tcPr>
            <w:tcW w:w="2280" w:type="dxa"/>
          </w:tcPr>
          <w:p w14:paraId="0F39D7A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DC_30A_n5A</w:t>
            </w:r>
          </w:p>
        </w:tc>
        <w:tc>
          <w:tcPr>
            <w:tcW w:w="2738" w:type="dxa"/>
            <w:shd w:val="clear" w:color="auto" w:fill="auto"/>
            <w:noWrap/>
          </w:tcPr>
          <w:p w14:paraId="3913FB1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Yu Mincho" w:hAnsi="Arial"/>
                <w:sz w:val="18"/>
                <w:lang w:eastAsia="ja-JP"/>
              </w:rPr>
              <w:t>No</w:t>
            </w:r>
          </w:p>
        </w:tc>
        <w:tc>
          <w:tcPr>
            <w:tcW w:w="2738" w:type="dxa"/>
          </w:tcPr>
          <w:p w14:paraId="4E9462C4"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18F8FDC7" w14:textId="77777777" w:rsidTr="007D38AC">
        <w:trPr>
          <w:trHeight w:val="187"/>
          <w:jc w:val="center"/>
        </w:trPr>
        <w:tc>
          <w:tcPr>
            <w:tcW w:w="2463" w:type="dxa"/>
            <w:shd w:val="clear" w:color="auto" w:fill="auto"/>
            <w:noWrap/>
          </w:tcPr>
          <w:p w14:paraId="1E0058C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DC_30A_n66A</w:t>
            </w:r>
          </w:p>
        </w:tc>
        <w:tc>
          <w:tcPr>
            <w:tcW w:w="2280" w:type="dxa"/>
          </w:tcPr>
          <w:p w14:paraId="0E5A917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DC_30A_n66A</w:t>
            </w:r>
          </w:p>
        </w:tc>
        <w:tc>
          <w:tcPr>
            <w:tcW w:w="2738" w:type="dxa"/>
            <w:shd w:val="clear" w:color="auto" w:fill="auto"/>
            <w:noWrap/>
          </w:tcPr>
          <w:p w14:paraId="438BBE3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Yu Mincho" w:hAnsi="Arial"/>
                <w:sz w:val="18"/>
                <w:lang w:eastAsia="ja-JP"/>
              </w:rPr>
              <w:t>No</w:t>
            </w:r>
          </w:p>
        </w:tc>
        <w:tc>
          <w:tcPr>
            <w:tcW w:w="2738" w:type="dxa"/>
          </w:tcPr>
          <w:p w14:paraId="630D86CB"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6AFF2A25" w14:textId="77777777" w:rsidTr="007D38AC">
        <w:trPr>
          <w:trHeight w:val="187"/>
          <w:jc w:val="center"/>
        </w:trPr>
        <w:tc>
          <w:tcPr>
            <w:tcW w:w="2463" w:type="dxa"/>
            <w:shd w:val="clear" w:color="auto" w:fill="auto"/>
            <w:noWrap/>
          </w:tcPr>
          <w:p w14:paraId="232C819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DC_30A_n77A</w:t>
            </w:r>
          </w:p>
        </w:tc>
        <w:tc>
          <w:tcPr>
            <w:tcW w:w="2280" w:type="dxa"/>
          </w:tcPr>
          <w:p w14:paraId="7D73CCC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DC_30A_n77A</w:t>
            </w:r>
          </w:p>
        </w:tc>
        <w:tc>
          <w:tcPr>
            <w:tcW w:w="2738" w:type="dxa"/>
            <w:shd w:val="clear" w:color="auto" w:fill="auto"/>
            <w:noWrap/>
          </w:tcPr>
          <w:p w14:paraId="5E83C91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No</w:t>
            </w:r>
          </w:p>
        </w:tc>
        <w:tc>
          <w:tcPr>
            <w:tcW w:w="2738" w:type="dxa"/>
          </w:tcPr>
          <w:p w14:paraId="00C6F059"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17882D71" w14:textId="77777777" w:rsidTr="007D38AC">
        <w:trPr>
          <w:trHeight w:val="187"/>
          <w:jc w:val="center"/>
        </w:trPr>
        <w:tc>
          <w:tcPr>
            <w:tcW w:w="2463" w:type="dxa"/>
            <w:shd w:val="clear" w:color="auto" w:fill="auto"/>
            <w:noWrap/>
          </w:tcPr>
          <w:p w14:paraId="5A00C6E6"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lang w:eastAsia="fi-FI"/>
              </w:rPr>
              <w:t>DC_30A_n77(2A)</w:t>
            </w:r>
            <w:r w:rsidRPr="005253F3">
              <w:rPr>
                <w:rFonts w:ascii="Arial" w:eastAsia="宋体" w:hAnsi="Arial"/>
                <w:sz w:val="18"/>
                <w:vertAlign w:val="superscript"/>
                <w:lang w:eastAsia="fi-FI"/>
              </w:rPr>
              <w:t xml:space="preserve"> 21</w:t>
            </w:r>
          </w:p>
        </w:tc>
        <w:tc>
          <w:tcPr>
            <w:tcW w:w="2280" w:type="dxa"/>
          </w:tcPr>
          <w:p w14:paraId="6ADB5BD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DC_30A_n77A</w:t>
            </w:r>
            <w:r w:rsidRPr="005253F3">
              <w:rPr>
                <w:rFonts w:ascii="Arial" w:eastAsia="宋体" w:hAnsi="Arial"/>
                <w:sz w:val="18"/>
                <w:vertAlign w:val="superscript"/>
                <w:lang w:eastAsia="fi-FI"/>
              </w:rPr>
              <w:t>21</w:t>
            </w:r>
          </w:p>
        </w:tc>
        <w:tc>
          <w:tcPr>
            <w:tcW w:w="2738" w:type="dxa"/>
            <w:shd w:val="clear" w:color="auto" w:fill="auto"/>
            <w:noWrap/>
          </w:tcPr>
          <w:p w14:paraId="7C60263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No</w:t>
            </w:r>
          </w:p>
        </w:tc>
        <w:tc>
          <w:tcPr>
            <w:tcW w:w="2738" w:type="dxa"/>
          </w:tcPr>
          <w:p w14:paraId="0FA712C8"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4CFCB969" w14:textId="77777777" w:rsidTr="007D38AC">
        <w:trPr>
          <w:trHeight w:val="187"/>
          <w:jc w:val="center"/>
        </w:trPr>
        <w:tc>
          <w:tcPr>
            <w:tcW w:w="2463" w:type="dxa"/>
            <w:shd w:val="clear" w:color="auto" w:fill="auto"/>
            <w:noWrap/>
            <w:vAlign w:val="center"/>
          </w:tcPr>
          <w:p w14:paraId="5E44170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r-FR"/>
              </w:rPr>
              <w:t>DC_38A_n1A</w:t>
            </w:r>
          </w:p>
        </w:tc>
        <w:tc>
          <w:tcPr>
            <w:tcW w:w="2280" w:type="dxa"/>
            <w:vAlign w:val="center"/>
          </w:tcPr>
          <w:p w14:paraId="75342C4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DC_38A_n1A</w:t>
            </w:r>
          </w:p>
        </w:tc>
        <w:tc>
          <w:tcPr>
            <w:tcW w:w="2738" w:type="dxa"/>
            <w:shd w:val="clear" w:color="auto" w:fill="auto"/>
            <w:noWrap/>
            <w:vAlign w:val="center"/>
          </w:tcPr>
          <w:p w14:paraId="6D9282B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No</w:t>
            </w:r>
          </w:p>
        </w:tc>
        <w:tc>
          <w:tcPr>
            <w:tcW w:w="2738" w:type="dxa"/>
          </w:tcPr>
          <w:p w14:paraId="28AE97A7"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4635B2FA" w14:textId="77777777" w:rsidTr="007D38AC">
        <w:trPr>
          <w:trHeight w:val="187"/>
          <w:jc w:val="center"/>
        </w:trPr>
        <w:tc>
          <w:tcPr>
            <w:tcW w:w="2463" w:type="dxa"/>
            <w:shd w:val="clear" w:color="auto" w:fill="auto"/>
            <w:noWrap/>
            <w:vAlign w:val="center"/>
          </w:tcPr>
          <w:p w14:paraId="1661BF8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w:t>
            </w:r>
            <w:r w:rsidRPr="005253F3">
              <w:rPr>
                <w:rFonts w:ascii="Arial" w:eastAsia="宋体" w:hAnsi="Arial" w:hint="eastAsia"/>
                <w:sz w:val="18"/>
                <w:lang w:val="en-US" w:eastAsia="zh-CN"/>
              </w:rPr>
              <w:t>38</w:t>
            </w:r>
            <w:r w:rsidRPr="005253F3">
              <w:rPr>
                <w:rFonts w:ascii="Arial" w:eastAsia="宋体" w:hAnsi="Arial"/>
                <w:sz w:val="18"/>
                <w:lang w:eastAsia="fi-FI"/>
              </w:rPr>
              <w:t>A_n</w:t>
            </w:r>
            <w:r w:rsidRPr="005253F3">
              <w:rPr>
                <w:rFonts w:ascii="Arial" w:eastAsia="宋体" w:hAnsi="Arial" w:hint="eastAsia"/>
                <w:sz w:val="18"/>
                <w:lang w:val="en-US" w:eastAsia="zh-CN"/>
              </w:rPr>
              <w:t>3</w:t>
            </w:r>
            <w:r w:rsidRPr="005253F3">
              <w:rPr>
                <w:rFonts w:ascii="Arial" w:eastAsia="宋体" w:hAnsi="Arial"/>
                <w:sz w:val="18"/>
                <w:lang w:eastAsia="fi-FI"/>
              </w:rPr>
              <w:t>A</w:t>
            </w:r>
          </w:p>
        </w:tc>
        <w:tc>
          <w:tcPr>
            <w:tcW w:w="2280" w:type="dxa"/>
            <w:vAlign w:val="center"/>
          </w:tcPr>
          <w:p w14:paraId="3EFD2B0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w:t>
            </w:r>
            <w:r w:rsidRPr="005253F3">
              <w:rPr>
                <w:rFonts w:ascii="Arial" w:eastAsia="宋体" w:hAnsi="Arial" w:hint="eastAsia"/>
                <w:sz w:val="18"/>
                <w:lang w:val="en-US" w:eastAsia="zh-CN"/>
              </w:rPr>
              <w:t>38</w:t>
            </w:r>
            <w:r w:rsidRPr="005253F3">
              <w:rPr>
                <w:rFonts w:ascii="Arial" w:eastAsia="宋体" w:hAnsi="Arial"/>
                <w:sz w:val="18"/>
                <w:lang w:eastAsia="fi-FI"/>
              </w:rPr>
              <w:t>A_n</w:t>
            </w:r>
            <w:r w:rsidRPr="005253F3">
              <w:rPr>
                <w:rFonts w:ascii="Arial" w:eastAsia="宋体" w:hAnsi="Arial" w:hint="eastAsia"/>
                <w:sz w:val="18"/>
                <w:lang w:val="en-US" w:eastAsia="zh-CN"/>
              </w:rPr>
              <w:t>3</w:t>
            </w:r>
            <w:r w:rsidRPr="005253F3">
              <w:rPr>
                <w:rFonts w:ascii="Arial" w:eastAsia="宋体" w:hAnsi="Arial"/>
                <w:sz w:val="18"/>
                <w:lang w:eastAsia="fi-FI"/>
              </w:rPr>
              <w:t>A</w:t>
            </w:r>
          </w:p>
        </w:tc>
        <w:tc>
          <w:tcPr>
            <w:tcW w:w="2738" w:type="dxa"/>
            <w:shd w:val="clear" w:color="auto" w:fill="auto"/>
            <w:noWrap/>
            <w:vAlign w:val="center"/>
          </w:tcPr>
          <w:p w14:paraId="1167AF77" w14:textId="77777777" w:rsidR="005253F3" w:rsidRPr="005253F3" w:rsidRDefault="005253F3" w:rsidP="005253F3">
            <w:pPr>
              <w:keepNext/>
              <w:keepLines/>
              <w:spacing w:after="0"/>
              <w:jc w:val="center"/>
              <w:rPr>
                <w:rFonts w:ascii="Arial" w:eastAsia="宋体" w:hAnsi="Arial"/>
                <w:sz w:val="18"/>
              </w:rPr>
            </w:pPr>
            <w:r w:rsidRPr="005253F3">
              <w:rPr>
                <w:rFonts w:ascii="Arial" w:eastAsia="Yu Mincho" w:hAnsi="Arial" w:hint="eastAsia"/>
                <w:sz w:val="18"/>
                <w:lang w:eastAsia="ja-JP"/>
              </w:rPr>
              <w:t>No</w:t>
            </w:r>
          </w:p>
        </w:tc>
        <w:tc>
          <w:tcPr>
            <w:tcW w:w="2738" w:type="dxa"/>
          </w:tcPr>
          <w:p w14:paraId="51C3237F"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4FDADCFC" w14:textId="77777777" w:rsidTr="007D38AC">
        <w:trPr>
          <w:trHeight w:val="187"/>
          <w:jc w:val="center"/>
        </w:trPr>
        <w:tc>
          <w:tcPr>
            <w:tcW w:w="2463" w:type="dxa"/>
            <w:shd w:val="clear" w:color="auto" w:fill="auto"/>
            <w:noWrap/>
            <w:vAlign w:val="center"/>
          </w:tcPr>
          <w:p w14:paraId="151FF39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r-FR"/>
              </w:rPr>
              <w:t>DC_38A_n8A</w:t>
            </w:r>
          </w:p>
        </w:tc>
        <w:tc>
          <w:tcPr>
            <w:tcW w:w="2280" w:type="dxa"/>
            <w:vAlign w:val="center"/>
          </w:tcPr>
          <w:p w14:paraId="05D1C33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DC_38A_n8A</w:t>
            </w:r>
          </w:p>
        </w:tc>
        <w:tc>
          <w:tcPr>
            <w:tcW w:w="2738" w:type="dxa"/>
            <w:shd w:val="clear" w:color="auto" w:fill="auto"/>
            <w:noWrap/>
            <w:vAlign w:val="center"/>
          </w:tcPr>
          <w:p w14:paraId="5B3B3ED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No</w:t>
            </w:r>
          </w:p>
        </w:tc>
        <w:tc>
          <w:tcPr>
            <w:tcW w:w="2738" w:type="dxa"/>
          </w:tcPr>
          <w:p w14:paraId="0AE6B5D8"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35E3BC40" w14:textId="77777777" w:rsidTr="007D38AC">
        <w:trPr>
          <w:trHeight w:val="187"/>
          <w:jc w:val="center"/>
        </w:trPr>
        <w:tc>
          <w:tcPr>
            <w:tcW w:w="2463" w:type="dxa"/>
            <w:shd w:val="clear" w:color="auto" w:fill="auto"/>
            <w:noWrap/>
          </w:tcPr>
          <w:p w14:paraId="1A5C8E4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DC_38A_n28A</w:t>
            </w:r>
          </w:p>
        </w:tc>
        <w:tc>
          <w:tcPr>
            <w:tcW w:w="2280" w:type="dxa"/>
          </w:tcPr>
          <w:p w14:paraId="6BCA443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DC_38A_n28A</w:t>
            </w:r>
          </w:p>
        </w:tc>
        <w:tc>
          <w:tcPr>
            <w:tcW w:w="2738" w:type="dxa"/>
            <w:shd w:val="clear" w:color="auto" w:fill="auto"/>
            <w:noWrap/>
          </w:tcPr>
          <w:p w14:paraId="49A8657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No</w:t>
            </w:r>
          </w:p>
        </w:tc>
        <w:tc>
          <w:tcPr>
            <w:tcW w:w="2738" w:type="dxa"/>
          </w:tcPr>
          <w:p w14:paraId="5C4A9FDD"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0C5C7D1A" w14:textId="77777777" w:rsidTr="007D38AC">
        <w:trPr>
          <w:trHeight w:val="187"/>
          <w:jc w:val="center"/>
        </w:trPr>
        <w:tc>
          <w:tcPr>
            <w:tcW w:w="2463" w:type="dxa"/>
            <w:shd w:val="clear" w:color="auto" w:fill="auto"/>
            <w:noWrap/>
          </w:tcPr>
          <w:p w14:paraId="7CB9AA5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DC_38A_n78A</w:t>
            </w:r>
            <w:r w:rsidRPr="005253F3">
              <w:rPr>
                <w:rFonts w:ascii="Arial" w:eastAsia="宋体" w:hAnsi="Arial"/>
                <w:sz w:val="18"/>
                <w:vertAlign w:val="superscript"/>
                <w:lang w:eastAsia="fi-FI"/>
              </w:rPr>
              <w:t>7</w:t>
            </w:r>
          </w:p>
        </w:tc>
        <w:tc>
          <w:tcPr>
            <w:tcW w:w="2280" w:type="dxa"/>
          </w:tcPr>
          <w:p w14:paraId="79C94D5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DC_38A_n78A</w:t>
            </w:r>
          </w:p>
        </w:tc>
        <w:tc>
          <w:tcPr>
            <w:tcW w:w="2738" w:type="dxa"/>
            <w:shd w:val="clear" w:color="auto" w:fill="auto"/>
            <w:noWrap/>
          </w:tcPr>
          <w:p w14:paraId="3AA9964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16F6926F"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0CE16FA9" w14:textId="77777777" w:rsidTr="007D38AC">
        <w:trPr>
          <w:trHeight w:val="187"/>
          <w:jc w:val="center"/>
        </w:trPr>
        <w:tc>
          <w:tcPr>
            <w:tcW w:w="2463" w:type="dxa"/>
            <w:shd w:val="clear" w:color="auto" w:fill="auto"/>
            <w:noWrap/>
            <w:vAlign w:val="center"/>
          </w:tcPr>
          <w:p w14:paraId="5337FA94"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lang w:val="fi-FI" w:eastAsia="fi-FI"/>
              </w:rPr>
              <w:t>DC_38A_n79A</w:t>
            </w:r>
          </w:p>
          <w:p w14:paraId="2594D915"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val="fi-FI" w:eastAsia="fi-FI"/>
              </w:rPr>
              <w:t>DC_38A_n79C</w:t>
            </w:r>
          </w:p>
        </w:tc>
        <w:tc>
          <w:tcPr>
            <w:tcW w:w="2280" w:type="dxa"/>
            <w:vAlign w:val="center"/>
          </w:tcPr>
          <w:p w14:paraId="5A58C1E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val="fi-FI" w:eastAsia="fi-FI"/>
              </w:rPr>
              <w:t>DC_38A_n79A</w:t>
            </w:r>
          </w:p>
        </w:tc>
        <w:tc>
          <w:tcPr>
            <w:tcW w:w="2738" w:type="dxa"/>
            <w:shd w:val="clear" w:color="auto" w:fill="auto"/>
            <w:noWrap/>
          </w:tcPr>
          <w:p w14:paraId="1A12F157"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hint="eastAsia"/>
                <w:sz w:val="18"/>
                <w:lang w:eastAsia="zh-TW"/>
              </w:rPr>
              <w:t>N</w:t>
            </w:r>
            <w:r w:rsidRPr="005253F3">
              <w:rPr>
                <w:rFonts w:ascii="Arial" w:eastAsia="宋体" w:hAnsi="Arial"/>
                <w:sz w:val="18"/>
                <w:lang w:eastAsia="zh-TW"/>
              </w:rPr>
              <w:t>o</w:t>
            </w:r>
          </w:p>
        </w:tc>
        <w:tc>
          <w:tcPr>
            <w:tcW w:w="2738" w:type="dxa"/>
          </w:tcPr>
          <w:p w14:paraId="63C16235"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7EE9E5F9" w14:textId="77777777" w:rsidTr="007D38AC">
        <w:trPr>
          <w:trHeight w:val="187"/>
          <w:jc w:val="center"/>
        </w:trPr>
        <w:tc>
          <w:tcPr>
            <w:tcW w:w="2463" w:type="dxa"/>
            <w:shd w:val="clear" w:color="auto" w:fill="auto"/>
            <w:noWrap/>
          </w:tcPr>
          <w:p w14:paraId="3F85692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DC_39A_n40A</w:t>
            </w:r>
            <w:r w:rsidRPr="005253F3">
              <w:rPr>
                <w:rFonts w:ascii="Arial" w:eastAsia="宋体" w:hAnsi="Arial"/>
                <w:sz w:val="18"/>
                <w:vertAlign w:val="superscript"/>
                <w:lang w:eastAsia="zh-CN"/>
              </w:rPr>
              <w:t>3</w:t>
            </w:r>
          </w:p>
        </w:tc>
        <w:tc>
          <w:tcPr>
            <w:tcW w:w="2280" w:type="dxa"/>
          </w:tcPr>
          <w:p w14:paraId="7C1FF74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DC_39A_n40A</w:t>
            </w:r>
          </w:p>
        </w:tc>
        <w:tc>
          <w:tcPr>
            <w:tcW w:w="2738" w:type="dxa"/>
            <w:shd w:val="clear" w:color="auto" w:fill="auto"/>
            <w:noWrap/>
          </w:tcPr>
          <w:p w14:paraId="715F21A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699B1E65"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78A4898F" w14:textId="77777777" w:rsidTr="007D38AC">
        <w:trPr>
          <w:trHeight w:val="187"/>
          <w:jc w:val="center"/>
        </w:trPr>
        <w:tc>
          <w:tcPr>
            <w:tcW w:w="2463" w:type="dxa"/>
            <w:shd w:val="clear" w:color="auto" w:fill="auto"/>
            <w:noWrap/>
          </w:tcPr>
          <w:p w14:paraId="6E288720"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sz w:val="18"/>
                <w:lang w:eastAsia="fi-FI"/>
              </w:rPr>
              <w:t>DC_</w:t>
            </w:r>
            <w:r w:rsidRPr="005253F3">
              <w:rPr>
                <w:rFonts w:ascii="Arial" w:eastAsia="宋体" w:hAnsi="Arial"/>
                <w:sz w:val="18"/>
                <w:lang w:eastAsia="zh-CN"/>
              </w:rPr>
              <w:t>39</w:t>
            </w:r>
            <w:r w:rsidRPr="005253F3">
              <w:rPr>
                <w:rFonts w:ascii="Arial" w:eastAsia="宋体" w:hAnsi="Arial"/>
                <w:sz w:val="18"/>
                <w:lang w:eastAsia="fi-FI"/>
              </w:rPr>
              <w:t>A_n</w:t>
            </w:r>
            <w:r w:rsidRPr="005253F3">
              <w:rPr>
                <w:rFonts w:ascii="Arial" w:eastAsia="宋体" w:hAnsi="Arial"/>
                <w:sz w:val="18"/>
                <w:lang w:eastAsia="zh-CN"/>
              </w:rPr>
              <w:t>41</w:t>
            </w:r>
            <w:r w:rsidRPr="005253F3">
              <w:rPr>
                <w:rFonts w:ascii="Arial" w:eastAsia="宋体" w:hAnsi="Arial"/>
                <w:sz w:val="18"/>
                <w:lang w:eastAsia="fi-FI"/>
              </w:rPr>
              <w:t>A</w:t>
            </w:r>
            <w:r w:rsidRPr="005253F3">
              <w:rPr>
                <w:rFonts w:ascii="Arial" w:eastAsia="宋体" w:hAnsi="Arial"/>
                <w:sz w:val="18"/>
                <w:vertAlign w:val="superscript"/>
                <w:lang w:eastAsia="fi-FI"/>
              </w:rPr>
              <w:t>3</w:t>
            </w:r>
          </w:p>
          <w:p w14:paraId="23D4D8A1"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DC_39C_n41A</w:t>
            </w:r>
            <w:r w:rsidRPr="005253F3">
              <w:rPr>
                <w:rFonts w:ascii="Arial" w:eastAsia="宋体" w:hAnsi="Arial"/>
                <w:sz w:val="18"/>
                <w:vertAlign w:val="superscript"/>
                <w:lang w:eastAsia="zh-CN"/>
              </w:rPr>
              <w:t>3</w:t>
            </w:r>
          </w:p>
          <w:p w14:paraId="378751A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DC_39A_n41C</w:t>
            </w:r>
            <w:r w:rsidRPr="005253F3">
              <w:rPr>
                <w:rFonts w:ascii="Arial" w:eastAsia="宋体" w:hAnsi="Arial"/>
                <w:sz w:val="18"/>
                <w:vertAlign w:val="superscript"/>
                <w:lang w:eastAsia="zh-CN"/>
              </w:rPr>
              <w:t>3</w:t>
            </w:r>
          </w:p>
        </w:tc>
        <w:tc>
          <w:tcPr>
            <w:tcW w:w="2280" w:type="dxa"/>
          </w:tcPr>
          <w:p w14:paraId="5D548A9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39A</w:t>
            </w:r>
            <w:r w:rsidRPr="005253F3">
              <w:rPr>
                <w:rFonts w:ascii="Arial" w:eastAsia="宋体" w:hAnsi="Arial"/>
                <w:sz w:val="18"/>
                <w:lang w:eastAsia="fi-FI"/>
              </w:rPr>
              <w:t>_n</w:t>
            </w:r>
            <w:r w:rsidRPr="005253F3">
              <w:rPr>
                <w:rFonts w:ascii="Arial" w:eastAsia="宋体" w:hAnsi="Arial"/>
                <w:sz w:val="18"/>
                <w:lang w:eastAsia="zh-CN"/>
              </w:rPr>
              <w:t>41</w:t>
            </w:r>
            <w:r w:rsidRPr="005253F3">
              <w:rPr>
                <w:rFonts w:ascii="Arial" w:eastAsia="宋体" w:hAnsi="Arial"/>
                <w:sz w:val="18"/>
                <w:lang w:eastAsia="fi-FI"/>
              </w:rPr>
              <w:t>A</w:t>
            </w:r>
          </w:p>
          <w:p w14:paraId="0F54FC8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DC_39C_n41A</w:t>
            </w:r>
          </w:p>
        </w:tc>
        <w:tc>
          <w:tcPr>
            <w:tcW w:w="2738" w:type="dxa"/>
            <w:shd w:val="clear" w:color="auto" w:fill="auto"/>
            <w:noWrap/>
          </w:tcPr>
          <w:p w14:paraId="4A677ED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7F79A464"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CN"/>
              </w:rPr>
              <w:t>No</w:t>
            </w:r>
          </w:p>
        </w:tc>
      </w:tr>
      <w:tr w:rsidR="005253F3" w:rsidRPr="005253F3" w14:paraId="6FB7135E" w14:textId="77777777" w:rsidTr="007D38AC">
        <w:trPr>
          <w:trHeight w:val="187"/>
          <w:jc w:val="center"/>
        </w:trPr>
        <w:tc>
          <w:tcPr>
            <w:tcW w:w="2463" w:type="dxa"/>
            <w:shd w:val="clear" w:color="auto" w:fill="auto"/>
            <w:noWrap/>
          </w:tcPr>
          <w:p w14:paraId="5B3E2F4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DC_39A_n78A</w:t>
            </w:r>
            <w:r w:rsidRPr="005253F3">
              <w:rPr>
                <w:rFonts w:ascii="Arial" w:eastAsia="宋体" w:hAnsi="Arial"/>
                <w:sz w:val="18"/>
                <w:vertAlign w:val="superscript"/>
                <w:lang w:eastAsia="fi-FI"/>
              </w:rPr>
              <w:t>5,7</w:t>
            </w:r>
          </w:p>
        </w:tc>
        <w:tc>
          <w:tcPr>
            <w:tcW w:w="2280" w:type="dxa"/>
          </w:tcPr>
          <w:p w14:paraId="7BA7B7A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DC_39A_n78A</w:t>
            </w:r>
          </w:p>
        </w:tc>
        <w:tc>
          <w:tcPr>
            <w:tcW w:w="2738" w:type="dxa"/>
            <w:shd w:val="clear" w:color="auto" w:fill="auto"/>
            <w:noWrap/>
          </w:tcPr>
          <w:p w14:paraId="6C3CDF0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7645D2DB"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24F7AF90" w14:textId="77777777" w:rsidTr="007D38AC">
        <w:trPr>
          <w:trHeight w:val="187"/>
          <w:jc w:val="center"/>
        </w:trPr>
        <w:tc>
          <w:tcPr>
            <w:tcW w:w="2463" w:type="dxa"/>
            <w:shd w:val="clear" w:color="auto" w:fill="auto"/>
            <w:noWrap/>
          </w:tcPr>
          <w:p w14:paraId="5D6EE812" w14:textId="77777777" w:rsidR="005253F3" w:rsidRPr="005253F3" w:rsidRDefault="005253F3" w:rsidP="005253F3">
            <w:pPr>
              <w:keepNext/>
              <w:keepLines/>
              <w:spacing w:after="0"/>
              <w:jc w:val="center"/>
              <w:rPr>
                <w:rFonts w:ascii="Arial" w:eastAsia="宋体" w:hAnsi="Arial"/>
                <w:sz w:val="18"/>
                <w:vertAlign w:val="superscript"/>
                <w:lang w:eastAsia="zh-TW"/>
              </w:rPr>
            </w:pPr>
            <w:r w:rsidRPr="005253F3">
              <w:rPr>
                <w:rFonts w:ascii="Arial" w:eastAsia="宋体" w:hAnsi="Arial"/>
                <w:sz w:val="18"/>
                <w:lang w:eastAsia="fi-FI"/>
              </w:rPr>
              <w:t>DC_39A_n79A</w:t>
            </w:r>
            <w:r w:rsidRPr="005253F3">
              <w:rPr>
                <w:rFonts w:ascii="Arial" w:eastAsia="宋体" w:hAnsi="Arial"/>
                <w:sz w:val="18"/>
                <w:vertAlign w:val="superscript"/>
                <w:lang w:eastAsia="fi-FI"/>
              </w:rPr>
              <w:t>7</w:t>
            </w:r>
          </w:p>
          <w:p w14:paraId="02C9DC2D"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DC_39A_n79C</w:t>
            </w:r>
            <w:r w:rsidRPr="005253F3">
              <w:rPr>
                <w:rFonts w:ascii="Arial" w:eastAsia="宋体" w:hAnsi="Arial"/>
                <w:sz w:val="18"/>
                <w:vertAlign w:val="superscript"/>
                <w:lang w:eastAsia="fi-FI"/>
              </w:rPr>
              <w:t>7</w:t>
            </w:r>
          </w:p>
        </w:tc>
        <w:tc>
          <w:tcPr>
            <w:tcW w:w="2280" w:type="dxa"/>
          </w:tcPr>
          <w:p w14:paraId="1510517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DC_39A_n79A</w:t>
            </w:r>
          </w:p>
        </w:tc>
        <w:tc>
          <w:tcPr>
            <w:tcW w:w="2738" w:type="dxa"/>
            <w:shd w:val="clear" w:color="auto" w:fill="auto"/>
            <w:noWrap/>
          </w:tcPr>
          <w:p w14:paraId="2E11EEA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00FDD59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2F0EFCB2" w14:textId="77777777" w:rsidTr="007D38AC">
        <w:trPr>
          <w:trHeight w:val="187"/>
          <w:jc w:val="center"/>
        </w:trPr>
        <w:tc>
          <w:tcPr>
            <w:tcW w:w="2463" w:type="dxa"/>
            <w:shd w:val="clear" w:color="auto" w:fill="auto"/>
            <w:noWrap/>
          </w:tcPr>
          <w:p w14:paraId="4D16F982"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w:t>
            </w:r>
            <w:r w:rsidRPr="005253F3">
              <w:rPr>
                <w:rFonts w:ascii="Arial" w:eastAsia="宋体" w:hAnsi="Arial"/>
                <w:sz w:val="18"/>
                <w:lang w:eastAsia="zh-CN"/>
              </w:rPr>
              <w:t>_</w:t>
            </w:r>
            <w:r w:rsidRPr="005253F3">
              <w:rPr>
                <w:rFonts w:ascii="Arial" w:eastAsia="宋体" w:hAnsi="Arial"/>
                <w:sz w:val="18"/>
                <w:lang w:eastAsia="fi-FI"/>
              </w:rPr>
              <w:t>40A</w:t>
            </w:r>
            <w:r w:rsidRPr="005253F3">
              <w:rPr>
                <w:rFonts w:ascii="Arial" w:eastAsia="宋体" w:hAnsi="Arial"/>
                <w:sz w:val="18"/>
                <w:lang w:eastAsia="zh-CN"/>
              </w:rPr>
              <w:t>_</w:t>
            </w:r>
            <w:r w:rsidRPr="005253F3">
              <w:rPr>
                <w:rFonts w:ascii="Arial" w:eastAsia="宋体" w:hAnsi="Arial"/>
                <w:sz w:val="18"/>
                <w:lang w:eastAsia="fi-FI"/>
              </w:rPr>
              <w:t>n1A</w:t>
            </w:r>
          </w:p>
          <w:p w14:paraId="056EDF8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w:t>
            </w:r>
            <w:r w:rsidRPr="005253F3">
              <w:rPr>
                <w:rFonts w:ascii="Arial" w:eastAsia="宋体" w:hAnsi="Arial"/>
                <w:sz w:val="18"/>
                <w:lang w:eastAsia="zh-CN"/>
              </w:rPr>
              <w:t>_</w:t>
            </w:r>
            <w:r w:rsidRPr="005253F3">
              <w:rPr>
                <w:rFonts w:ascii="Arial" w:eastAsia="宋体" w:hAnsi="Arial"/>
                <w:sz w:val="18"/>
                <w:lang w:eastAsia="fi-FI"/>
              </w:rPr>
              <w:t>40C</w:t>
            </w:r>
            <w:r w:rsidRPr="005253F3">
              <w:rPr>
                <w:rFonts w:ascii="Arial" w:eastAsia="宋体" w:hAnsi="Arial"/>
                <w:sz w:val="18"/>
                <w:lang w:eastAsia="zh-CN"/>
              </w:rPr>
              <w:t>_</w:t>
            </w:r>
            <w:r w:rsidRPr="005253F3">
              <w:rPr>
                <w:rFonts w:ascii="Arial" w:eastAsia="宋体" w:hAnsi="Arial"/>
                <w:sz w:val="18"/>
                <w:lang w:eastAsia="fi-FI"/>
              </w:rPr>
              <w:t>n1A</w:t>
            </w:r>
          </w:p>
        </w:tc>
        <w:tc>
          <w:tcPr>
            <w:tcW w:w="2280" w:type="dxa"/>
          </w:tcPr>
          <w:p w14:paraId="09824AC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w:t>
            </w:r>
            <w:r w:rsidRPr="005253F3">
              <w:rPr>
                <w:rFonts w:ascii="Arial" w:eastAsia="宋体" w:hAnsi="Arial"/>
                <w:sz w:val="18"/>
                <w:lang w:eastAsia="zh-CN"/>
              </w:rPr>
              <w:t>_</w:t>
            </w:r>
            <w:r w:rsidRPr="005253F3">
              <w:rPr>
                <w:rFonts w:ascii="Arial" w:eastAsia="宋体" w:hAnsi="Arial"/>
                <w:sz w:val="18"/>
                <w:lang w:eastAsia="fi-FI"/>
              </w:rPr>
              <w:t>40A</w:t>
            </w:r>
            <w:r w:rsidRPr="005253F3">
              <w:rPr>
                <w:rFonts w:ascii="Arial" w:eastAsia="宋体" w:hAnsi="Arial"/>
                <w:sz w:val="18"/>
                <w:lang w:eastAsia="zh-CN"/>
              </w:rPr>
              <w:t>_</w:t>
            </w:r>
            <w:r w:rsidRPr="005253F3">
              <w:rPr>
                <w:rFonts w:ascii="Arial" w:eastAsia="宋体" w:hAnsi="Arial"/>
                <w:sz w:val="18"/>
                <w:lang w:eastAsia="fi-FI"/>
              </w:rPr>
              <w:t>n1A</w:t>
            </w:r>
          </w:p>
        </w:tc>
        <w:tc>
          <w:tcPr>
            <w:tcW w:w="2738" w:type="dxa"/>
            <w:shd w:val="clear" w:color="auto" w:fill="auto"/>
            <w:noWrap/>
          </w:tcPr>
          <w:p w14:paraId="667AD2F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S Mincho" w:hAnsi="Arial"/>
                <w:sz w:val="18"/>
              </w:rPr>
              <w:t>No</w:t>
            </w:r>
          </w:p>
        </w:tc>
        <w:tc>
          <w:tcPr>
            <w:tcW w:w="2738" w:type="dxa"/>
          </w:tcPr>
          <w:p w14:paraId="10FC0315" w14:textId="77777777" w:rsidR="005253F3" w:rsidRPr="005253F3" w:rsidRDefault="005253F3" w:rsidP="005253F3">
            <w:pPr>
              <w:keepNext/>
              <w:keepLines/>
              <w:spacing w:after="0"/>
              <w:jc w:val="center"/>
              <w:rPr>
                <w:rFonts w:ascii="Arial" w:eastAsia="MS Mincho" w:hAnsi="Arial"/>
                <w:sz w:val="18"/>
              </w:rPr>
            </w:pPr>
          </w:p>
        </w:tc>
      </w:tr>
      <w:tr w:rsidR="005253F3" w:rsidRPr="005253F3" w14:paraId="7BAC9288" w14:textId="77777777" w:rsidTr="007D38AC">
        <w:trPr>
          <w:trHeight w:val="187"/>
          <w:jc w:val="center"/>
        </w:trPr>
        <w:tc>
          <w:tcPr>
            <w:tcW w:w="2463" w:type="dxa"/>
            <w:shd w:val="clear" w:color="auto" w:fill="auto"/>
            <w:noWrap/>
          </w:tcPr>
          <w:p w14:paraId="6D00F7C0" w14:textId="77777777" w:rsidR="005253F3" w:rsidRPr="005253F3" w:rsidRDefault="005253F3" w:rsidP="005253F3">
            <w:pPr>
              <w:keepNext/>
              <w:keepLines/>
              <w:spacing w:after="0"/>
              <w:jc w:val="center"/>
              <w:rPr>
                <w:rFonts w:ascii="Arial" w:eastAsia="宋体" w:hAnsi="Arial"/>
                <w:sz w:val="18"/>
                <w:vertAlign w:val="superscript"/>
                <w:lang w:eastAsia="zh-TW"/>
              </w:rPr>
            </w:pPr>
            <w:r w:rsidRPr="005253F3">
              <w:rPr>
                <w:rFonts w:ascii="Arial" w:eastAsia="宋体" w:hAnsi="Arial"/>
                <w:sz w:val="18"/>
                <w:lang w:eastAsia="fi-FI"/>
              </w:rPr>
              <w:lastRenderedPageBreak/>
              <w:t>DC_</w:t>
            </w:r>
            <w:r w:rsidRPr="005253F3">
              <w:rPr>
                <w:rFonts w:ascii="Arial" w:eastAsia="宋体" w:hAnsi="Arial"/>
                <w:sz w:val="18"/>
                <w:lang w:eastAsia="zh-CN"/>
              </w:rPr>
              <w:t>40</w:t>
            </w:r>
            <w:r w:rsidRPr="005253F3">
              <w:rPr>
                <w:rFonts w:ascii="Arial" w:eastAsia="宋体" w:hAnsi="Arial"/>
                <w:sz w:val="18"/>
                <w:lang w:eastAsia="fi-FI"/>
              </w:rPr>
              <w:t>A_n</w:t>
            </w:r>
            <w:r w:rsidRPr="005253F3">
              <w:rPr>
                <w:rFonts w:ascii="Arial" w:eastAsia="宋体" w:hAnsi="Arial"/>
                <w:sz w:val="18"/>
                <w:lang w:eastAsia="zh-CN"/>
              </w:rPr>
              <w:t>41</w:t>
            </w:r>
            <w:r w:rsidRPr="005253F3">
              <w:rPr>
                <w:rFonts w:ascii="Arial" w:eastAsia="宋体" w:hAnsi="Arial"/>
                <w:sz w:val="18"/>
                <w:lang w:eastAsia="fi-FI"/>
              </w:rPr>
              <w:t>A</w:t>
            </w:r>
            <w:r w:rsidRPr="005253F3">
              <w:rPr>
                <w:rFonts w:ascii="Arial" w:eastAsia="宋体" w:hAnsi="Arial"/>
                <w:sz w:val="18"/>
                <w:vertAlign w:val="superscript"/>
                <w:lang w:eastAsia="fi-FI"/>
              </w:rPr>
              <w:t>3</w:t>
            </w:r>
          </w:p>
          <w:p w14:paraId="592D7EB4"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hint="eastAsia"/>
                <w:sz w:val="18"/>
                <w:lang w:eastAsia="fi-FI"/>
              </w:rPr>
              <w:t>DC_40A_n41C</w:t>
            </w:r>
            <w:r w:rsidRPr="005253F3">
              <w:rPr>
                <w:rFonts w:ascii="Arial" w:eastAsia="宋体" w:hAnsi="Arial" w:hint="eastAsia"/>
                <w:sz w:val="18"/>
                <w:vertAlign w:val="superscript"/>
                <w:lang w:val="en-US" w:eastAsia="zh-CN"/>
              </w:rPr>
              <w:t>3</w:t>
            </w:r>
          </w:p>
          <w:p w14:paraId="4162A64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DC_40C_n41A</w:t>
            </w:r>
            <w:r w:rsidRPr="005253F3">
              <w:rPr>
                <w:rFonts w:ascii="Arial" w:eastAsia="宋体" w:hAnsi="Arial"/>
                <w:sz w:val="18"/>
                <w:vertAlign w:val="superscript"/>
                <w:lang w:eastAsia="fi-FI"/>
              </w:rPr>
              <w:t>3</w:t>
            </w:r>
          </w:p>
        </w:tc>
        <w:tc>
          <w:tcPr>
            <w:tcW w:w="2280" w:type="dxa"/>
          </w:tcPr>
          <w:p w14:paraId="0091679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40</w:t>
            </w:r>
            <w:r w:rsidRPr="005253F3">
              <w:rPr>
                <w:rFonts w:ascii="Arial" w:eastAsia="宋体" w:hAnsi="Arial"/>
                <w:sz w:val="18"/>
                <w:lang w:eastAsia="fi-FI"/>
              </w:rPr>
              <w:t>A_n</w:t>
            </w:r>
            <w:r w:rsidRPr="005253F3">
              <w:rPr>
                <w:rFonts w:ascii="Arial" w:eastAsia="宋体" w:hAnsi="Arial"/>
                <w:sz w:val="18"/>
                <w:lang w:eastAsia="zh-CN"/>
              </w:rPr>
              <w:t>41</w:t>
            </w:r>
            <w:r w:rsidRPr="005253F3">
              <w:rPr>
                <w:rFonts w:ascii="Arial" w:eastAsia="宋体" w:hAnsi="Arial"/>
                <w:sz w:val="18"/>
                <w:lang w:eastAsia="fi-FI"/>
              </w:rPr>
              <w:t>A</w:t>
            </w:r>
          </w:p>
        </w:tc>
        <w:tc>
          <w:tcPr>
            <w:tcW w:w="2738" w:type="dxa"/>
            <w:shd w:val="clear" w:color="auto" w:fill="auto"/>
            <w:noWrap/>
          </w:tcPr>
          <w:p w14:paraId="6540642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724FD508"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001824D6" w14:textId="77777777" w:rsidTr="007D38AC">
        <w:trPr>
          <w:trHeight w:val="187"/>
          <w:jc w:val="center"/>
        </w:trPr>
        <w:tc>
          <w:tcPr>
            <w:tcW w:w="2463" w:type="dxa"/>
            <w:shd w:val="clear" w:color="auto" w:fill="auto"/>
            <w:noWrap/>
          </w:tcPr>
          <w:p w14:paraId="267E6AB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hint="eastAsia"/>
                <w:sz w:val="18"/>
                <w:lang w:eastAsia="fi-FI"/>
              </w:rPr>
              <w:t>DC_40A_n41</w:t>
            </w:r>
            <w:r w:rsidRPr="005253F3">
              <w:rPr>
                <w:rFonts w:ascii="Arial" w:eastAsia="宋体" w:hAnsi="Arial" w:hint="eastAsia"/>
                <w:sz w:val="18"/>
                <w:lang w:val="en-US" w:eastAsia="zh-CN"/>
              </w:rPr>
              <w:t>(2A)</w:t>
            </w:r>
            <w:r w:rsidRPr="005253F3">
              <w:rPr>
                <w:rFonts w:ascii="Arial" w:eastAsia="宋体" w:hAnsi="Arial" w:hint="eastAsia"/>
                <w:sz w:val="18"/>
                <w:vertAlign w:val="superscript"/>
                <w:lang w:val="en-US" w:eastAsia="zh-CN"/>
              </w:rPr>
              <w:t>3</w:t>
            </w:r>
          </w:p>
        </w:tc>
        <w:tc>
          <w:tcPr>
            <w:tcW w:w="2280" w:type="dxa"/>
          </w:tcPr>
          <w:p w14:paraId="5AD092F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40</w:t>
            </w:r>
            <w:r w:rsidRPr="005253F3">
              <w:rPr>
                <w:rFonts w:ascii="Arial" w:eastAsia="宋体" w:hAnsi="Arial"/>
                <w:sz w:val="18"/>
                <w:lang w:eastAsia="fi-FI"/>
              </w:rPr>
              <w:t>A_n</w:t>
            </w:r>
            <w:r w:rsidRPr="005253F3">
              <w:rPr>
                <w:rFonts w:ascii="Arial" w:eastAsia="宋体" w:hAnsi="Arial"/>
                <w:sz w:val="18"/>
                <w:lang w:eastAsia="zh-CN"/>
              </w:rPr>
              <w:t>41</w:t>
            </w:r>
            <w:r w:rsidRPr="005253F3">
              <w:rPr>
                <w:rFonts w:ascii="Arial" w:eastAsia="宋体" w:hAnsi="Arial"/>
                <w:sz w:val="18"/>
                <w:lang w:eastAsia="fi-FI"/>
              </w:rPr>
              <w:t>A</w:t>
            </w:r>
          </w:p>
        </w:tc>
        <w:tc>
          <w:tcPr>
            <w:tcW w:w="2738" w:type="dxa"/>
            <w:shd w:val="clear" w:color="auto" w:fill="auto"/>
            <w:noWrap/>
          </w:tcPr>
          <w:p w14:paraId="0EA31F8B"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宋体" w:hAnsi="Arial"/>
                <w:sz w:val="18"/>
                <w:lang w:eastAsia="zh-TW"/>
              </w:rPr>
              <w:t>No</w:t>
            </w:r>
          </w:p>
        </w:tc>
        <w:tc>
          <w:tcPr>
            <w:tcW w:w="2738" w:type="dxa"/>
          </w:tcPr>
          <w:p w14:paraId="22FDDD1B"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34F72721" w14:textId="77777777" w:rsidTr="007D38AC">
        <w:trPr>
          <w:trHeight w:val="187"/>
          <w:jc w:val="center"/>
        </w:trPr>
        <w:tc>
          <w:tcPr>
            <w:tcW w:w="2463" w:type="dxa"/>
            <w:shd w:val="clear" w:color="auto" w:fill="auto"/>
            <w:noWrap/>
          </w:tcPr>
          <w:p w14:paraId="3949D8E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DC_40A_n77A</w:t>
            </w:r>
          </w:p>
          <w:p w14:paraId="61138B8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DC_40A_n77C</w:t>
            </w:r>
          </w:p>
        </w:tc>
        <w:tc>
          <w:tcPr>
            <w:tcW w:w="2280" w:type="dxa"/>
          </w:tcPr>
          <w:p w14:paraId="45DCD7E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DC_40A_n77A</w:t>
            </w:r>
          </w:p>
        </w:tc>
        <w:tc>
          <w:tcPr>
            <w:tcW w:w="2738" w:type="dxa"/>
            <w:shd w:val="clear" w:color="auto" w:fill="auto"/>
            <w:noWrap/>
          </w:tcPr>
          <w:p w14:paraId="4454215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Yu Mincho" w:hAnsi="Arial"/>
                <w:sz w:val="18"/>
                <w:lang w:eastAsia="ja-JP"/>
              </w:rPr>
              <w:t>No</w:t>
            </w:r>
          </w:p>
        </w:tc>
        <w:tc>
          <w:tcPr>
            <w:tcW w:w="2738" w:type="dxa"/>
          </w:tcPr>
          <w:p w14:paraId="6A90180A" w14:textId="77777777" w:rsidR="005253F3" w:rsidRPr="005253F3" w:rsidRDefault="005253F3" w:rsidP="005253F3">
            <w:pPr>
              <w:keepNext/>
              <w:keepLines/>
              <w:spacing w:after="0"/>
              <w:jc w:val="center"/>
              <w:rPr>
                <w:rFonts w:ascii="Arial" w:eastAsia="Yu Mincho" w:hAnsi="Arial"/>
                <w:sz w:val="18"/>
                <w:lang w:eastAsia="ja-JP"/>
              </w:rPr>
            </w:pPr>
          </w:p>
        </w:tc>
      </w:tr>
      <w:tr w:rsidR="005253F3" w:rsidRPr="005253F3" w14:paraId="4ACB2A1C" w14:textId="77777777" w:rsidTr="007D38AC">
        <w:trPr>
          <w:trHeight w:val="187"/>
          <w:jc w:val="center"/>
        </w:trPr>
        <w:tc>
          <w:tcPr>
            <w:tcW w:w="2463" w:type="dxa"/>
            <w:shd w:val="clear" w:color="auto" w:fill="auto"/>
            <w:noWrap/>
          </w:tcPr>
          <w:p w14:paraId="08A4DB4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40A_n78A</w:t>
            </w:r>
          </w:p>
          <w:p w14:paraId="377C244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40C_n78A</w:t>
            </w:r>
          </w:p>
        </w:tc>
        <w:tc>
          <w:tcPr>
            <w:tcW w:w="2280" w:type="dxa"/>
          </w:tcPr>
          <w:p w14:paraId="3088A590"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40A_n78A</w:t>
            </w:r>
          </w:p>
          <w:p w14:paraId="0544632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40C_n78A</w:t>
            </w:r>
          </w:p>
        </w:tc>
        <w:tc>
          <w:tcPr>
            <w:tcW w:w="2738" w:type="dxa"/>
            <w:shd w:val="clear" w:color="auto" w:fill="auto"/>
            <w:noWrap/>
          </w:tcPr>
          <w:p w14:paraId="2B9B85FD"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宋体" w:hAnsi="Arial"/>
                <w:sz w:val="18"/>
                <w:lang w:eastAsia="zh-TW"/>
              </w:rPr>
              <w:t>No</w:t>
            </w:r>
          </w:p>
        </w:tc>
        <w:tc>
          <w:tcPr>
            <w:tcW w:w="2738" w:type="dxa"/>
          </w:tcPr>
          <w:p w14:paraId="086FF9B4"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706A9B86" w14:textId="77777777" w:rsidTr="007D38AC">
        <w:trPr>
          <w:trHeight w:val="187"/>
          <w:jc w:val="center"/>
        </w:trPr>
        <w:tc>
          <w:tcPr>
            <w:tcW w:w="2463" w:type="dxa"/>
            <w:shd w:val="clear" w:color="auto" w:fill="auto"/>
            <w:noWrap/>
          </w:tcPr>
          <w:p w14:paraId="6F1B451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DC_40A_n78(2A)</w:t>
            </w:r>
          </w:p>
          <w:p w14:paraId="04368A2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DC_40C_n78(2A)</w:t>
            </w:r>
          </w:p>
        </w:tc>
        <w:tc>
          <w:tcPr>
            <w:tcW w:w="2280" w:type="dxa"/>
          </w:tcPr>
          <w:p w14:paraId="3B5ECB51"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40A_n78A</w:t>
            </w:r>
          </w:p>
          <w:p w14:paraId="3EAAB16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40C_n78A</w:t>
            </w:r>
          </w:p>
        </w:tc>
        <w:tc>
          <w:tcPr>
            <w:tcW w:w="2738" w:type="dxa"/>
            <w:shd w:val="clear" w:color="auto" w:fill="auto"/>
            <w:noWrap/>
          </w:tcPr>
          <w:p w14:paraId="35648121"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No</w:t>
            </w:r>
          </w:p>
        </w:tc>
        <w:tc>
          <w:tcPr>
            <w:tcW w:w="2738" w:type="dxa"/>
          </w:tcPr>
          <w:p w14:paraId="6BBA981E" w14:textId="77777777" w:rsidR="005253F3" w:rsidRPr="005253F3" w:rsidRDefault="005253F3" w:rsidP="005253F3">
            <w:pPr>
              <w:keepNext/>
              <w:keepLines/>
              <w:spacing w:after="0"/>
              <w:jc w:val="center"/>
              <w:rPr>
                <w:rFonts w:ascii="Arial" w:eastAsia="宋体" w:hAnsi="Arial"/>
                <w:sz w:val="18"/>
                <w:lang w:eastAsia="zh-CN"/>
              </w:rPr>
            </w:pPr>
          </w:p>
        </w:tc>
      </w:tr>
      <w:tr w:rsidR="005253F3" w:rsidRPr="005253F3" w14:paraId="1BBD484E" w14:textId="77777777" w:rsidTr="007D38AC">
        <w:trPr>
          <w:trHeight w:val="187"/>
          <w:jc w:val="center"/>
        </w:trPr>
        <w:tc>
          <w:tcPr>
            <w:tcW w:w="2463" w:type="dxa"/>
            <w:shd w:val="clear" w:color="auto" w:fill="auto"/>
            <w:noWrap/>
          </w:tcPr>
          <w:p w14:paraId="44DD61C9"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40</w:t>
            </w:r>
            <w:r w:rsidRPr="005253F3">
              <w:rPr>
                <w:rFonts w:ascii="Arial" w:eastAsia="宋体" w:hAnsi="Arial"/>
                <w:sz w:val="18"/>
                <w:lang w:eastAsia="fi-FI"/>
              </w:rPr>
              <w:t>A_</w:t>
            </w:r>
            <w:r w:rsidRPr="005253F3">
              <w:rPr>
                <w:rFonts w:ascii="Arial" w:eastAsia="宋体" w:hAnsi="Arial"/>
                <w:sz w:val="18"/>
                <w:lang w:eastAsia="zh-CN"/>
              </w:rPr>
              <w:t>n79</w:t>
            </w:r>
            <w:r w:rsidRPr="005253F3">
              <w:rPr>
                <w:rFonts w:ascii="Arial" w:eastAsia="宋体" w:hAnsi="Arial"/>
                <w:sz w:val="18"/>
                <w:lang w:eastAsia="fi-FI"/>
              </w:rPr>
              <w:t>A</w:t>
            </w:r>
            <w:r w:rsidRPr="005253F3">
              <w:rPr>
                <w:rFonts w:ascii="Arial" w:eastAsia="宋体" w:hAnsi="Arial"/>
                <w:sz w:val="18"/>
                <w:vertAlign w:val="superscript"/>
                <w:lang w:eastAsia="zh-CN"/>
              </w:rPr>
              <w:t>7,12</w:t>
            </w:r>
          </w:p>
          <w:p w14:paraId="7BFD2A77"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CN"/>
              </w:rPr>
              <w:t>DC_40A_n79C</w:t>
            </w:r>
            <w:r w:rsidRPr="005253F3">
              <w:rPr>
                <w:rFonts w:ascii="Arial" w:eastAsia="宋体" w:hAnsi="Arial"/>
                <w:sz w:val="18"/>
                <w:vertAlign w:val="superscript"/>
                <w:lang w:eastAsia="zh-CN"/>
              </w:rPr>
              <w:t>7,12</w:t>
            </w:r>
          </w:p>
          <w:p w14:paraId="3A531E4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DC_40C_n79A</w:t>
            </w:r>
            <w:r w:rsidRPr="005253F3">
              <w:rPr>
                <w:rFonts w:ascii="Arial" w:eastAsia="宋体" w:hAnsi="Arial"/>
                <w:sz w:val="18"/>
                <w:vertAlign w:val="superscript"/>
                <w:lang w:eastAsia="zh-CN"/>
              </w:rPr>
              <w:t>7,12</w:t>
            </w:r>
          </w:p>
        </w:tc>
        <w:tc>
          <w:tcPr>
            <w:tcW w:w="2280" w:type="dxa"/>
          </w:tcPr>
          <w:p w14:paraId="21BC636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40</w:t>
            </w:r>
            <w:r w:rsidRPr="005253F3">
              <w:rPr>
                <w:rFonts w:ascii="Arial" w:eastAsia="宋体" w:hAnsi="Arial"/>
                <w:sz w:val="18"/>
                <w:lang w:eastAsia="fi-FI"/>
              </w:rPr>
              <w:t>A_</w:t>
            </w:r>
            <w:r w:rsidRPr="005253F3">
              <w:rPr>
                <w:rFonts w:ascii="Arial" w:eastAsia="宋体" w:hAnsi="Arial"/>
                <w:sz w:val="18"/>
                <w:lang w:eastAsia="zh-CN"/>
              </w:rPr>
              <w:t>n79</w:t>
            </w:r>
            <w:r w:rsidRPr="005253F3">
              <w:rPr>
                <w:rFonts w:ascii="Arial" w:eastAsia="宋体" w:hAnsi="Arial"/>
                <w:sz w:val="18"/>
                <w:lang w:eastAsia="fi-FI"/>
              </w:rPr>
              <w:t>A</w:t>
            </w:r>
          </w:p>
        </w:tc>
        <w:tc>
          <w:tcPr>
            <w:tcW w:w="2738" w:type="dxa"/>
            <w:shd w:val="clear" w:color="auto" w:fill="auto"/>
            <w:noWrap/>
          </w:tcPr>
          <w:p w14:paraId="533D49D1"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宋体" w:hAnsi="Arial"/>
                <w:sz w:val="18"/>
                <w:lang w:eastAsia="zh-TW"/>
              </w:rPr>
              <w:t>No</w:t>
            </w:r>
          </w:p>
        </w:tc>
        <w:tc>
          <w:tcPr>
            <w:tcW w:w="2738" w:type="dxa"/>
          </w:tcPr>
          <w:p w14:paraId="7145BF00"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CN"/>
              </w:rPr>
              <w:t>No</w:t>
            </w:r>
          </w:p>
        </w:tc>
      </w:tr>
      <w:tr w:rsidR="005253F3" w:rsidRPr="005253F3" w14:paraId="4AA7C6B5" w14:textId="77777777" w:rsidTr="007D38AC">
        <w:trPr>
          <w:trHeight w:val="187"/>
          <w:jc w:val="center"/>
        </w:trPr>
        <w:tc>
          <w:tcPr>
            <w:tcW w:w="2463" w:type="dxa"/>
            <w:shd w:val="clear" w:color="auto" w:fill="auto"/>
            <w:noWrap/>
            <w:vAlign w:val="center"/>
          </w:tcPr>
          <w:p w14:paraId="478BA1FE" w14:textId="77777777" w:rsidR="005253F3" w:rsidRPr="005253F3" w:rsidRDefault="005253F3" w:rsidP="005253F3">
            <w:pPr>
              <w:keepNext/>
              <w:keepLines/>
              <w:spacing w:after="0"/>
              <w:jc w:val="center"/>
              <w:rPr>
                <w:rFonts w:ascii="Arial" w:eastAsia="宋体" w:hAnsi="Arial"/>
                <w:sz w:val="18"/>
                <w:lang w:val="fi-FI" w:eastAsia="zh-CN"/>
              </w:rPr>
            </w:pPr>
            <w:r w:rsidRPr="005253F3">
              <w:rPr>
                <w:rFonts w:ascii="Arial" w:eastAsia="宋体" w:hAnsi="Arial"/>
                <w:sz w:val="18"/>
                <w:lang w:val="fi-FI" w:eastAsia="fi-FI"/>
              </w:rPr>
              <w:t>DC_41</w:t>
            </w:r>
            <w:r w:rsidRPr="005253F3">
              <w:rPr>
                <w:rFonts w:ascii="Arial" w:eastAsia="宋体" w:hAnsi="Arial"/>
                <w:sz w:val="18"/>
                <w:lang w:val="fi-FI" w:eastAsia="zh-CN"/>
              </w:rPr>
              <w:t>A_n1A</w:t>
            </w:r>
          </w:p>
          <w:p w14:paraId="52D255F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i-FI"/>
              </w:rPr>
              <w:t>DC_41C_n1A</w:t>
            </w:r>
          </w:p>
        </w:tc>
        <w:tc>
          <w:tcPr>
            <w:tcW w:w="2280" w:type="dxa"/>
            <w:vAlign w:val="center"/>
          </w:tcPr>
          <w:p w14:paraId="6A3852D2" w14:textId="77777777" w:rsidR="005253F3" w:rsidRPr="005253F3" w:rsidRDefault="005253F3" w:rsidP="005253F3">
            <w:pPr>
              <w:keepNext/>
              <w:keepLines/>
              <w:spacing w:after="0"/>
              <w:jc w:val="center"/>
              <w:rPr>
                <w:rFonts w:ascii="Arial" w:eastAsia="宋体" w:hAnsi="Arial"/>
                <w:sz w:val="18"/>
                <w:lang w:val="fi-FI" w:eastAsia="zh-CN"/>
              </w:rPr>
            </w:pPr>
            <w:r w:rsidRPr="005253F3">
              <w:rPr>
                <w:rFonts w:ascii="Arial" w:eastAsia="宋体" w:hAnsi="Arial"/>
                <w:sz w:val="18"/>
                <w:lang w:val="fi-FI" w:eastAsia="fi-FI"/>
              </w:rPr>
              <w:t>DC_41</w:t>
            </w:r>
            <w:r w:rsidRPr="005253F3">
              <w:rPr>
                <w:rFonts w:ascii="Arial" w:eastAsia="宋体" w:hAnsi="Arial"/>
                <w:sz w:val="18"/>
                <w:lang w:val="fi-FI" w:eastAsia="zh-CN"/>
              </w:rPr>
              <w:t>A_n1A</w:t>
            </w:r>
          </w:p>
          <w:p w14:paraId="0DCE32A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i-FI"/>
              </w:rPr>
              <w:t>DC_41C_n1A</w:t>
            </w:r>
          </w:p>
        </w:tc>
        <w:tc>
          <w:tcPr>
            <w:tcW w:w="2738" w:type="dxa"/>
            <w:shd w:val="clear" w:color="auto" w:fill="auto"/>
            <w:noWrap/>
            <w:vAlign w:val="center"/>
          </w:tcPr>
          <w:p w14:paraId="3A7B28BC"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No</w:t>
            </w:r>
          </w:p>
        </w:tc>
        <w:tc>
          <w:tcPr>
            <w:tcW w:w="2738" w:type="dxa"/>
            <w:vAlign w:val="center"/>
          </w:tcPr>
          <w:p w14:paraId="21D680E0" w14:textId="77777777" w:rsidR="005253F3" w:rsidRPr="005253F3" w:rsidRDefault="005253F3" w:rsidP="005253F3">
            <w:pPr>
              <w:keepNext/>
              <w:keepLines/>
              <w:spacing w:after="0"/>
              <w:jc w:val="center"/>
              <w:rPr>
                <w:rFonts w:ascii="Arial" w:eastAsia="宋体" w:hAnsi="Arial"/>
                <w:sz w:val="18"/>
                <w:lang w:val="fi-FI" w:eastAsia="zh-CN"/>
              </w:rPr>
            </w:pPr>
            <w:r w:rsidRPr="005253F3">
              <w:rPr>
                <w:rFonts w:ascii="Arial" w:eastAsia="宋体" w:hAnsi="Arial"/>
                <w:sz w:val="18"/>
                <w:lang w:val="fi-FI" w:eastAsia="fi-FI"/>
              </w:rPr>
              <w:t>DC_41</w:t>
            </w:r>
            <w:r w:rsidRPr="005253F3">
              <w:rPr>
                <w:rFonts w:ascii="Arial" w:eastAsia="宋体" w:hAnsi="Arial"/>
                <w:sz w:val="18"/>
                <w:lang w:val="fi-FI" w:eastAsia="zh-CN"/>
              </w:rPr>
              <w:t>A_n1A</w:t>
            </w:r>
          </w:p>
          <w:p w14:paraId="3D1ADD47"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val="fi-FI"/>
              </w:rPr>
              <w:t>DC_41C_n1A</w:t>
            </w:r>
          </w:p>
        </w:tc>
      </w:tr>
      <w:tr w:rsidR="005253F3" w:rsidRPr="005253F3" w14:paraId="4E12037D" w14:textId="77777777" w:rsidTr="007D38AC">
        <w:trPr>
          <w:trHeight w:val="187"/>
          <w:jc w:val="center"/>
        </w:trPr>
        <w:tc>
          <w:tcPr>
            <w:tcW w:w="2463" w:type="dxa"/>
            <w:shd w:val="clear" w:color="auto" w:fill="auto"/>
            <w:noWrap/>
          </w:tcPr>
          <w:p w14:paraId="217EE665"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w:t>
            </w:r>
            <w:r w:rsidRPr="005253F3">
              <w:rPr>
                <w:rFonts w:ascii="Arial" w:eastAsia="宋体" w:hAnsi="Arial"/>
                <w:sz w:val="18"/>
                <w:lang w:eastAsia="zh-CN"/>
              </w:rPr>
              <w:t>41</w:t>
            </w:r>
            <w:r w:rsidRPr="005253F3">
              <w:rPr>
                <w:rFonts w:ascii="Arial" w:eastAsia="宋体" w:hAnsi="Arial"/>
                <w:sz w:val="18"/>
                <w:lang w:eastAsia="fi-FI"/>
              </w:rPr>
              <w:t>A_n</w:t>
            </w:r>
            <w:r w:rsidRPr="005253F3">
              <w:rPr>
                <w:rFonts w:ascii="Arial" w:eastAsia="宋体" w:hAnsi="Arial"/>
                <w:sz w:val="18"/>
                <w:lang w:eastAsia="zh-CN"/>
              </w:rPr>
              <w:t>3</w:t>
            </w:r>
            <w:r w:rsidRPr="005253F3">
              <w:rPr>
                <w:rFonts w:ascii="Arial" w:eastAsia="宋体" w:hAnsi="Arial"/>
                <w:sz w:val="18"/>
                <w:lang w:eastAsia="fi-FI"/>
              </w:rPr>
              <w:t>A</w:t>
            </w:r>
            <w:r w:rsidRPr="005253F3">
              <w:rPr>
                <w:rFonts w:ascii="Arial" w:eastAsia="宋体" w:hAnsi="Arial"/>
                <w:sz w:val="18"/>
                <w:vertAlign w:val="superscript"/>
                <w:lang w:eastAsia="fi-FI"/>
              </w:rPr>
              <w:t>7</w:t>
            </w:r>
          </w:p>
          <w:p w14:paraId="1C5985F6"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w:t>
            </w:r>
            <w:r w:rsidRPr="005253F3">
              <w:rPr>
                <w:rFonts w:ascii="Arial" w:eastAsia="宋体" w:hAnsi="Arial"/>
                <w:sz w:val="18"/>
                <w:lang w:eastAsia="zh-CN"/>
              </w:rPr>
              <w:t>41C</w:t>
            </w:r>
            <w:r w:rsidRPr="005253F3">
              <w:rPr>
                <w:rFonts w:ascii="Arial" w:eastAsia="宋体" w:hAnsi="Arial"/>
                <w:sz w:val="18"/>
                <w:lang w:eastAsia="fi-FI"/>
              </w:rPr>
              <w:t>_n</w:t>
            </w:r>
            <w:r w:rsidRPr="005253F3">
              <w:rPr>
                <w:rFonts w:ascii="Arial" w:eastAsia="宋体" w:hAnsi="Arial"/>
                <w:sz w:val="18"/>
                <w:lang w:eastAsia="zh-CN"/>
              </w:rPr>
              <w:t>3</w:t>
            </w:r>
            <w:r w:rsidRPr="005253F3">
              <w:rPr>
                <w:rFonts w:ascii="Arial" w:eastAsia="宋体" w:hAnsi="Arial"/>
                <w:sz w:val="18"/>
                <w:lang w:eastAsia="fi-FI"/>
              </w:rPr>
              <w:t>A</w:t>
            </w:r>
            <w:r w:rsidRPr="005253F3">
              <w:rPr>
                <w:rFonts w:ascii="Arial" w:eastAsia="宋体" w:hAnsi="Arial"/>
                <w:sz w:val="18"/>
                <w:vertAlign w:val="superscript"/>
                <w:lang w:eastAsia="fi-FI"/>
              </w:rPr>
              <w:t>7</w:t>
            </w:r>
          </w:p>
        </w:tc>
        <w:tc>
          <w:tcPr>
            <w:tcW w:w="2280" w:type="dxa"/>
          </w:tcPr>
          <w:p w14:paraId="3174FCF8"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w:t>
            </w:r>
            <w:r w:rsidRPr="005253F3">
              <w:rPr>
                <w:rFonts w:ascii="Arial" w:eastAsia="宋体" w:hAnsi="Arial"/>
                <w:sz w:val="18"/>
                <w:lang w:eastAsia="zh-CN"/>
              </w:rPr>
              <w:t>41A</w:t>
            </w:r>
            <w:r w:rsidRPr="005253F3">
              <w:rPr>
                <w:rFonts w:ascii="Arial" w:eastAsia="宋体" w:hAnsi="Arial"/>
                <w:sz w:val="18"/>
                <w:lang w:eastAsia="fi-FI"/>
              </w:rPr>
              <w:t>_n</w:t>
            </w:r>
            <w:r w:rsidRPr="005253F3">
              <w:rPr>
                <w:rFonts w:ascii="Arial" w:eastAsia="宋体" w:hAnsi="Arial"/>
                <w:sz w:val="18"/>
                <w:lang w:eastAsia="zh-CN"/>
              </w:rPr>
              <w:t>3</w:t>
            </w:r>
            <w:r w:rsidRPr="005253F3">
              <w:rPr>
                <w:rFonts w:ascii="Arial" w:eastAsia="宋体" w:hAnsi="Arial"/>
                <w:sz w:val="18"/>
                <w:lang w:eastAsia="fi-FI"/>
              </w:rPr>
              <w:t>A</w:t>
            </w:r>
          </w:p>
          <w:p w14:paraId="70197E52"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w:t>
            </w:r>
            <w:r w:rsidRPr="005253F3">
              <w:rPr>
                <w:rFonts w:ascii="Arial" w:eastAsia="宋体" w:hAnsi="Arial"/>
                <w:sz w:val="18"/>
                <w:lang w:eastAsia="zh-CN"/>
              </w:rPr>
              <w:t>41C</w:t>
            </w:r>
            <w:r w:rsidRPr="005253F3">
              <w:rPr>
                <w:rFonts w:ascii="Arial" w:eastAsia="宋体" w:hAnsi="Arial"/>
                <w:sz w:val="18"/>
                <w:lang w:eastAsia="fi-FI"/>
              </w:rPr>
              <w:t>_n</w:t>
            </w:r>
            <w:r w:rsidRPr="005253F3">
              <w:rPr>
                <w:rFonts w:ascii="Arial" w:eastAsia="宋体" w:hAnsi="Arial"/>
                <w:sz w:val="18"/>
                <w:lang w:eastAsia="zh-CN"/>
              </w:rPr>
              <w:t>3</w:t>
            </w:r>
            <w:r w:rsidRPr="005253F3">
              <w:rPr>
                <w:rFonts w:ascii="Arial" w:eastAsia="宋体" w:hAnsi="Arial"/>
                <w:sz w:val="18"/>
                <w:lang w:eastAsia="fi-FI"/>
              </w:rPr>
              <w:t>A</w:t>
            </w:r>
          </w:p>
        </w:tc>
        <w:tc>
          <w:tcPr>
            <w:tcW w:w="2738" w:type="dxa"/>
            <w:shd w:val="clear" w:color="auto" w:fill="auto"/>
            <w:noWrap/>
          </w:tcPr>
          <w:p w14:paraId="1D1013E4"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No</w:t>
            </w:r>
          </w:p>
        </w:tc>
        <w:tc>
          <w:tcPr>
            <w:tcW w:w="2738" w:type="dxa"/>
          </w:tcPr>
          <w:p w14:paraId="0CD7CE4C"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092DB26D" w14:textId="77777777" w:rsidTr="007D38AC">
        <w:trPr>
          <w:trHeight w:val="187"/>
          <w:jc w:val="center"/>
        </w:trPr>
        <w:tc>
          <w:tcPr>
            <w:tcW w:w="2463" w:type="dxa"/>
            <w:shd w:val="clear" w:color="auto" w:fill="auto"/>
            <w:noWrap/>
          </w:tcPr>
          <w:p w14:paraId="241CAFFF"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DC_41A_n28A</w:t>
            </w:r>
            <w:r w:rsidRPr="005253F3">
              <w:rPr>
                <w:rFonts w:ascii="Arial" w:eastAsia="宋体" w:hAnsi="Arial"/>
                <w:sz w:val="18"/>
                <w:vertAlign w:val="superscript"/>
                <w:lang w:eastAsia="fi-FI"/>
              </w:rPr>
              <w:t>7</w:t>
            </w:r>
          </w:p>
          <w:p w14:paraId="7B989E7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DC_41</w:t>
            </w:r>
            <w:r w:rsidRPr="005253F3">
              <w:rPr>
                <w:rFonts w:ascii="Arial" w:eastAsia="宋体" w:hAnsi="Arial"/>
                <w:sz w:val="18"/>
                <w:lang w:eastAsia="zh-CN"/>
              </w:rPr>
              <w:t>C</w:t>
            </w:r>
            <w:r w:rsidRPr="005253F3">
              <w:rPr>
                <w:rFonts w:ascii="Arial" w:eastAsia="宋体" w:hAnsi="Arial"/>
                <w:sz w:val="18"/>
                <w:lang w:eastAsia="fi-FI"/>
              </w:rPr>
              <w:t>_n28A</w:t>
            </w:r>
            <w:r w:rsidRPr="005253F3">
              <w:rPr>
                <w:rFonts w:ascii="Arial" w:eastAsia="宋体" w:hAnsi="Arial"/>
                <w:sz w:val="18"/>
                <w:vertAlign w:val="superscript"/>
                <w:lang w:eastAsia="fi-FI"/>
              </w:rPr>
              <w:t>7</w:t>
            </w:r>
          </w:p>
        </w:tc>
        <w:tc>
          <w:tcPr>
            <w:tcW w:w="2280" w:type="dxa"/>
          </w:tcPr>
          <w:p w14:paraId="2903B9A9"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DC_41A_n28A</w:t>
            </w:r>
          </w:p>
          <w:p w14:paraId="0EF6431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DC_41</w:t>
            </w:r>
            <w:r w:rsidRPr="005253F3">
              <w:rPr>
                <w:rFonts w:ascii="Arial" w:eastAsia="宋体" w:hAnsi="Arial"/>
                <w:sz w:val="18"/>
                <w:lang w:eastAsia="zh-CN"/>
              </w:rPr>
              <w:t>C</w:t>
            </w:r>
            <w:r w:rsidRPr="005253F3">
              <w:rPr>
                <w:rFonts w:ascii="Arial" w:eastAsia="宋体" w:hAnsi="Arial"/>
                <w:sz w:val="18"/>
                <w:lang w:eastAsia="fi-FI"/>
              </w:rPr>
              <w:t>_n28A</w:t>
            </w:r>
          </w:p>
        </w:tc>
        <w:tc>
          <w:tcPr>
            <w:tcW w:w="2738" w:type="dxa"/>
            <w:shd w:val="clear" w:color="auto" w:fill="auto"/>
            <w:noWrap/>
          </w:tcPr>
          <w:p w14:paraId="18779F45"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No</w:t>
            </w:r>
          </w:p>
        </w:tc>
        <w:tc>
          <w:tcPr>
            <w:tcW w:w="2738" w:type="dxa"/>
          </w:tcPr>
          <w:p w14:paraId="4025E778"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2190E354" w14:textId="77777777" w:rsidTr="007D38AC">
        <w:trPr>
          <w:trHeight w:val="187"/>
          <w:jc w:val="center"/>
        </w:trPr>
        <w:tc>
          <w:tcPr>
            <w:tcW w:w="2463" w:type="dxa"/>
            <w:shd w:val="clear" w:color="auto" w:fill="auto"/>
            <w:noWrap/>
          </w:tcPr>
          <w:p w14:paraId="3922AC2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DC_41A_n77A</w:t>
            </w:r>
          </w:p>
          <w:p w14:paraId="02343D7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DC_41C_n77A</w:t>
            </w:r>
          </w:p>
        </w:tc>
        <w:tc>
          <w:tcPr>
            <w:tcW w:w="2280" w:type="dxa"/>
          </w:tcPr>
          <w:p w14:paraId="29271FD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DC_41A_n77A</w:t>
            </w:r>
          </w:p>
          <w:p w14:paraId="5CFDC05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DC_41C_n77A</w:t>
            </w:r>
          </w:p>
        </w:tc>
        <w:tc>
          <w:tcPr>
            <w:tcW w:w="2738" w:type="dxa"/>
            <w:shd w:val="clear" w:color="auto" w:fill="auto"/>
            <w:noWrap/>
          </w:tcPr>
          <w:p w14:paraId="0DC7D74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469A1E80"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54E047D8" w14:textId="77777777" w:rsidTr="007D38AC">
        <w:trPr>
          <w:trHeight w:val="187"/>
          <w:jc w:val="center"/>
        </w:trPr>
        <w:tc>
          <w:tcPr>
            <w:tcW w:w="2463" w:type="dxa"/>
            <w:shd w:val="clear" w:color="auto" w:fill="auto"/>
            <w:noWrap/>
          </w:tcPr>
          <w:p w14:paraId="4E6DC44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w:t>
            </w:r>
            <w:r w:rsidRPr="005253F3">
              <w:rPr>
                <w:rFonts w:ascii="Arial" w:eastAsia="宋体" w:hAnsi="Arial"/>
                <w:sz w:val="18"/>
                <w:lang w:eastAsia="zh-CN"/>
              </w:rPr>
              <w:t>1</w:t>
            </w:r>
            <w:r w:rsidRPr="005253F3">
              <w:rPr>
                <w:rFonts w:ascii="Arial" w:eastAsia="宋体" w:hAnsi="Arial"/>
                <w:sz w:val="18"/>
                <w:lang w:eastAsia="fi-FI"/>
              </w:rPr>
              <w:t>A_n</w:t>
            </w:r>
            <w:r w:rsidRPr="005253F3">
              <w:rPr>
                <w:rFonts w:ascii="Arial" w:eastAsia="宋体" w:hAnsi="Arial"/>
                <w:sz w:val="18"/>
                <w:lang w:eastAsia="zh-CN"/>
              </w:rPr>
              <w:t>77(2</w:t>
            </w:r>
            <w:r w:rsidRPr="005253F3">
              <w:rPr>
                <w:rFonts w:ascii="Arial" w:eastAsia="宋体" w:hAnsi="Arial"/>
                <w:sz w:val="18"/>
                <w:lang w:eastAsia="fi-FI"/>
              </w:rPr>
              <w:t>A)</w:t>
            </w:r>
          </w:p>
          <w:p w14:paraId="64101C4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w:t>
            </w:r>
            <w:r w:rsidRPr="005253F3">
              <w:rPr>
                <w:rFonts w:ascii="Arial" w:eastAsia="宋体" w:hAnsi="Arial"/>
                <w:sz w:val="18"/>
                <w:lang w:eastAsia="zh-CN"/>
              </w:rPr>
              <w:t>1</w:t>
            </w:r>
            <w:r w:rsidRPr="005253F3">
              <w:rPr>
                <w:rFonts w:ascii="Arial" w:eastAsia="宋体" w:hAnsi="Arial"/>
                <w:sz w:val="18"/>
                <w:lang w:eastAsia="fi-FI"/>
              </w:rPr>
              <w:t>C_n</w:t>
            </w:r>
            <w:r w:rsidRPr="005253F3">
              <w:rPr>
                <w:rFonts w:ascii="Arial" w:eastAsia="宋体" w:hAnsi="Arial"/>
                <w:sz w:val="18"/>
                <w:lang w:eastAsia="zh-CN"/>
              </w:rPr>
              <w:t>77(2</w:t>
            </w:r>
            <w:r w:rsidRPr="005253F3">
              <w:rPr>
                <w:rFonts w:ascii="Arial" w:eastAsia="宋体" w:hAnsi="Arial"/>
                <w:sz w:val="18"/>
                <w:lang w:eastAsia="fi-FI"/>
              </w:rPr>
              <w:t>A)</w:t>
            </w:r>
          </w:p>
        </w:tc>
        <w:tc>
          <w:tcPr>
            <w:tcW w:w="2280" w:type="dxa"/>
          </w:tcPr>
          <w:p w14:paraId="5918CD7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w:t>
            </w:r>
            <w:r w:rsidRPr="005253F3">
              <w:rPr>
                <w:rFonts w:ascii="Arial" w:eastAsia="宋体" w:hAnsi="Arial"/>
                <w:sz w:val="18"/>
                <w:lang w:eastAsia="zh-CN"/>
              </w:rPr>
              <w:t>1</w:t>
            </w:r>
            <w:r w:rsidRPr="005253F3">
              <w:rPr>
                <w:rFonts w:ascii="Arial" w:eastAsia="宋体" w:hAnsi="Arial"/>
                <w:sz w:val="18"/>
                <w:lang w:eastAsia="fi-FI"/>
              </w:rPr>
              <w:t>A_n</w:t>
            </w:r>
            <w:r w:rsidRPr="005253F3">
              <w:rPr>
                <w:rFonts w:ascii="Arial" w:eastAsia="宋体" w:hAnsi="Arial"/>
                <w:sz w:val="18"/>
                <w:lang w:eastAsia="zh-CN"/>
              </w:rPr>
              <w:t>77</w:t>
            </w:r>
            <w:r w:rsidRPr="005253F3">
              <w:rPr>
                <w:rFonts w:ascii="Arial" w:eastAsia="宋体" w:hAnsi="Arial"/>
                <w:sz w:val="18"/>
                <w:lang w:eastAsia="fi-FI"/>
              </w:rPr>
              <w:t>A</w:t>
            </w:r>
          </w:p>
          <w:p w14:paraId="2790397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w:t>
            </w:r>
            <w:r w:rsidRPr="005253F3">
              <w:rPr>
                <w:rFonts w:ascii="Arial" w:eastAsia="宋体" w:hAnsi="Arial"/>
                <w:sz w:val="18"/>
                <w:lang w:eastAsia="zh-CN"/>
              </w:rPr>
              <w:t>1</w:t>
            </w:r>
            <w:r w:rsidRPr="005253F3">
              <w:rPr>
                <w:rFonts w:ascii="Arial" w:eastAsia="宋体" w:hAnsi="Arial"/>
                <w:sz w:val="18"/>
                <w:lang w:eastAsia="fi-FI"/>
              </w:rPr>
              <w:t>C_n</w:t>
            </w:r>
            <w:r w:rsidRPr="005253F3">
              <w:rPr>
                <w:rFonts w:ascii="Arial" w:eastAsia="宋体" w:hAnsi="Arial"/>
                <w:sz w:val="18"/>
                <w:lang w:eastAsia="zh-CN"/>
              </w:rPr>
              <w:t>77</w:t>
            </w:r>
            <w:r w:rsidRPr="005253F3">
              <w:rPr>
                <w:rFonts w:ascii="Arial" w:eastAsia="宋体" w:hAnsi="Arial"/>
                <w:sz w:val="18"/>
                <w:lang w:eastAsia="fi-FI"/>
              </w:rPr>
              <w:t>A</w:t>
            </w:r>
          </w:p>
        </w:tc>
        <w:tc>
          <w:tcPr>
            <w:tcW w:w="2738" w:type="dxa"/>
            <w:shd w:val="clear" w:color="auto" w:fill="auto"/>
            <w:noWrap/>
          </w:tcPr>
          <w:p w14:paraId="62FA144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No</w:t>
            </w:r>
          </w:p>
        </w:tc>
        <w:tc>
          <w:tcPr>
            <w:tcW w:w="2738" w:type="dxa"/>
          </w:tcPr>
          <w:p w14:paraId="2EE9A80A"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1F5F0A8A" w14:textId="77777777" w:rsidTr="007D38AC">
        <w:trPr>
          <w:trHeight w:val="187"/>
          <w:jc w:val="center"/>
        </w:trPr>
        <w:tc>
          <w:tcPr>
            <w:tcW w:w="2463" w:type="dxa"/>
            <w:shd w:val="clear" w:color="auto" w:fill="auto"/>
            <w:noWrap/>
          </w:tcPr>
          <w:p w14:paraId="3B311CD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DC_41A_n78A</w:t>
            </w:r>
          </w:p>
          <w:p w14:paraId="662CF345"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DC_41C_n78A</w:t>
            </w:r>
          </w:p>
          <w:p w14:paraId="657D859E"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CN"/>
              </w:rPr>
              <w:t>DC_41D_n78A</w:t>
            </w:r>
          </w:p>
        </w:tc>
        <w:tc>
          <w:tcPr>
            <w:tcW w:w="2280" w:type="dxa"/>
          </w:tcPr>
          <w:p w14:paraId="1B7BD94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DC_41A_n78A</w:t>
            </w:r>
          </w:p>
          <w:p w14:paraId="794BAC0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DC_41C_n78A</w:t>
            </w:r>
          </w:p>
        </w:tc>
        <w:tc>
          <w:tcPr>
            <w:tcW w:w="2738" w:type="dxa"/>
            <w:shd w:val="clear" w:color="auto" w:fill="auto"/>
            <w:noWrap/>
          </w:tcPr>
          <w:p w14:paraId="6713283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64FB7FB4"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40CEA368" w14:textId="77777777" w:rsidTr="007D38AC">
        <w:trPr>
          <w:trHeight w:val="187"/>
          <w:jc w:val="center"/>
        </w:trPr>
        <w:tc>
          <w:tcPr>
            <w:tcW w:w="2463" w:type="dxa"/>
            <w:shd w:val="clear" w:color="auto" w:fill="auto"/>
            <w:noWrap/>
          </w:tcPr>
          <w:p w14:paraId="1C240410"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DC_4</w:t>
            </w:r>
            <w:r w:rsidRPr="005253F3">
              <w:rPr>
                <w:rFonts w:ascii="Arial" w:eastAsia="宋体" w:hAnsi="Arial"/>
                <w:sz w:val="18"/>
                <w:lang w:eastAsia="zh-CN"/>
              </w:rPr>
              <w:t>1</w:t>
            </w:r>
            <w:r w:rsidRPr="005253F3">
              <w:rPr>
                <w:rFonts w:ascii="Arial" w:eastAsia="宋体" w:hAnsi="Arial"/>
                <w:sz w:val="18"/>
                <w:lang w:eastAsia="zh-TW"/>
              </w:rPr>
              <w:t>A</w:t>
            </w:r>
            <w:r w:rsidRPr="005253F3">
              <w:rPr>
                <w:rFonts w:ascii="Arial" w:eastAsia="宋体" w:hAnsi="Arial"/>
                <w:sz w:val="18"/>
                <w:lang w:eastAsia="fi-FI"/>
              </w:rPr>
              <w:t>_n</w:t>
            </w:r>
            <w:r w:rsidRPr="005253F3">
              <w:rPr>
                <w:rFonts w:ascii="Arial" w:eastAsia="宋体" w:hAnsi="Arial"/>
                <w:sz w:val="18"/>
                <w:lang w:eastAsia="zh-CN"/>
              </w:rPr>
              <w:t>78(2</w:t>
            </w:r>
            <w:r w:rsidRPr="005253F3">
              <w:rPr>
                <w:rFonts w:ascii="Arial" w:eastAsia="宋体" w:hAnsi="Arial"/>
                <w:sz w:val="18"/>
                <w:lang w:eastAsia="fi-FI"/>
              </w:rPr>
              <w:t>A)</w:t>
            </w:r>
          </w:p>
          <w:p w14:paraId="2CBC889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w:t>
            </w:r>
            <w:r w:rsidRPr="005253F3">
              <w:rPr>
                <w:rFonts w:ascii="Arial" w:eastAsia="宋体" w:hAnsi="Arial"/>
                <w:sz w:val="18"/>
                <w:lang w:eastAsia="zh-CN"/>
              </w:rPr>
              <w:t>1</w:t>
            </w:r>
            <w:r w:rsidRPr="005253F3">
              <w:rPr>
                <w:rFonts w:ascii="Arial" w:eastAsia="宋体" w:hAnsi="Arial"/>
                <w:sz w:val="18"/>
                <w:lang w:eastAsia="fi-FI"/>
              </w:rPr>
              <w:t>C_n</w:t>
            </w:r>
            <w:r w:rsidRPr="005253F3">
              <w:rPr>
                <w:rFonts w:ascii="Arial" w:eastAsia="宋体" w:hAnsi="Arial"/>
                <w:sz w:val="18"/>
                <w:lang w:eastAsia="zh-CN"/>
              </w:rPr>
              <w:t>78(2</w:t>
            </w:r>
            <w:r w:rsidRPr="005253F3">
              <w:rPr>
                <w:rFonts w:ascii="Arial" w:eastAsia="宋体" w:hAnsi="Arial"/>
                <w:sz w:val="18"/>
                <w:lang w:eastAsia="fi-FI"/>
              </w:rPr>
              <w:t>A)</w:t>
            </w:r>
          </w:p>
        </w:tc>
        <w:tc>
          <w:tcPr>
            <w:tcW w:w="2280" w:type="dxa"/>
          </w:tcPr>
          <w:p w14:paraId="57D009B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w:t>
            </w:r>
            <w:r w:rsidRPr="005253F3">
              <w:rPr>
                <w:rFonts w:ascii="Arial" w:eastAsia="宋体" w:hAnsi="Arial"/>
                <w:sz w:val="18"/>
                <w:lang w:eastAsia="zh-CN"/>
              </w:rPr>
              <w:t>1</w:t>
            </w:r>
            <w:r w:rsidRPr="005253F3">
              <w:rPr>
                <w:rFonts w:ascii="Arial" w:eastAsia="宋体" w:hAnsi="Arial"/>
                <w:sz w:val="18"/>
                <w:lang w:eastAsia="fi-FI"/>
              </w:rPr>
              <w:t>A_n78A</w:t>
            </w:r>
          </w:p>
          <w:p w14:paraId="63110ED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w:t>
            </w:r>
            <w:r w:rsidRPr="005253F3">
              <w:rPr>
                <w:rFonts w:ascii="Arial" w:eastAsia="宋体" w:hAnsi="Arial"/>
                <w:sz w:val="18"/>
                <w:lang w:eastAsia="zh-CN"/>
              </w:rPr>
              <w:t>1</w:t>
            </w:r>
            <w:r w:rsidRPr="005253F3">
              <w:rPr>
                <w:rFonts w:ascii="Arial" w:eastAsia="宋体" w:hAnsi="Arial"/>
                <w:sz w:val="18"/>
                <w:lang w:eastAsia="fi-FI"/>
              </w:rPr>
              <w:t>C_n78A</w:t>
            </w:r>
          </w:p>
        </w:tc>
        <w:tc>
          <w:tcPr>
            <w:tcW w:w="2738" w:type="dxa"/>
            <w:shd w:val="clear" w:color="auto" w:fill="auto"/>
            <w:noWrap/>
          </w:tcPr>
          <w:p w14:paraId="20741146"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No</w:t>
            </w:r>
          </w:p>
        </w:tc>
        <w:tc>
          <w:tcPr>
            <w:tcW w:w="2738" w:type="dxa"/>
          </w:tcPr>
          <w:p w14:paraId="1FC76DDE"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07121039" w14:textId="77777777" w:rsidTr="007D38AC">
        <w:trPr>
          <w:trHeight w:val="187"/>
          <w:jc w:val="center"/>
        </w:trPr>
        <w:tc>
          <w:tcPr>
            <w:tcW w:w="2463" w:type="dxa"/>
            <w:shd w:val="clear" w:color="auto" w:fill="auto"/>
            <w:noWrap/>
          </w:tcPr>
          <w:p w14:paraId="525FAABE" w14:textId="77777777" w:rsidR="005253F3" w:rsidRPr="005253F3" w:rsidRDefault="005253F3" w:rsidP="005253F3">
            <w:pPr>
              <w:keepNext/>
              <w:keepLines/>
              <w:spacing w:after="0"/>
              <w:jc w:val="center"/>
              <w:rPr>
                <w:rFonts w:ascii="Arial" w:eastAsia="宋体" w:hAnsi="Arial"/>
                <w:sz w:val="18"/>
                <w:vertAlign w:val="superscript"/>
                <w:lang w:eastAsia="zh-TW"/>
              </w:rPr>
            </w:pPr>
            <w:r w:rsidRPr="005253F3">
              <w:rPr>
                <w:rFonts w:ascii="Arial" w:eastAsia="宋体" w:hAnsi="Arial"/>
                <w:sz w:val="18"/>
                <w:lang w:eastAsia="fi-FI"/>
              </w:rPr>
              <w:t>DC_41A_n79A</w:t>
            </w:r>
            <w:r w:rsidRPr="005253F3">
              <w:rPr>
                <w:rFonts w:ascii="Arial" w:eastAsia="宋体" w:hAnsi="Arial"/>
                <w:sz w:val="18"/>
                <w:vertAlign w:val="superscript"/>
                <w:lang w:eastAsia="fi-FI"/>
              </w:rPr>
              <w:t>6,7</w:t>
            </w:r>
          </w:p>
          <w:p w14:paraId="3B260C52"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DC_41A_n79C</w:t>
            </w:r>
            <w:r w:rsidRPr="005253F3">
              <w:rPr>
                <w:rFonts w:ascii="Arial" w:eastAsia="宋体" w:hAnsi="Arial"/>
                <w:sz w:val="18"/>
                <w:vertAlign w:val="superscript"/>
                <w:lang w:eastAsia="fi-FI"/>
              </w:rPr>
              <w:t>6,7</w:t>
            </w:r>
          </w:p>
          <w:p w14:paraId="3DB382B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DC_41C_n79A</w:t>
            </w:r>
            <w:r w:rsidRPr="005253F3">
              <w:rPr>
                <w:rFonts w:ascii="Arial" w:eastAsia="宋体" w:hAnsi="Arial"/>
                <w:sz w:val="18"/>
                <w:vertAlign w:val="superscript"/>
                <w:lang w:eastAsia="fi-FI"/>
              </w:rPr>
              <w:t>6,7</w:t>
            </w:r>
          </w:p>
        </w:tc>
        <w:tc>
          <w:tcPr>
            <w:tcW w:w="2280" w:type="dxa"/>
          </w:tcPr>
          <w:p w14:paraId="2AA9EFD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DC_41A_n79A</w:t>
            </w:r>
          </w:p>
          <w:p w14:paraId="546394C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DC_41C_n79A</w:t>
            </w:r>
          </w:p>
        </w:tc>
        <w:tc>
          <w:tcPr>
            <w:tcW w:w="2738" w:type="dxa"/>
            <w:shd w:val="clear" w:color="auto" w:fill="auto"/>
            <w:noWrap/>
          </w:tcPr>
          <w:p w14:paraId="0B505A1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249BC64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No</w:t>
            </w:r>
          </w:p>
        </w:tc>
      </w:tr>
      <w:tr w:rsidR="005253F3" w:rsidRPr="005253F3" w14:paraId="183C5367" w14:textId="77777777" w:rsidTr="007D38AC">
        <w:trPr>
          <w:trHeight w:val="187"/>
          <w:jc w:val="center"/>
        </w:trPr>
        <w:tc>
          <w:tcPr>
            <w:tcW w:w="2463" w:type="dxa"/>
            <w:shd w:val="clear" w:color="auto" w:fill="auto"/>
            <w:noWrap/>
          </w:tcPr>
          <w:p w14:paraId="5B05154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DC_42A_n1A</w:t>
            </w:r>
            <w:r w:rsidRPr="005253F3">
              <w:rPr>
                <w:rFonts w:ascii="Arial" w:eastAsia="宋体" w:hAnsi="Arial"/>
                <w:sz w:val="18"/>
                <w:vertAlign w:val="superscript"/>
                <w:lang w:eastAsia="fi-FI"/>
              </w:rPr>
              <w:t>7</w:t>
            </w:r>
          </w:p>
          <w:p w14:paraId="6D0F067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Yu Mincho" w:hAnsi="Arial"/>
                <w:sz w:val="18"/>
                <w:lang w:eastAsia="ja-JP"/>
              </w:rPr>
              <w:t>DC_</w:t>
            </w:r>
            <w:r w:rsidRPr="005253F3">
              <w:rPr>
                <w:rFonts w:ascii="Arial" w:eastAsia="宋体" w:hAnsi="Arial"/>
                <w:sz w:val="18"/>
                <w:lang w:eastAsia="fi-FI"/>
              </w:rPr>
              <w:t>42C_n1A</w:t>
            </w:r>
            <w:r w:rsidRPr="005253F3">
              <w:rPr>
                <w:rFonts w:ascii="Arial" w:eastAsia="宋体" w:hAnsi="Arial"/>
                <w:sz w:val="18"/>
                <w:vertAlign w:val="superscript"/>
                <w:lang w:eastAsia="fi-FI"/>
              </w:rPr>
              <w:t>7</w:t>
            </w:r>
          </w:p>
        </w:tc>
        <w:tc>
          <w:tcPr>
            <w:tcW w:w="2280" w:type="dxa"/>
          </w:tcPr>
          <w:p w14:paraId="7477AE6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DC_42A_n1A</w:t>
            </w:r>
          </w:p>
          <w:p w14:paraId="2E69FDC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hint="eastAsia"/>
                <w:sz w:val="18"/>
                <w:lang w:eastAsia="ja-JP"/>
              </w:rPr>
              <w:t>D</w:t>
            </w:r>
            <w:r w:rsidRPr="005253F3">
              <w:rPr>
                <w:rFonts w:ascii="Arial" w:eastAsia="宋体" w:hAnsi="Arial"/>
                <w:sz w:val="18"/>
                <w:lang w:eastAsia="ja-JP"/>
              </w:rPr>
              <w:t>C_42C_n1A</w:t>
            </w:r>
          </w:p>
        </w:tc>
        <w:tc>
          <w:tcPr>
            <w:tcW w:w="2738" w:type="dxa"/>
            <w:shd w:val="clear" w:color="auto" w:fill="auto"/>
            <w:noWrap/>
          </w:tcPr>
          <w:p w14:paraId="3339B83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Yu Mincho" w:hAnsi="Arial"/>
                <w:sz w:val="18"/>
                <w:lang w:eastAsia="ja-JP"/>
              </w:rPr>
              <w:t>No</w:t>
            </w:r>
          </w:p>
        </w:tc>
        <w:tc>
          <w:tcPr>
            <w:tcW w:w="2738" w:type="dxa"/>
          </w:tcPr>
          <w:p w14:paraId="485C4E80" w14:textId="77777777" w:rsidR="005253F3" w:rsidRPr="005253F3" w:rsidRDefault="005253F3" w:rsidP="005253F3">
            <w:pPr>
              <w:keepNext/>
              <w:keepLines/>
              <w:spacing w:after="0"/>
              <w:jc w:val="center"/>
              <w:rPr>
                <w:rFonts w:ascii="Arial" w:eastAsia="宋体" w:hAnsi="Arial"/>
                <w:sz w:val="18"/>
                <w:lang w:eastAsia="zh-CN"/>
              </w:rPr>
            </w:pPr>
          </w:p>
        </w:tc>
      </w:tr>
      <w:tr w:rsidR="005253F3" w:rsidRPr="005253F3" w14:paraId="31D68EA9" w14:textId="77777777" w:rsidTr="007D38AC">
        <w:trPr>
          <w:trHeight w:val="187"/>
          <w:jc w:val="center"/>
        </w:trPr>
        <w:tc>
          <w:tcPr>
            <w:tcW w:w="2463" w:type="dxa"/>
            <w:shd w:val="clear" w:color="auto" w:fill="auto"/>
            <w:noWrap/>
          </w:tcPr>
          <w:p w14:paraId="5D585428"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DC_42</w:t>
            </w:r>
            <w:r w:rsidRPr="005253F3">
              <w:rPr>
                <w:rFonts w:ascii="Arial" w:eastAsia="宋体" w:hAnsi="Arial"/>
                <w:sz w:val="18"/>
                <w:lang w:eastAsia="zh-CN"/>
              </w:rPr>
              <w:t>A_n3A</w:t>
            </w:r>
            <w:r w:rsidRPr="005253F3">
              <w:rPr>
                <w:rFonts w:ascii="Arial" w:eastAsia="宋体" w:hAnsi="Arial"/>
                <w:b/>
                <w:sz w:val="18"/>
                <w:vertAlign w:val="superscript"/>
                <w:lang w:eastAsia="fi-FI"/>
              </w:rPr>
              <w:t>7</w:t>
            </w:r>
          </w:p>
          <w:p w14:paraId="20A1762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DC_42</w:t>
            </w:r>
            <w:r w:rsidRPr="005253F3">
              <w:rPr>
                <w:rFonts w:ascii="Arial" w:eastAsia="宋体" w:hAnsi="Arial"/>
                <w:sz w:val="18"/>
                <w:lang w:eastAsia="zh-CN"/>
              </w:rPr>
              <w:t>C_n3A</w:t>
            </w:r>
            <w:r w:rsidRPr="005253F3">
              <w:rPr>
                <w:rFonts w:ascii="Arial" w:eastAsia="宋体" w:hAnsi="Arial"/>
                <w:sz w:val="18"/>
                <w:vertAlign w:val="superscript"/>
                <w:lang w:eastAsia="fi-FI"/>
              </w:rPr>
              <w:t>7</w:t>
            </w:r>
          </w:p>
        </w:tc>
        <w:tc>
          <w:tcPr>
            <w:tcW w:w="2280" w:type="dxa"/>
          </w:tcPr>
          <w:p w14:paraId="6D3E4DB1"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DC_42</w:t>
            </w:r>
            <w:r w:rsidRPr="005253F3">
              <w:rPr>
                <w:rFonts w:ascii="Arial" w:eastAsia="宋体" w:hAnsi="Arial"/>
                <w:sz w:val="18"/>
                <w:lang w:eastAsia="zh-CN"/>
              </w:rPr>
              <w:t>A_n3A</w:t>
            </w:r>
          </w:p>
          <w:p w14:paraId="0A3780D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DC_42</w:t>
            </w:r>
            <w:r w:rsidRPr="005253F3">
              <w:rPr>
                <w:rFonts w:ascii="Arial" w:eastAsia="宋体" w:hAnsi="Arial"/>
                <w:sz w:val="18"/>
                <w:lang w:eastAsia="zh-CN"/>
              </w:rPr>
              <w:t>C_n3A</w:t>
            </w:r>
          </w:p>
        </w:tc>
        <w:tc>
          <w:tcPr>
            <w:tcW w:w="2738" w:type="dxa"/>
            <w:shd w:val="clear" w:color="auto" w:fill="auto"/>
            <w:noWrap/>
          </w:tcPr>
          <w:p w14:paraId="0E57074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DC_42_n3</w:t>
            </w:r>
          </w:p>
        </w:tc>
        <w:tc>
          <w:tcPr>
            <w:tcW w:w="2738" w:type="dxa"/>
          </w:tcPr>
          <w:p w14:paraId="3BBF3810" w14:textId="77777777" w:rsidR="005253F3" w:rsidRPr="005253F3" w:rsidRDefault="005253F3" w:rsidP="005253F3">
            <w:pPr>
              <w:keepNext/>
              <w:keepLines/>
              <w:spacing w:after="0"/>
              <w:jc w:val="center"/>
              <w:rPr>
                <w:rFonts w:ascii="Arial" w:eastAsia="宋体" w:hAnsi="Arial"/>
                <w:sz w:val="18"/>
                <w:lang w:eastAsia="zh-CN"/>
              </w:rPr>
            </w:pPr>
          </w:p>
        </w:tc>
      </w:tr>
      <w:tr w:rsidR="005253F3" w:rsidRPr="005253F3" w14:paraId="0C83D814" w14:textId="77777777" w:rsidTr="007D38AC">
        <w:trPr>
          <w:trHeight w:val="187"/>
          <w:jc w:val="center"/>
        </w:trPr>
        <w:tc>
          <w:tcPr>
            <w:tcW w:w="2463" w:type="dxa"/>
            <w:shd w:val="clear" w:color="auto" w:fill="auto"/>
            <w:noWrap/>
          </w:tcPr>
          <w:p w14:paraId="0F2BC2DD"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DC_42</w:t>
            </w:r>
            <w:r w:rsidRPr="005253F3">
              <w:rPr>
                <w:rFonts w:ascii="Arial" w:eastAsia="宋体" w:hAnsi="Arial"/>
                <w:sz w:val="18"/>
                <w:lang w:eastAsia="zh-CN"/>
              </w:rPr>
              <w:t>A_n28A</w:t>
            </w:r>
            <w:r w:rsidRPr="005253F3">
              <w:rPr>
                <w:rFonts w:ascii="Arial" w:eastAsia="宋体" w:hAnsi="Arial"/>
                <w:sz w:val="18"/>
                <w:vertAlign w:val="superscript"/>
                <w:lang w:eastAsia="fi-FI"/>
              </w:rPr>
              <w:t>7</w:t>
            </w:r>
          </w:p>
          <w:p w14:paraId="1CDF471E"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DC_42</w:t>
            </w:r>
            <w:r w:rsidRPr="005253F3">
              <w:rPr>
                <w:rFonts w:ascii="Arial" w:eastAsia="宋体" w:hAnsi="Arial"/>
                <w:sz w:val="18"/>
                <w:lang w:eastAsia="zh-CN"/>
              </w:rPr>
              <w:t>C_n28A</w:t>
            </w:r>
            <w:r w:rsidRPr="005253F3">
              <w:rPr>
                <w:rFonts w:ascii="Arial" w:eastAsia="宋体" w:hAnsi="Arial"/>
                <w:sz w:val="18"/>
                <w:vertAlign w:val="superscript"/>
                <w:lang w:eastAsia="fi-FI"/>
              </w:rPr>
              <w:t>7</w:t>
            </w:r>
          </w:p>
        </w:tc>
        <w:tc>
          <w:tcPr>
            <w:tcW w:w="2280" w:type="dxa"/>
          </w:tcPr>
          <w:p w14:paraId="3CB81188"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DC_42</w:t>
            </w:r>
            <w:r w:rsidRPr="005253F3">
              <w:rPr>
                <w:rFonts w:ascii="Arial" w:eastAsia="宋体" w:hAnsi="Arial"/>
                <w:sz w:val="18"/>
                <w:lang w:eastAsia="zh-CN"/>
              </w:rPr>
              <w:t>A_n28A</w:t>
            </w:r>
          </w:p>
          <w:p w14:paraId="7C855AC1"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DC_42</w:t>
            </w:r>
            <w:r w:rsidRPr="005253F3">
              <w:rPr>
                <w:rFonts w:ascii="Arial" w:eastAsia="宋体" w:hAnsi="Arial"/>
                <w:sz w:val="18"/>
                <w:lang w:eastAsia="zh-CN"/>
              </w:rPr>
              <w:t>C_n28A</w:t>
            </w:r>
          </w:p>
        </w:tc>
        <w:tc>
          <w:tcPr>
            <w:tcW w:w="2738" w:type="dxa"/>
            <w:shd w:val="clear" w:color="auto" w:fill="auto"/>
            <w:noWrap/>
          </w:tcPr>
          <w:p w14:paraId="22F7A1D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1108752C"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01A568C0" w14:textId="77777777" w:rsidTr="007D38AC">
        <w:trPr>
          <w:trHeight w:val="187"/>
          <w:jc w:val="center"/>
        </w:trPr>
        <w:tc>
          <w:tcPr>
            <w:tcW w:w="2463" w:type="dxa"/>
            <w:shd w:val="clear" w:color="auto" w:fill="auto"/>
            <w:noWrap/>
          </w:tcPr>
          <w:p w14:paraId="3905287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DC_42A_n51A</w:t>
            </w:r>
          </w:p>
        </w:tc>
        <w:tc>
          <w:tcPr>
            <w:tcW w:w="2280" w:type="dxa"/>
          </w:tcPr>
          <w:p w14:paraId="15EF509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DC_42A_n51A</w:t>
            </w:r>
          </w:p>
        </w:tc>
        <w:tc>
          <w:tcPr>
            <w:tcW w:w="2738" w:type="dxa"/>
            <w:shd w:val="clear" w:color="auto" w:fill="auto"/>
            <w:noWrap/>
          </w:tcPr>
          <w:p w14:paraId="18F2F95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No</w:t>
            </w:r>
          </w:p>
        </w:tc>
        <w:tc>
          <w:tcPr>
            <w:tcW w:w="2738" w:type="dxa"/>
          </w:tcPr>
          <w:p w14:paraId="3C541B3B"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617E0C2D" w14:textId="77777777" w:rsidTr="007D38AC">
        <w:trPr>
          <w:trHeight w:val="187"/>
          <w:jc w:val="center"/>
        </w:trPr>
        <w:tc>
          <w:tcPr>
            <w:tcW w:w="2463" w:type="dxa"/>
            <w:shd w:val="clear" w:color="auto" w:fill="auto"/>
            <w:noWrap/>
          </w:tcPr>
          <w:p w14:paraId="41B037B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DC_42A_n77A</w:t>
            </w:r>
            <w:r w:rsidRPr="005253F3">
              <w:rPr>
                <w:rFonts w:ascii="Arial" w:eastAsia="宋体" w:hAnsi="Arial"/>
                <w:sz w:val="18"/>
                <w:vertAlign w:val="superscript"/>
                <w:lang w:eastAsia="fi-FI"/>
              </w:rPr>
              <w:t>3,4,9,11</w:t>
            </w:r>
          </w:p>
          <w:p w14:paraId="2056102C"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sz w:val="18"/>
                <w:lang w:eastAsia="fi-FI"/>
              </w:rPr>
              <w:t>DC_42A_n77C</w:t>
            </w:r>
            <w:r w:rsidRPr="005253F3">
              <w:rPr>
                <w:rFonts w:ascii="Arial" w:eastAsia="宋体" w:hAnsi="Arial"/>
                <w:sz w:val="18"/>
                <w:vertAlign w:val="superscript"/>
                <w:lang w:eastAsia="fi-FI"/>
              </w:rPr>
              <w:t>3,4,9,11</w:t>
            </w:r>
          </w:p>
          <w:p w14:paraId="20B718C4"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sz w:val="18"/>
              </w:rPr>
              <w:t>DC_42C_n77A</w:t>
            </w:r>
            <w:r w:rsidRPr="005253F3">
              <w:rPr>
                <w:rFonts w:ascii="Arial" w:eastAsia="宋体" w:hAnsi="Arial"/>
                <w:sz w:val="18"/>
                <w:vertAlign w:val="superscript"/>
                <w:lang w:eastAsia="fi-FI"/>
              </w:rPr>
              <w:t>3,4,9,11</w:t>
            </w:r>
          </w:p>
          <w:p w14:paraId="2B3DD432"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noProof/>
                <w:sz w:val="18"/>
                <w:lang w:eastAsia="zh-CN"/>
              </w:rPr>
              <w:t>DC_42C_n77C</w:t>
            </w:r>
            <w:r w:rsidRPr="005253F3">
              <w:rPr>
                <w:rFonts w:ascii="Arial" w:eastAsia="宋体" w:hAnsi="Arial"/>
                <w:sz w:val="18"/>
                <w:vertAlign w:val="superscript"/>
                <w:lang w:eastAsia="fi-FI"/>
              </w:rPr>
              <w:t>3,4,9,11</w:t>
            </w:r>
          </w:p>
          <w:p w14:paraId="7E025674"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sz w:val="18"/>
                <w:lang w:eastAsia="fi-FI"/>
              </w:rPr>
              <w:t>DC_42D_n77A</w:t>
            </w:r>
            <w:r w:rsidRPr="005253F3">
              <w:rPr>
                <w:rFonts w:ascii="Arial" w:eastAsia="宋体" w:hAnsi="Arial"/>
                <w:sz w:val="18"/>
                <w:vertAlign w:val="superscript"/>
                <w:lang w:eastAsia="fi-FI"/>
              </w:rPr>
              <w:t>3,4,9,11</w:t>
            </w:r>
          </w:p>
          <w:p w14:paraId="3ABBAD9B"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sz w:val="18"/>
                <w:lang w:eastAsia="fi-FI"/>
              </w:rPr>
              <w:t>DC_42D_n77C</w:t>
            </w:r>
          </w:p>
          <w:p w14:paraId="4CFFEAC0"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cs="Arial"/>
                <w:sz w:val="18"/>
                <w:lang w:eastAsia="ja-JP"/>
              </w:rPr>
              <w:t>DC</w:t>
            </w:r>
            <w:r w:rsidRPr="005253F3">
              <w:rPr>
                <w:rFonts w:ascii="Arial" w:eastAsia="宋体" w:hAnsi="Arial" w:cs="Arial"/>
                <w:sz w:val="18"/>
              </w:rPr>
              <w:t>_</w:t>
            </w:r>
            <w:r w:rsidRPr="005253F3">
              <w:rPr>
                <w:rFonts w:ascii="Arial" w:eastAsia="宋体" w:hAnsi="Arial" w:cs="Arial"/>
                <w:sz w:val="18"/>
                <w:lang w:eastAsia="ja-JP"/>
              </w:rPr>
              <w:t>42E_n77A</w:t>
            </w:r>
            <w:r w:rsidRPr="005253F3">
              <w:rPr>
                <w:rFonts w:ascii="Arial" w:eastAsia="宋体" w:hAnsi="Arial"/>
                <w:sz w:val="18"/>
                <w:vertAlign w:val="superscript"/>
                <w:lang w:eastAsia="fi-FI"/>
              </w:rPr>
              <w:t>3,4,9,11</w:t>
            </w:r>
          </w:p>
          <w:p w14:paraId="10DDA09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DC_42E_n77C</w:t>
            </w:r>
          </w:p>
        </w:tc>
        <w:tc>
          <w:tcPr>
            <w:tcW w:w="2280" w:type="dxa"/>
          </w:tcPr>
          <w:p w14:paraId="2167913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N/A</w:t>
            </w:r>
          </w:p>
        </w:tc>
        <w:tc>
          <w:tcPr>
            <w:tcW w:w="2738" w:type="dxa"/>
            <w:shd w:val="clear" w:color="auto" w:fill="auto"/>
            <w:noWrap/>
          </w:tcPr>
          <w:p w14:paraId="1D3A86D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N/A</w:t>
            </w:r>
          </w:p>
        </w:tc>
        <w:tc>
          <w:tcPr>
            <w:tcW w:w="2738" w:type="dxa"/>
          </w:tcPr>
          <w:p w14:paraId="695448E9"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7B3FCB94" w14:textId="77777777" w:rsidTr="007D38AC">
        <w:trPr>
          <w:trHeight w:val="187"/>
          <w:jc w:val="center"/>
        </w:trPr>
        <w:tc>
          <w:tcPr>
            <w:tcW w:w="2463" w:type="dxa"/>
            <w:shd w:val="clear" w:color="auto" w:fill="auto"/>
            <w:noWrap/>
          </w:tcPr>
          <w:p w14:paraId="3BA60C0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DC_42A_n77(2A)</w:t>
            </w:r>
            <w:r w:rsidRPr="005253F3">
              <w:rPr>
                <w:rFonts w:ascii="Arial" w:eastAsia="宋体" w:hAnsi="Arial"/>
                <w:sz w:val="18"/>
                <w:vertAlign w:val="superscript"/>
                <w:lang w:eastAsia="fi-FI"/>
              </w:rPr>
              <w:t>3,4,9,11</w:t>
            </w:r>
          </w:p>
          <w:p w14:paraId="6C27BDF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DC_42C_n77(2A)</w:t>
            </w:r>
            <w:r w:rsidRPr="005253F3">
              <w:rPr>
                <w:rFonts w:ascii="Arial" w:eastAsia="宋体" w:hAnsi="Arial"/>
                <w:sz w:val="18"/>
                <w:vertAlign w:val="superscript"/>
                <w:lang w:eastAsia="fi-FI"/>
              </w:rPr>
              <w:t>3,4,9,11</w:t>
            </w:r>
          </w:p>
        </w:tc>
        <w:tc>
          <w:tcPr>
            <w:tcW w:w="2280" w:type="dxa"/>
          </w:tcPr>
          <w:p w14:paraId="4BB03FC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N/A</w:t>
            </w:r>
          </w:p>
        </w:tc>
        <w:tc>
          <w:tcPr>
            <w:tcW w:w="2738" w:type="dxa"/>
            <w:shd w:val="clear" w:color="auto" w:fill="auto"/>
            <w:noWrap/>
          </w:tcPr>
          <w:p w14:paraId="438C211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N/A</w:t>
            </w:r>
          </w:p>
        </w:tc>
        <w:tc>
          <w:tcPr>
            <w:tcW w:w="2738" w:type="dxa"/>
          </w:tcPr>
          <w:p w14:paraId="71DE6118"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3A0B7D29" w14:textId="77777777" w:rsidTr="007D38AC">
        <w:trPr>
          <w:trHeight w:val="187"/>
          <w:jc w:val="center"/>
        </w:trPr>
        <w:tc>
          <w:tcPr>
            <w:tcW w:w="2463" w:type="dxa"/>
            <w:tcBorders>
              <w:top w:val="single" w:sz="4" w:space="0" w:color="auto"/>
              <w:left w:val="single" w:sz="4" w:space="0" w:color="auto"/>
              <w:bottom w:val="single" w:sz="4" w:space="0" w:color="auto"/>
              <w:right w:val="single" w:sz="4" w:space="0" w:color="auto"/>
            </w:tcBorders>
            <w:noWrap/>
          </w:tcPr>
          <w:p w14:paraId="5971E25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DC_42A_n78A</w:t>
            </w:r>
            <w:r w:rsidRPr="005253F3">
              <w:rPr>
                <w:rFonts w:ascii="Arial" w:eastAsia="宋体" w:hAnsi="Arial"/>
                <w:sz w:val="18"/>
                <w:vertAlign w:val="superscript"/>
                <w:lang w:eastAsia="fi-FI"/>
              </w:rPr>
              <w:t>3,4,9,11</w:t>
            </w:r>
          </w:p>
          <w:p w14:paraId="01048A35"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sz w:val="18"/>
                <w:lang w:eastAsia="fi-FI"/>
              </w:rPr>
              <w:t>DC_42A_n78C</w:t>
            </w:r>
            <w:r w:rsidRPr="005253F3">
              <w:rPr>
                <w:rFonts w:ascii="Arial" w:eastAsia="宋体" w:hAnsi="Arial"/>
                <w:sz w:val="18"/>
                <w:vertAlign w:val="superscript"/>
                <w:lang w:eastAsia="fi-FI"/>
              </w:rPr>
              <w:t>3,4,9,11</w:t>
            </w:r>
          </w:p>
          <w:p w14:paraId="2636D6FE"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sz w:val="18"/>
              </w:rPr>
              <w:t>DC_42C_n78A</w:t>
            </w:r>
            <w:r w:rsidRPr="005253F3">
              <w:rPr>
                <w:rFonts w:ascii="Arial" w:eastAsia="宋体" w:hAnsi="Arial"/>
                <w:sz w:val="18"/>
                <w:vertAlign w:val="superscript"/>
                <w:lang w:eastAsia="fi-FI"/>
              </w:rPr>
              <w:t>3,4,9,11</w:t>
            </w:r>
          </w:p>
          <w:p w14:paraId="20E2898C"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noProof/>
                <w:sz w:val="18"/>
                <w:lang w:eastAsia="zh-CN"/>
              </w:rPr>
              <w:t>DC_42C_n78C</w:t>
            </w:r>
            <w:r w:rsidRPr="005253F3">
              <w:rPr>
                <w:rFonts w:ascii="Arial" w:eastAsia="宋体" w:hAnsi="Arial"/>
                <w:sz w:val="18"/>
                <w:vertAlign w:val="superscript"/>
                <w:lang w:eastAsia="fi-FI"/>
              </w:rPr>
              <w:t>3,4,9,11</w:t>
            </w:r>
          </w:p>
          <w:p w14:paraId="2DC3727A"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sz w:val="18"/>
                <w:lang w:eastAsia="fi-FI"/>
              </w:rPr>
              <w:t>DC_42D_n78A</w:t>
            </w:r>
            <w:r w:rsidRPr="005253F3">
              <w:rPr>
                <w:rFonts w:ascii="Arial" w:eastAsia="宋体" w:hAnsi="Arial"/>
                <w:sz w:val="18"/>
                <w:vertAlign w:val="superscript"/>
                <w:lang w:eastAsia="fi-FI"/>
              </w:rPr>
              <w:t>3,4,9,11</w:t>
            </w:r>
          </w:p>
          <w:p w14:paraId="3E0B6D67"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sz w:val="18"/>
                <w:lang w:eastAsia="fi-FI"/>
              </w:rPr>
              <w:t>DC_42D_n78C</w:t>
            </w:r>
            <w:r w:rsidRPr="005253F3">
              <w:rPr>
                <w:rFonts w:ascii="Arial" w:eastAsia="宋体" w:hAnsi="Arial"/>
                <w:sz w:val="18"/>
                <w:vertAlign w:val="superscript"/>
                <w:lang w:eastAsia="fi-FI"/>
              </w:rPr>
              <w:t>3,4,9,11</w:t>
            </w:r>
          </w:p>
          <w:p w14:paraId="5770D7A7" w14:textId="77777777" w:rsidR="005253F3" w:rsidRPr="005253F3" w:rsidRDefault="005253F3" w:rsidP="005253F3">
            <w:pPr>
              <w:keepNext/>
              <w:keepLines/>
              <w:spacing w:after="0"/>
              <w:jc w:val="center"/>
              <w:rPr>
                <w:rFonts w:ascii="Arial" w:eastAsia="宋体" w:hAnsi="Arial"/>
                <w:sz w:val="18"/>
                <w:vertAlign w:val="superscript"/>
                <w:lang w:val="de-DE" w:eastAsia="fi-FI"/>
              </w:rPr>
            </w:pPr>
            <w:r w:rsidRPr="005253F3">
              <w:rPr>
                <w:rFonts w:ascii="Arial" w:eastAsia="宋体" w:hAnsi="Arial" w:cs="Arial"/>
                <w:sz w:val="18"/>
                <w:lang w:val="de-DE" w:eastAsia="ja-JP"/>
              </w:rPr>
              <w:t>DC</w:t>
            </w:r>
            <w:r w:rsidRPr="005253F3">
              <w:rPr>
                <w:rFonts w:ascii="Arial" w:eastAsia="宋体" w:hAnsi="Arial" w:cs="Arial"/>
                <w:sz w:val="18"/>
                <w:lang w:val="de-DE"/>
              </w:rPr>
              <w:t>_</w:t>
            </w:r>
            <w:r w:rsidRPr="005253F3">
              <w:rPr>
                <w:rFonts w:ascii="Arial" w:eastAsia="宋体" w:hAnsi="Arial" w:cs="Arial"/>
                <w:sz w:val="18"/>
                <w:lang w:val="de-DE" w:eastAsia="ja-JP"/>
              </w:rPr>
              <w:t>42E_n78A</w:t>
            </w:r>
            <w:r w:rsidRPr="005253F3">
              <w:rPr>
                <w:rFonts w:ascii="Arial" w:eastAsia="宋体" w:hAnsi="Arial"/>
                <w:sz w:val="18"/>
                <w:vertAlign w:val="superscript"/>
                <w:lang w:val="de-DE" w:eastAsia="fi-FI"/>
              </w:rPr>
              <w:t>3,4,9,11</w:t>
            </w:r>
          </w:p>
          <w:p w14:paraId="1F0E11EA" w14:textId="77777777" w:rsidR="005253F3" w:rsidRPr="005253F3" w:rsidRDefault="005253F3" w:rsidP="005253F3">
            <w:pPr>
              <w:keepNext/>
              <w:keepLines/>
              <w:spacing w:after="0"/>
              <w:jc w:val="center"/>
              <w:rPr>
                <w:rFonts w:ascii="Arial" w:eastAsia="宋体" w:hAnsi="Arial"/>
                <w:sz w:val="18"/>
                <w:lang w:val="de-DE" w:eastAsia="fi-FI"/>
              </w:rPr>
            </w:pPr>
            <w:r w:rsidRPr="005253F3">
              <w:rPr>
                <w:rFonts w:ascii="Arial" w:eastAsia="宋体" w:hAnsi="Arial"/>
                <w:sz w:val="18"/>
                <w:lang w:val="de-DE" w:eastAsia="fi-FI"/>
              </w:rPr>
              <w:t>DC_42E_n78C</w:t>
            </w:r>
            <w:r w:rsidRPr="005253F3">
              <w:rPr>
                <w:rFonts w:ascii="Arial" w:eastAsia="宋体" w:hAnsi="Arial"/>
                <w:sz w:val="18"/>
                <w:vertAlign w:val="superscript"/>
                <w:lang w:val="de-DE" w:eastAsia="fi-FI"/>
              </w:rPr>
              <w:t>3,4,9,11</w:t>
            </w:r>
          </w:p>
        </w:tc>
        <w:tc>
          <w:tcPr>
            <w:tcW w:w="2280" w:type="dxa"/>
            <w:tcBorders>
              <w:top w:val="single" w:sz="4" w:space="0" w:color="auto"/>
              <w:left w:val="single" w:sz="4" w:space="0" w:color="auto"/>
              <w:bottom w:val="single" w:sz="4" w:space="0" w:color="auto"/>
              <w:right w:val="single" w:sz="4" w:space="0" w:color="auto"/>
            </w:tcBorders>
          </w:tcPr>
          <w:p w14:paraId="79D1F53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noWrap/>
          </w:tcPr>
          <w:p w14:paraId="06B9AD4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1C3861C5"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3EE4B3B8" w14:textId="77777777" w:rsidTr="007D38AC">
        <w:trPr>
          <w:trHeight w:val="187"/>
          <w:jc w:val="center"/>
        </w:trPr>
        <w:tc>
          <w:tcPr>
            <w:tcW w:w="2463" w:type="dxa"/>
            <w:shd w:val="clear" w:color="auto" w:fill="auto"/>
            <w:noWrap/>
          </w:tcPr>
          <w:p w14:paraId="65CD696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DC_42A_n79A</w:t>
            </w:r>
            <w:r w:rsidRPr="005253F3">
              <w:rPr>
                <w:rFonts w:ascii="Arial" w:eastAsia="宋体" w:hAnsi="Arial"/>
                <w:sz w:val="18"/>
                <w:vertAlign w:val="superscript"/>
                <w:lang w:eastAsia="fi-FI"/>
              </w:rPr>
              <w:t>9,15</w:t>
            </w:r>
          </w:p>
          <w:p w14:paraId="1450A62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DC_42A_n79C</w:t>
            </w:r>
            <w:r w:rsidRPr="005253F3">
              <w:rPr>
                <w:rFonts w:ascii="Arial" w:eastAsia="宋体" w:hAnsi="Arial"/>
                <w:sz w:val="18"/>
                <w:vertAlign w:val="superscript"/>
                <w:lang w:eastAsia="fi-FI"/>
              </w:rPr>
              <w:t>9,15</w:t>
            </w:r>
          </w:p>
          <w:p w14:paraId="7501E51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DC_42C_n79A</w:t>
            </w:r>
            <w:r w:rsidRPr="005253F3">
              <w:rPr>
                <w:rFonts w:ascii="Arial" w:eastAsia="宋体" w:hAnsi="Arial"/>
                <w:sz w:val="18"/>
                <w:vertAlign w:val="superscript"/>
                <w:lang w:eastAsia="fi-FI"/>
              </w:rPr>
              <w:t>9,15</w:t>
            </w:r>
          </w:p>
          <w:p w14:paraId="64BE06B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DC_42C_n79C</w:t>
            </w:r>
            <w:r w:rsidRPr="005253F3">
              <w:rPr>
                <w:rFonts w:ascii="Arial" w:eastAsia="宋体" w:hAnsi="Arial"/>
                <w:sz w:val="18"/>
                <w:vertAlign w:val="superscript"/>
                <w:lang w:eastAsia="fi-FI"/>
              </w:rPr>
              <w:t>9,15</w:t>
            </w:r>
          </w:p>
          <w:p w14:paraId="69152573" w14:textId="77777777" w:rsidR="005253F3" w:rsidRPr="005253F3" w:rsidRDefault="005253F3" w:rsidP="005253F3">
            <w:pPr>
              <w:keepNext/>
              <w:keepLines/>
              <w:spacing w:after="0"/>
              <w:jc w:val="center"/>
              <w:rPr>
                <w:rFonts w:ascii="Arial" w:eastAsia="宋体" w:hAnsi="Arial"/>
                <w:sz w:val="18"/>
                <w:vertAlign w:val="superscript"/>
                <w:lang w:eastAsia="fi-FI"/>
              </w:rPr>
            </w:pPr>
            <w:r w:rsidRPr="005253F3">
              <w:rPr>
                <w:rFonts w:ascii="Arial" w:eastAsia="宋体" w:hAnsi="Arial"/>
                <w:sz w:val="18"/>
                <w:lang w:eastAsia="fi-FI"/>
              </w:rPr>
              <w:t>DC_42D_n79A</w:t>
            </w:r>
            <w:r w:rsidRPr="005253F3">
              <w:rPr>
                <w:rFonts w:ascii="Arial" w:eastAsia="宋体" w:hAnsi="Arial"/>
                <w:sz w:val="18"/>
                <w:vertAlign w:val="superscript"/>
                <w:lang w:eastAsia="fi-FI"/>
              </w:rPr>
              <w:t>9,15</w:t>
            </w:r>
          </w:p>
          <w:p w14:paraId="6B4A8DB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DC_42D_n79C</w:t>
            </w:r>
            <w:r w:rsidRPr="005253F3">
              <w:rPr>
                <w:rFonts w:ascii="Arial" w:eastAsia="宋体" w:hAnsi="Arial"/>
                <w:sz w:val="18"/>
                <w:vertAlign w:val="superscript"/>
                <w:lang w:eastAsia="fi-FI"/>
              </w:rPr>
              <w:t>9,15</w:t>
            </w:r>
          </w:p>
          <w:p w14:paraId="262C40C9" w14:textId="77777777" w:rsidR="005253F3" w:rsidRPr="005253F3" w:rsidRDefault="005253F3" w:rsidP="005253F3">
            <w:pPr>
              <w:keepNext/>
              <w:keepLines/>
              <w:spacing w:after="0"/>
              <w:jc w:val="center"/>
              <w:rPr>
                <w:rFonts w:ascii="Arial" w:eastAsia="宋体" w:hAnsi="Arial"/>
                <w:sz w:val="18"/>
                <w:vertAlign w:val="superscript"/>
                <w:lang w:val="de-DE" w:eastAsia="fi-FI"/>
              </w:rPr>
            </w:pPr>
            <w:r w:rsidRPr="005253F3">
              <w:rPr>
                <w:rFonts w:ascii="Arial" w:eastAsia="宋体" w:hAnsi="Arial" w:cs="Arial"/>
                <w:sz w:val="18"/>
                <w:lang w:val="de-DE" w:eastAsia="ja-JP"/>
              </w:rPr>
              <w:t>DC</w:t>
            </w:r>
            <w:r w:rsidRPr="005253F3">
              <w:rPr>
                <w:rFonts w:ascii="Arial" w:eastAsia="宋体" w:hAnsi="Arial" w:cs="Arial"/>
                <w:sz w:val="18"/>
                <w:lang w:val="de-DE"/>
              </w:rPr>
              <w:t>_</w:t>
            </w:r>
            <w:r w:rsidRPr="005253F3">
              <w:rPr>
                <w:rFonts w:ascii="Arial" w:eastAsia="宋体" w:hAnsi="Arial" w:cs="Arial"/>
                <w:sz w:val="18"/>
                <w:lang w:val="de-DE" w:eastAsia="ja-JP"/>
              </w:rPr>
              <w:t>42E_n79A</w:t>
            </w:r>
            <w:r w:rsidRPr="005253F3">
              <w:rPr>
                <w:rFonts w:ascii="Arial" w:eastAsia="宋体" w:hAnsi="Arial"/>
                <w:sz w:val="18"/>
                <w:vertAlign w:val="superscript"/>
                <w:lang w:val="de-DE" w:eastAsia="fi-FI"/>
              </w:rPr>
              <w:t>9,15</w:t>
            </w:r>
          </w:p>
          <w:p w14:paraId="0ABE309F" w14:textId="77777777" w:rsidR="005253F3" w:rsidRPr="005253F3" w:rsidRDefault="005253F3" w:rsidP="005253F3">
            <w:pPr>
              <w:keepNext/>
              <w:keepLines/>
              <w:spacing w:after="0"/>
              <w:jc w:val="center"/>
              <w:rPr>
                <w:rFonts w:ascii="Arial" w:eastAsia="宋体" w:hAnsi="Arial"/>
                <w:sz w:val="18"/>
                <w:lang w:val="de-DE" w:eastAsia="fi-FI"/>
              </w:rPr>
            </w:pPr>
            <w:r w:rsidRPr="005253F3">
              <w:rPr>
                <w:rFonts w:ascii="Arial" w:eastAsia="宋体" w:hAnsi="Arial"/>
                <w:sz w:val="18"/>
                <w:lang w:val="de-DE" w:eastAsia="fi-FI"/>
              </w:rPr>
              <w:t>DC_42E_n79C</w:t>
            </w:r>
            <w:r w:rsidRPr="005253F3">
              <w:rPr>
                <w:rFonts w:ascii="Arial" w:eastAsia="宋体" w:hAnsi="Arial"/>
                <w:sz w:val="18"/>
                <w:vertAlign w:val="superscript"/>
                <w:lang w:val="de-DE" w:eastAsia="fi-FI"/>
              </w:rPr>
              <w:t>9,15</w:t>
            </w:r>
          </w:p>
        </w:tc>
        <w:tc>
          <w:tcPr>
            <w:tcW w:w="2280" w:type="dxa"/>
          </w:tcPr>
          <w:p w14:paraId="3D5BEFD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w:t>
            </w:r>
            <w:r w:rsidRPr="005253F3" w:rsidDel="00EA7EC3">
              <w:rPr>
                <w:rFonts w:ascii="Arial" w:eastAsia="宋体" w:hAnsi="Arial"/>
                <w:sz w:val="18"/>
                <w:lang w:eastAsia="fi-FI"/>
              </w:rPr>
              <w:t>A</w:t>
            </w:r>
          </w:p>
        </w:tc>
        <w:tc>
          <w:tcPr>
            <w:tcW w:w="2738" w:type="dxa"/>
            <w:shd w:val="clear" w:color="auto" w:fill="auto"/>
            <w:noWrap/>
          </w:tcPr>
          <w:p w14:paraId="0B0C1DA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N/A</w:t>
            </w:r>
          </w:p>
        </w:tc>
        <w:tc>
          <w:tcPr>
            <w:tcW w:w="2738" w:type="dxa"/>
          </w:tcPr>
          <w:p w14:paraId="6AD9C197" w14:textId="77777777" w:rsidR="005253F3" w:rsidRPr="005253F3" w:rsidRDefault="005253F3" w:rsidP="005253F3">
            <w:pPr>
              <w:keepNext/>
              <w:keepLines/>
              <w:spacing w:after="0"/>
              <w:jc w:val="center"/>
              <w:rPr>
                <w:rFonts w:ascii="Arial" w:eastAsia="宋体" w:hAnsi="Arial"/>
                <w:sz w:val="18"/>
                <w:lang w:eastAsia="fi-FI"/>
              </w:rPr>
            </w:pPr>
          </w:p>
        </w:tc>
      </w:tr>
      <w:tr w:rsidR="005253F3" w:rsidRPr="005253F3" w14:paraId="0F65B32D" w14:textId="77777777" w:rsidTr="007D38AC">
        <w:trPr>
          <w:trHeight w:val="187"/>
          <w:jc w:val="center"/>
        </w:trPr>
        <w:tc>
          <w:tcPr>
            <w:tcW w:w="2463" w:type="dxa"/>
            <w:shd w:val="clear" w:color="auto" w:fill="auto"/>
            <w:noWrap/>
            <w:vAlign w:val="center"/>
          </w:tcPr>
          <w:p w14:paraId="66CF690A"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lastRenderedPageBreak/>
              <w:t>DC</w:t>
            </w:r>
            <w:r w:rsidRPr="005253F3">
              <w:rPr>
                <w:rFonts w:ascii="Arial" w:eastAsia="宋体" w:hAnsi="Arial" w:cs="Arial"/>
                <w:sz w:val="18"/>
              </w:rPr>
              <w:t>_</w:t>
            </w:r>
            <w:r w:rsidRPr="005253F3">
              <w:rPr>
                <w:rFonts w:ascii="Arial" w:eastAsia="宋体" w:hAnsi="Arial" w:cs="Arial"/>
                <w:sz w:val="18"/>
                <w:lang w:eastAsia="zh-CN"/>
              </w:rPr>
              <w:t>46A_n77</w:t>
            </w:r>
            <w:r w:rsidRPr="005253F3">
              <w:rPr>
                <w:rFonts w:ascii="Arial" w:eastAsia="宋体" w:hAnsi="Arial" w:cs="Arial"/>
                <w:sz w:val="18"/>
                <w:lang w:eastAsia="ja-JP"/>
              </w:rPr>
              <w:t>A</w:t>
            </w:r>
            <w:r w:rsidRPr="005253F3">
              <w:rPr>
                <w:rFonts w:ascii="Arial" w:eastAsia="宋体" w:hAnsi="Arial" w:cs="Arial"/>
                <w:sz w:val="18"/>
                <w:vertAlign w:val="superscript"/>
                <w:lang w:eastAsia="zh-CN"/>
              </w:rPr>
              <w:t>2</w:t>
            </w:r>
          </w:p>
        </w:tc>
        <w:tc>
          <w:tcPr>
            <w:tcW w:w="2280" w:type="dxa"/>
            <w:vAlign w:val="center"/>
          </w:tcPr>
          <w:p w14:paraId="3DFDA49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N/A</w:t>
            </w:r>
          </w:p>
        </w:tc>
        <w:tc>
          <w:tcPr>
            <w:tcW w:w="2738" w:type="dxa"/>
            <w:shd w:val="clear" w:color="auto" w:fill="auto"/>
            <w:noWrap/>
            <w:vAlign w:val="center"/>
          </w:tcPr>
          <w:p w14:paraId="46A0D7C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N/A</w:t>
            </w:r>
          </w:p>
        </w:tc>
        <w:tc>
          <w:tcPr>
            <w:tcW w:w="2738" w:type="dxa"/>
          </w:tcPr>
          <w:p w14:paraId="2383B93A" w14:textId="77777777" w:rsidR="005253F3" w:rsidRPr="005253F3" w:rsidRDefault="005253F3" w:rsidP="005253F3">
            <w:pPr>
              <w:keepNext/>
              <w:keepLines/>
              <w:spacing w:after="0"/>
              <w:jc w:val="center"/>
              <w:rPr>
                <w:rFonts w:ascii="Arial" w:eastAsia="宋体" w:hAnsi="Arial"/>
                <w:sz w:val="18"/>
                <w:lang w:eastAsia="zh-CN"/>
              </w:rPr>
            </w:pPr>
          </w:p>
        </w:tc>
      </w:tr>
      <w:tr w:rsidR="005253F3" w:rsidRPr="005253F3" w14:paraId="3845747B" w14:textId="77777777" w:rsidTr="007D38AC">
        <w:trPr>
          <w:trHeight w:val="187"/>
          <w:jc w:val="center"/>
        </w:trPr>
        <w:tc>
          <w:tcPr>
            <w:tcW w:w="2463" w:type="dxa"/>
            <w:shd w:val="clear" w:color="auto" w:fill="auto"/>
            <w:noWrap/>
          </w:tcPr>
          <w:p w14:paraId="4B97754D" w14:textId="77777777" w:rsidR="005253F3" w:rsidRPr="005253F3" w:rsidRDefault="005253F3" w:rsidP="005253F3">
            <w:pPr>
              <w:keepNext/>
              <w:keepLines/>
              <w:spacing w:after="0"/>
              <w:jc w:val="center"/>
              <w:rPr>
                <w:rFonts w:ascii="Arial" w:eastAsia="宋体" w:hAnsi="Arial" w:cs="Arial"/>
                <w:sz w:val="18"/>
                <w:vertAlign w:val="superscript"/>
                <w:lang w:eastAsia="zh-CN"/>
              </w:rPr>
            </w:pPr>
            <w:r w:rsidRPr="005253F3">
              <w:rPr>
                <w:rFonts w:ascii="Arial" w:eastAsia="宋体" w:hAnsi="Arial" w:cs="Arial"/>
                <w:sz w:val="18"/>
                <w:lang w:eastAsia="ja-JP"/>
              </w:rPr>
              <w:t>DC</w:t>
            </w:r>
            <w:r w:rsidRPr="005253F3">
              <w:rPr>
                <w:rFonts w:ascii="Arial" w:eastAsia="宋体" w:hAnsi="Arial" w:cs="Arial"/>
                <w:sz w:val="18"/>
              </w:rPr>
              <w:t>_</w:t>
            </w:r>
            <w:r w:rsidRPr="005253F3">
              <w:rPr>
                <w:rFonts w:ascii="Arial" w:eastAsia="宋体" w:hAnsi="Arial" w:cs="Arial"/>
                <w:sz w:val="18"/>
                <w:lang w:eastAsia="zh-CN"/>
              </w:rPr>
              <w:t>46A_n78</w:t>
            </w:r>
            <w:r w:rsidRPr="005253F3">
              <w:rPr>
                <w:rFonts w:ascii="Arial" w:eastAsia="宋体" w:hAnsi="Arial" w:cs="Arial"/>
                <w:sz w:val="18"/>
                <w:lang w:eastAsia="ja-JP"/>
              </w:rPr>
              <w:t>A</w:t>
            </w:r>
            <w:r w:rsidRPr="005253F3">
              <w:rPr>
                <w:rFonts w:ascii="Arial" w:eastAsia="宋体" w:hAnsi="Arial" w:cs="Arial"/>
                <w:sz w:val="18"/>
                <w:vertAlign w:val="superscript"/>
                <w:lang w:eastAsia="zh-CN"/>
              </w:rPr>
              <w:t>2</w:t>
            </w:r>
          </w:p>
          <w:p w14:paraId="0C7BEE68" w14:textId="77777777" w:rsidR="005253F3" w:rsidRPr="005253F3" w:rsidRDefault="005253F3" w:rsidP="005253F3">
            <w:pPr>
              <w:keepNext/>
              <w:keepLines/>
              <w:spacing w:after="0"/>
              <w:jc w:val="center"/>
              <w:rPr>
                <w:rFonts w:ascii="Arial" w:eastAsia="宋体" w:hAnsi="Arial" w:cs="Arial"/>
                <w:sz w:val="18"/>
                <w:vertAlign w:val="superscript"/>
                <w:lang w:eastAsia="zh-CN"/>
              </w:rPr>
            </w:pPr>
            <w:r w:rsidRPr="005253F3">
              <w:rPr>
                <w:rFonts w:ascii="Arial" w:eastAsia="宋体" w:hAnsi="Arial" w:cs="Arial"/>
                <w:sz w:val="18"/>
                <w:lang w:eastAsia="ja-JP"/>
              </w:rPr>
              <w:t>DC</w:t>
            </w:r>
            <w:r w:rsidRPr="005253F3">
              <w:rPr>
                <w:rFonts w:ascii="Arial" w:eastAsia="宋体" w:hAnsi="Arial" w:cs="Arial"/>
                <w:sz w:val="18"/>
              </w:rPr>
              <w:t>_</w:t>
            </w:r>
            <w:r w:rsidRPr="005253F3">
              <w:rPr>
                <w:rFonts w:ascii="Arial" w:eastAsia="宋体" w:hAnsi="Arial" w:cs="Arial"/>
                <w:sz w:val="18"/>
                <w:lang w:eastAsia="zh-CN"/>
              </w:rPr>
              <w:t>46C_n78</w:t>
            </w:r>
            <w:r w:rsidRPr="005253F3">
              <w:rPr>
                <w:rFonts w:ascii="Arial" w:eastAsia="宋体" w:hAnsi="Arial" w:cs="Arial"/>
                <w:sz w:val="18"/>
                <w:lang w:eastAsia="ja-JP"/>
              </w:rPr>
              <w:t>A</w:t>
            </w:r>
            <w:r w:rsidRPr="005253F3">
              <w:rPr>
                <w:rFonts w:ascii="Arial" w:eastAsia="宋体" w:hAnsi="Arial" w:cs="Arial"/>
                <w:sz w:val="18"/>
                <w:vertAlign w:val="superscript"/>
                <w:lang w:eastAsia="zh-CN"/>
              </w:rPr>
              <w:t>2</w:t>
            </w:r>
          </w:p>
          <w:p w14:paraId="0975C0AF" w14:textId="77777777" w:rsidR="005253F3" w:rsidRPr="005253F3" w:rsidRDefault="005253F3" w:rsidP="005253F3">
            <w:pPr>
              <w:keepNext/>
              <w:keepLines/>
              <w:spacing w:after="0"/>
              <w:jc w:val="center"/>
              <w:rPr>
                <w:rFonts w:ascii="Arial" w:eastAsia="宋体" w:hAnsi="Arial" w:cs="Arial"/>
                <w:sz w:val="18"/>
                <w:vertAlign w:val="superscript"/>
                <w:lang w:eastAsia="zh-CN"/>
              </w:rPr>
            </w:pPr>
            <w:r w:rsidRPr="005253F3">
              <w:rPr>
                <w:rFonts w:ascii="Arial" w:eastAsia="宋体" w:hAnsi="Arial" w:cs="Arial"/>
                <w:sz w:val="18"/>
                <w:lang w:eastAsia="ja-JP"/>
              </w:rPr>
              <w:t>DC</w:t>
            </w:r>
            <w:r w:rsidRPr="005253F3">
              <w:rPr>
                <w:rFonts w:ascii="Arial" w:eastAsia="宋体" w:hAnsi="Arial" w:cs="Arial"/>
                <w:sz w:val="18"/>
              </w:rPr>
              <w:t>_</w:t>
            </w:r>
            <w:r w:rsidRPr="005253F3">
              <w:rPr>
                <w:rFonts w:ascii="Arial" w:eastAsia="宋体" w:hAnsi="Arial" w:cs="Arial"/>
                <w:sz w:val="18"/>
                <w:lang w:eastAsia="zh-CN"/>
              </w:rPr>
              <w:t>46D_n78</w:t>
            </w:r>
            <w:r w:rsidRPr="005253F3">
              <w:rPr>
                <w:rFonts w:ascii="Arial" w:eastAsia="宋体" w:hAnsi="Arial" w:cs="Arial"/>
                <w:sz w:val="18"/>
                <w:lang w:eastAsia="ja-JP"/>
              </w:rPr>
              <w:t>A</w:t>
            </w:r>
            <w:r w:rsidRPr="005253F3">
              <w:rPr>
                <w:rFonts w:ascii="Arial" w:eastAsia="宋体" w:hAnsi="Arial" w:cs="Arial"/>
                <w:sz w:val="18"/>
                <w:vertAlign w:val="superscript"/>
                <w:lang w:eastAsia="zh-CN"/>
              </w:rPr>
              <w:t>2</w:t>
            </w:r>
          </w:p>
          <w:p w14:paraId="056DB632"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w:t>
            </w:r>
            <w:r w:rsidRPr="005253F3">
              <w:rPr>
                <w:rFonts w:ascii="Arial" w:eastAsia="宋体" w:hAnsi="Arial" w:cs="Arial"/>
                <w:sz w:val="18"/>
              </w:rPr>
              <w:t>_</w:t>
            </w:r>
            <w:r w:rsidRPr="005253F3">
              <w:rPr>
                <w:rFonts w:ascii="Arial" w:eastAsia="宋体" w:hAnsi="Arial" w:cs="Arial"/>
                <w:sz w:val="18"/>
                <w:lang w:eastAsia="zh-CN"/>
              </w:rPr>
              <w:t>46E_n78</w:t>
            </w:r>
            <w:r w:rsidRPr="005253F3">
              <w:rPr>
                <w:rFonts w:ascii="Arial" w:eastAsia="宋体" w:hAnsi="Arial" w:cs="Arial"/>
                <w:sz w:val="18"/>
                <w:lang w:eastAsia="ja-JP"/>
              </w:rPr>
              <w:t>A</w:t>
            </w:r>
            <w:r w:rsidRPr="005253F3">
              <w:rPr>
                <w:rFonts w:ascii="Arial" w:eastAsia="宋体" w:hAnsi="Arial" w:cs="Arial"/>
                <w:sz w:val="18"/>
                <w:vertAlign w:val="superscript"/>
                <w:lang w:eastAsia="zh-CN"/>
              </w:rPr>
              <w:t>2</w:t>
            </w:r>
          </w:p>
        </w:tc>
        <w:tc>
          <w:tcPr>
            <w:tcW w:w="2280" w:type="dxa"/>
          </w:tcPr>
          <w:p w14:paraId="5CF34D9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N/A</w:t>
            </w:r>
          </w:p>
        </w:tc>
        <w:tc>
          <w:tcPr>
            <w:tcW w:w="2738" w:type="dxa"/>
            <w:shd w:val="clear" w:color="auto" w:fill="auto"/>
            <w:noWrap/>
          </w:tcPr>
          <w:p w14:paraId="7CF57BB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N/A</w:t>
            </w:r>
          </w:p>
        </w:tc>
        <w:tc>
          <w:tcPr>
            <w:tcW w:w="2738" w:type="dxa"/>
          </w:tcPr>
          <w:p w14:paraId="7098FD97" w14:textId="77777777" w:rsidR="005253F3" w:rsidRPr="005253F3" w:rsidRDefault="005253F3" w:rsidP="005253F3">
            <w:pPr>
              <w:keepNext/>
              <w:keepLines/>
              <w:spacing w:after="0"/>
              <w:jc w:val="center"/>
              <w:rPr>
                <w:rFonts w:ascii="Arial" w:eastAsia="宋体" w:hAnsi="Arial"/>
                <w:sz w:val="18"/>
                <w:lang w:eastAsia="zh-CN"/>
              </w:rPr>
            </w:pPr>
          </w:p>
        </w:tc>
      </w:tr>
      <w:tr w:rsidR="005253F3" w:rsidRPr="005253F3" w14:paraId="31076702" w14:textId="77777777" w:rsidTr="007D38AC">
        <w:trPr>
          <w:trHeight w:val="187"/>
          <w:jc w:val="center"/>
        </w:trPr>
        <w:tc>
          <w:tcPr>
            <w:tcW w:w="2463" w:type="dxa"/>
            <w:shd w:val="clear" w:color="auto" w:fill="auto"/>
            <w:noWrap/>
          </w:tcPr>
          <w:p w14:paraId="5B92587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48</w:t>
            </w:r>
            <w:r w:rsidRPr="005253F3">
              <w:rPr>
                <w:rFonts w:ascii="Arial" w:eastAsia="宋体" w:hAnsi="Arial"/>
                <w:sz w:val="18"/>
                <w:lang w:eastAsia="fi-FI"/>
              </w:rPr>
              <w:t>A_n2A</w:t>
            </w:r>
          </w:p>
          <w:p w14:paraId="1857C50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DC_48C_n2A</w:t>
            </w:r>
          </w:p>
          <w:p w14:paraId="7A2DD56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DC_48D_n2A</w:t>
            </w:r>
          </w:p>
          <w:p w14:paraId="4B6013E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DC_48E_n2A</w:t>
            </w:r>
          </w:p>
        </w:tc>
        <w:tc>
          <w:tcPr>
            <w:tcW w:w="2280" w:type="dxa"/>
          </w:tcPr>
          <w:p w14:paraId="3FE75B3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48</w:t>
            </w:r>
            <w:r w:rsidRPr="005253F3">
              <w:rPr>
                <w:rFonts w:ascii="Arial" w:eastAsia="宋体" w:hAnsi="Arial"/>
                <w:sz w:val="18"/>
                <w:lang w:eastAsia="fi-FI"/>
              </w:rPr>
              <w:t>A_n2A</w:t>
            </w:r>
          </w:p>
        </w:tc>
        <w:tc>
          <w:tcPr>
            <w:tcW w:w="2738" w:type="dxa"/>
            <w:shd w:val="clear" w:color="auto" w:fill="auto"/>
            <w:noWrap/>
          </w:tcPr>
          <w:p w14:paraId="29A2CA23"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No</w:t>
            </w:r>
          </w:p>
        </w:tc>
        <w:tc>
          <w:tcPr>
            <w:tcW w:w="2738" w:type="dxa"/>
          </w:tcPr>
          <w:p w14:paraId="653157EF"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0E003831" w14:textId="77777777" w:rsidTr="007D38AC">
        <w:trPr>
          <w:trHeight w:val="187"/>
          <w:jc w:val="center"/>
        </w:trPr>
        <w:tc>
          <w:tcPr>
            <w:tcW w:w="2463" w:type="dxa"/>
            <w:shd w:val="clear" w:color="auto" w:fill="auto"/>
            <w:noWrap/>
          </w:tcPr>
          <w:p w14:paraId="040782E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DC_48A_n5A</w:t>
            </w:r>
          </w:p>
          <w:p w14:paraId="2F34D2B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DC_48C_n5A</w:t>
            </w:r>
          </w:p>
          <w:p w14:paraId="1883D22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DC_48D_n5A</w:t>
            </w:r>
          </w:p>
          <w:p w14:paraId="1421F3B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DC_48E_n5A</w:t>
            </w:r>
          </w:p>
        </w:tc>
        <w:tc>
          <w:tcPr>
            <w:tcW w:w="2280" w:type="dxa"/>
          </w:tcPr>
          <w:p w14:paraId="758E98C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DC_48A_n5A</w:t>
            </w:r>
          </w:p>
        </w:tc>
        <w:tc>
          <w:tcPr>
            <w:tcW w:w="2738" w:type="dxa"/>
            <w:shd w:val="clear" w:color="auto" w:fill="auto"/>
            <w:noWrap/>
          </w:tcPr>
          <w:p w14:paraId="7A86FA9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zh-TW"/>
              </w:rPr>
              <w:t>No</w:t>
            </w:r>
          </w:p>
        </w:tc>
        <w:tc>
          <w:tcPr>
            <w:tcW w:w="2738" w:type="dxa"/>
          </w:tcPr>
          <w:p w14:paraId="2747F149"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2A2FAC19" w14:textId="77777777" w:rsidTr="007D38AC">
        <w:trPr>
          <w:trHeight w:val="187"/>
          <w:jc w:val="center"/>
        </w:trPr>
        <w:tc>
          <w:tcPr>
            <w:tcW w:w="2463" w:type="dxa"/>
            <w:shd w:val="clear" w:color="auto" w:fill="auto"/>
            <w:noWrap/>
          </w:tcPr>
          <w:p w14:paraId="39786BE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48</w:t>
            </w:r>
            <w:r w:rsidRPr="005253F3">
              <w:rPr>
                <w:rFonts w:ascii="Arial" w:eastAsia="宋体" w:hAnsi="Arial"/>
                <w:sz w:val="18"/>
                <w:lang w:eastAsia="fi-FI"/>
              </w:rPr>
              <w:t>A_n12A</w:t>
            </w:r>
          </w:p>
        </w:tc>
        <w:tc>
          <w:tcPr>
            <w:tcW w:w="2280" w:type="dxa"/>
          </w:tcPr>
          <w:p w14:paraId="5BCFFD9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48</w:t>
            </w:r>
            <w:r w:rsidRPr="005253F3">
              <w:rPr>
                <w:rFonts w:ascii="Arial" w:eastAsia="宋体" w:hAnsi="Arial"/>
                <w:sz w:val="18"/>
                <w:lang w:eastAsia="fi-FI"/>
              </w:rPr>
              <w:t>A_n12A</w:t>
            </w:r>
          </w:p>
        </w:tc>
        <w:tc>
          <w:tcPr>
            <w:tcW w:w="2738" w:type="dxa"/>
            <w:shd w:val="clear" w:color="auto" w:fill="auto"/>
            <w:noWrap/>
          </w:tcPr>
          <w:p w14:paraId="55407C0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zh-TW"/>
              </w:rPr>
              <w:t>No</w:t>
            </w:r>
          </w:p>
        </w:tc>
        <w:tc>
          <w:tcPr>
            <w:tcW w:w="2738" w:type="dxa"/>
          </w:tcPr>
          <w:p w14:paraId="25E3AB4F"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28F7EF81" w14:textId="77777777" w:rsidTr="007D38AC">
        <w:trPr>
          <w:trHeight w:val="187"/>
          <w:jc w:val="center"/>
        </w:trPr>
        <w:tc>
          <w:tcPr>
            <w:tcW w:w="2463" w:type="dxa"/>
            <w:shd w:val="clear" w:color="auto" w:fill="auto"/>
            <w:noWrap/>
          </w:tcPr>
          <w:p w14:paraId="01EA0FFB" w14:textId="77777777" w:rsidR="005253F3" w:rsidRPr="005253F3" w:rsidRDefault="005253F3" w:rsidP="005253F3">
            <w:pPr>
              <w:keepNext/>
              <w:keepLines/>
              <w:spacing w:after="0"/>
              <w:jc w:val="center"/>
              <w:rPr>
                <w:rFonts w:ascii="Arial" w:eastAsia="宋体" w:hAnsi="Arial"/>
                <w:b/>
                <w:sz w:val="18"/>
                <w:lang w:eastAsia="zh-CN"/>
              </w:rPr>
            </w:pPr>
            <w:r w:rsidRPr="005253F3">
              <w:rPr>
                <w:rFonts w:ascii="Arial" w:eastAsia="宋体" w:hAnsi="Arial"/>
                <w:sz w:val="18"/>
                <w:lang w:eastAsia="fi-FI"/>
              </w:rPr>
              <w:t>DC_48A_n25A</w:t>
            </w:r>
          </w:p>
          <w:p w14:paraId="0B73BBF2" w14:textId="77777777" w:rsidR="005253F3" w:rsidRPr="005253F3" w:rsidRDefault="005253F3" w:rsidP="005253F3">
            <w:pPr>
              <w:keepNext/>
              <w:keepLines/>
              <w:spacing w:after="0"/>
              <w:jc w:val="center"/>
              <w:rPr>
                <w:rFonts w:ascii="Arial" w:eastAsia="宋体" w:hAnsi="Arial"/>
                <w:b/>
                <w:sz w:val="18"/>
                <w:lang w:eastAsia="fi-FI"/>
              </w:rPr>
            </w:pPr>
            <w:r w:rsidRPr="005253F3">
              <w:rPr>
                <w:rFonts w:ascii="Arial" w:eastAsia="宋体" w:hAnsi="Arial"/>
                <w:sz w:val="18"/>
                <w:lang w:eastAsia="fi-FI"/>
              </w:rPr>
              <w:t>DC_48C_n25A</w:t>
            </w:r>
          </w:p>
          <w:p w14:paraId="71FDE96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DC_48D_n25A</w:t>
            </w:r>
          </w:p>
        </w:tc>
        <w:tc>
          <w:tcPr>
            <w:tcW w:w="2280" w:type="dxa"/>
          </w:tcPr>
          <w:p w14:paraId="34EF6DD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DC_48A_n25A</w:t>
            </w:r>
          </w:p>
        </w:tc>
        <w:tc>
          <w:tcPr>
            <w:tcW w:w="2738" w:type="dxa"/>
            <w:shd w:val="clear" w:color="auto" w:fill="auto"/>
            <w:noWrap/>
          </w:tcPr>
          <w:p w14:paraId="6054ED60"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val="fr-FR" w:eastAsia="fi-FI"/>
              </w:rPr>
              <w:t>No</w:t>
            </w:r>
          </w:p>
        </w:tc>
        <w:tc>
          <w:tcPr>
            <w:tcW w:w="2738" w:type="dxa"/>
          </w:tcPr>
          <w:p w14:paraId="35235EC8"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0351BB73" w14:textId="77777777" w:rsidTr="007D38AC">
        <w:trPr>
          <w:trHeight w:val="187"/>
          <w:jc w:val="center"/>
        </w:trPr>
        <w:tc>
          <w:tcPr>
            <w:tcW w:w="2463" w:type="dxa"/>
            <w:shd w:val="clear" w:color="auto" w:fill="auto"/>
            <w:noWrap/>
          </w:tcPr>
          <w:p w14:paraId="4AAC0154" w14:textId="77777777" w:rsidR="005253F3" w:rsidRPr="005253F3" w:rsidRDefault="005253F3" w:rsidP="005253F3">
            <w:pPr>
              <w:keepNext/>
              <w:keepLines/>
              <w:spacing w:after="0"/>
              <w:jc w:val="center"/>
              <w:rPr>
                <w:rFonts w:ascii="Arial" w:eastAsia="宋体" w:hAnsi="Arial"/>
                <w:sz w:val="16"/>
                <w:szCs w:val="16"/>
                <w:lang w:eastAsia="ja-JP"/>
              </w:rPr>
            </w:pPr>
            <w:r w:rsidRPr="005253F3">
              <w:rPr>
                <w:rFonts w:ascii="Arial" w:eastAsia="宋体" w:hAnsi="Arial"/>
                <w:sz w:val="18"/>
              </w:rPr>
              <w:t>DC_48A_n46A</w:t>
            </w:r>
          </w:p>
          <w:p w14:paraId="43BBC8B6" w14:textId="77777777" w:rsidR="005253F3" w:rsidRPr="005253F3" w:rsidRDefault="005253F3" w:rsidP="005253F3">
            <w:pPr>
              <w:keepNext/>
              <w:keepLines/>
              <w:spacing w:after="0"/>
              <w:jc w:val="center"/>
              <w:rPr>
                <w:rFonts w:ascii="Arial" w:eastAsia="宋体" w:hAnsi="Arial"/>
                <w:sz w:val="16"/>
                <w:szCs w:val="16"/>
                <w:lang w:eastAsia="ja-JP"/>
              </w:rPr>
            </w:pPr>
            <w:r w:rsidRPr="005253F3">
              <w:rPr>
                <w:rFonts w:ascii="Arial" w:eastAsia="宋体" w:hAnsi="Arial"/>
                <w:sz w:val="18"/>
              </w:rPr>
              <w:t>DC_48B_n46A</w:t>
            </w:r>
          </w:p>
          <w:p w14:paraId="160FB5C0" w14:textId="77777777" w:rsidR="005253F3" w:rsidRPr="005253F3" w:rsidRDefault="005253F3" w:rsidP="005253F3">
            <w:pPr>
              <w:keepNext/>
              <w:keepLines/>
              <w:spacing w:after="0"/>
              <w:jc w:val="center"/>
              <w:rPr>
                <w:rFonts w:ascii="Arial" w:eastAsia="宋体" w:hAnsi="Arial"/>
                <w:sz w:val="16"/>
                <w:szCs w:val="16"/>
                <w:lang w:eastAsia="ja-JP"/>
              </w:rPr>
            </w:pPr>
            <w:r w:rsidRPr="005253F3">
              <w:rPr>
                <w:rFonts w:ascii="Arial" w:eastAsia="宋体" w:hAnsi="Arial"/>
                <w:sz w:val="18"/>
              </w:rPr>
              <w:t>DC_48C_n46A</w:t>
            </w:r>
          </w:p>
          <w:p w14:paraId="73BC5319" w14:textId="77777777" w:rsidR="005253F3" w:rsidRPr="005253F3" w:rsidRDefault="005253F3" w:rsidP="005253F3">
            <w:pPr>
              <w:keepNext/>
              <w:keepLines/>
              <w:spacing w:after="0"/>
              <w:jc w:val="center"/>
              <w:rPr>
                <w:rFonts w:ascii="Arial" w:eastAsia="宋体" w:hAnsi="Arial"/>
                <w:sz w:val="16"/>
                <w:szCs w:val="16"/>
                <w:lang w:eastAsia="ja-JP"/>
              </w:rPr>
            </w:pPr>
            <w:r w:rsidRPr="005253F3">
              <w:rPr>
                <w:rFonts w:ascii="Arial" w:eastAsia="宋体" w:hAnsi="Arial"/>
                <w:sz w:val="18"/>
              </w:rPr>
              <w:t>DC_48D_n46A</w:t>
            </w:r>
          </w:p>
          <w:p w14:paraId="1ACCE9CF" w14:textId="77777777" w:rsidR="005253F3" w:rsidRPr="005253F3" w:rsidRDefault="005253F3" w:rsidP="005253F3">
            <w:pPr>
              <w:keepNext/>
              <w:keepLines/>
              <w:spacing w:after="0"/>
              <w:jc w:val="center"/>
              <w:rPr>
                <w:rFonts w:ascii="Arial" w:eastAsia="宋体" w:hAnsi="Arial"/>
                <w:sz w:val="16"/>
                <w:szCs w:val="16"/>
                <w:lang w:eastAsia="ja-JP"/>
              </w:rPr>
            </w:pPr>
            <w:r w:rsidRPr="005253F3">
              <w:rPr>
                <w:rFonts w:ascii="Arial" w:eastAsia="宋体" w:hAnsi="Arial"/>
                <w:sz w:val="18"/>
              </w:rPr>
              <w:t>DC_48E_n46A</w:t>
            </w:r>
          </w:p>
          <w:p w14:paraId="42326A43" w14:textId="77777777" w:rsidR="005253F3" w:rsidRPr="005253F3" w:rsidRDefault="005253F3" w:rsidP="005253F3">
            <w:pPr>
              <w:keepNext/>
              <w:keepLines/>
              <w:spacing w:after="0"/>
              <w:jc w:val="center"/>
              <w:rPr>
                <w:rFonts w:ascii="Arial" w:eastAsia="宋体" w:hAnsi="Arial"/>
                <w:sz w:val="16"/>
                <w:szCs w:val="16"/>
                <w:lang w:eastAsia="ja-JP"/>
              </w:rPr>
            </w:pPr>
            <w:r w:rsidRPr="005253F3">
              <w:rPr>
                <w:rFonts w:ascii="Arial" w:eastAsia="宋体" w:hAnsi="Arial"/>
                <w:sz w:val="18"/>
              </w:rPr>
              <w:t>DC_48A_n46B</w:t>
            </w:r>
          </w:p>
          <w:p w14:paraId="232371CB" w14:textId="77777777" w:rsidR="005253F3" w:rsidRPr="005253F3" w:rsidRDefault="005253F3" w:rsidP="005253F3">
            <w:pPr>
              <w:keepNext/>
              <w:keepLines/>
              <w:spacing w:after="0"/>
              <w:jc w:val="center"/>
              <w:rPr>
                <w:rFonts w:ascii="Arial" w:eastAsia="宋体" w:hAnsi="Arial"/>
                <w:sz w:val="16"/>
                <w:szCs w:val="16"/>
                <w:lang w:val="de-DE" w:eastAsia="ja-JP"/>
              </w:rPr>
            </w:pPr>
            <w:r w:rsidRPr="005253F3">
              <w:rPr>
                <w:rFonts w:ascii="Arial" w:eastAsia="宋体" w:hAnsi="Arial"/>
                <w:sz w:val="18"/>
                <w:lang w:val="de-DE"/>
              </w:rPr>
              <w:t>DC_48B_n46B</w:t>
            </w:r>
          </w:p>
          <w:p w14:paraId="21D15057" w14:textId="77777777" w:rsidR="005253F3" w:rsidRPr="005253F3" w:rsidRDefault="005253F3" w:rsidP="005253F3">
            <w:pPr>
              <w:keepNext/>
              <w:keepLines/>
              <w:spacing w:after="0"/>
              <w:jc w:val="center"/>
              <w:rPr>
                <w:rFonts w:ascii="Arial" w:eastAsia="宋体" w:hAnsi="Arial"/>
                <w:sz w:val="16"/>
                <w:szCs w:val="16"/>
                <w:lang w:val="de-DE" w:eastAsia="ja-JP"/>
              </w:rPr>
            </w:pPr>
            <w:r w:rsidRPr="005253F3">
              <w:rPr>
                <w:rFonts w:ascii="Arial" w:eastAsia="宋体" w:hAnsi="Arial"/>
                <w:sz w:val="18"/>
                <w:lang w:val="de-DE"/>
              </w:rPr>
              <w:t>DC_48C_n46B</w:t>
            </w:r>
          </w:p>
          <w:p w14:paraId="7603DA0A" w14:textId="77777777" w:rsidR="005253F3" w:rsidRPr="005253F3" w:rsidRDefault="005253F3" w:rsidP="005253F3">
            <w:pPr>
              <w:keepNext/>
              <w:keepLines/>
              <w:spacing w:after="0"/>
              <w:jc w:val="center"/>
              <w:rPr>
                <w:rFonts w:ascii="Arial" w:eastAsia="宋体" w:hAnsi="Arial"/>
                <w:sz w:val="16"/>
                <w:szCs w:val="16"/>
                <w:lang w:val="de-DE" w:eastAsia="ja-JP"/>
              </w:rPr>
            </w:pPr>
            <w:r w:rsidRPr="005253F3">
              <w:rPr>
                <w:rFonts w:ascii="Arial" w:eastAsia="宋体" w:hAnsi="Arial"/>
                <w:sz w:val="18"/>
                <w:lang w:val="de-DE"/>
              </w:rPr>
              <w:t>DC_48D_n46B</w:t>
            </w:r>
          </w:p>
          <w:p w14:paraId="0CD0B9EE" w14:textId="77777777" w:rsidR="005253F3" w:rsidRPr="005253F3" w:rsidRDefault="005253F3" w:rsidP="005253F3">
            <w:pPr>
              <w:keepNext/>
              <w:keepLines/>
              <w:spacing w:after="0"/>
              <w:jc w:val="center"/>
              <w:rPr>
                <w:rFonts w:ascii="Arial" w:eastAsia="宋体" w:hAnsi="Arial"/>
                <w:sz w:val="16"/>
                <w:szCs w:val="16"/>
                <w:lang w:val="de-DE" w:eastAsia="ja-JP"/>
              </w:rPr>
            </w:pPr>
            <w:r w:rsidRPr="005253F3">
              <w:rPr>
                <w:rFonts w:ascii="Arial" w:eastAsia="宋体" w:hAnsi="Arial"/>
                <w:sz w:val="18"/>
                <w:lang w:val="de-DE"/>
              </w:rPr>
              <w:t>DC_48E_n46B</w:t>
            </w:r>
          </w:p>
          <w:p w14:paraId="3E79A286" w14:textId="77777777" w:rsidR="005253F3" w:rsidRPr="005253F3" w:rsidRDefault="005253F3" w:rsidP="005253F3">
            <w:pPr>
              <w:keepNext/>
              <w:keepLines/>
              <w:spacing w:after="0"/>
              <w:jc w:val="center"/>
              <w:rPr>
                <w:rFonts w:ascii="Arial" w:eastAsia="宋体" w:hAnsi="Arial"/>
                <w:sz w:val="16"/>
                <w:szCs w:val="16"/>
                <w:lang w:val="de-DE" w:eastAsia="ja-JP"/>
              </w:rPr>
            </w:pPr>
            <w:r w:rsidRPr="005253F3">
              <w:rPr>
                <w:rFonts w:ascii="Arial" w:eastAsia="宋体" w:hAnsi="Arial"/>
                <w:sz w:val="18"/>
                <w:lang w:val="de-DE"/>
              </w:rPr>
              <w:t>DC_48A_n46C</w:t>
            </w:r>
          </w:p>
          <w:p w14:paraId="5B5CB7F5" w14:textId="77777777" w:rsidR="005253F3" w:rsidRPr="005253F3" w:rsidRDefault="005253F3" w:rsidP="005253F3">
            <w:pPr>
              <w:keepNext/>
              <w:keepLines/>
              <w:spacing w:after="0"/>
              <w:jc w:val="center"/>
              <w:rPr>
                <w:rFonts w:ascii="Arial" w:eastAsia="宋体" w:hAnsi="Arial"/>
                <w:sz w:val="16"/>
                <w:szCs w:val="16"/>
                <w:lang w:val="sv-FI" w:eastAsia="ja-JP"/>
              </w:rPr>
            </w:pPr>
            <w:r w:rsidRPr="005253F3">
              <w:rPr>
                <w:rFonts w:ascii="Arial" w:eastAsia="宋体" w:hAnsi="Arial"/>
                <w:sz w:val="18"/>
                <w:lang w:val="sv-FI"/>
              </w:rPr>
              <w:t>DC_48B_n46C</w:t>
            </w:r>
          </w:p>
          <w:p w14:paraId="0F0A2493" w14:textId="77777777" w:rsidR="005253F3" w:rsidRPr="005253F3" w:rsidRDefault="005253F3" w:rsidP="005253F3">
            <w:pPr>
              <w:keepNext/>
              <w:keepLines/>
              <w:spacing w:after="0"/>
              <w:jc w:val="center"/>
              <w:rPr>
                <w:rFonts w:ascii="Arial" w:eastAsia="宋体" w:hAnsi="Arial"/>
                <w:sz w:val="16"/>
                <w:szCs w:val="16"/>
                <w:lang w:val="sv-FI" w:eastAsia="ja-JP"/>
              </w:rPr>
            </w:pPr>
            <w:r w:rsidRPr="005253F3">
              <w:rPr>
                <w:rFonts w:ascii="Arial" w:eastAsia="宋体" w:hAnsi="Arial"/>
                <w:sz w:val="18"/>
                <w:lang w:val="sv-FI"/>
              </w:rPr>
              <w:t>DC_48C_n46C</w:t>
            </w:r>
          </w:p>
          <w:p w14:paraId="1329C477" w14:textId="77777777" w:rsidR="005253F3" w:rsidRPr="005253F3" w:rsidRDefault="005253F3" w:rsidP="005253F3">
            <w:pPr>
              <w:keepNext/>
              <w:keepLines/>
              <w:spacing w:after="0"/>
              <w:jc w:val="center"/>
              <w:rPr>
                <w:rFonts w:ascii="Arial" w:eastAsia="宋体" w:hAnsi="Arial"/>
                <w:sz w:val="16"/>
                <w:szCs w:val="16"/>
                <w:lang w:val="sv-FI" w:eastAsia="ja-JP"/>
              </w:rPr>
            </w:pPr>
            <w:r w:rsidRPr="005253F3">
              <w:rPr>
                <w:rFonts w:ascii="Arial" w:eastAsia="宋体" w:hAnsi="Arial"/>
                <w:sz w:val="18"/>
                <w:lang w:val="sv-FI"/>
              </w:rPr>
              <w:t>DC_48D_n46C</w:t>
            </w:r>
          </w:p>
          <w:p w14:paraId="4462D163" w14:textId="77777777" w:rsidR="005253F3" w:rsidRPr="005253F3" w:rsidRDefault="005253F3" w:rsidP="005253F3">
            <w:pPr>
              <w:keepNext/>
              <w:keepLines/>
              <w:spacing w:after="0"/>
              <w:jc w:val="center"/>
              <w:rPr>
                <w:rFonts w:ascii="Arial" w:eastAsia="宋体" w:hAnsi="Arial"/>
                <w:sz w:val="16"/>
                <w:szCs w:val="16"/>
                <w:lang w:val="de-DE" w:eastAsia="ja-JP"/>
              </w:rPr>
            </w:pPr>
            <w:r w:rsidRPr="005253F3">
              <w:rPr>
                <w:rFonts w:ascii="Arial" w:eastAsia="宋体" w:hAnsi="Arial"/>
                <w:sz w:val="18"/>
                <w:lang w:val="de-DE"/>
              </w:rPr>
              <w:t>DC_48E_n46C</w:t>
            </w:r>
          </w:p>
          <w:p w14:paraId="1E0799BC" w14:textId="77777777" w:rsidR="005253F3" w:rsidRPr="005253F3" w:rsidRDefault="005253F3" w:rsidP="005253F3">
            <w:pPr>
              <w:keepNext/>
              <w:keepLines/>
              <w:spacing w:after="0"/>
              <w:jc w:val="center"/>
              <w:rPr>
                <w:rFonts w:ascii="Arial" w:eastAsia="宋体" w:hAnsi="Arial"/>
                <w:sz w:val="16"/>
                <w:szCs w:val="16"/>
                <w:lang w:eastAsia="ja-JP"/>
              </w:rPr>
            </w:pPr>
            <w:r w:rsidRPr="005253F3">
              <w:rPr>
                <w:rFonts w:ascii="Arial" w:eastAsia="宋体" w:hAnsi="Arial"/>
                <w:sz w:val="18"/>
              </w:rPr>
              <w:t>DC_48A_n46D</w:t>
            </w:r>
          </w:p>
          <w:p w14:paraId="24A181D0" w14:textId="77777777" w:rsidR="005253F3" w:rsidRPr="005253F3" w:rsidRDefault="005253F3" w:rsidP="005253F3">
            <w:pPr>
              <w:keepNext/>
              <w:keepLines/>
              <w:spacing w:after="0"/>
              <w:jc w:val="center"/>
              <w:rPr>
                <w:rFonts w:ascii="Arial" w:eastAsia="宋体" w:hAnsi="Arial"/>
                <w:sz w:val="16"/>
                <w:szCs w:val="16"/>
                <w:lang w:eastAsia="ja-JP"/>
              </w:rPr>
            </w:pPr>
            <w:r w:rsidRPr="005253F3">
              <w:rPr>
                <w:rFonts w:ascii="Arial" w:eastAsia="宋体" w:hAnsi="Arial"/>
                <w:sz w:val="18"/>
              </w:rPr>
              <w:t>DC_48B_n46D</w:t>
            </w:r>
          </w:p>
          <w:p w14:paraId="62FDCB19" w14:textId="77777777" w:rsidR="005253F3" w:rsidRPr="005253F3" w:rsidRDefault="005253F3" w:rsidP="005253F3">
            <w:pPr>
              <w:keepNext/>
              <w:keepLines/>
              <w:spacing w:after="0"/>
              <w:jc w:val="center"/>
              <w:rPr>
                <w:rFonts w:ascii="Arial" w:eastAsia="宋体" w:hAnsi="Arial"/>
                <w:sz w:val="16"/>
                <w:szCs w:val="16"/>
                <w:lang w:eastAsia="ja-JP"/>
              </w:rPr>
            </w:pPr>
            <w:r w:rsidRPr="005253F3">
              <w:rPr>
                <w:rFonts w:ascii="Arial" w:eastAsia="宋体" w:hAnsi="Arial"/>
                <w:sz w:val="18"/>
              </w:rPr>
              <w:t>DC_48C_n46D</w:t>
            </w:r>
          </w:p>
          <w:p w14:paraId="3D656350" w14:textId="77777777" w:rsidR="005253F3" w:rsidRPr="005253F3" w:rsidRDefault="005253F3" w:rsidP="005253F3">
            <w:pPr>
              <w:keepNext/>
              <w:keepLines/>
              <w:spacing w:after="0"/>
              <w:jc w:val="center"/>
              <w:rPr>
                <w:rFonts w:ascii="Arial" w:eastAsia="宋体" w:hAnsi="Arial"/>
                <w:sz w:val="16"/>
                <w:szCs w:val="16"/>
                <w:lang w:val="de-DE" w:eastAsia="ja-JP"/>
              </w:rPr>
            </w:pPr>
            <w:r w:rsidRPr="005253F3">
              <w:rPr>
                <w:rFonts w:ascii="Arial" w:eastAsia="宋体" w:hAnsi="Arial"/>
                <w:sz w:val="18"/>
                <w:lang w:val="de-DE"/>
              </w:rPr>
              <w:t>DC_48D_n46D</w:t>
            </w:r>
          </w:p>
          <w:p w14:paraId="759FB6BF" w14:textId="77777777" w:rsidR="005253F3" w:rsidRPr="005253F3" w:rsidRDefault="005253F3" w:rsidP="005253F3">
            <w:pPr>
              <w:keepNext/>
              <w:keepLines/>
              <w:spacing w:after="0"/>
              <w:jc w:val="center"/>
              <w:rPr>
                <w:rFonts w:ascii="Arial" w:eastAsia="宋体" w:hAnsi="Arial"/>
                <w:sz w:val="16"/>
                <w:szCs w:val="16"/>
                <w:lang w:val="de-DE" w:eastAsia="ja-JP"/>
              </w:rPr>
            </w:pPr>
            <w:r w:rsidRPr="005253F3">
              <w:rPr>
                <w:rFonts w:ascii="Arial" w:eastAsia="宋体" w:hAnsi="Arial"/>
                <w:sz w:val="18"/>
                <w:lang w:val="de-DE"/>
              </w:rPr>
              <w:t>DC_48E_n46D</w:t>
            </w:r>
          </w:p>
          <w:p w14:paraId="0B32B08E" w14:textId="77777777" w:rsidR="005253F3" w:rsidRPr="005253F3" w:rsidRDefault="005253F3" w:rsidP="005253F3">
            <w:pPr>
              <w:keepNext/>
              <w:keepLines/>
              <w:spacing w:after="0"/>
              <w:jc w:val="center"/>
              <w:rPr>
                <w:rFonts w:ascii="Arial" w:eastAsia="宋体" w:hAnsi="Arial"/>
                <w:sz w:val="18"/>
                <w:lang w:val="fr-FR" w:eastAsia="fi-FI"/>
              </w:rPr>
            </w:pPr>
          </w:p>
        </w:tc>
        <w:tc>
          <w:tcPr>
            <w:tcW w:w="2280" w:type="dxa"/>
          </w:tcPr>
          <w:p w14:paraId="32ABF21B" w14:textId="77777777" w:rsidR="005253F3" w:rsidRPr="005253F3" w:rsidRDefault="005253F3" w:rsidP="005253F3">
            <w:pPr>
              <w:keepNext/>
              <w:keepLines/>
              <w:spacing w:after="0"/>
              <w:jc w:val="center"/>
              <w:rPr>
                <w:rFonts w:ascii="Arial" w:eastAsia="宋体" w:hAnsi="Arial"/>
                <w:sz w:val="16"/>
                <w:szCs w:val="16"/>
              </w:rPr>
            </w:pPr>
            <w:r w:rsidRPr="005253F3">
              <w:rPr>
                <w:rFonts w:ascii="Arial" w:eastAsia="宋体" w:hAnsi="Arial"/>
                <w:sz w:val="18"/>
              </w:rPr>
              <w:t>DC_48A_n46A</w:t>
            </w:r>
          </w:p>
          <w:p w14:paraId="0973CA5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DC_48B_n46A</w:t>
            </w:r>
          </w:p>
        </w:tc>
        <w:tc>
          <w:tcPr>
            <w:tcW w:w="2738" w:type="dxa"/>
            <w:shd w:val="clear" w:color="auto" w:fill="auto"/>
            <w:noWrap/>
          </w:tcPr>
          <w:p w14:paraId="3A25CE29"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No</w:t>
            </w:r>
          </w:p>
        </w:tc>
        <w:tc>
          <w:tcPr>
            <w:tcW w:w="2738" w:type="dxa"/>
          </w:tcPr>
          <w:p w14:paraId="5762C5F9"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3D8820FC" w14:textId="77777777" w:rsidTr="007D38AC">
        <w:trPr>
          <w:trHeight w:val="187"/>
          <w:jc w:val="center"/>
        </w:trPr>
        <w:tc>
          <w:tcPr>
            <w:tcW w:w="2463" w:type="dxa"/>
            <w:shd w:val="clear" w:color="auto" w:fill="auto"/>
            <w:noWrap/>
          </w:tcPr>
          <w:p w14:paraId="7190E405"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DC_48A_n66A</w:t>
            </w:r>
          </w:p>
          <w:p w14:paraId="5E888B5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DC_48C_n66A</w:t>
            </w:r>
          </w:p>
          <w:p w14:paraId="3755FB7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DC_48D_n66A</w:t>
            </w:r>
          </w:p>
          <w:p w14:paraId="789DF2C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DC_48E_n66A</w:t>
            </w:r>
          </w:p>
        </w:tc>
        <w:tc>
          <w:tcPr>
            <w:tcW w:w="2280" w:type="dxa"/>
          </w:tcPr>
          <w:p w14:paraId="5E77AC9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DC_48A_n66A</w:t>
            </w:r>
          </w:p>
        </w:tc>
        <w:tc>
          <w:tcPr>
            <w:tcW w:w="2738" w:type="dxa"/>
            <w:shd w:val="clear" w:color="auto" w:fill="auto"/>
            <w:noWrap/>
          </w:tcPr>
          <w:p w14:paraId="3025C14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zh-TW"/>
              </w:rPr>
              <w:t>No</w:t>
            </w:r>
          </w:p>
        </w:tc>
        <w:tc>
          <w:tcPr>
            <w:tcW w:w="2738" w:type="dxa"/>
          </w:tcPr>
          <w:p w14:paraId="33757EA4"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78039073" w14:textId="77777777" w:rsidTr="007D38AC">
        <w:trPr>
          <w:trHeight w:val="187"/>
          <w:jc w:val="center"/>
        </w:trPr>
        <w:tc>
          <w:tcPr>
            <w:tcW w:w="2463" w:type="dxa"/>
            <w:shd w:val="clear" w:color="auto" w:fill="auto"/>
            <w:noWrap/>
          </w:tcPr>
          <w:p w14:paraId="2A66415C"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DC_48A_n71A</w:t>
            </w:r>
          </w:p>
          <w:p w14:paraId="2FE629C9"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lang w:eastAsia="zh-TW"/>
              </w:rPr>
              <w:t>DC_48B_n71A</w:t>
            </w:r>
          </w:p>
          <w:p w14:paraId="2BDDC2D0"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lang w:eastAsia="zh-TW"/>
              </w:rPr>
              <w:t>DC_48C_n71A</w:t>
            </w:r>
          </w:p>
          <w:p w14:paraId="7587614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zh-TW"/>
              </w:rPr>
              <w:t>DC_48D_n71A</w:t>
            </w:r>
          </w:p>
        </w:tc>
        <w:tc>
          <w:tcPr>
            <w:tcW w:w="2280" w:type="dxa"/>
          </w:tcPr>
          <w:p w14:paraId="65ABD81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DC_48A_n71A</w:t>
            </w:r>
          </w:p>
        </w:tc>
        <w:tc>
          <w:tcPr>
            <w:tcW w:w="2738" w:type="dxa"/>
            <w:shd w:val="clear" w:color="auto" w:fill="auto"/>
            <w:noWrap/>
          </w:tcPr>
          <w:p w14:paraId="0C8D57B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zh-TW"/>
              </w:rPr>
              <w:t>No</w:t>
            </w:r>
          </w:p>
        </w:tc>
        <w:tc>
          <w:tcPr>
            <w:tcW w:w="2738" w:type="dxa"/>
          </w:tcPr>
          <w:p w14:paraId="256A3F1A"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66AB8C9D" w14:textId="77777777" w:rsidTr="007D38AC">
        <w:trPr>
          <w:trHeight w:val="187"/>
          <w:jc w:val="center"/>
        </w:trPr>
        <w:tc>
          <w:tcPr>
            <w:tcW w:w="2463" w:type="dxa"/>
            <w:shd w:val="clear" w:color="auto" w:fill="auto"/>
            <w:noWrap/>
          </w:tcPr>
          <w:p w14:paraId="3BC97AF9"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DC_48A-48A_n71A</w:t>
            </w:r>
          </w:p>
          <w:p w14:paraId="3B7F6B37"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rPr>
              <w:t>DC_48A-48A-48A_n71A</w:t>
            </w:r>
          </w:p>
        </w:tc>
        <w:tc>
          <w:tcPr>
            <w:tcW w:w="2280" w:type="dxa"/>
          </w:tcPr>
          <w:p w14:paraId="2240DEC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DC_48A_n71A</w:t>
            </w:r>
          </w:p>
        </w:tc>
        <w:tc>
          <w:tcPr>
            <w:tcW w:w="2738" w:type="dxa"/>
            <w:shd w:val="clear" w:color="auto" w:fill="auto"/>
            <w:noWrap/>
          </w:tcPr>
          <w:p w14:paraId="2DAEF17A"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No</w:t>
            </w:r>
          </w:p>
        </w:tc>
        <w:tc>
          <w:tcPr>
            <w:tcW w:w="2738" w:type="dxa"/>
          </w:tcPr>
          <w:p w14:paraId="2B729ADB"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361AC599" w14:textId="77777777" w:rsidTr="007D38AC">
        <w:trPr>
          <w:trHeight w:val="187"/>
          <w:jc w:val="center"/>
        </w:trPr>
        <w:tc>
          <w:tcPr>
            <w:tcW w:w="2463" w:type="dxa"/>
            <w:shd w:val="clear" w:color="auto" w:fill="auto"/>
            <w:noWrap/>
            <w:vAlign w:val="center"/>
          </w:tcPr>
          <w:p w14:paraId="5E3E40B2" w14:textId="77777777" w:rsidR="005253F3" w:rsidRPr="005253F3" w:rsidRDefault="005253F3" w:rsidP="005253F3">
            <w:pPr>
              <w:keepNext/>
              <w:keepLines/>
              <w:spacing w:after="0"/>
              <w:jc w:val="center"/>
              <w:rPr>
                <w:rFonts w:ascii="Arial" w:eastAsia="Times New Roman" w:hAnsi="Arial"/>
                <w:sz w:val="18"/>
                <w:szCs w:val="24"/>
                <w:vertAlign w:val="superscript"/>
                <w:lang w:val="en-US" w:eastAsia="fi-FI"/>
              </w:rPr>
            </w:pPr>
            <w:r w:rsidRPr="005253F3">
              <w:rPr>
                <w:rFonts w:ascii="Arial" w:eastAsia="Times New Roman" w:hAnsi="Arial"/>
                <w:sz w:val="18"/>
                <w:szCs w:val="24"/>
                <w:lang w:val="en-US" w:eastAsia="fi-FI"/>
              </w:rPr>
              <w:t>DC_48A_n77A</w:t>
            </w:r>
            <w:r w:rsidRPr="005253F3">
              <w:rPr>
                <w:rFonts w:ascii="Arial" w:eastAsia="Times New Roman" w:hAnsi="Arial"/>
                <w:sz w:val="18"/>
                <w:szCs w:val="24"/>
                <w:vertAlign w:val="superscript"/>
                <w:lang w:val="en-US" w:eastAsia="fi-FI"/>
              </w:rPr>
              <w:t>3. 4. 9, 11</w:t>
            </w:r>
          </w:p>
          <w:p w14:paraId="1544C874" w14:textId="77777777" w:rsidR="005253F3" w:rsidRPr="005253F3" w:rsidRDefault="005253F3" w:rsidP="005253F3">
            <w:pPr>
              <w:keepNext/>
              <w:keepLines/>
              <w:spacing w:after="0"/>
              <w:jc w:val="center"/>
              <w:rPr>
                <w:rFonts w:ascii="Arial" w:eastAsia="Times New Roman" w:hAnsi="Arial"/>
                <w:sz w:val="18"/>
                <w:szCs w:val="24"/>
                <w:lang w:val="en-US" w:eastAsia="fi-FI"/>
              </w:rPr>
            </w:pPr>
            <w:r w:rsidRPr="005253F3">
              <w:rPr>
                <w:rFonts w:ascii="Arial" w:eastAsia="Times New Roman" w:hAnsi="Arial"/>
                <w:sz w:val="18"/>
                <w:szCs w:val="24"/>
                <w:lang w:val="en-US" w:eastAsia="fi-FI"/>
              </w:rPr>
              <w:t>DC_48C_n77A</w:t>
            </w:r>
            <w:r w:rsidRPr="005253F3">
              <w:rPr>
                <w:rFonts w:ascii="Arial" w:eastAsia="Times New Roman" w:hAnsi="Arial"/>
                <w:sz w:val="18"/>
                <w:szCs w:val="24"/>
                <w:vertAlign w:val="superscript"/>
                <w:lang w:val="en-US" w:eastAsia="fi-FI"/>
              </w:rPr>
              <w:t>3. 4. 9, 11</w:t>
            </w:r>
          </w:p>
          <w:p w14:paraId="0ACAD12D" w14:textId="77777777" w:rsidR="005253F3" w:rsidRPr="005253F3" w:rsidRDefault="005253F3" w:rsidP="005253F3">
            <w:pPr>
              <w:keepNext/>
              <w:keepLines/>
              <w:spacing w:after="0"/>
              <w:jc w:val="center"/>
              <w:rPr>
                <w:rFonts w:ascii="Arial" w:eastAsia="Times New Roman" w:hAnsi="Arial"/>
                <w:sz w:val="18"/>
                <w:szCs w:val="24"/>
                <w:lang w:val="en-US" w:eastAsia="fi-FI"/>
              </w:rPr>
            </w:pPr>
            <w:r w:rsidRPr="005253F3">
              <w:rPr>
                <w:rFonts w:ascii="Arial" w:eastAsia="Times New Roman" w:hAnsi="Arial"/>
                <w:sz w:val="18"/>
                <w:szCs w:val="24"/>
                <w:lang w:val="en-US" w:eastAsia="fi-FI"/>
              </w:rPr>
              <w:t>DC_48A_n77C</w:t>
            </w:r>
            <w:r w:rsidRPr="005253F3">
              <w:rPr>
                <w:rFonts w:ascii="Arial" w:eastAsia="Times New Roman" w:hAnsi="Arial"/>
                <w:sz w:val="18"/>
                <w:szCs w:val="24"/>
                <w:vertAlign w:val="superscript"/>
                <w:lang w:val="en-US" w:eastAsia="fi-FI"/>
              </w:rPr>
              <w:t>3. 4. 9, 11</w:t>
            </w:r>
          </w:p>
          <w:p w14:paraId="21C76652" w14:textId="77777777" w:rsidR="005253F3" w:rsidRPr="005253F3" w:rsidRDefault="005253F3" w:rsidP="005253F3">
            <w:pPr>
              <w:keepNext/>
              <w:keepLines/>
              <w:spacing w:after="0"/>
              <w:jc w:val="center"/>
              <w:rPr>
                <w:rFonts w:ascii="Arial" w:eastAsia="Times New Roman" w:hAnsi="Arial"/>
                <w:sz w:val="18"/>
                <w:szCs w:val="24"/>
                <w:lang w:val="en-US" w:eastAsia="fi-FI"/>
              </w:rPr>
            </w:pPr>
            <w:r w:rsidRPr="005253F3">
              <w:rPr>
                <w:rFonts w:ascii="Arial" w:eastAsia="Times New Roman" w:hAnsi="Arial"/>
                <w:sz w:val="18"/>
                <w:szCs w:val="24"/>
                <w:lang w:val="en-US" w:eastAsia="fi-FI"/>
              </w:rPr>
              <w:t>DC_48C_n77C</w:t>
            </w:r>
            <w:r w:rsidRPr="005253F3">
              <w:rPr>
                <w:rFonts w:ascii="Arial" w:eastAsia="Times New Roman" w:hAnsi="Arial"/>
                <w:sz w:val="18"/>
                <w:szCs w:val="24"/>
                <w:vertAlign w:val="superscript"/>
                <w:lang w:val="en-US" w:eastAsia="fi-FI"/>
              </w:rPr>
              <w:t>3. 4. 9, 11</w:t>
            </w:r>
          </w:p>
          <w:p w14:paraId="79AD0963" w14:textId="77777777" w:rsidR="005253F3" w:rsidRPr="005253F3" w:rsidRDefault="005253F3" w:rsidP="005253F3">
            <w:pPr>
              <w:keepNext/>
              <w:keepLines/>
              <w:spacing w:after="0"/>
              <w:jc w:val="center"/>
              <w:rPr>
                <w:rFonts w:ascii="Arial" w:eastAsia="Times New Roman" w:hAnsi="Arial"/>
                <w:sz w:val="18"/>
                <w:szCs w:val="24"/>
                <w:lang w:val="en-US" w:eastAsia="fi-FI"/>
              </w:rPr>
            </w:pPr>
            <w:r w:rsidRPr="005253F3">
              <w:rPr>
                <w:rFonts w:ascii="Arial" w:eastAsia="Times New Roman" w:hAnsi="Arial"/>
                <w:sz w:val="18"/>
                <w:szCs w:val="24"/>
                <w:lang w:val="en-US" w:eastAsia="fi-FI"/>
              </w:rPr>
              <w:t>DC_48D_n77A</w:t>
            </w:r>
            <w:r w:rsidRPr="005253F3">
              <w:rPr>
                <w:rFonts w:ascii="Arial" w:eastAsia="Times New Roman" w:hAnsi="Arial"/>
                <w:sz w:val="18"/>
                <w:szCs w:val="24"/>
                <w:vertAlign w:val="superscript"/>
                <w:lang w:val="en-US" w:eastAsia="fi-FI"/>
              </w:rPr>
              <w:t>3. 4. 9, 11</w:t>
            </w:r>
          </w:p>
          <w:p w14:paraId="7E4E249B" w14:textId="77777777" w:rsidR="005253F3" w:rsidRPr="005253F3" w:rsidRDefault="005253F3" w:rsidP="005253F3">
            <w:pPr>
              <w:keepNext/>
              <w:keepLines/>
              <w:spacing w:after="0"/>
              <w:jc w:val="center"/>
              <w:rPr>
                <w:rFonts w:ascii="Arial" w:eastAsia="Times New Roman" w:hAnsi="Arial"/>
                <w:sz w:val="18"/>
                <w:szCs w:val="24"/>
                <w:lang w:val="en-US" w:eastAsia="fi-FI"/>
              </w:rPr>
            </w:pPr>
            <w:r w:rsidRPr="005253F3">
              <w:rPr>
                <w:rFonts w:ascii="Arial" w:eastAsia="Times New Roman" w:hAnsi="Arial"/>
                <w:sz w:val="18"/>
                <w:szCs w:val="24"/>
                <w:lang w:val="en-US" w:eastAsia="fi-FI"/>
              </w:rPr>
              <w:t>DC_48D_n77C</w:t>
            </w:r>
            <w:r w:rsidRPr="005253F3">
              <w:rPr>
                <w:rFonts w:ascii="Arial" w:eastAsia="Times New Roman" w:hAnsi="Arial"/>
                <w:sz w:val="18"/>
                <w:szCs w:val="24"/>
                <w:vertAlign w:val="superscript"/>
                <w:lang w:val="en-US" w:eastAsia="fi-FI"/>
              </w:rPr>
              <w:t>3. 4. 9, 11</w:t>
            </w:r>
          </w:p>
          <w:p w14:paraId="16DF421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Times New Roman" w:hAnsi="Arial"/>
                <w:sz w:val="18"/>
                <w:szCs w:val="24"/>
                <w:lang w:val="en-US" w:eastAsia="fi-FI"/>
              </w:rPr>
              <w:t>DC_48E_n77A</w:t>
            </w:r>
            <w:r w:rsidRPr="005253F3">
              <w:rPr>
                <w:rFonts w:ascii="Arial" w:eastAsia="Times New Roman" w:hAnsi="Arial"/>
                <w:sz w:val="18"/>
                <w:szCs w:val="24"/>
                <w:vertAlign w:val="superscript"/>
                <w:lang w:val="en-US" w:eastAsia="fi-FI"/>
              </w:rPr>
              <w:t>3. 4. 9, 11</w:t>
            </w:r>
          </w:p>
        </w:tc>
        <w:tc>
          <w:tcPr>
            <w:tcW w:w="2280" w:type="dxa"/>
            <w:vAlign w:val="center"/>
          </w:tcPr>
          <w:p w14:paraId="0DF69EC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Times New Roman" w:hAnsi="Arial"/>
                <w:sz w:val="18"/>
                <w:szCs w:val="24"/>
                <w:lang w:val="en-US" w:eastAsia="fi-FI"/>
              </w:rPr>
              <w:t>N/A</w:t>
            </w:r>
          </w:p>
        </w:tc>
        <w:tc>
          <w:tcPr>
            <w:tcW w:w="2738" w:type="dxa"/>
            <w:shd w:val="clear" w:color="auto" w:fill="auto"/>
            <w:noWrap/>
            <w:vAlign w:val="center"/>
          </w:tcPr>
          <w:p w14:paraId="49371EC0" w14:textId="77777777" w:rsidR="005253F3" w:rsidRPr="005253F3" w:rsidRDefault="005253F3" w:rsidP="005253F3">
            <w:pPr>
              <w:keepNext/>
              <w:keepLines/>
              <w:spacing w:after="0"/>
              <w:jc w:val="center"/>
              <w:rPr>
                <w:rFonts w:ascii="Arial" w:eastAsia="宋体" w:hAnsi="Arial"/>
                <w:sz w:val="18"/>
              </w:rPr>
            </w:pPr>
            <w:r w:rsidRPr="005253F3">
              <w:rPr>
                <w:rFonts w:ascii="Arial" w:eastAsia="Times New Roman" w:hAnsi="Arial"/>
                <w:sz w:val="18"/>
                <w:szCs w:val="24"/>
                <w:lang w:val="en-US" w:eastAsia="fi-FI"/>
              </w:rPr>
              <w:t>N/A</w:t>
            </w:r>
          </w:p>
        </w:tc>
        <w:tc>
          <w:tcPr>
            <w:tcW w:w="2738" w:type="dxa"/>
          </w:tcPr>
          <w:p w14:paraId="62A38463" w14:textId="77777777" w:rsidR="005253F3" w:rsidRPr="005253F3" w:rsidRDefault="005253F3" w:rsidP="005253F3">
            <w:pPr>
              <w:keepNext/>
              <w:keepLines/>
              <w:spacing w:after="0"/>
              <w:jc w:val="center"/>
              <w:rPr>
                <w:rFonts w:ascii="Arial" w:eastAsia="宋体" w:hAnsi="Arial"/>
                <w:sz w:val="18"/>
              </w:rPr>
            </w:pPr>
          </w:p>
        </w:tc>
      </w:tr>
      <w:tr w:rsidR="005253F3" w:rsidRPr="005253F3" w14:paraId="347FA164" w14:textId="77777777" w:rsidTr="007D38AC">
        <w:trPr>
          <w:trHeight w:val="187"/>
          <w:jc w:val="center"/>
        </w:trPr>
        <w:tc>
          <w:tcPr>
            <w:tcW w:w="2463" w:type="dxa"/>
            <w:shd w:val="clear" w:color="auto" w:fill="auto"/>
            <w:noWrap/>
            <w:vAlign w:val="center"/>
          </w:tcPr>
          <w:p w14:paraId="3C1B4D2F" w14:textId="77777777" w:rsidR="005253F3" w:rsidRPr="005253F3" w:rsidRDefault="005253F3" w:rsidP="005253F3">
            <w:pPr>
              <w:keepNext/>
              <w:keepLines/>
              <w:spacing w:after="0"/>
              <w:jc w:val="center"/>
              <w:rPr>
                <w:rFonts w:ascii="Arial" w:eastAsia="Times New Roman" w:hAnsi="Arial"/>
                <w:sz w:val="18"/>
                <w:szCs w:val="24"/>
                <w:lang w:val="en-US" w:eastAsia="fi-FI"/>
              </w:rPr>
            </w:pPr>
            <w:r w:rsidRPr="005253F3">
              <w:rPr>
                <w:rFonts w:ascii="Arial" w:eastAsia="Times New Roman" w:hAnsi="Arial"/>
                <w:sz w:val="18"/>
                <w:szCs w:val="24"/>
                <w:lang w:val="en-US" w:eastAsia="fi-FI"/>
              </w:rPr>
              <w:t>DC_48A-48A_n77A</w:t>
            </w:r>
          </w:p>
        </w:tc>
        <w:tc>
          <w:tcPr>
            <w:tcW w:w="2280" w:type="dxa"/>
            <w:vAlign w:val="center"/>
          </w:tcPr>
          <w:p w14:paraId="7E6CCC4D" w14:textId="77777777" w:rsidR="005253F3" w:rsidRPr="005253F3" w:rsidRDefault="005253F3" w:rsidP="005253F3">
            <w:pPr>
              <w:keepNext/>
              <w:keepLines/>
              <w:spacing w:after="0"/>
              <w:jc w:val="center"/>
              <w:rPr>
                <w:rFonts w:ascii="Arial" w:eastAsia="Times New Roman" w:hAnsi="Arial"/>
                <w:sz w:val="18"/>
                <w:szCs w:val="24"/>
                <w:lang w:val="en-US" w:eastAsia="fi-FI"/>
              </w:rPr>
            </w:pPr>
            <w:r w:rsidRPr="005253F3">
              <w:rPr>
                <w:rFonts w:ascii="Arial" w:eastAsia="Times New Roman" w:hAnsi="Arial"/>
                <w:sz w:val="18"/>
                <w:szCs w:val="24"/>
                <w:lang w:val="en-US" w:eastAsia="fi-FI"/>
              </w:rPr>
              <w:t>N/A</w:t>
            </w:r>
          </w:p>
        </w:tc>
        <w:tc>
          <w:tcPr>
            <w:tcW w:w="2738" w:type="dxa"/>
            <w:shd w:val="clear" w:color="auto" w:fill="auto"/>
            <w:noWrap/>
            <w:vAlign w:val="center"/>
          </w:tcPr>
          <w:p w14:paraId="2EE6AA13" w14:textId="77777777" w:rsidR="005253F3" w:rsidRPr="005253F3" w:rsidRDefault="005253F3" w:rsidP="005253F3">
            <w:pPr>
              <w:keepNext/>
              <w:keepLines/>
              <w:spacing w:after="0"/>
              <w:jc w:val="center"/>
              <w:rPr>
                <w:rFonts w:ascii="Arial" w:eastAsia="Times New Roman" w:hAnsi="Arial"/>
                <w:sz w:val="18"/>
                <w:szCs w:val="24"/>
                <w:lang w:val="en-US" w:eastAsia="fi-FI"/>
              </w:rPr>
            </w:pPr>
            <w:r w:rsidRPr="005253F3">
              <w:rPr>
                <w:rFonts w:ascii="Arial" w:eastAsia="Times New Roman" w:hAnsi="Arial"/>
                <w:sz w:val="18"/>
                <w:szCs w:val="24"/>
                <w:lang w:val="en-US" w:eastAsia="fi-FI"/>
              </w:rPr>
              <w:t>N/A</w:t>
            </w:r>
          </w:p>
        </w:tc>
        <w:tc>
          <w:tcPr>
            <w:tcW w:w="2738" w:type="dxa"/>
          </w:tcPr>
          <w:p w14:paraId="6217575E" w14:textId="77777777" w:rsidR="005253F3" w:rsidRPr="005253F3" w:rsidRDefault="005253F3" w:rsidP="005253F3">
            <w:pPr>
              <w:keepNext/>
              <w:keepLines/>
              <w:spacing w:after="0"/>
              <w:jc w:val="center"/>
              <w:rPr>
                <w:rFonts w:ascii="Arial" w:eastAsia="宋体" w:hAnsi="Arial"/>
                <w:sz w:val="18"/>
              </w:rPr>
            </w:pPr>
          </w:p>
        </w:tc>
      </w:tr>
      <w:tr w:rsidR="005253F3" w:rsidRPr="005253F3" w14:paraId="65E79240" w14:textId="77777777" w:rsidTr="007D38AC">
        <w:trPr>
          <w:trHeight w:val="187"/>
          <w:jc w:val="center"/>
        </w:trPr>
        <w:tc>
          <w:tcPr>
            <w:tcW w:w="2463" w:type="dxa"/>
            <w:shd w:val="clear" w:color="auto" w:fill="auto"/>
            <w:noWrap/>
            <w:vAlign w:val="center"/>
          </w:tcPr>
          <w:p w14:paraId="1F5F56EA" w14:textId="77777777" w:rsidR="005253F3" w:rsidRPr="005253F3" w:rsidRDefault="005253F3" w:rsidP="005253F3">
            <w:pPr>
              <w:keepNext/>
              <w:keepLines/>
              <w:spacing w:after="0"/>
              <w:jc w:val="center"/>
              <w:rPr>
                <w:rFonts w:ascii="Arial" w:eastAsia="Times New Roman" w:hAnsi="Arial"/>
                <w:sz w:val="18"/>
                <w:szCs w:val="24"/>
                <w:lang w:val="en-US" w:eastAsia="fi-FI"/>
              </w:rPr>
            </w:pPr>
            <w:r w:rsidRPr="005253F3">
              <w:rPr>
                <w:rFonts w:ascii="Arial" w:eastAsia="Times New Roman" w:hAnsi="Arial"/>
                <w:sz w:val="18"/>
                <w:szCs w:val="24"/>
                <w:lang w:val="en-US" w:eastAsia="fi-FI"/>
              </w:rPr>
              <w:t>DC_48A-48A-48A_n77A</w:t>
            </w:r>
          </w:p>
        </w:tc>
        <w:tc>
          <w:tcPr>
            <w:tcW w:w="2280" w:type="dxa"/>
            <w:vAlign w:val="center"/>
          </w:tcPr>
          <w:p w14:paraId="279623D4" w14:textId="77777777" w:rsidR="005253F3" w:rsidRPr="005253F3" w:rsidRDefault="005253F3" w:rsidP="005253F3">
            <w:pPr>
              <w:keepNext/>
              <w:keepLines/>
              <w:spacing w:after="0"/>
              <w:jc w:val="center"/>
              <w:rPr>
                <w:rFonts w:ascii="Arial" w:eastAsia="Times New Roman" w:hAnsi="Arial"/>
                <w:sz w:val="18"/>
                <w:szCs w:val="24"/>
                <w:lang w:val="en-US" w:eastAsia="fi-FI"/>
              </w:rPr>
            </w:pPr>
            <w:r w:rsidRPr="005253F3">
              <w:rPr>
                <w:rFonts w:ascii="Arial" w:eastAsia="Times New Roman" w:hAnsi="Arial"/>
                <w:sz w:val="18"/>
                <w:szCs w:val="24"/>
                <w:lang w:val="en-US" w:eastAsia="fi-FI"/>
              </w:rPr>
              <w:t>N/A</w:t>
            </w:r>
          </w:p>
        </w:tc>
        <w:tc>
          <w:tcPr>
            <w:tcW w:w="2738" w:type="dxa"/>
            <w:shd w:val="clear" w:color="auto" w:fill="auto"/>
            <w:noWrap/>
            <w:vAlign w:val="center"/>
          </w:tcPr>
          <w:p w14:paraId="45E9472B" w14:textId="77777777" w:rsidR="005253F3" w:rsidRPr="005253F3" w:rsidRDefault="005253F3" w:rsidP="005253F3">
            <w:pPr>
              <w:keepNext/>
              <w:keepLines/>
              <w:spacing w:after="0"/>
              <w:jc w:val="center"/>
              <w:rPr>
                <w:rFonts w:ascii="Arial" w:eastAsia="Times New Roman" w:hAnsi="Arial"/>
                <w:sz w:val="18"/>
                <w:szCs w:val="24"/>
                <w:lang w:val="en-US" w:eastAsia="fi-FI"/>
              </w:rPr>
            </w:pPr>
            <w:r w:rsidRPr="005253F3">
              <w:rPr>
                <w:rFonts w:ascii="Arial" w:eastAsia="Times New Roman" w:hAnsi="Arial"/>
                <w:sz w:val="18"/>
                <w:szCs w:val="24"/>
                <w:lang w:val="en-US" w:eastAsia="fi-FI"/>
              </w:rPr>
              <w:t>N/A</w:t>
            </w:r>
          </w:p>
        </w:tc>
        <w:tc>
          <w:tcPr>
            <w:tcW w:w="2738" w:type="dxa"/>
          </w:tcPr>
          <w:p w14:paraId="215C1D95" w14:textId="77777777" w:rsidR="005253F3" w:rsidRPr="005253F3" w:rsidRDefault="005253F3" w:rsidP="005253F3">
            <w:pPr>
              <w:keepNext/>
              <w:keepLines/>
              <w:spacing w:after="0"/>
              <w:jc w:val="center"/>
              <w:rPr>
                <w:rFonts w:ascii="Arial" w:eastAsia="宋体" w:hAnsi="Arial"/>
                <w:sz w:val="18"/>
              </w:rPr>
            </w:pPr>
          </w:p>
        </w:tc>
      </w:tr>
      <w:tr w:rsidR="005253F3" w:rsidRPr="005253F3" w14:paraId="22984674" w14:textId="77777777" w:rsidTr="007D38AC">
        <w:trPr>
          <w:trHeight w:val="187"/>
          <w:jc w:val="center"/>
        </w:trPr>
        <w:tc>
          <w:tcPr>
            <w:tcW w:w="2463" w:type="dxa"/>
            <w:shd w:val="clear" w:color="auto" w:fill="auto"/>
            <w:noWrap/>
          </w:tcPr>
          <w:p w14:paraId="7FE29922"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w:t>
            </w:r>
            <w:r w:rsidRPr="005253F3">
              <w:rPr>
                <w:rFonts w:ascii="Arial" w:eastAsia="宋体" w:hAnsi="Arial"/>
                <w:sz w:val="18"/>
                <w:lang w:eastAsia="zh-CN"/>
              </w:rPr>
              <w:t>66A_n2A</w:t>
            </w:r>
          </w:p>
          <w:p w14:paraId="33199F2B"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66B_n2A</w:t>
            </w:r>
          </w:p>
          <w:p w14:paraId="78FC0B29"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sz w:val="18"/>
                <w:lang w:eastAsia="fi-FI"/>
              </w:rPr>
              <w:t>DC_</w:t>
            </w:r>
            <w:r w:rsidRPr="005253F3">
              <w:rPr>
                <w:rFonts w:ascii="Arial" w:eastAsia="宋体" w:hAnsi="Arial"/>
                <w:sz w:val="18"/>
                <w:lang w:eastAsia="zh-CN"/>
              </w:rPr>
              <w:t>66C_n2A</w:t>
            </w:r>
          </w:p>
        </w:tc>
        <w:tc>
          <w:tcPr>
            <w:tcW w:w="2280" w:type="dxa"/>
          </w:tcPr>
          <w:p w14:paraId="78451C3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66A_n2A</w:t>
            </w:r>
          </w:p>
        </w:tc>
        <w:tc>
          <w:tcPr>
            <w:tcW w:w="2738" w:type="dxa"/>
            <w:shd w:val="clear" w:color="auto" w:fill="auto"/>
            <w:noWrap/>
          </w:tcPr>
          <w:p w14:paraId="0E58D27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w:t>
            </w:r>
            <w:r w:rsidRPr="005253F3">
              <w:rPr>
                <w:rFonts w:ascii="Arial" w:eastAsia="宋体" w:hAnsi="Arial"/>
                <w:sz w:val="18"/>
                <w:lang w:eastAsia="zh-CN"/>
              </w:rPr>
              <w:t>66_n2</w:t>
            </w:r>
          </w:p>
        </w:tc>
        <w:tc>
          <w:tcPr>
            <w:tcW w:w="2738" w:type="dxa"/>
          </w:tcPr>
          <w:p w14:paraId="008FAACE" w14:textId="77777777" w:rsidR="005253F3" w:rsidRPr="005253F3" w:rsidRDefault="005253F3" w:rsidP="005253F3">
            <w:pPr>
              <w:keepNext/>
              <w:keepLines/>
              <w:spacing w:after="0"/>
              <w:jc w:val="center"/>
              <w:rPr>
                <w:rFonts w:ascii="Arial" w:eastAsia="宋体" w:hAnsi="Arial"/>
                <w:sz w:val="18"/>
              </w:rPr>
            </w:pPr>
          </w:p>
        </w:tc>
      </w:tr>
      <w:tr w:rsidR="005253F3" w:rsidRPr="005253F3" w14:paraId="11E54B8F" w14:textId="77777777" w:rsidTr="007D38AC">
        <w:trPr>
          <w:trHeight w:val="187"/>
          <w:jc w:val="center"/>
        </w:trPr>
        <w:tc>
          <w:tcPr>
            <w:tcW w:w="2463" w:type="dxa"/>
            <w:shd w:val="clear" w:color="auto" w:fill="auto"/>
            <w:noWrap/>
          </w:tcPr>
          <w:p w14:paraId="46D38AA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DC_66A_n2(2A)</w:t>
            </w:r>
          </w:p>
        </w:tc>
        <w:tc>
          <w:tcPr>
            <w:tcW w:w="2280" w:type="dxa"/>
          </w:tcPr>
          <w:p w14:paraId="3C7B556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w:t>
            </w:r>
            <w:r w:rsidRPr="005253F3">
              <w:rPr>
                <w:rFonts w:ascii="Arial" w:eastAsia="宋体" w:hAnsi="Arial"/>
                <w:sz w:val="18"/>
                <w:lang w:val="fr-FR" w:eastAsia="zh-CN"/>
              </w:rPr>
              <w:t>66A_n2A</w:t>
            </w:r>
          </w:p>
        </w:tc>
        <w:tc>
          <w:tcPr>
            <w:tcW w:w="2738" w:type="dxa"/>
            <w:shd w:val="clear" w:color="auto" w:fill="auto"/>
            <w:noWrap/>
          </w:tcPr>
          <w:p w14:paraId="6288A7C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val="fr-FR"/>
              </w:rPr>
              <w:t>DC_</w:t>
            </w:r>
            <w:r w:rsidRPr="005253F3">
              <w:rPr>
                <w:rFonts w:ascii="Arial" w:eastAsia="宋体" w:hAnsi="Arial"/>
                <w:sz w:val="18"/>
                <w:lang w:val="fr-FR" w:eastAsia="zh-CN"/>
              </w:rPr>
              <w:t>66_n2</w:t>
            </w:r>
          </w:p>
        </w:tc>
        <w:tc>
          <w:tcPr>
            <w:tcW w:w="2738" w:type="dxa"/>
          </w:tcPr>
          <w:p w14:paraId="2F98BF07" w14:textId="77777777" w:rsidR="005253F3" w:rsidRPr="005253F3" w:rsidRDefault="005253F3" w:rsidP="005253F3">
            <w:pPr>
              <w:keepNext/>
              <w:keepLines/>
              <w:spacing w:after="0"/>
              <w:jc w:val="center"/>
              <w:rPr>
                <w:rFonts w:ascii="Arial" w:eastAsia="宋体" w:hAnsi="Arial"/>
                <w:sz w:val="18"/>
              </w:rPr>
            </w:pPr>
          </w:p>
        </w:tc>
      </w:tr>
      <w:tr w:rsidR="005253F3" w:rsidRPr="005253F3" w14:paraId="46B67105" w14:textId="77777777" w:rsidTr="007D38AC">
        <w:trPr>
          <w:trHeight w:val="187"/>
          <w:jc w:val="center"/>
        </w:trPr>
        <w:tc>
          <w:tcPr>
            <w:tcW w:w="2463" w:type="dxa"/>
            <w:shd w:val="clear" w:color="auto" w:fill="auto"/>
            <w:noWrap/>
          </w:tcPr>
          <w:p w14:paraId="2490628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w:t>
            </w:r>
            <w:r w:rsidRPr="005253F3">
              <w:rPr>
                <w:rFonts w:ascii="Arial" w:eastAsia="宋体" w:hAnsi="Arial"/>
                <w:sz w:val="18"/>
                <w:lang w:eastAsia="zh-CN"/>
              </w:rPr>
              <w:t>66A_n2A</w:t>
            </w:r>
          </w:p>
        </w:tc>
        <w:tc>
          <w:tcPr>
            <w:tcW w:w="2280" w:type="dxa"/>
          </w:tcPr>
          <w:p w14:paraId="522083A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66A_n2A</w:t>
            </w:r>
          </w:p>
        </w:tc>
        <w:tc>
          <w:tcPr>
            <w:tcW w:w="2738" w:type="dxa"/>
            <w:shd w:val="clear" w:color="auto" w:fill="auto"/>
            <w:noWrap/>
          </w:tcPr>
          <w:p w14:paraId="4467506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w:t>
            </w:r>
            <w:r w:rsidRPr="005253F3">
              <w:rPr>
                <w:rFonts w:ascii="Arial" w:eastAsia="宋体" w:hAnsi="Arial"/>
                <w:sz w:val="18"/>
                <w:lang w:eastAsia="zh-CN"/>
              </w:rPr>
              <w:t>66_n2</w:t>
            </w:r>
          </w:p>
        </w:tc>
        <w:tc>
          <w:tcPr>
            <w:tcW w:w="2738" w:type="dxa"/>
          </w:tcPr>
          <w:p w14:paraId="4A840B68" w14:textId="77777777" w:rsidR="005253F3" w:rsidRPr="005253F3" w:rsidRDefault="005253F3" w:rsidP="005253F3">
            <w:pPr>
              <w:keepNext/>
              <w:keepLines/>
              <w:spacing w:after="0"/>
              <w:jc w:val="center"/>
              <w:rPr>
                <w:rFonts w:ascii="Arial" w:eastAsia="宋体" w:hAnsi="Arial"/>
                <w:sz w:val="18"/>
              </w:rPr>
            </w:pPr>
          </w:p>
        </w:tc>
      </w:tr>
      <w:tr w:rsidR="005253F3" w:rsidRPr="005253F3" w14:paraId="69577F35" w14:textId="77777777" w:rsidTr="007D38AC">
        <w:trPr>
          <w:trHeight w:val="187"/>
          <w:jc w:val="center"/>
        </w:trPr>
        <w:tc>
          <w:tcPr>
            <w:tcW w:w="2463" w:type="dxa"/>
            <w:shd w:val="clear" w:color="auto" w:fill="auto"/>
            <w:noWrap/>
          </w:tcPr>
          <w:p w14:paraId="601A974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DC_66A-66A-66A_n2A</w:t>
            </w:r>
          </w:p>
        </w:tc>
        <w:tc>
          <w:tcPr>
            <w:tcW w:w="2280" w:type="dxa"/>
          </w:tcPr>
          <w:p w14:paraId="772B073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w:t>
            </w:r>
            <w:r w:rsidRPr="005253F3">
              <w:rPr>
                <w:rFonts w:ascii="Arial" w:eastAsia="宋体" w:hAnsi="Arial"/>
                <w:sz w:val="18"/>
                <w:lang w:val="fr-FR" w:eastAsia="zh-CN"/>
              </w:rPr>
              <w:t>66A_n2A</w:t>
            </w:r>
          </w:p>
        </w:tc>
        <w:tc>
          <w:tcPr>
            <w:tcW w:w="2738" w:type="dxa"/>
            <w:shd w:val="clear" w:color="auto" w:fill="auto"/>
            <w:noWrap/>
          </w:tcPr>
          <w:p w14:paraId="48C0A33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val="fr-FR"/>
              </w:rPr>
              <w:t>DC_</w:t>
            </w:r>
            <w:r w:rsidRPr="005253F3">
              <w:rPr>
                <w:rFonts w:ascii="Arial" w:eastAsia="宋体" w:hAnsi="Arial"/>
                <w:sz w:val="18"/>
                <w:lang w:val="fr-FR" w:eastAsia="zh-CN"/>
              </w:rPr>
              <w:t>66_n2</w:t>
            </w:r>
          </w:p>
        </w:tc>
        <w:tc>
          <w:tcPr>
            <w:tcW w:w="2738" w:type="dxa"/>
          </w:tcPr>
          <w:p w14:paraId="21418351" w14:textId="77777777" w:rsidR="005253F3" w:rsidRPr="005253F3" w:rsidRDefault="005253F3" w:rsidP="005253F3">
            <w:pPr>
              <w:keepNext/>
              <w:keepLines/>
              <w:spacing w:after="0"/>
              <w:jc w:val="center"/>
              <w:rPr>
                <w:rFonts w:ascii="Arial" w:eastAsia="宋体" w:hAnsi="Arial"/>
                <w:sz w:val="18"/>
              </w:rPr>
            </w:pPr>
          </w:p>
        </w:tc>
      </w:tr>
      <w:tr w:rsidR="005253F3" w:rsidRPr="005253F3" w14:paraId="26AB8398" w14:textId="77777777" w:rsidTr="007D38AC">
        <w:trPr>
          <w:trHeight w:val="187"/>
          <w:jc w:val="center"/>
        </w:trPr>
        <w:tc>
          <w:tcPr>
            <w:tcW w:w="2463" w:type="dxa"/>
            <w:shd w:val="clear" w:color="auto" w:fill="auto"/>
            <w:noWrap/>
          </w:tcPr>
          <w:p w14:paraId="5CB80AB7"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ja-JP"/>
              </w:rPr>
              <w:lastRenderedPageBreak/>
              <w:t>DC_66A_n5A</w:t>
            </w:r>
          </w:p>
          <w:p w14:paraId="1B7FEEFE" w14:textId="77777777" w:rsidR="005253F3" w:rsidRPr="005253F3" w:rsidRDefault="005253F3" w:rsidP="005253F3">
            <w:pPr>
              <w:keepNext/>
              <w:keepLines/>
              <w:spacing w:after="0"/>
              <w:jc w:val="center"/>
              <w:rPr>
                <w:rFonts w:ascii="Arial" w:eastAsia="宋体" w:hAnsi="Arial" w:cs="Arial"/>
                <w:sz w:val="18"/>
                <w:szCs w:val="18"/>
                <w:lang w:eastAsia="zh-TW"/>
              </w:rPr>
            </w:pPr>
            <w:r w:rsidRPr="005253F3">
              <w:rPr>
                <w:rFonts w:ascii="Arial" w:eastAsia="宋体" w:hAnsi="Arial" w:cs="Arial"/>
                <w:sz w:val="18"/>
                <w:szCs w:val="18"/>
              </w:rPr>
              <w:t>DC_66B_n5A</w:t>
            </w:r>
          </w:p>
          <w:p w14:paraId="160037F4"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szCs w:val="18"/>
              </w:rPr>
              <w:t>DC_66C_n5A</w:t>
            </w:r>
          </w:p>
        </w:tc>
        <w:tc>
          <w:tcPr>
            <w:tcW w:w="2280" w:type="dxa"/>
          </w:tcPr>
          <w:p w14:paraId="216F4F8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DC_66A_n5A</w:t>
            </w:r>
          </w:p>
        </w:tc>
        <w:tc>
          <w:tcPr>
            <w:tcW w:w="2738" w:type="dxa"/>
            <w:shd w:val="clear" w:color="auto" w:fill="auto"/>
            <w:noWrap/>
          </w:tcPr>
          <w:p w14:paraId="464AB73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DC_66_n5</w:t>
            </w:r>
          </w:p>
        </w:tc>
        <w:tc>
          <w:tcPr>
            <w:tcW w:w="2738" w:type="dxa"/>
          </w:tcPr>
          <w:p w14:paraId="3B64D77C"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3D295C04" w14:textId="77777777" w:rsidTr="007D38AC">
        <w:trPr>
          <w:trHeight w:val="187"/>
          <w:jc w:val="center"/>
        </w:trPr>
        <w:tc>
          <w:tcPr>
            <w:tcW w:w="2463" w:type="dxa"/>
            <w:shd w:val="clear" w:color="auto" w:fill="auto"/>
            <w:noWrap/>
          </w:tcPr>
          <w:p w14:paraId="1CE4260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DC_66A-66A_n5A</w:t>
            </w:r>
          </w:p>
        </w:tc>
        <w:tc>
          <w:tcPr>
            <w:tcW w:w="2280" w:type="dxa"/>
          </w:tcPr>
          <w:p w14:paraId="7792A84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DC_66A_n5A</w:t>
            </w:r>
          </w:p>
        </w:tc>
        <w:tc>
          <w:tcPr>
            <w:tcW w:w="2738" w:type="dxa"/>
            <w:shd w:val="clear" w:color="auto" w:fill="auto"/>
            <w:noWrap/>
          </w:tcPr>
          <w:p w14:paraId="504EF40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DC_66_n5</w:t>
            </w:r>
          </w:p>
        </w:tc>
        <w:tc>
          <w:tcPr>
            <w:tcW w:w="2738" w:type="dxa"/>
          </w:tcPr>
          <w:p w14:paraId="7FF38B06"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3D9E9FF2" w14:textId="77777777" w:rsidTr="007D38AC">
        <w:trPr>
          <w:trHeight w:val="187"/>
          <w:jc w:val="center"/>
        </w:trPr>
        <w:tc>
          <w:tcPr>
            <w:tcW w:w="2463" w:type="dxa"/>
            <w:shd w:val="clear" w:color="auto" w:fill="auto"/>
            <w:noWrap/>
          </w:tcPr>
          <w:p w14:paraId="76BBE29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DC_66A-66A-66A_n5A</w:t>
            </w:r>
          </w:p>
        </w:tc>
        <w:tc>
          <w:tcPr>
            <w:tcW w:w="2280" w:type="dxa"/>
          </w:tcPr>
          <w:p w14:paraId="20F08C3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DC_66A_n5A</w:t>
            </w:r>
          </w:p>
        </w:tc>
        <w:tc>
          <w:tcPr>
            <w:tcW w:w="2738" w:type="dxa"/>
            <w:shd w:val="clear" w:color="auto" w:fill="auto"/>
            <w:noWrap/>
          </w:tcPr>
          <w:p w14:paraId="4740711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val="fr-FR" w:eastAsia="ja-JP"/>
              </w:rPr>
              <w:t>DC_66_n5</w:t>
            </w:r>
          </w:p>
        </w:tc>
        <w:tc>
          <w:tcPr>
            <w:tcW w:w="2738" w:type="dxa"/>
          </w:tcPr>
          <w:p w14:paraId="0E3FB8BB"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37CE6310" w14:textId="77777777" w:rsidTr="007D38AC">
        <w:trPr>
          <w:trHeight w:val="187"/>
          <w:jc w:val="center"/>
        </w:trPr>
        <w:tc>
          <w:tcPr>
            <w:tcW w:w="2463" w:type="dxa"/>
            <w:shd w:val="clear" w:color="auto" w:fill="auto"/>
            <w:noWrap/>
          </w:tcPr>
          <w:p w14:paraId="096AE1B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zh-CN"/>
              </w:rPr>
              <w:t>DC_66A_n7A</w:t>
            </w:r>
          </w:p>
        </w:tc>
        <w:tc>
          <w:tcPr>
            <w:tcW w:w="2280" w:type="dxa"/>
          </w:tcPr>
          <w:p w14:paraId="64627C1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fi-FI"/>
              </w:rPr>
              <w:t>DC_66A_n</w:t>
            </w:r>
            <w:r w:rsidRPr="005253F3">
              <w:rPr>
                <w:rFonts w:ascii="Arial" w:eastAsia="宋体" w:hAnsi="Arial" w:cs="Arial"/>
                <w:sz w:val="18"/>
                <w:lang w:eastAsia="zh-CN"/>
              </w:rPr>
              <w:t>7</w:t>
            </w:r>
            <w:r w:rsidRPr="005253F3">
              <w:rPr>
                <w:rFonts w:ascii="Arial" w:eastAsia="宋体" w:hAnsi="Arial" w:cs="Arial"/>
                <w:sz w:val="18"/>
                <w:lang w:eastAsia="fi-FI"/>
              </w:rPr>
              <w:t>A</w:t>
            </w:r>
          </w:p>
        </w:tc>
        <w:tc>
          <w:tcPr>
            <w:tcW w:w="2738" w:type="dxa"/>
            <w:shd w:val="clear" w:color="auto" w:fill="auto"/>
            <w:noWrap/>
          </w:tcPr>
          <w:p w14:paraId="313FE1F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fi-FI"/>
              </w:rPr>
              <w:t>No</w:t>
            </w:r>
          </w:p>
        </w:tc>
        <w:tc>
          <w:tcPr>
            <w:tcW w:w="2738" w:type="dxa"/>
          </w:tcPr>
          <w:p w14:paraId="7ACD7A01" w14:textId="77777777" w:rsidR="005253F3" w:rsidRPr="005253F3" w:rsidRDefault="005253F3" w:rsidP="005253F3">
            <w:pPr>
              <w:keepNext/>
              <w:keepLines/>
              <w:spacing w:after="0"/>
              <w:jc w:val="center"/>
              <w:rPr>
                <w:rFonts w:ascii="Arial" w:eastAsia="宋体" w:hAnsi="Arial" w:cs="Arial"/>
                <w:sz w:val="18"/>
                <w:lang w:eastAsia="fi-FI"/>
              </w:rPr>
            </w:pPr>
          </w:p>
        </w:tc>
      </w:tr>
      <w:tr w:rsidR="005253F3" w:rsidRPr="005253F3" w14:paraId="40F50D18" w14:textId="77777777" w:rsidTr="007D38AC">
        <w:trPr>
          <w:trHeight w:val="187"/>
          <w:jc w:val="center"/>
        </w:trPr>
        <w:tc>
          <w:tcPr>
            <w:tcW w:w="2463" w:type="dxa"/>
            <w:shd w:val="clear" w:color="auto" w:fill="auto"/>
            <w:noWrap/>
          </w:tcPr>
          <w:p w14:paraId="03BB2978"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val="fr-FR" w:eastAsia="zh-CN"/>
              </w:rPr>
              <w:t>DC_66A_n7(2A)</w:t>
            </w:r>
          </w:p>
        </w:tc>
        <w:tc>
          <w:tcPr>
            <w:tcW w:w="2280" w:type="dxa"/>
          </w:tcPr>
          <w:p w14:paraId="3E328D1A"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cs="Arial"/>
                <w:sz w:val="18"/>
                <w:lang w:val="fr-FR" w:eastAsia="fi-FI"/>
              </w:rPr>
              <w:t>DC_66A_n</w:t>
            </w:r>
            <w:r w:rsidRPr="005253F3">
              <w:rPr>
                <w:rFonts w:ascii="Arial" w:eastAsia="宋体" w:hAnsi="Arial" w:cs="Arial"/>
                <w:sz w:val="18"/>
                <w:lang w:val="fr-FR" w:eastAsia="zh-CN"/>
              </w:rPr>
              <w:t>7</w:t>
            </w:r>
            <w:r w:rsidRPr="005253F3">
              <w:rPr>
                <w:rFonts w:ascii="Arial" w:eastAsia="宋体" w:hAnsi="Arial" w:cs="Arial"/>
                <w:sz w:val="18"/>
                <w:lang w:val="fr-FR" w:eastAsia="fi-FI"/>
              </w:rPr>
              <w:t>A</w:t>
            </w:r>
          </w:p>
        </w:tc>
        <w:tc>
          <w:tcPr>
            <w:tcW w:w="2738" w:type="dxa"/>
            <w:shd w:val="clear" w:color="auto" w:fill="auto"/>
            <w:noWrap/>
          </w:tcPr>
          <w:p w14:paraId="345BF43D"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cs="Arial"/>
                <w:sz w:val="18"/>
                <w:lang w:val="fr-FR" w:eastAsia="fi-FI"/>
              </w:rPr>
              <w:t>No</w:t>
            </w:r>
          </w:p>
        </w:tc>
        <w:tc>
          <w:tcPr>
            <w:tcW w:w="2738" w:type="dxa"/>
          </w:tcPr>
          <w:p w14:paraId="46B5A12D" w14:textId="77777777" w:rsidR="005253F3" w:rsidRPr="005253F3" w:rsidRDefault="005253F3" w:rsidP="005253F3">
            <w:pPr>
              <w:keepNext/>
              <w:keepLines/>
              <w:spacing w:after="0"/>
              <w:jc w:val="center"/>
              <w:rPr>
                <w:rFonts w:ascii="Arial" w:eastAsia="宋体" w:hAnsi="Arial" w:cs="Arial"/>
                <w:sz w:val="18"/>
                <w:lang w:eastAsia="fi-FI"/>
              </w:rPr>
            </w:pPr>
          </w:p>
        </w:tc>
      </w:tr>
      <w:tr w:rsidR="005253F3" w:rsidRPr="005253F3" w14:paraId="074BA669" w14:textId="77777777" w:rsidTr="007D38AC">
        <w:trPr>
          <w:trHeight w:val="187"/>
          <w:jc w:val="center"/>
        </w:trPr>
        <w:tc>
          <w:tcPr>
            <w:tcW w:w="2463" w:type="dxa"/>
            <w:shd w:val="clear" w:color="auto" w:fill="auto"/>
            <w:noWrap/>
          </w:tcPr>
          <w:p w14:paraId="14043214"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val="fr-FR" w:eastAsia="zh-CN"/>
              </w:rPr>
              <w:t>DC_66A-66A_n7A</w:t>
            </w:r>
          </w:p>
        </w:tc>
        <w:tc>
          <w:tcPr>
            <w:tcW w:w="2280" w:type="dxa"/>
          </w:tcPr>
          <w:p w14:paraId="0001F360"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cs="Arial"/>
                <w:sz w:val="18"/>
                <w:lang w:val="fr-FR" w:eastAsia="fi-FI"/>
              </w:rPr>
              <w:t>DC_66A_n</w:t>
            </w:r>
            <w:r w:rsidRPr="005253F3">
              <w:rPr>
                <w:rFonts w:ascii="Arial" w:eastAsia="宋体" w:hAnsi="Arial" w:cs="Arial"/>
                <w:sz w:val="18"/>
                <w:lang w:val="fr-FR" w:eastAsia="zh-CN"/>
              </w:rPr>
              <w:t>7</w:t>
            </w:r>
            <w:r w:rsidRPr="005253F3">
              <w:rPr>
                <w:rFonts w:ascii="Arial" w:eastAsia="宋体" w:hAnsi="Arial" w:cs="Arial"/>
                <w:sz w:val="18"/>
                <w:lang w:val="fr-FR" w:eastAsia="fi-FI"/>
              </w:rPr>
              <w:t>A</w:t>
            </w:r>
          </w:p>
        </w:tc>
        <w:tc>
          <w:tcPr>
            <w:tcW w:w="2738" w:type="dxa"/>
            <w:shd w:val="clear" w:color="auto" w:fill="auto"/>
            <w:noWrap/>
          </w:tcPr>
          <w:p w14:paraId="65E24FA3"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cs="Arial"/>
                <w:sz w:val="18"/>
                <w:lang w:val="fr-FR" w:eastAsia="fi-FI"/>
              </w:rPr>
              <w:t>No</w:t>
            </w:r>
          </w:p>
        </w:tc>
        <w:tc>
          <w:tcPr>
            <w:tcW w:w="2738" w:type="dxa"/>
          </w:tcPr>
          <w:p w14:paraId="36160F09" w14:textId="77777777" w:rsidR="005253F3" w:rsidRPr="005253F3" w:rsidRDefault="005253F3" w:rsidP="005253F3">
            <w:pPr>
              <w:keepNext/>
              <w:keepLines/>
              <w:spacing w:after="0"/>
              <w:jc w:val="center"/>
              <w:rPr>
                <w:rFonts w:ascii="Arial" w:eastAsia="宋体" w:hAnsi="Arial" w:cs="Arial"/>
                <w:sz w:val="18"/>
                <w:lang w:eastAsia="fi-FI"/>
              </w:rPr>
            </w:pPr>
          </w:p>
        </w:tc>
      </w:tr>
      <w:tr w:rsidR="005253F3" w:rsidRPr="005253F3" w14:paraId="3F48C271" w14:textId="77777777" w:rsidTr="007D38AC">
        <w:trPr>
          <w:trHeight w:val="187"/>
          <w:jc w:val="center"/>
        </w:trPr>
        <w:tc>
          <w:tcPr>
            <w:tcW w:w="2463" w:type="dxa"/>
            <w:shd w:val="clear" w:color="auto" w:fill="auto"/>
            <w:noWrap/>
          </w:tcPr>
          <w:p w14:paraId="7C3BD153"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val="fr-FR" w:eastAsia="zh-CN"/>
              </w:rPr>
              <w:t>DC_66A-66A_n7(2A)</w:t>
            </w:r>
          </w:p>
        </w:tc>
        <w:tc>
          <w:tcPr>
            <w:tcW w:w="2280" w:type="dxa"/>
          </w:tcPr>
          <w:p w14:paraId="1DDA4C6C"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cs="Arial"/>
                <w:sz w:val="18"/>
                <w:lang w:val="fr-FR" w:eastAsia="fi-FI"/>
              </w:rPr>
              <w:t>DC_66A_n</w:t>
            </w:r>
            <w:r w:rsidRPr="005253F3">
              <w:rPr>
                <w:rFonts w:ascii="Arial" w:eastAsia="宋体" w:hAnsi="Arial" w:cs="Arial"/>
                <w:sz w:val="18"/>
                <w:lang w:val="fr-FR" w:eastAsia="zh-CN"/>
              </w:rPr>
              <w:t>7</w:t>
            </w:r>
            <w:r w:rsidRPr="005253F3">
              <w:rPr>
                <w:rFonts w:ascii="Arial" w:eastAsia="宋体" w:hAnsi="Arial" w:cs="Arial"/>
                <w:sz w:val="18"/>
                <w:lang w:val="fr-FR" w:eastAsia="fi-FI"/>
              </w:rPr>
              <w:t>A</w:t>
            </w:r>
          </w:p>
        </w:tc>
        <w:tc>
          <w:tcPr>
            <w:tcW w:w="2738" w:type="dxa"/>
            <w:shd w:val="clear" w:color="auto" w:fill="auto"/>
            <w:noWrap/>
          </w:tcPr>
          <w:p w14:paraId="5AB29B08"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cs="Arial"/>
                <w:sz w:val="18"/>
                <w:lang w:val="fr-FR" w:eastAsia="fi-FI"/>
              </w:rPr>
              <w:t>No</w:t>
            </w:r>
          </w:p>
        </w:tc>
        <w:tc>
          <w:tcPr>
            <w:tcW w:w="2738" w:type="dxa"/>
          </w:tcPr>
          <w:p w14:paraId="10F26CE8" w14:textId="77777777" w:rsidR="005253F3" w:rsidRPr="005253F3" w:rsidRDefault="005253F3" w:rsidP="005253F3">
            <w:pPr>
              <w:keepNext/>
              <w:keepLines/>
              <w:spacing w:after="0"/>
              <w:jc w:val="center"/>
              <w:rPr>
                <w:rFonts w:ascii="Arial" w:eastAsia="宋体" w:hAnsi="Arial" w:cs="Arial"/>
                <w:sz w:val="18"/>
                <w:lang w:eastAsia="fi-FI"/>
              </w:rPr>
            </w:pPr>
          </w:p>
        </w:tc>
      </w:tr>
      <w:tr w:rsidR="005253F3" w:rsidRPr="005253F3" w14:paraId="35D41145" w14:textId="77777777" w:rsidTr="007D38AC">
        <w:trPr>
          <w:trHeight w:val="187"/>
          <w:jc w:val="center"/>
        </w:trPr>
        <w:tc>
          <w:tcPr>
            <w:tcW w:w="2463" w:type="dxa"/>
            <w:shd w:val="clear" w:color="auto" w:fill="auto"/>
            <w:noWrap/>
          </w:tcPr>
          <w:p w14:paraId="655851C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TW"/>
              </w:rPr>
              <w:t>DC_66A_n12A</w:t>
            </w:r>
          </w:p>
        </w:tc>
        <w:tc>
          <w:tcPr>
            <w:tcW w:w="2280" w:type="dxa"/>
          </w:tcPr>
          <w:p w14:paraId="0846FCC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DC_66A_n12A</w:t>
            </w:r>
          </w:p>
        </w:tc>
        <w:tc>
          <w:tcPr>
            <w:tcW w:w="2738" w:type="dxa"/>
            <w:shd w:val="clear" w:color="auto" w:fill="auto"/>
            <w:noWrap/>
          </w:tcPr>
          <w:p w14:paraId="265BB62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No</w:t>
            </w:r>
          </w:p>
        </w:tc>
        <w:tc>
          <w:tcPr>
            <w:tcW w:w="2738" w:type="dxa"/>
          </w:tcPr>
          <w:p w14:paraId="27670268"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4096509C" w14:textId="77777777" w:rsidTr="007D38AC">
        <w:trPr>
          <w:trHeight w:val="187"/>
          <w:jc w:val="center"/>
        </w:trPr>
        <w:tc>
          <w:tcPr>
            <w:tcW w:w="2463" w:type="dxa"/>
            <w:shd w:val="clear" w:color="auto" w:fill="auto"/>
            <w:noWrap/>
          </w:tcPr>
          <w:p w14:paraId="23A7547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DC_66A_n25A</w:t>
            </w:r>
          </w:p>
        </w:tc>
        <w:tc>
          <w:tcPr>
            <w:tcW w:w="2280" w:type="dxa"/>
          </w:tcPr>
          <w:p w14:paraId="65602F3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DC_66A_n25A</w:t>
            </w:r>
          </w:p>
        </w:tc>
        <w:tc>
          <w:tcPr>
            <w:tcW w:w="2738" w:type="dxa"/>
            <w:shd w:val="clear" w:color="auto" w:fill="auto"/>
            <w:noWrap/>
          </w:tcPr>
          <w:p w14:paraId="360171C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DC_66_n25</w:t>
            </w:r>
          </w:p>
        </w:tc>
        <w:tc>
          <w:tcPr>
            <w:tcW w:w="2738" w:type="dxa"/>
          </w:tcPr>
          <w:p w14:paraId="7077D795" w14:textId="77777777" w:rsidR="005253F3" w:rsidRPr="005253F3" w:rsidRDefault="005253F3" w:rsidP="005253F3">
            <w:pPr>
              <w:keepNext/>
              <w:keepLines/>
              <w:spacing w:after="0"/>
              <w:jc w:val="center"/>
              <w:rPr>
                <w:rFonts w:ascii="Arial" w:eastAsia="宋体" w:hAnsi="Arial"/>
                <w:sz w:val="18"/>
              </w:rPr>
            </w:pPr>
          </w:p>
        </w:tc>
      </w:tr>
      <w:tr w:rsidR="005253F3" w:rsidRPr="005253F3" w14:paraId="7603226C" w14:textId="77777777" w:rsidTr="007D38AC">
        <w:trPr>
          <w:trHeight w:val="187"/>
          <w:jc w:val="center"/>
        </w:trPr>
        <w:tc>
          <w:tcPr>
            <w:tcW w:w="2463" w:type="dxa"/>
            <w:shd w:val="clear" w:color="auto" w:fill="auto"/>
            <w:noWrap/>
          </w:tcPr>
          <w:p w14:paraId="619F56A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DC_66A_n28A</w:t>
            </w:r>
          </w:p>
        </w:tc>
        <w:tc>
          <w:tcPr>
            <w:tcW w:w="2280" w:type="dxa"/>
          </w:tcPr>
          <w:p w14:paraId="38CC005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DC_66A_n28A</w:t>
            </w:r>
          </w:p>
        </w:tc>
        <w:tc>
          <w:tcPr>
            <w:tcW w:w="2738" w:type="dxa"/>
            <w:shd w:val="clear" w:color="auto" w:fill="auto"/>
            <w:noWrap/>
          </w:tcPr>
          <w:p w14:paraId="0534C70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No</w:t>
            </w:r>
          </w:p>
        </w:tc>
        <w:tc>
          <w:tcPr>
            <w:tcW w:w="2738" w:type="dxa"/>
          </w:tcPr>
          <w:p w14:paraId="54C3C902"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4D624D8C" w14:textId="77777777" w:rsidTr="007D38AC">
        <w:trPr>
          <w:trHeight w:val="187"/>
          <w:jc w:val="center"/>
        </w:trPr>
        <w:tc>
          <w:tcPr>
            <w:tcW w:w="2463" w:type="dxa"/>
            <w:shd w:val="clear" w:color="auto" w:fill="auto"/>
            <w:noWrap/>
          </w:tcPr>
          <w:p w14:paraId="714C7B1F"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sz w:val="18"/>
              </w:rPr>
              <w:t>DC_66A_n30A</w:t>
            </w:r>
          </w:p>
        </w:tc>
        <w:tc>
          <w:tcPr>
            <w:tcW w:w="2280" w:type="dxa"/>
          </w:tcPr>
          <w:p w14:paraId="1E1C5810"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sz w:val="18"/>
              </w:rPr>
              <w:t>DC_66A_n30A</w:t>
            </w:r>
          </w:p>
        </w:tc>
        <w:tc>
          <w:tcPr>
            <w:tcW w:w="2738" w:type="dxa"/>
            <w:shd w:val="clear" w:color="auto" w:fill="auto"/>
            <w:noWrap/>
          </w:tcPr>
          <w:p w14:paraId="406B24C5"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sz w:val="18"/>
              </w:rPr>
              <w:t>No</w:t>
            </w:r>
          </w:p>
        </w:tc>
        <w:tc>
          <w:tcPr>
            <w:tcW w:w="2738" w:type="dxa"/>
          </w:tcPr>
          <w:p w14:paraId="696E73ED" w14:textId="77777777" w:rsidR="005253F3" w:rsidRPr="005253F3" w:rsidRDefault="005253F3" w:rsidP="005253F3">
            <w:pPr>
              <w:keepNext/>
              <w:keepLines/>
              <w:spacing w:after="0"/>
              <w:jc w:val="center"/>
              <w:rPr>
                <w:rFonts w:ascii="Arial" w:eastAsia="宋体" w:hAnsi="Arial" w:cs="Arial"/>
                <w:sz w:val="18"/>
                <w:lang w:eastAsia="fi-FI"/>
              </w:rPr>
            </w:pPr>
          </w:p>
        </w:tc>
      </w:tr>
      <w:tr w:rsidR="005253F3" w:rsidRPr="005253F3" w14:paraId="67FA0E7B" w14:textId="77777777" w:rsidTr="007D38AC">
        <w:trPr>
          <w:trHeight w:val="187"/>
          <w:jc w:val="center"/>
        </w:trPr>
        <w:tc>
          <w:tcPr>
            <w:tcW w:w="2463" w:type="dxa"/>
            <w:shd w:val="clear" w:color="auto" w:fill="auto"/>
            <w:noWrap/>
          </w:tcPr>
          <w:p w14:paraId="4F45D6C4"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sz w:val="18"/>
                <w:lang w:val="fr-FR"/>
              </w:rPr>
              <w:t>DC_66A-66A_n30A</w:t>
            </w:r>
          </w:p>
        </w:tc>
        <w:tc>
          <w:tcPr>
            <w:tcW w:w="2280" w:type="dxa"/>
          </w:tcPr>
          <w:p w14:paraId="454CEE0D"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cs="Arial"/>
                <w:sz w:val="18"/>
                <w:lang w:val="fr-FR" w:eastAsia="fi-FI"/>
              </w:rPr>
              <w:t>DC_66A_n30A</w:t>
            </w:r>
          </w:p>
        </w:tc>
        <w:tc>
          <w:tcPr>
            <w:tcW w:w="2738" w:type="dxa"/>
            <w:shd w:val="clear" w:color="auto" w:fill="auto"/>
            <w:noWrap/>
          </w:tcPr>
          <w:p w14:paraId="33554230"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cs="Arial"/>
                <w:sz w:val="18"/>
                <w:lang w:val="fr-FR" w:eastAsia="fi-FI"/>
              </w:rPr>
              <w:t>No</w:t>
            </w:r>
          </w:p>
        </w:tc>
        <w:tc>
          <w:tcPr>
            <w:tcW w:w="2738" w:type="dxa"/>
          </w:tcPr>
          <w:p w14:paraId="68D900A1" w14:textId="77777777" w:rsidR="005253F3" w:rsidRPr="005253F3" w:rsidRDefault="005253F3" w:rsidP="005253F3">
            <w:pPr>
              <w:keepNext/>
              <w:keepLines/>
              <w:spacing w:after="0"/>
              <w:jc w:val="center"/>
              <w:rPr>
                <w:rFonts w:ascii="Arial" w:eastAsia="宋体" w:hAnsi="Arial" w:cs="Arial"/>
                <w:sz w:val="18"/>
                <w:lang w:eastAsia="fi-FI"/>
              </w:rPr>
            </w:pPr>
          </w:p>
        </w:tc>
      </w:tr>
      <w:tr w:rsidR="005253F3" w:rsidRPr="005253F3" w14:paraId="1CB78663" w14:textId="77777777" w:rsidTr="007D38AC">
        <w:trPr>
          <w:trHeight w:val="187"/>
          <w:jc w:val="center"/>
        </w:trPr>
        <w:tc>
          <w:tcPr>
            <w:tcW w:w="2463" w:type="dxa"/>
            <w:shd w:val="clear" w:color="auto" w:fill="auto"/>
            <w:noWrap/>
          </w:tcPr>
          <w:p w14:paraId="7F0A776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zh-CN"/>
              </w:rPr>
              <w:t>DC_66A_n38A</w:t>
            </w:r>
          </w:p>
        </w:tc>
        <w:tc>
          <w:tcPr>
            <w:tcW w:w="2280" w:type="dxa"/>
          </w:tcPr>
          <w:p w14:paraId="4F93616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fi-FI"/>
              </w:rPr>
              <w:t>DC_66A_n38A</w:t>
            </w:r>
          </w:p>
        </w:tc>
        <w:tc>
          <w:tcPr>
            <w:tcW w:w="2738" w:type="dxa"/>
            <w:shd w:val="clear" w:color="auto" w:fill="auto"/>
            <w:noWrap/>
          </w:tcPr>
          <w:p w14:paraId="640D05E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eastAsia="fi-FI"/>
              </w:rPr>
              <w:t>No</w:t>
            </w:r>
          </w:p>
        </w:tc>
        <w:tc>
          <w:tcPr>
            <w:tcW w:w="2738" w:type="dxa"/>
          </w:tcPr>
          <w:p w14:paraId="62A98746" w14:textId="77777777" w:rsidR="005253F3" w:rsidRPr="005253F3" w:rsidRDefault="005253F3" w:rsidP="005253F3">
            <w:pPr>
              <w:keepNext/>
              <w:keepLines/>
              <w:spacing w:after="0"/>
              <w:jc w:val="center"/>
              <w:rPr>
                <w:rFonts w:ascii="Arial" w:eastAsia="宋体" w:hAnsi="Arial" w:cs="Arial"/>
                <w:sz w:val="18"/>
                <w:lang w:eastAsia="fi-FI"/>
              </w:rPr>
            </w:pPr>
          </w:p>
        </w:tc>
      </w:tr>
      <w:tr w:rsidR="005253F3" w:rsidRPr="005253F3" w14:paraId="3FBC93CA" w14:textId="77777777" w:rsidTr="007D38AC">
        <w:trPr>
          <w:trHeight w:val="187"/>
          <w:jc w:val="center"/>
        </w:trPr>
        <w:tc>
          <w:tcPr>
            <w:tcW w:w="2463" w:type="dxa"/>
            <w:shd w:val="clear" w:color="auto" w:fill="auto"/>
            <w:noWrap/>
          </w:tcPr>
          <w:p w14:paraId="47AB446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fi-FI"/>
              </w:rPr>
              <w:t>DC_66A-66A_n38A</w:t>
            </w:r>
          </w:p>
        </w:tc>
        <w:tc>
          <w:tcPr>
            <w:tcW w:w="2280" w:type="dxa"/>
          </w:tcPr>
          <w:p w14:paraId="106C055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fi-FI"/>
              </w:rPr>
              <w:t>DC_66A_n38A</w:t>
            </w:r>
          </w:p>
        </w:tc>
        <w:tc>
          <w:tcPr>
            <w:tcW w:w="2738" w:type="dxa"/>
            <w:shd w:val="clear" w:color="auto" w:fill="auto"/>
            <w:noWrap/>
          </w:tcPr>
          <w:p w14:paraId="1B1610A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eastAsia="fi-FI"/>
              </w:rPr>
              <w:t>No</w:t>
            </w:r>
          </w:p>
        </w:tc>
        <w:tc>
          <w:tcPr>
            <w:tcW w:w="2738" w:type="dxa"/>
          </w:tcPr>
          <w:p w14:paraId="388ACBE3" w14:textId="77777777" w:rsidR="005253F3" w:rsidRPr="005253F3" w:rsidRDefault="005253F3" w:rsidP="005253F3">
            <w:pPr>
              <w:keepNext/>
              <w:keepLines/>
              <w:spacing w:after="0"/>
              <w:jc w:val="center"/>
              <w:rPr>
                <w:rFonts w:ascii="Arial" w:eastAsia="宋体" w:hAnsi="Arial" w:cs="Arial"/>
                <w:sz w:val="18"/>
                <w:lang w:eastAsia="fi-FI"/>
              </w:rPr>
            </w:pPr>
          </w:p>
        </w:tc>
      </w:tr>
      <w:tr w:rsidR="005253F3" w:rsidRPr="005253F3" w14:paraId="7748713E" w14:textId="77777777" w:rsidTr="007D38AC">
        <w:trPr>
          <w:trHeight w:val="187"/>
          <w:jc w:val="center"/>
        </w:trPr>
        <w:tc>
          <w:tcPr>
            <w:tcW w:w="2463" w:type="dxa"/>
            <w:shd w:val="clear" w:color="auto" w:fill="auto"/>
            <w:noWrap/>
          </w:tcPr>
          <w:p w14:paraId="407E7B6F"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DC_66A_n41A</w:t>
            </w:r>
          </w:p>
          <w:p w14:paraId="4F521D0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DC_66A_n41C</w:t>
            </w:r>
          </w:p>
        </w:tc>
        <w:tc>
          <w:tcPr>
            <w:tcW w:w="2280" w:type="dxa"/>
          </w:tcPr>
          <w:p w14:paraId="1C2F746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DC_66A_n41A</w:t>
            </w:r>
          </w:p>
        </w:tc>
        <w:tc>
          <w:tcPr>
            <w:tcW w:w="2738" w:type="dxa"/>
            <w:shd w:val="clear" w:color="auto" w:fill="auto"/>
            <w:noWrap/>
          </w:tcPr>
          <w:p w14:paraId="6390458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No</w:t>
            </w:r>
          </w:p>
        </w:tc>
        <w:tc>
          <w:tcPr>
            <w:tcW w:w="2738" w:type="dxa"/>
          </w:tcPr>
          <w:p w14:paraId="30C7AD19"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5132B288" w14:textId="77777777" w:rsidTr="007D38AC">
        <w:trPr>
          <w:trHeight w:val="187"/>
          <w:jc w:val="center"/>
        </w:trPr>
        <w:tc>
          <w:tcPr>
            <w:tcW w:w="2463" w:type="dxa"/>
            <w:shd w:val="clear" w:color="auto" w:fill="auto"/>
            <w:noWrap/>
          </w:tcPr>
          <w:p w14:paraId="312D5D9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DC_66A_n41(2A)</w:t>
            </w:r>
          </w:p>
        </w:tc>
        <w:tc>
          <w:tcPr>
            <w:tcW w:w="2280" w:type="dxa"/>
          </w:tcPr>
          <w:p w14:paraId="346B823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DC_66A_n41A</w:t>
            </w:r>
          </w:p>
        </w:tc>
        <w:tc>
          <w:tcPr>
            <w:tcW w:w="2738" w:type="dxa"/>
            <w:shd w:val="clear" w:color="auto" w:fill="auto"/>
            <w:noWrap/>
          </w:tcPr>
          <w:p w14:paraId="1B6FE34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No</w:t>
            </w:r>
          </w:p>
        </w:tc>
        <w:tc>
          <w:tcPr>
            <w:tcW w:w="2738" w:type="dxa"/>
          </w:tcPr>
          <w:p w14:paraId="2E6E1BF1"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1D2BCD61" w14:textId="77777777" w:rsidTr="007D38AC">
        <w:trPr>
          <w:trHeight w:val="187"/>
          <w:jc w:val="center"/>
        </w:trPr>
        <w:tc>
          <w:tcPr>
            <w:tcW w:w="2463" w:type="dxa"/>
            <w:shd w:val="clear" w:color="auto" w:fill="auto"/>
            <w:noWrap/>
          </w:tcPr>
          <w:p w14:paraId="20F7FE4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DC_66A_n46A</w:t>
            </w:r>
          </w:p>
        </w:tc>
        <w:tc>
          <w:tcPr>
            <w:tcW w:w="2280" w:type="dxa"/>
          </w:tcPr>
          <w:p w14:paraId="64E2885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DC_66A_n46A</w:t>
            </w:r>
          </w:p>
        </w:tc>
        <w:tc>
          <w:tcPr>
            <w:tcW w:w="2738" w:type="dxa"/>
            <w:shd w:val="clear" w:color="auto" w:fill="auto"/>
            <w:noWrap/>
          </w:tcPr>
          <w:p w14:paraId="619635D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No</w:t>
            </w:r>
          </w:p>
        </w:tc>
        <w:tc>
          <w:tcPr>
            <w:tcW w:w="2738" w:type="dxa"/>
          </w:tcPr>
          <w:p w14:paraId="5A9B918E"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7C513EB9" w14:textId="77777777" w:rsidTr="007D38AC">
        <w:trPr>
          <w:trHeight w:val="187"/>
          <w:jc w:val="center"/>
        </w:trPr>
        <w:tc>
          <w:tcPr>
            <w:tcW w:w="2463" w:type="dxa"/>
            <w:shd w:val="clear" w:color="auto" w:fill="auto"/>
            <w:noWrap/>
          </w:tcPr>
          <w:p w14:paraId="3472BF15"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DC_66A_n48A</w:t>
            </w:r>
          </w:p>
          <w:p w14:paraId="31194EF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DC_66A_n48B</w:t>
            </w:r>
          </w:p>
        </w:tc>
        <w:tc>
          <w:tcPr>
            <w:tcW w:w="2280" w:type="dxa"/>
          </w:tcPr>
          <w:p w14:paraId="32F808E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DC_66A_n48A</w:t>
            </w:r>
          </w:p>
        </w:tc>
        <w:tc>
          <w:tcPr>
            <w:tcW w:w="2738" w:type="dxa"/>
            <w:shd w:val="clear" w:color="auto" w:fill="auto"/>
            <w:noWrap/>
          </w:tcPr>
          <w:p w14:paraId="7079E98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zh-TW"/>
              </w:rPr>
              <w:t>No</w:t>
            </w:r>
          </w:p>
        </w:tc>
        <w:tc>
          <w:tcPr>
            <w:tcW w:w="2738" w:type="dxa"/>
          </w:tcPr>
          <w:p w14:paraId="1000733A"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14E2BF12" w14:textId="77777777" w:rsidTr="007D38AC">
        <w:trPr>
          <w:trHeight w:val="187"/>
          <w:jc w:val="center"/>
        </w:trPr>
        <w:tc>
          <w:tcPr>
            <w:tcW w:w="2463" w:type="dxa"/>
            <w:shd w:val="clear" w:color="auto" w:fill="auto"/>
            <w:noWrap/>
          </w:tcPr>
          <w:p w14:paraId="53E04A6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DC_66A-66A_n48A</w:t>
            </w:r>
          </w:p>
          <w:p w14:paraId="5E93FDF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DC_66A-66A_n48B</w:t>
            </w:r>
          </w:p>
        </w:tc>
        <w:tc>
          <w:tcPr>
            <w:tcW w:w="2280" w:type="dxa"/>
          </w:tcPr>
          <w:p w14:paraId="6E8268F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DC_66A_n48A</w:t>
            </w:r>
          </w:p>
        </w:tc>
        <w:tc>
          <w:tcPr>
            <w:tcW w:w="2738" w:type="dxa"/>
            <w:shd w:val="clear" w:color="auto" w:fill="auto"/>
            <w:noWrap/>
          </w:tcPr>
          <w:p w14:paraId="1C02623E"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No</w:t>
            </w:r>
          </w:p>
        </w:tc>
        <w:tc>
          <w:tcPr>
            <w:tcW w:w="2738" w:type="dxa"/>
          </w:tcPr>
          <w:p w14:paraId="227F9E25"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6E4B0ED9" w14:textId="77777777" w:rsidTr="007D38AC">
        <w:trPr>
          <w:trHeight w:val="187"/>
          <w:jc w:val="center"/>
        </w:trPr>
        <w:tc>
          <w:tcPr>
            <w:tcW w:w="2463" w:type="dxa"/>
            <w:shd w:val="clear" w:color="auto" w:fill="auto"/>
            <w:noWrap/>
          </w:tcPr>
          <w:p w14:paraId="59C8CFE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DC_66A_n71A</w:t>
            </w:r>
          </w:p>
          <w:p w14:paraId="07DCE43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DC_66C_n71A</w:t>
            </w:r>
          </w:p>
          <w:p w14:paraId="402C62F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DC_66A_n71B</w:t>
            </w:r>
          </w:p>
        </w:tc>
        <w:tc>
          <w:tcPr>
            <w:tcW w:w="2280" w:type="dxa"/>
          </w:tcPr>
          <w:p w14:paraId="01DD1B5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DC_66A_n71A</w:t>
            </w:r>
          </w:p>
        </w:tc>
        <w:tc>
          <w:tcPr>
            <w:tcW w:w="2738" w:type="dxa"/>
            <w:shd w:val="clear" w:color="auto" w:fill="auto"/>
            <w:noWrap/>
          </w:tcPr>
          <w:p w14:paraId="1A6E6CE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No</w:t>
            </w:r>
          </w:p>
        </w:tc>
        <w:tc>
          <w:tcPr>
            <w:tcW w:w="2738" w:type="dxa"/>
          </w:tcPr>
          <w:p w14:paraId="1955091B"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6631B298" w14:textId="77777777" w:rsidTr="007D38AC">
        <w:trPr>
          <w:trHeight w:val="187"/>
          <w:jc w:val="center"/>
        </w:trPr>
        <w:tc>
          <w:tcPr>
            <w:tcW w:w="2463" w:type="dxa"/>
            <w:shd w:val="clear" w:color="auto" w:fill="auto"/>
            <w:noWrap/>
          </w:tcPr>
          <w:p w14:paraId="508583F5" w14:textId="77777777" w:rsidR="005253F3" w:rsidRPr="005253F3" w:rsidDel="009E21DE" w:rsidRDefault="005253F3" w:rsidP="005253F3">
            <w:pPr>
              <w:keepNext/>
              <w:keepLines/>
              <w:spacing w:after="0"/>
              <w:jc w:val="center"/>
              <w:rPr>
                <w:rFonts w:ascii="Arial" w:eastAsia="宋体" w:hAnsi="Arial"/>
                <w:sz w:val="18"/>
                <w:lang w:eastAsia="zh-CN"/>
              </w:rPr>
            </w:pPr>
            <w:r w:rsidRPr="005253F3">
              <w:rPr>
                <w:rFonts w:ascii="Arial" w:eastAsia="宋体" w:hAnsi="Arial"/>
                <w:noProof/>
                <w:sz w:val="18"/>
                <w:szCs w:val="18"/>
              </w:rPr>
              <w:t>DC_66A-66A_n71A</w:t>
            </w:r>
          </w:p>
        </w:tc>
        <w:tc>
          <w:tcPr>
            <w:tcW w:w="2280" w:type="dxa"/>
          </w:tcPr>
          <w:p w14:paraId="2D2421DA" w14:textId="77777777" w:rsidR="005253F3" w:rsidRPr="005253F3" w:rsidDel="009E21DE" w:rsidRDefault="005253F3" w:rsidP="005253F3">
            <w:pPr>
              <w:keepNext/>
              <w:keepLines/>
              <w:spacing w:after="0"/>
              <w:jc w:val="center"/>
              <w:rPr>
                <w:rFonts w:ascii="Arial" w:eastAsia="宋体" w:hAnsi="Arial"/>
                <w:sz w:val="18"/>
                <w:lang w:eastAsia="zh-CN"/>
              </w:rPr>
            </w:pPr>
            <w:r w:rsidRPr="005253F3">
              <w:rPr>
                <w:rFonts w:ascii="Arial" w:eastAsia="宋体" w:hAnsi="Arial"/>
                <w:noProof/>
                <w:sz w:val="18"/>
                <w:szCs w:val="18"/>
              </w:rPr>
              <w:t>DC_66A_n71A</w:t>
            </w:r>
          </w:p>
        </w:tc>
        <w:tc>
          <w:tcPr>
            <w:tcW w:w="2738" w:type="dxa"/>
            <w:shd w:val="clear" w:color="auto" w:fill="auto"/>
            <w:noWrap/>
          </w:tcPr>
          <w:p w14:paraId="5E33657C" w14:textId="77777777" w:rsidR="005253F3" w:rsidRPr="005253F3" w:rsidDel="009E21DE" w:rsidRDefault="005253F3" w:rsidP="005253F3">
            <w:pPr>
              <w:keepNext/>
              <w:keepLines/>
              <w:spacing w:after="0"/>
              <w:jc w:val="center"/>
              <w:rPr>
                <w:rFonts w:ascii="Arial" w:eastAsia="宋体" w:hAnsi="Arial"/>
                <w:sz w:val="18"/>
                <w:lang w:eastAsia="ja-JP"/>
              </w:rPr>
            </w:pPr>
            <w:r w:rsidRPr="005253F3">
              <w:rPr>
                <w:rFonts w:ascii="Arial" w:eastAsia="宋体" w:hAnsi="Arial"/>
                <w:noProof/>
                <w:sz w:val="18"/>
                <w:szCs w:val="18"/>
              </w:rPr>
              <w:t>No</w:t>
            </w:r>
          </w:p>
        </w:tc>
        <w:tc>
          <w:tcPr>
            <w:tcW w:w="2738" w:type="dxa"/>
          </w:tcPr>
          <w:p w14:paraId="74C93636" w14:textId="77777777" w:rsidR="005253F3" w:rsidRPr="005253F3" w:rsidRDefault="005253F3" w:rsidP="005253F3">
            <w:pPr>
              <w:keepNext/>
              <w:keepLines/>
              <w:spacing w:after="0"/>
              <w:jc w:val="center"/>
              <w:rPr>
                <w:rFonts w:ascii="Arial" w:eastAsia="宋体" w:hAnsi="Arial"/>
                <w:noProof/>
                <w:sz w:val="18"/>
                <w:szCs w:val="18"/>
              </w:rPr>
            </w:pPr>
          </w:p>
        </w:tc>
      </w:tr>
      <w:tr w:rsidR="005253F3" w:rsidRPr="005253F3" w14:paraId="2F789B69" w14:textId="77777777" w:rsidTr="007D38AC">
        <w:trPr>
          <w:trHeight w:val="187"/>
          <w:jc w:val="center"/>
        </w:trPr>
        <w:tc>
          <w:tcPr>
            <w:tcW w:w="2463" w:type="dxa"/>
            <w:shd w:val="clear" w:color="auto" w:fill="auto"/>
            <w:noWrap/>
          </w:tcPr>
          <w:p w14:paraId="1B9D7086"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DC_66A_n77A</w:t>
            </w:r>
          </w:p>
          <w:p w14:paraId="01F28F76"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sz w:val="18"/>
                <w:lang w:eastAsia="ko-KR"/>
              </w:rPr>
              <w:t>DC_66A_n77C</w:t>
            </w:r>
            <w:r w:rsidRPr="005253F3">
              <w:rPr>
                <w:rFonts w:ascii="Arial" w:eastAsia="宋体" w:hAnsi="Arial"/>
                <w:sz w:val="18"/>
                <w:vertAlign w:val="superscript"/>
                <w:lang w:eastAsia="fi-FI"/>
              </w:rPr>
              <w:t>21</w:t>
            </w:r>
          </w:p>
        </w:tc>
        <w:tc>
          <w:tcPr>
            <w:tcW w:w="2280" w:type="dxa"/>
          </w:tcPr>
          <w:p w14:paraId="51765FFB"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sz w:val="18"/>
                <w:lang w:eastAsia="fi-FI"/>
              </w:rPr>
              <w:t>DC_66A_n77A</w:t>
            </w:r>
            <w:r w:rsidRPr="005253F3">
              <w:rPr>
                <w:rFonts w:ascii="Arial" w:eastAsia="宋体" w:hAnsi="Arial"/>
                <w:sz w:val="18"/>
                <w:vertAlign w:val="superscript"/>
                <w:lang w:eastAsia="fi-FI"/>
              </w:rPr>
              <w:t>21</w:t>
            </w:r>
          </w:p>
        </w:tc>
        <w:tc>
          <w:tcPr>
            <w:tcW w:w="2738" w:type="dxa"/>
            <w:shd w:val="clear" w:color="auto" w:fill="auto"/>
            <w:noWrap/>
          </w:tcPr>
          <w:p w14:paraId="454D1047"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noProof/>
                <w:sz w:val="18"/>
                <w:szCs w:val="18"/>
                <w:lang w:eastAsia="zh-TW"/>
              </w:rPr>
              <w:t>DC_66_n77</w:t>
            </w:r>
          </w:p>
        </w:tc>
        <w:tc>
          <w:tcPr>
            <w:tcW w:w="2738" w:type="dxa"/>
          </w:tcPr>
          <w:p w14:paraId="38765A72"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727A978D" w14:textId="77777777" w:rsidTr="007D38AC">
        <w:trPr>
          <w:trHeight w:val="187"/>
          <w:jc w:val="center"/>
        </w:trPr>
        <w:tc>
          <w:tcPr>
            <w:tcW w:w="2463" w:type="dxa"/>
            <w:shd w:val="clear" w:color="auto" w:fill="auto"/>
            <w:noWrap/>
          </w:tcPr>
          <w:p w14:paraId="40EED65F"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DC_66A_n77(2A)</w:t>
            </w:r>
            <w:r w:rsidRPr="005253F3">
              <w:rPr>
                <w:rFonts w:ascii="Arial" w:eastAsia="宋体" w:hAnsi="Arial"/>
                <w:sz w:val="18"/>
                <w:vertAlign w:val="superscript"/>
                <w:lang w:eastAsia="fi-FI"/>
              </w:rPr>
              <w:t xml:space="preserve"> 21</w:t>
            </w:r>
          </w:p>
        </w:tc>
        <w:tc>
          <w:tcPr>
            <w:tcW w:w="2280" w:type="dxa"/>
          </w:tcPr>
          <w:p w14:paraId="25A2E27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DC_66A_n77A</w:t>
            </w:r>
            <w:r w:rsidRPr="005253F3">
              <w:rPr>
                <w:rFonts w:ascii="Arial" w:eastAsia="宋体" w:hAnsi="Arial"/>
                <w:sz w:val="18"/>
                <w:vertAlign w:val="superscript"/>
                <w:lang w:eastAsia="fi-FI"/>
              </w:rPr>
              <w:t>21</w:t>
            </w:r>
          </w:p>
        </w:tc>
        <w:tc>
          <w:tcPr>
            <w:tcW w:w="2738" w:type="dxa"/>
            <w:shd w:val="clear" w:color="auto" w:fill="auto"/>
            <w:noWrap/>
          </w:tcPr>
          <w:p w14:paraId="74D5BA0D" w14:textId="77777777" w:rsidR="005253F3" w:rsidRPr="005253F3" w:rsidRDefault="005253F3" w:rsidP="005253F3">
            <w:pPr>
              <w:keepNext/>
              <w:keepLines/>
              <w:spacing w:after="0"/>
              <w:jc w:val="center"/>
              <w:rPr>
                <w:rFonts w:ascii="Arial" w:eastAsia="宋体" w:hAnsi="Arial"/>
                <w:noProof/>
                <w:sz w:val="18"/>
                <w:szCs w:val="18"/>
                <w:lang w:eastAsia="zh-TW"/>
              </w:rPr>
            </w:pPr>
            <w:r w:rsidRPr="005253F3">
              <w:rPr>
                <w:rFonts w:ascii="Arial" w:eastAsia="宋体" w:hAnsi="Arial"/>
                <w:noProof/>
                <w:sz w:val="18"/>
                <w:szCs w:val="18"/>
                <w:lang w:eastAsia="zh-TW"/>
              </w:rPr>
              <w:t>DC_66_n77</w:t>
            </w:r>
          </w:p>
        </w:tc>
        <w:tc>
          <w:tcPr>
            <w:tcW w:w="2738" w:type="dxa"/>
          </w:tcPr>
          <w:p w14:paraId="464F7CFC"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7A925E26" w14:textId="77777777" w:rsidTr="007D38AC">
        <w:trPr>
          <w:trHeight w:val="187"/>
          <w:jc w:val="center"/>
        </w:trPr>
        <w:tc>
          <w:tcPr>
            <w:tcW w:w="2463" w:type="dxa"/>
            <w:shd w:val="clear" w:color="auto" w:fill="auto"/>
            <w:noWrap/>
          </w:tcPr>
          <w:p w14:paraId="6414EB6A"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ko-KR"/>
              </w:rPr>
              <w:t>DC_66A-66A_n77A</w:t>
            </w:r>
            <w:r w:rsidRPr="005253F3">
              <w:rPr>
                <w:rFonts w:ascii="Arial" w:eastAsia="宋体" w:hAnsi="Arial"/>
                <w:sz w:val="18"/>
                <w:vertAlign w:val="superscript"/>
                <w:lang w:eastAsia="fi-FI"/>
              </w:rPr>
              <w:t>21</w:t>
            </w:r>
          </w:p>
          <w:p w14:paraId="119830A1"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sz w:val="18"/>
                <w:lang w:eastAsia="zh-TW"/>
              </w:rPr>
              <w:t>DC_66A-66A_n77C</w:t>
            </w:r>
            <w:r w:rsidRPr="005253F3">
              <w:rPr>
                <w:rFonts w:ascii="Arial" w:eastAsia="宋体" w:hAnsi="Arial"/>
                <w:sz w:val="18"/>
                <w:vertAlign w:val="superscript"/>
                <w:lang w:eastAsia="fi-FI"/>
              </w:rPr>
              <w:t>21</w:t>
            </w:r>
          </w:p>
        </w:tc>
        <w:tc>
          <w:tcPr>
            <w:tcW w:w="2280" w:type="dxa"/>
          </w:tcPr>
          <w:p w14:paraId="168E5247"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sz w:val="18"/>
                <w:lang w:eastAsia="fi-FI"/>
              </w:rPr>
              <w:t>DC_66A_n77A</w:t>
            </w:r>
            <w:r w:rsidRPr="005253F3">
              <w:rPr>
                <w:rFonts w:ascii="Arial" w:eastAsia="宋体" w:hAnsi="Arial"/>
                <w:sz w:val="18"/>
                <w:vertAlign w:val="superscript"/>
                <w:lang w:eastAsia="fi-FI"/>
              </w:rPr>
              <w:t>21</w:t>
            </w:r>
          </w:p>
        </w:tc>
        <w:tc>
          <w:tcPr>
            <w:tcW w:w="2738" w:type="dxa"/>
            <w:shd w:val="clear" w:color="auto" w:fill="auto"/>
            <w:noWrap/>
          </w:tcPr>
          <w:p w14:paraId="6CF733B3" w14:textId="77777777" w:rsidR="005253F3" w:rsidRPr="005253F3" w:rsidRDefault="005253F3" w:rsidP="005253F3">
            <w:pPr>
              <w:keepNext/>
              <w:keepLines/>
              <w:spacing w:after="0"/>
              <w:jc w:val="center"/>
              <w:rPr>
                <w:rFonts w:ascii="Arial" w:eastAsia="宋体" w:hAnsi="Arial"/>
                <w:noProof/>
                <w:sz w:val="18"/>
                <w:szCs w:val="18"/>
              </w:rPr>
            </w:pPr>
            <w:r w:rsidRPr="005253F3">
              <w:rPr>
                <w:rFonts w:ascii="Arial" w:eastAsia="宋体" w:hAnsi="Arial"/>
                <w:noProof/>
                <w:sz w:val="18"/>
                <w:szCs w:val="18"/>
                <w:lang w:eastAsia="zh-TW"/>
              </w:rPr>
              <w:t>DC_66_n77</w:t>
            </w:r>
          </w:p>
        </w:tc>
        <w:tc>
          <w:tcPr>
            <w:tcW w:w="2738" w:type="dxa"/>
          </w:tcPr>
          <w:p w14:paraId="628745EC"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64A2FEA1" w14:textId="77777777" w:rsidTr="007D38AC">
        <w:trPr>
          <w:trHeight w:val="187"/>
          <w:jc w:val="center"/>
        </w:trPr>
        <w:tc>
          <w:tcPr>
            <w:tcW w:w="2463" w:type="dxa"/>
            <w:shd w:val="clear" w:color="auto" w:fill="auto"/>
            <w:noWrap/>
          </w:tcPr>
          <w:p w14:paraId="5C32DBD4" w14:textId="77777777" w:rsidR="005253F3" w:rsidRPr="005253F3" w:rsidRDefault="005253F3" w:rsidP="005253F3">
            <w:pPr>
              <w:keepNext/>
              <w:keepLines/>
              <w:spacing w:after="0"/>
              <w:jc w:val="center"/>
              <w:rPr>
                <w:rFonts w:ascii="Arial" w:eastAsia="宋体" w:hAnsi="Arial"/>
                <w:sz w:val="18"/>
                <w:lang w:val="fr-FR" w:eastAsia="ko-KR"/>
              </w:rPr>
            </w:pPr>
            <w:r w:rsidRPr="005253F3">
              <w:rPr>
                <w:rFonts w:ascii="Arial" w:eastAsia="宋体" w:hAnsi="Arial"/>
                <w:sz w:val="18"/>
                <w:lang w:eastAsia="fi-FI"/>
              </w:rPr>
              <w:t>DC_66A-66A_n77(2A)</w:t>
            </w:r>
            <w:r w:rsidRPr="005253F3">
              <w:rPr>
                <w:rFonts w:ascii="Arial" w:eastAsia="宋体" w:hAnsi="Arial"/>
                <w:sz w:val="18"/>
                <w:vertAlign w:val="superscript"/>
                <w:lang w:eastAsia="fi-FI"/>
              </w:rPr>
              <w:t xml:space="preserve"> 21</w:t>
            </w:r>
          </w:p>
        </w:tc>
        <w:tc>
          <w:tcPr>
            <w:tcW w:w="2280" w:type="dxa"/>
          </w:tcPr>
          <w:p w14:paraId="26282FF4"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sz w:val="18"/>
                <w:lang w:eastAsia="fi-FI"/>
              </w:rPr>
              <w:t>DC_66A_n77A</w:t>
            </w:r>
            <w:r w:rsidRPr="005253F3">
              <w:rPr>
                <w:rFonts w:ascii="Arial" w:eastAsia="宋体" w:hAnsi="Arial"/>
                <w:sz w:val="18"/>
                <w:vertAlign w:val="superscript"/>
                <w:lang w:eastAsia="fi-FI"/>
              </w:rPr>
              <w:t>21</w:t>
            </w:r>
          </w:p>
        </w:tc>
        <w:tc>
          <w:tcPr>
            <w:tcW w:w="2738" w:type="dxa"/>
            <w:shd w:val="clear" w:color="auto" w:fill="auto"/>
            <w:noWrap/>
          </w:tcPr>
          <w:p w14:paraId="6EC4789B" w14:textId="77777777" w:rsidR="005253F3" w:rsidRPr="005253F3" w:rsidRDefault="005253F3" w:rsidP="005253F3">
            <w:pPr>
              <w:keepNext/>
              <w:keepLines/>
              <w:spacing w:after="0"/>
              <w:jc w:val="center"/>
              <w:rPr>
                <w:rFonts w:ascii="Arial" w:eastAsia="宋体" w:hAnsi="Arial"/>
                <w:noProof/>
                <w:sz w:val="18"/>
                <w:szCs w:val="18"/>
                <w:lang w:val="fr-FR" w:eastAsia="zh-TW"/>
              </w:rPr>
            </w:pPr>
            <w:r w:rsidRPr="005253F3">
              <w:rPr>
                <w:rFonts w:ascii="Arial" w:eastAsia="宋体" w:hAnsi="Arial"/>
                <w:sz w:val="18"/>
                <w:lang w:eastAsia="zh-TW"/>
              </w:rPr>
              <w:t>DC_66_n77</w:t>
            </w:r>
          </w:p>
        </w:tc>
        <w:tc>
          <w:tcPr>
            <w:tcW w:w="2738" w:type="dxa"/>
          </w:tcPr>
          <w:p w14:paraId="0253D1C4"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24A1245C" w14:textId="77777777" w:rsidTr="007D38AC">
        <w:trPr>
          <w:trHeight w:val="187"/>
          <w:jc w:val="center"/>
        </w:trPr>
        <w:tc>
          <w:tcPr>
            <w:tcW w:w="2463" w:type="dxa"/>
            <w:shd w:val="clear" w:color="auto" w:fill="auto"/>
            <w:noWrap/>
          </w:tcPr>
          <w:p w14:paraId="5C0F49B2"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ko-KR"/>
              </w:rPr>
              <w:t>DC_66A-66A-66A_n77A</w:t>
            </w:r>
            <w:r w:rsidRPr="005253F3">
              <w:rPr>
                <w:rFonts w:ascii="Arial" w:eastAsia="宋体" w:hAnsi="Arial"/>
                <w:sz w:val="18"/>
                <w:vertAlign w:val="superscript"/>
                <w:lang w:eastAsia="fi-FI"/>
              </w:rPr>
              <w:t>21</w:t>
            </w:r>
          </w:p>
          <w:p w14:paraId="518B0F06"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szCs w:val="24"/>
                <w:lang w:val="en-US" w:eastAsia="fi-FI"/>
              </w:rPr>
              <w:t>DC_66A-66A-66A_n77C</w:t>
            </w:r>
            <w:r w:rsidRPr="005253F3">
              <w:rPr>
                <w:rFonts w:ascii="Arial" w:eastAsia="宋体" w:hAnsi="Arial"/>
                <w:sz w:val="18"/>
                <w:vertAlign w:val="superscript"/>
                <w:lang w:eastAsia="fi-FI"/>
              </w:rPr>
              <w:t>21</w:t>
            </w:r>
          </w:p>
        </w:tc>
        <w:tc>
          <w:tcPr>
            <w:tcW w:w="2280" w:type="dxa"/>
          </w:tcPr>
          <w:p w14:paraId="5ECC3F7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DC_66A_n77A</w:t>
            </w:r>
            <w:r w:rsidRPr="005253F3">
              <w:rPr>
                <w:rFonts w:ascii="Arial" w:eastAsia="宋体" w:hAnsi="Arial"/>
                <w:sz w:val="18"/>
                <w:vertAlign w:val="superscript"/>
                <w:lang w:eastAsia="fi-FI"/>
              </w:rPr>
              <w:t>21</w:t>
            </w:r>
          </w:p>
        </w:tc>
        <w:tc>
          <w:tcPr>
            <w:tcW w:w="2738" w:type="dxa"/>
            <w:shd w:val="clear" w:color="auto" w:fill="auto"/>
            <w:noWrap/>
          </w:tcPr>
          <w:p w14:paraId="5CAB4305" w14:textId="77777777" w:rsidR="005253F3" w:rsidRPr="005253F3" w:rsidRDefault="005253F3" w:rsidP="005253F3">
            <w:pPr>
              <w:keepNext/>
              <w:keepLines/>
              <w:spacing w:after="0"/>
              <w:jc w:val="center"/>
              <w:rPr>
                <w:rFonts w:ascii="Arial" w:eastAsia="宋体" w:hAnsi="Arial"/>
                <w:noProof/>
                <w:sz w:val="18"/>
                <w:szCs w:val="18"/>
                <w:lang w:eastAsia="zh-TW"/>
              </w:rPr>
            </w:pPr>
            <w:r w:rsidRPr="005253F3">
              <w:rPr>
                <w:rFonts w:ascii="Arial" w:eastAsia="宋体" w:hAnsi="Arial"/>
                <w:noProof/>
                <w:sz w:val="18"/>
                <w:szCs w:val="18"/>
                <w:lang w:val="fr-FR" w:eastAsia="zh-TW"/>
              </w:rPr>
              <w:t>DC_66_n77</w:t>
            </w:r>
          </w:p>
        </w:tc>
        <w:tc>
          <w:tcPr>
            <w:tcW w:w="2738" w:type="dxa"/>
          </w:tcPr>
          <w:p w14:paraId="3136F6A7"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7B7FF4E0" w14:textId="77777777" w:rsidTr="007D38AC">
        <w:trPr>
          <w:trHeight w:val="187"/>
          <w:jc w:val="center"/>
        </w:trPr>
        <w:tc>
          <w:tcPr>
            <w:tcW w:w="2463" w:type="dxa"/>
            <w:shd w:val="clear" w:color="auto" w:fill="auto"/>
            <w:noWrap/>
          </w:tcPr>
          <w:p w14:paraId="54FCA008" w14:textId="77777777" w:rsidR="005253F3" w:rsidRPr="005253F3" w:rsidRDefault="005253F3" w:rsidP="005253F3">
            <w:pPr>
              <w:keepNext/>
              <w:keepLines/>
              <w:spacing w:after="0"/>
              <w:jc w:val="center"/>
              <w:rPr>
                <w:rFonts w:ascii="Arial" w:eastAsia="宋体" w:hAnsi="Arial"/>
                <w:sz w:val="18"/>
                <w:lang w:val="fr-FR" w:eastAsia="ko-KR"/>
              </w:rPr>
            </w:pPr>
            <w:r w:rsidRPr="005253F3">
              <w:rPr>
                <w:rFonts w:ascii="Arial" w:eastAsia="宋体" w:hAnsi="Arial"/>
                <w:sz w:val="18"/>
                <w:lang w:eastAsia="ko-KR"/>
              </w:rPr>
              <w:t>DC_66A-66A-66A_n77(2A)</w:t>
            </w:r>
            <w:r w:rsidRPr="005253F3">
              <w:rPr>
                <w:rFonts w:ascii="Arial" w:eastAsia="宋体" w:hAnsi="Arial"/>
                <w:sz w:val="18"/>
                <w:vertAlign w:val="superscript"/>
                <w:lang w:eastAsia="fi-FI"/>
              </w:rPr>
              <w:t>21</w:t>
            </w:r>
          </w:p>
        </w:tc>
        <w:tc>
          <w:tcPr>
            <w:tcW w:w="2280" w:type="dxa"/>
          </w:tcPr>
          <w:p w14:paraId="7A943F19"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sz w:val="18"/>
                <w:lang w:eastAsia="fi-FI"/>
              </w:rPr>
              <w:t>DC_66A_n77A</w:t>
            </w:r>
            <w:r w:rsidRPr="005253F3">
              <w:rPr>
                <w:rFonts w:ascii="Arial" w:eastAsia="宋体" w:hAnsi="Arial"/>
                <w:sz w:val="18"/>
                <w:vertAlign w:val="superscript"/>
                <w:lang w:eastAsia="fi-FI"/>
              </w:rPr>
              <w:t>21</w:t>
            </w:r>
          </w:p>
        </w:tc>
        <w:tc>
          <w:tcPr>
            <w:tcW w:w="2738" w:type="dxa"/>
            <w:shd w:val="clear" w:color="auto" w:fill="auto"/>
            <w:noWrap/>
          </w:tcPr>
          <w:p w14:paraId="2445AD60" w14:textId="77777777" w:rsidR="005253F3" w:rsidRPr="005253F3" w:rsidRDefault="005253F3" w:rsidP="005253F3">
            <w:pPr>
              <w:keepNext/>
              <w:keepLines/>
              <w:spacing w:after="0"/>
              <w:jc w:val="center"/>
              <w:rPr>
                <w:rFonts w:ascii="Arial" w:eastAsia="宋体" w:hAnsi="Arial"/>
                <w:noProof/>
                <w:sz w:val="18"/>
                <w:szCs w:val="18"/>
                <w:lang w:val="fr-FR" w:eastAsia="zh-TW"/>
              </w:rPr>
            </w:pPr>
            <w:r w:rsidRPr="005253F3">
              <w:rPr>
                <w:rFonts w:ascii="Arial" w:eastAsia="宋体" w:hAnsi="Arial"/>
                <w:noProof/>
                <w:sz w:val="18"/>
                <w:szCs w:val="18"/>
                <w:lang w:eastAsia="zh-TW"/>
              </w:rPr>
              <w:t>DC_66_n77</w:t>
            </w:r>
          </w:p>
        </w:tc>
        <w:tc>
          <w:tcPr>
            <w:tcW w:w="2738" w:type="dxa"/>
          </w:tcPr>
          <w:p w14:paraId="20190921" w14:textId="77777777" w:rsidR="005253F3" w:rsidRPr="005253F3" w:rsidDel="00D24888" w:rsidRDefault="005253F3" w:rsidP="005253F3">
            <w:pPr>
              <w:keepNext/>
              <w:keepLines/>
              <w:spacing w:after="0"/>
              <w:jc w:val="center"/>
              <w:rPr>
                <w:rFonts w:ascii="Arial" w:eastAsia="宋体" w:hAnsi="Arial"/>
                <w:sz w:val="18"/>
                <w:lang w:eastAsia="zh-CN"/>
              </w:rPr>
            </w:pPr>
          </w:p>
        </w:tc>
      </w:tr>
      <w:tr w:rsidR="005253F3" w:rsidRPr="005253F3" w14:paraId="77F27742" w14:textId="77777777" w:rsidTr="007D38AC">
        <w:trPr>
          <w:trHeight w:val="187"/>
          <w:jc w:val="center"/>
        </w:trPr>
        <w:tc>
          <w:tcPr>
            <w:tcW w:w="2463" w:type="dxa"/>
            <w:shd w:val="clear" w:color="auto" w:fill="auto"/>
            <w:noWrap/>
          </w:tcPr>
          <w:p w14:paraId="76E236E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DC_66A_n78A</w:t>
            </w:r>
          </w:p>
        </w:tc>
        <w:tc>
          <w:tcPr>
            <w:tcW w:w="2280" w:type="dxa"/>
          </w:tcPr>
          <w:p w14:paraId="5F61FE2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DC_66A_n78A</w:t>
            </w:r>
          </w:p>
        </w:tc>
        <w:tc>
          <w:tcPr>
            <w:tcW w:w="2738" w:type="dxa"/>
            <w:shd w:val="clear" w:color="auto" w:fill="auto"/>
            <w:noWrap/>
          </w:tcPr>
          <w:p w14:paraId="4D61340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No</w:t>
            </w:r>
          </w:p>
        </w:tc>
        <w:tc>
          <w:tcPr>
            <w:tcW w:w="2738" w:type="dxa"/>
          </w:tcPr>
          <w:p w14:paraId="2516D4E7"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6A37F1B3" w14:textId="77777777" w:rsidTr="007D38AC">
        <w:trPr>
          <w:trHeight w:val="187"/>
          <w:jc w:val="center"/>
        </w:trPr>
        <w:tc>
          <w:tcPr>
            <w:tcW w:w="2463" w:type="dxa"/>
            <w:shd w:val="clear" w:color="auto" w:fill="auto"/>
            <w:noWrap/>
          </w:tcPr>
          <w:p w14:paraId="2BD61AE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DC_66A_n78(2A)</w:t>
            </w:r>
          </w:p>
        </w:tc>
        <w:tc>
          <w:tcPr>
            <w:tcW w:w="2280" w:type="dxa"/>
          </w:tcPr>
          <w:p w14:paraId="4FD320E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DC_66A_n78A</w:t>
            </w:r>
          </w:p>
        </w:tc>
        <w:tc>
          <w:tcPr>
            <w:tcW w:w="2738" w:type="dxa"/>
            <w:shd w:val="clear" w:color="auto" w:fill="auto"/>
            <w:noWrap/>
          </w:tcPr>
          <w:p w14:paraId="71A229F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No</w:t>
            </w:r>
          </w:p>
        </w:tc>
        <w:tc>
          <w:tcPr>
            <w:tcW w:w="2738" w:type="dxa"/>
          </w:tcPr>
          <w:p w14:paraId="7530BFB8"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33793CE9" w14:textId="77777777" w:rsidTr="007D38AC">
        <w:trPr>
          <w:trHeight w:val="187"/>
          <w:jc w:val="center"/>
        </w:trPr>
        <w:tc>
          <w:tcPr>
            <w:tcW w:w="2463" w:type="dxa"/>
            <w:shd w:val="clear" w:color="auto" w:fill="auto"/>
            <w:noWrap/>
          </w:tcPr>
          <w:p w14:paraId="7F40439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DC_66A-66A_n78A</w:t>
            </w:r>
          </w:p>
        </w:tc>
        <w:tc>
          <w:tcPr>
            <w:tcW w:w="2280" w:type="dxa"/>
          </w:tcPr>
          <w:p w14:paraId="5F6E7A8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DC_66A_n78A</w:t>
            </w:r>
          </w:p>
        </w:tc>
        <w:tc>
          <w:tcPr>
            <w:tcW w:w="2738" w:type="dxa"/>
            <w:shd w:val="clear" w:color="auto" w:fill="auto"/>
            <w:noWrap/>
          </w:tcPr>
          <w:p w14:paraId="2C5EA7F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No</w:t>
            </w:r>
          </w:p>
        </w:tc>
        <w:tc>
          <w:tcPr>
            <w:tcW w:w="2738" w:type="dxa"/>
          </w:tcPr>
          <w:p w14:paraId="465E874C"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797E3BE0" w14:textId="77777777" w:rsidTr="007D38AC">
        <w:trPr>
          <w:trHeight w:val="187"/>
          <w:jc w:val="center"/>
        </w:trPr>
        <w:tc>
          <w:tcPr>
            <w:tcW w:w="2463" w:type="dxa"/>
            <w:shd w:val="clear" w:color="auto" w:fill="auto"/>
            <w:noWrap/>
          </w:tcPr>
          <w:p w14:paraId="4D22895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noProof/>
                <w:sz w:val="18"/>
              </w:rPr>
              <w:t>DC_66A-66A_n78(2A)</w:t>
            </w:r>
          </w:p>
        </w:tc>
        <w:tc>
          <w:tcPr>
            <w:tcW w:w="2280" w:type="dxa"/>
          </w:tcPr>
          <w:p w14:paraId="40FCA30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DC_66A_n78A</w:t>
            </w:r>
          </w:p>
        </w:tc>
        <w:tc>
          <w:tcPr>
            <w:tcW w:w="2738" w:type="dxa"/>
            <w:shd w:val="clear" w:color="auto" w:fill="auto"/>
            <w:noWrap/>
          </w:tcPr>
          <w:p w14:paraId="37063E9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No</w:t>
            </w:r>
          </w:p>
        </w:tc>
        <w:tc>
          <w:tcPr>
            <w:tcW w:w="2738" w:type="dxa"/>
          </w:tcPr>
          <w:p w14:paraId="059D2AC3"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2F213A06" w14:textId="77777777" w:rsidTr="007D38AC">
        <w:trPr>
          <w:trHeight w:val="187"/>
          <w:jc w:val="center"/>
        </w:trPr>
        <w:tc>
          <w:tcPr>
            <w:tcW w:w="2463" w:type="dxa"/>
            <w:shd w:val="clear" w:color="auto" w:fill="auto"/>
            <w:noWrap/>
            <w:vAlign w:val="center"/>
          </w:tcPr>
          <w:p w14:paraId="7ACBF3B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i-FI" w:eastAsia="fi-FI"/>
              </w:rPr>
              <w:t>DC_71A_n2A</w:t>
            </w:r>
          </w:p>
        </w:tc>
        <w:tc>
          <w:tcPr>
            <w:tcW w:w="2280" w:type="dxa"/>
            <w:vAlign w:val="center"/>
          </w:tcPr>
          <w:p w14:paraId="7D5095C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i-FI" w:eastAsia="fi-FI"/>
              </w:rPr>
              <w:t>DC_71A_n2A</w:t>
            </w:r>
          </w:p>
        </w:tc>
        <w:tc>
          <w:tcPr>
            <w:tcW w:w="2738" w:type="dxa"/>
            <w:shd w:val="clear" w:color="auto" w:fill="auto"/>
            <w:noWrap/>
          </w:tcPr>
          <w:p w14:paraId="178DFFD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hint="eastAsia"/>
                <w:sz w:val="18"/>
                <w:lang w:eastAsia="zh-TW"/>
              </w:rPr>
              <w:t>No</w:t>
            </w:r>
          </w:p>
        </w:tc>
        <w:tc>
          <w:tcPr>
            <w:tcW w:w="2738" w:type="dxa"/>
          </w:tcPr>
          <w:p w14:paraId="3D9C4574"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74426E0B" w14:textId="77777777" w:rsidTr="007D38AC">
        <w:trPr>
          <w:trHeight w:val="187"/>
          <w:jc w:val="center"/>
        </w:trPr>
        <w:tc>
          <w:tcPr>
            <w:tcW w:w="2463" w:type="dxa"/>
            <w:shd w:val="clear" w:color="auto" w:fill="auto"/>
            <w:noWrap/>
            <w:vAlign w:val="center"/>
          </w:tcPr>
          <w:p w14:paraId="28BBCB94"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lang w:val="fi-FI" w:eastAsia="fi-FI"/>
              </w:rPr>
              <w:t>DC_71A_n2(2A)</w:t>
            </w:r>
          </w:p>
        </w:tc>
        <w:tc>
          <w:tcPr>
            <w:tcW w:w="2280" w:type="dxa"/>
            <w:vAlign w:val="center"/>
          </w:tcPr>
          <w:p w14:paraId="477DA69C"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lang w:val="fi-FI" w:eastAsia="fi-FI"/>
              </w:rPr>
              <w:t>DC_71A_n2A</w:t>
            </w:r>
          </w:p>
        </w:tc>
        <w:tc>
          <w:tcPr>
            <w:tcW w:w="2738" w:type="dxa"/>
            <w:shd w:val="clear" w:color="auto" w:fill="auto"/>
            <w:noWrap/>
          </w:tcPr>
          <w:p w14:paraId="3A6D9134"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hint="eastAsia"/>
                <w:sz w:val="18"/>
                <w:lang w:eastAsia="zh-TW"/>
              </w:rPr>
              <w:t>No</w:t>
            </w:r>
          </w:p>
        </w:tc>
        <w:tc>
          <w:tcPr>
            <w:tcW w:w="2738" w:type="dxa"/>
          </w:tcPr>
          <w:p w14:paraId="18684C43"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31A733B2" w14:textId="77777777" w:rsidTr="007D38AC">
        <w:trPr>
          <w:trHeight w:val="187"/>
          <w:jc w:val="center"/>
        </w:trPr>
        <w:tc>
          <w:tcPr>
            <w:tcW w:w="2463" w:type="dxa"/>
            <w:shd w:val="clear" w:color="auto" w:fill="auto"/>
            <w:noWrap/>
          </w:tcPr>
          <w:p w14:paraId="338495A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DC_71A_n5A</w:t>
            </w:r>
          </w:p>
        </w:tc>
        <w:tc>
          <w:tcPr>
            <w:tcW w:w="2280" w:type="dxa"/>
          </w:tcPr>
          <w:p w14:paraId="006F0D7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DC_71A_n5A</w:t>
            </w:r>
          </w:p>
        </w:tc>
        <w:tc>
          <w:tcPr>
            <w:tcW w:w="2738" w:type="dxa"/>
            <w:shd w:val="clear" w:color="auto" w:fill="auto"/>
            <w:noWrap/>
          </w:tcPr>
          <w:p w14:paraId="3F63DB6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No</w:t>
            </w:r>
          </w:p>
        </w:tc>
        <w:tc>
          <w:tcPr>
            <w:tcW w:w="2738" w:type="dxa"/>
          </w:tcPr>
          <w:p w14:paraId="74E5DEF4"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661A3845" w14:textId="77777777" w:rsidTr="007D38AC">
        <w:trPr>
          <w:trHeight w:val="187"/>
          <w:jc w:val="center"/>
        </w:trPr>
        <w:tc>
          <w:tcPr>
            <w:tcW w:w="2463" w:type="dxa"/>
            <w:shd w:val="clear" w:color="auto" w:fill="auto"/>
            <w:noWrap/>
          </w:tcPr>
          <w:p w14:paraId="767713A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DC_71A_n12A</w:t>
            </w:r>
          </w:p>
        </w:tc>
        <w:tc>
          <w:tcPr>
            <w:tcW w:w="2280" w:type="dxa"/>
          </w:tcPr>
          <w:p w14:paraId="513994EE" w14:textId="77777777" w:rsidR="005253F3" w:rsidRPr="005253F3" w:rsidRDefault="005253F3" w:rsidP="005253F3">
            <w:pPr>
              <w:keepNext/>
              <w:keepLines/>
              <w:spacing w:after="0"/>
              <w:jc w:val="center"/>
              <w:rPr>
                <w:rFonts w:ascii="Arial" w:eastAsia="宋体" w:hAnsi="Arial" w:cs="Arial"/>
                <w:sz w:val="18"/>
                <w:lang w:eastAsia="fi-FI"/>
              </w:rPr>
            </w:pPr>
            <w:r w:rsidRPr="005253F3">
              <w:rPr>
                <w:rFonts w:ascii="Arial" w:eastAsia="宋体" w:hAnsi="Arial" w:cs="Arial"/>
                <w:sz w:val="18"/>
                <w:lang w:eastAsia="fi-FI"/>
              </w:rPr>
              <w:t>DC_71A_n12A</w:t>
            </w:r>
            <w:r w:rsidRPr="005253F3">
              <w:rPr>
                <w:rFonts w:ascii="Arial" w:eastAsia="宋体" w:hAnsi="Arial" w:cs="Arial"/>
                <w:vertAlign w:val="superscript"/>
                <w:lang w:val="en-US" w:eastAsia="fi-FI"/>
              </w:rPr>
              <w:t>18,19</w:t>
            </w:r>
          </w:p>
        </w:tc>
        <w:tc>
          <w:tcPr>
            <w:tcW w:w="2738" w:type="dxa"/>
            <w:shd w:val="clear" w:color="auto" w:fill="auto"/>
            <w:noWrap/>
          </w:tcPr>
          <w:p w14:paraId="29134F3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Yes</w:t>
            </w:r>
          </w:p>
        </w:tc>
        <w:tc>
          <w:tcPr>
            <w:tcW w:w="2738" w:type="dxa"/>
          </w:tcPr>
          <w:p w14:paraId="64D1F7BF"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20F703A6" w14:textId="77777777" w:rsidTr="007D38AC">
        <w:trPr>
          <w:trHeight w:val="187"/>
          <w:jc w:val="center"/>
        </w:trPr>
        <w:tc>
          <w:tcPr>
            <w:tcW w:w="2463" w:type="dxa"/>
            <w:shd w:val="clear" w:color="auto" w:fill="auto"/>
            <w:noWrap/>
          </w:tcPr>
          <w:p w14:paraId="16ED9FC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71</w:t>
            </w:r>
            <w:r w:rsidRPr="005253F3">
              <w:rPr>
                <w:rFonts w:ascii="Arial" w:eastAsia="宋体" w:hAnsi="Arial"/>
                <w:sz w:val="18"/>
                <w:lang w:eastAsia="fi-FI"/>
              </w:rPr>
              <w:t>A_n38A</w:t>
            </w:r>
          </w:p>
        </w:tc>
        <w:tc>
          <w:tcPr>
            <w:tcW w:w="2280" w:type="dxa"/>
          </w:tcPr>
          <w:p w14:paraId="3516B68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71</w:t>
            </w:r>
            <w:r w:rsidRPr="005253F3">
              <w:rPr>
                <w:rFonts w:ascii="Arial" w:eastAsia="宋体" w:hAnsi="Arial"/>
                <w:sz w:val="18"/>
                <w:lang w:eastAsia="fi-FI"/>
              </w:rPr>
              <w:t>A_n38A</w:t>
            </w:r>
          </w:p>
        </w:tc>
        <w:tc>
          <w:tcPr>
            <w:tcW w:w="2738" w:type="dxa"/>
            <w:shd w:val="clear" w:color="auto" w:fill="auto"/>
            <w:noWrap/>
          </w:tcPr>
          <w:p w14:paraId="43647BA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zh-TW"/>
              </w:rPr>
              <w:t>No</w:t>
            </w:r>
          </w:p>
        </w:tc>
        <w:tc>
          <w:tcPr>
            <w:tcW w:w="2738" w:type="dxa"/>
          </w:tcPr>
          <w:p w14:paraId="00E9B5FB"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5D596D23" w14:textId="77777777" w:rsidTr="007D38AC">
        <w:trPr>
          <w:trHeight w:val="187"/>
          <w:jc w:val="center"/>
        </w:trPr>
        <w:tc>
          <w:tcPr>
            <w:tcW w:w="2463" w:type="dxa"/>
            <w:shd w:val="clear" w:color="auto" w:fill="auto"/>
            <w:noWrap/>
          </w:tcPr>
          <w:p w14:paraId="3F53CA4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DC_71A_n7A</w:t>
            </w:r>
          </w:p>
        </w:tc>
        <w:tc>
          <w:tcPr>
            <w:tcW w:w="2280" w:type="dxa"/>
          </w:tcPr>
          <w:p w14:paraId="0C82E18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DC_71A_n7A</w:t>
            </w:r>
          </w:p>
        </w:tc>
        <w:tc>
          <w:tcPr>
            <w:tcW w:w="2738" w:type="dxa"/>
            <w:shd w:val="clear" w:color="auto" w:fill="auto"/>
            <w:noWrap/>
          </w:tcPr>
          <w:p w14:paraId="14124219"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ja-JP"/>
              </w:rPr>
              <w:t>No</w:t>
            </w:r>
          </w:p>
        </w:tc>
        <w:tc>
          <w:tcPr>
            <w:tcW w:w="2738" w:type="dxa"/>
          </w:tcPr>
          <w:p w14:paraId="1B7E74F4"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46BEE382" w14:textId="77777777" w:rsidTr="007D38AC">
        <w:trPr>
          <w:trHeight w:val="187"/>
          <w:jc w:val="center"/>
        </w:trPr>
        <w:tc>
          <w:tcPr>
            <w:tcW w:w="2463" w:type="dxa"/>
            <w:shd w:val="clear" w:color="auto" w:fill="auto"/>
            <w:noWrap/>
          </w:tcPr>
          <w:p w14:paraId="4ABCAFE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DC_71A_n</w:t>
            </w:r>
            <w:r w:rsidRPr="005253F3">
              <w:rPr>
                <w:rFonts w:ascii="Arial" w:eastAsia="宋体" w:hAnsi="Arial" w:hint="eastAsia"/>
                <w:sz w:val="18"/>
                <w:lang w:eastAsia="zh-TW"/>
              </w:rPr>
              <w:t>25</w:t>
            </w:r>
            <w:r w:rsidRPr="005253F3">
              <w:rPr>
                <w:rFonts w:ascii="Arial" w:eastAsia="宋体" w:hAnsi="Arial"/>
                <w:sz w:val="18"/>
                <w:lang w:eastAsia="fi-FI"/>
              </w:rPr>
              <w:t>A</w:t>
            </w:r>
          </w:p>
        </w:tc>
        <w:tc>
          <w:tcPr>
            <w:tcW w:w="2280" w:type="dxa"/>
          </w:tcPr>
          <w:p w14:paraId="43B5291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DC_71A_n7A</w:t>
            </w:r>
          </w:p>
        </w:tc>
        <w:tc>
          <w:tcPr>
            <w:tcW w:w="2738" w:type="dxa"/>
            <w:shd w:val="clear" w:color="auto" w:fill="auto"/>
            <w:noWrap/>
          </w:tcPr>
          <w:p w14:paraId="17F6B1C6"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ja-JP"/>
              </w:rPr>
              <w:t>No</w:t>
            </w:r>
          </w:p>
        </w:tc>
        <w:tc>
          <w:tcPr>
            <w:tcW w:w="2738" w:type="dxa"/>
          </w:tcPr>
          <w:p w14:paraId="6E0EBEE9"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11049BED" w14:textId="77777777" w:rsidTr="007D38AC">
        <w:trPr>
          <w:trHeight w:val="187"/>
          <w:jc w:val="center"/>
        </w:trPr>
        <w:tc>
          <w:tcPr>
            <w:tcW w:w="2463" w:type="dxa"/>
            <w:shd w:val="clear" w:color="auto" w:fill="auto"/>
            <w:noWrap/>
            <w:vAlign w:val="center"/>
          </w:tcPr>
          <w:p w14:paraId="242ADD9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i-FI" w:eastAsia="fi-FI"/>
              </w:rPr>
              <w:t>DC_71A_n41A</w:t>
            </w:r>
          </w:p>
        </w:tc>
        <w:tc>
          <w:tcPr>
            <w:tcW w:w="2280" w:type="dxa"/>
            <w:vAlign w:val="center"/>
          </w:tcPr>
          <w:p w14:paraId="1B841B9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i-FI" w:eastAsia="fi-FI"/>
              </w:rPr>
              <w:t>DC_71A_n41A</w:t>
            </w:r>
          </w:p>
        </w:tc>
        <w:tc>
          <w:tcPr>
            <w:tcW w:w="2738" w:type="dxa"/>
            <w:shd w:val="clear" w:color="auto" w:fill="auto"/>
            <w:noWrap/>
          </w:tcPr>
          <w:p w14:paraId="36231DA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hint="eastAsia"/>
                <w:sz w:val="18"/>
                <w:lang w:eastAsia="zh-TW"/>
              </w:rPr>
              <w:t>No</w:t>
            </w:r>
          </w:p>
        </w:tc>
        <w:tc>
          <w:tcPr>
            <w:tcW w:w="2738" w:type="dxa"/>
          </w:tcPr>
          <w:p w14:paraId="7C34CF60"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2832CF98" w14:textId="77777777" w:rsidTr="007D38AC">
        <w:trPr>
          <w:trHeight w:val="187"/>
          <w:jc w:val="center"/>
        </w:trPr>
        <w:tc>
          <w:tcPr>
            <w:tcW w:w="2463" w:type="dxa"/>
            <w:shd w:val="clear" w:color="auto" w:fill="auto"/>
            <w:noWrap/>
          </w:tcPr>
          <w:p w14:paraId="78DE84E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DC_71A_n48A</w:t>
            </w:r>
          </w:p>
        </w:tc>
        <w:tc>
          <w:tcPr>
            <w:tcW w:w="2280" w:type="dxa"/>
          </w:tcPr>
          <w:p w14:paraId="0B9E49E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DC_71A_n48A</w:t>
            </w:r>
          </w:p>
        </w:tc>
        <w:tc>
          <w:tcPr>
            <w:tcW w:w="2738" w:type="dxa"/>
            <w:shd w:val="clear" w:color="auto" w:fill="auto"/>
            <w:noWrap/>
          </w:tcPr>
          <w:p w14:paraId="5286A3B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No</w:t>
            </w:r>
          </w:p>
        </w:tc>
        <w:tc>
          <w:tcPr>
            <w:tcW w:w="2738" w:type="dxa"/>
          </w:tcPr>
          <w:p w14:paraId="1242D003" w14:textId="77777777" w:rsidR="005253F3" w:rsidRPr="005253F3" w:rsidRDefault="005253F3" w:rsidP="005253F3">
            <w:pPr>
              <w:keepNext/>
              <w:keepLines/>
              <w:spacing w:after="0"/>
              <w:jc w:val="center"/>
              <w:rPr>
                <w:rFonts w:ascii="Arial" w:eastAsia="宋体" w:hAnsi="Arial"/>
                <w:sz w:val="18"/>
                <w:lang w:eastAsia="ja-JP"/>
              </w:rPr>
            </w:pPr>
          </w:p>
        </w:tc>
      </w:tr>
      <w:tr w:rsidR="005253F3" w:rsidRPr="005253F3" w14:paraId="2F5ABFFF" w14:textId="77777777" w:rsidTr="007D38AC">
        <w:trPr>
          <w:trHeight w:val="187"/>
          <w:jc w:val="center"/>
        </w:trPr>
        <w:tc>
          <w:tcPr>
            <w:tcW w:w="2463" w:type="dxa"/>
            <w:shd w:val="clear" w:color="auto" w:fill="auto"/>
            <w:noWrap/>
          </w:tcPr>
          <w:p w14:paraId="4052BF2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71</w:t>
            </w:r>
            <w:r w:rsidRPr="005253F3">
              <w:rPr>
                <w:rFonts w:ascii="Arial" w:eastAsia="宋体" w:hAnsi="Arial"/>
                <w:sz w:val="18"/>
                <w:lang w:eastAsia="fi-FI"/>
              </w:rPr>
              <w:t>A_n66A</w:t>
            </w:r>
          </w:p>
        </w:tc>
        <w:tc>
          <w:tcPr>
            <w:tcW w:w="2280" w:type="dxa"/>
          </w:tcPr>
          <w:p w14:paraId="417C193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71</w:t>
            </w:r>
            <w:r w:rsidRPr="005253F3">
              <w:rPr>
                <w:rFonts w:ascii="Arial" w:eastAsia="宋体" w:hAnsi="Arial"/>
                <w:sz w:val="18"/>
                <w:lang w:eastAsia="fi-FI"/>
              </w:rPr>
              <w:t>A_n66A</w:t>
            </w:r>
          </w:p>
        </w:tc>
        <w:tc>
          <w:tcPr>
            <w:tcW w:w="2738" w:type="dxa"/>
            <w:shd w:val="clear" w:color="auto" w:fill="auto"/>
            <w:noWrap/>
          </w:tcPr>
          <w:p w14:paraId="50DFB82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zh-TW"/>
              </w:rPr>
              <w:t>No</w:t>
            </w:r>
          </w:p>
        </w:tc>
        <w:tc>
          <w:tcPr>
            <w:tcW w:w="2738" w:type="dxa"/>
          </w:tcPr>
          <w:p w14:paraId="31A8AF53"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46D88146" w14:textId="77777777" w:rsidTr="007D38AC">
        <w:trPr>
          <w:trHeight w:val="187"/>
          <w:jc w:val="center"/>
        </w:trPr>
        <w:tc>
          <w:tcPr>
            <w:tcW w:w="2463" w:type="dxa"/>
            <w:shd w:val="clear" w:color="auto" w:fill="auto"/>
            <w:noWrap/>
          </w:tcPr>
          <w:p w14:paraId="47845FFF" w14:textId="77777777" w:rsidR="005253F3" w:rsidRPr="005253F3" w:rsidRDefault="005253F3" w:rsidP="005253F3">
            <w:pPr>
              <w:keepNext/>
              <w:keepLines/>
              <w:spacing w:after="0"/>
              <w:jc w:val="center"/>
              <w:rPr>
                <w:rFonts w:ascii="Arial" w:eastAsia="宋体" w:hAnsi="Arial" w:cstheme="minorBidi"/>
                <w:kern w:val="2"/>
                <w:sz w:val="18"/>
                <w:szCs w:val="22"/>
                <w:lang w:val="fi-FI" w:eastAsia="fi-FI"/>
              </w:rPr>
            </w:pPr>
            <w:r w:rsidRPr="005253F3">
              <w:rPr>
                <w:rFonts w:ascii="Arial" w:eastAsia="宋体" w:hAnsi="Arial"/>
                <w:sz w:val="18"/>
                <w:lang w:val="fi-FI" w:eastAsia="fi-FI"/>
              </w:rPr>
              <w:t>DC_71A_n77A</w:t>
            </w:r>
          </w:p>
          <w:p w14:paraId="3C63829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i-FI" w:eastAsia="fi-FI"/>
              </w:rPr>
              <w:t>DC_71A_n77C</w:t>
            </w:r>
          </w:p>
        </w:tc>
        <w:tc>
          <w:tcPr>
            <w:tcW w:w="2280" w:type="dxa"/>
          </w:tcPr>
          <w:p w14:paraId="5096BE1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i-FI" w:eastAsia="fi-FI"/>
              </w:rPr>
              <w:t>DC_71A_n77A</w:t>
            </w:r>
          </w:p>
        </w:tc>
        <w:tc>
          <w:tcPr>
            <w:tcW w:w="2738" w:type="dxa"/>
            <w:shd w:val="clear" w:color="auto" w:fill="auto"/>
            <w:noWrap/>
          </w:tcPr>
          <w:p w14:paraId="42075844"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No</w:t>
            </w:r>
          </w:p>
        </w:tc>
        <w:tc>
          <w:tcPr>
            <w:tcW w:w="2738" w:type="dxa"/>
          </w:tcPr>
          <w:p w14:paraId="2ED1EF5D"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61DD1047" w14:textId="77777777" w:rsidTr="007D38AC">
        <w:trPr>
          <w:trHeight w:val="187"/>
          <w:jc w:val="center"/>
        </w:trPr>
        <w:tc>
          <w:tcPr>
            <w:tcW w:w="2463" w:type="dxa"/>
            <w:shd w:val="clear" w:color="auto" w:fill="auto"/>
            <w:noWrap/>
          </w:tcPr>
          <w:p w14:paraId="7AE446FF"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lang w:val="fi-FI" w:eastAsia="fi-FI"/>
              </w:rPr>
              <w:t>DC_71A_n77(2A)</w:t>
            </w:r>
          </w:p>
        </w:tc>
        <w:tc>
          <w:tcPr>
            <w:tcW w:w="2280" w:type="dxa"/>
          </w:tcPr>
          <w:p w14:paraId="2284AC69"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lang w:val="fi-FI" w:eastAsia="fi-FI"/>
              </w:rPr>
              <w:t>DC_71A_n77A</w:t>
            </w:r>
          </w:p>
        </w:tc>
        <w:tc>
          <w:tcPr>
            <w:tcW w:w="2738" w:type="dxa"/>
            <w:shd w:val="clear" w:color="auto" w:fill="auto"/>
            <w:noWrap/>
          </w:tcPr>
          <w:p w14:paraId="56D6F0B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No</w:t>
            </w:r>
          </w:p>
        </w:tc>
        <w:tc>
          <w:tcPr>
            <w:tcW w:w="2738" w:type="dxa"/>
          </w:tcPr>
          <w:p w14:paraId="0EDD7BA5"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713ACAFA" w14:textId="77777777" w:rsidTr="007D38AC">
        <w:trPr>
          <w:trHeight w:val="187"/>
          <w:jc w:val="center"/>
        </w:trPr>
        <w:tc>
          <w:tcPr>
            <w:tcW w:w="2463" w:type="dxa"/>
            <w:shd w:val="clear" w:color="auto" w:fill="auto"/>
            <w:noWrap/>
          </w:tcPr>
          <w:p w14:paraId="78C65B7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71</w:t>
            </w:r>
            <w:r w:rsidRPr="005253F3">
              <w:rPr>
                <w:rFonts w:ascii="Arial" w:eastAsia="宋体" w:hAnsi="Arial"/>
                <w:sz w:val="18"/>
                <w:lang w:eastAsia="fi-FI"/>
              </w:rPr>
              <w:t>A_n78A</w:t>
            </w:r>
          </w:p>
        </w:tc>
        <w:tc>
          <w:tcPr>
            <w:tcW w:w="2280" w:type="dxa"/>
          </w:tcPr>
          <w:p w14:paraId="6CB0D99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71</w:t>
            </w:r>
            <w:r w:rsidRPr="005253F3">
              <w:rPr>
                <w:rFonts w:ascii="Arial" w:eastAsia="宋体" w:hAnsi="Arial"/>
                <w:sz w:val="18"/>
                <w:lang w:eastAsia="fi-FI"/>
              </w:rPr>
              <w:t>A_n78A</w:t>
            </w:r>
          </w:p>
        </w:tc>
        <w:tc>
          <w:tcPr>
            <w:tcW w:w="2738" w:type="dxa"/>
            <w:shd w:val="clear" w:color="auto" w:fill="auto"/>
            <w:noWrap/>
          </w:tcPr>
          <w:p w14:paraId="5798A0E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zh-TW"/>
              </w:rPr>
              <w:t>No</w:t>
            </w:r>
          </w:p>
        </w:tc>
        <w:tc>
          <w:tcPr>
            <w:tcW w:w="2738" w:type="dxa"/>
          </w:tcPr>
          <w:p w14:paraId="15622539"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281137C6" w14:textId="77777777" w:rsidTr="007D38AC">
        <w:trPr>
          <w:trHeight w:val="187"/>
          <w:jc w:val="center"/>
        </w:trPr>
        <w:tc>
          <w:tcPr>
            <w:tcW w:w="2463" w:type="dxa"/>
            <w:shd w:val="clear" w:color="auto" w:fill="auto"/>
            <w:noWrap/>
          </w:tcPr>
          <w:p w14:paraId="7789DFC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71</w:t>
            </w:r>
            <w:r w:rsidRPr="005253F3">
              <w:rPr>
                <w:rFonts w:ascii="Arial" w:eastAsia="宋体" w:hAnsi="Arial"/>
                <w:sz w:val="18"/>
                <w:lang w:eastAsia="fi-FI"/>
              </w:rPr>
              <w:t>A_n78(2A)</w:t>
            </w:r>
          </w:p>
        </w:tc>
        <w:tc>
          <w:tcPr>
            <w:tcW w:w="2280" w:type="dxa"/>
          </w:tcPr>
          <w:p w14:paraId="7F5A414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71</w:t>
            </w:r>
            <w:r w:rsidRPr="005253F3">
              <w:rPr>
                <w:rFonts w:ascii="Arial" w:eastAsia="宋体" w:hAnsi="Arial"/>
                <w:sz w:val="18"/>
                <w:lang w:eastAsia="fi-FI"/>
              </w:rPr>
              <w:t>A_n78A</w:t>
            </w:r>
          </w:p>
        </w:tc>
        <w:tc>
          <w:tcPr>
            <w:tcW w:w="2738" w:type="dxa"/>
            <w:shd w:val="clear" w:color="auto" w:fill="auto"/>
            <w:noWrap/>
          </w:tcPr>
          <w:p w14:paraId="44877AB1"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No</w:t>
            </w:r>
          </w:p>
        </w:tc>
        <w:tc>
          <w:tcPr>
            <w:tcW w:w="2738" w:type="dxa"/>
          </w:tcPr>
          <w:p w14:paraId="1C7AA4CE" w14:textId="77777777" w:rsidR="005253F3" w:rsidRPr="005253F3" w:rsidRDefault="005253F3" w:rsidP="005253F3">
            <w:pPr>
              <w:keepNext/>
              <w:keepLines/>
              <w:spacing w:after="0"/>
              <w:jc w:val="center"/>
              <w:rPr>
                <w:rFonts w:ascii="Arial" w:eastAsia="宋体" w:hAnsi="Arial"/>
                <w:sz w:val="18"/>
                <w:lang w:eastAsia="zh-TW"/>
              </w:rPr>
            </w:pPr>
          </w:p>
        </w:tc>
      </w:tr>
      <w:tr w:rsidR="005253F3" w:rsidRPr="005253F3" w14:paraId="20181F9E" w14:textId="77777777" w:rsidTr="007D38AC">
        <w:trPr>
          <w:trHeight w:val="187"/>
          <w:jc w:val="center"/>
        </w:trPr>
        <w:tc>
          <w:tcPr>
            <w:tcW w:w="10219" w:type="dxa"/>
            <w:gridSpan w:val="4"/>
            <w:shd w:val="clear" w:color="auto" w:fill="auto"/>
            <w:noWrap/>
            <w:vAlign w:val="center"/>
          </w:tcPr>
          <w:p w14:paraId="37955E9A" w14:textId="77777777" w:rsidR="005253F3" w:rsidRPr="005253F3" w:rsidRDefault="005253F3" w:rsidP="005253F3">
            <w:pPr>
              <w:keepNext/>
              <w:keepLines/>
              <w:spacing w:after="0"/>
              <w:ind w:left="851" w:hanging="851"/>
              <w:rPr>
                <w:rFonts w:ascii="Arial" w:eastAsia="宋体" w:hAnsi="Arial"/>
                <w:sz w:val="18"/>
              </w:rPr>
            </w:pPr>
            <w:r w:rsidRPr="005253F3">
              <w:rPr>
                <w:rFonts w:ascii="Arial" w:eastAsia="宋体" w:hAnsi="Arial"/>
                <w:sz w:val="18"/>
              </w:rPr>
              <w:lastRenderedPageBreak/>
              <w:t>NOTE 1:</w:t>
            </w:r>
            <w:r w:rsidRPr="005253F3">
              <w:rPr>
                <w:rFonts w:ascii="Arial" w:eastAsia="宋体" w:hAnsi="Arial"/>
                <w:sz w:val="18"/>
              </w:rPr>
              <w:tab/>
              <w:t>Uplink EN-DC configurations are the configurations supported by the present release of specifications.</w:t>
            </w:r>
          </w:p>
          <w:p w14:paraId="785B1235" w14:textId="77777777" w:rsidR="005253F3" w:rsidRPr="005253F3" w:rsidRDefault="005253F3" w:rsidP="005253F3">
            <w:pPr>
              <w:keepNext/>
              <w:keepLines/>
              <w:spacing w:after="0"/>
              <w:ind w:left="851" w:hanging="851"/>
              <w:rPr>
                <w:rFonts w:ascii="Arial" w:eastAsia="宋体" w:hAnsi="Arial"/>
                <w:sz w:val="18"/>
              </w:rPr>
            </w:pPr>
            <w:r w:rsidRPr="005253F3">
              <w:rPr>
                <w:rFonts w:ascii="Arial" w:eastAsia="宋体" w:hAnsi="Arial"/>
                <w:sz w:val="18"/>
              </w:rPr>
              <w:t>NOTE 2:</w:t>
            </w:r>
            <w:r w:rsidRPr="005253F3">
              <w:rPr>
                <w:rFonts w:ascii="Arial" w:eastAsia="宋体" w:hAnsi="Arial"/>
                <w:sz w:val="18"/>
              </w:rPr>
              <w:tab/>
              <w:t>Restricted to E-UTRA operation when inter-band carrier aggregation is configured. The downlink operating band for Band 46 is paired with the uplink operating band (external E-UTRA band) of the carrier aggregation configuration that is supporting the configured Pcell.</w:t>
            </w:r>
          </w:p>
          <w:p w14:paraId="58D67A68" w14:textId="77777777" w:rsidR="005253F3" w:rsidRPr="005253F3" w:rsidRDefault="005253F3" w:rsidP="005253F3">
            <w:pPr>
              <w:keepNext/>
              <w:keepLines/>
              <w:spacing w:after="0"/>
              <w:ind w:left="851" w:hanging="851"/>
              <w:rPr>
                <w:rFonts w:ascii="Arial" w:eastAsia="宋体" w:hAnsi="Arial"/>
                <w:sz w:val="18"/>
              </w:rPr>
            </w:pPr>
            <w:r w:rsidRPr="005253F3">
              <w:rPr>
                <w:rFonts w:ascii="Arial" w:eastAsia="宋体" w:hAnsi="Arial"/>
                <w:sz w:val="18"/>
              </w:rPr>
              <w:t xml:space="preserve">NOTE 3: </w:t>
            </w:r>
            <w:r w:rsidRPr="005253F3">
              <w:rPr>
                <w:rFonts w:ascii="Arial" w:eastAsia="宋体" w:hAnsi="Arial"/>
                <w:sz w:val="18"/>
              </w:rPr>
              <w:tab/>
              <w:t>The minimum requirements apply only when there is non-simultaneous Tx/Rx operation between E-UTRA and NR carriers. This restriction applies also for these carriers when applicable EN-DC configuration is part of a higher order EN-DC configuration.</w:t>
            </w:r>
          </w:p>
          <w:p w14:paraId="3722CB10" w14:textId="77777777" w:rsidR="005253F3" w:rsidRPr="005253F3" w:rsidRDefault="005253F3" w:rsidP="005253F3">
            <w:pPr>
              <w:keepNext/>
              <w:keepLines/>
              <w:spacing w:after="0"/>
              <w:ind w:left="851" w:hanging="851"/>
              <w:rPr>
                <w:rFonts w:ascii="Arial" w:eastAsia="宋体" w:hAnsi="Arial"/>
                <w:sz w:val="18"/>
              </w:rPr>
            </w:pPr>
            <w:r w:rsidRPr="005253F3">
              <w:rPr>
                <w:rFonts w:ascii="Arial" w:eastAsia="宋体" w:hAnsi="Arial"/>
                <w:sz w:val="18"/>
              </w:rPr>
              <w:t xml:space="preserve">NOTE 4: </w:t>
            </w:r>
            <w:r w:rsidRPr="005253F3">
              <w:rPr>
                <w:rFonts w:ascii="Arial" w:eastAsia="宋体" w:hAnsi="Arial"/>
                <w:sz w:val="18"/>
              </w:rPr>
              <w:tab/>
              <w:t xml:space="preserve">For UEs not indicating </w:t>
            </w:r>
            <w:r w:rsidRPr="005253F3">
              <w:rPr>
                <w:rFonts w:ascii="Arial" w:eastAsia="宋体" w:hAnsi="Arial"/>
                <w:i/>
                <w:iCs/>
                <w:sz w:val="18"/>
              </w:rPr>
              <w:t>interBandMRDC-WithOverlapDL-Bands-r16</w:t>
            </w:r>
            <w:r w:rsidRPr="005253F3">
              <w:rPr>
                <w:rFonts w:ascii="Arial" w:eastAsia="宋体" w:hAnsi="Arial"/>
                <w:sz w:val="18"/>
              </w:rPr>
              <w:t xml:space="preserve">, the minimum requirements for intra-band non-contiguous EN-DC apply for the Band 42/48 and Band n77/n78 combination. For UEs not indicating </w:t>
            </w:r>
            <w:r w:rsidRPr="005253F3">
              <w:rPr>
                <w:rFonts w:ascii="Arial" w:eastAsia="宋体" w:hAnsi="Arial"/>
                <w:i/>
                <w:iCs/>
                <w:sz w:val="18"/>
              </w:rPr>
              <w:t>interBandMRDC-WithOverlapDL-Bands-r16</w:t>
            </w:r>
            <w:r w:rsidRPr="005253F3">
              <w:rPr>
                <w:rFonts w:ascii="Arial" w:eastAsia="宋体" w:hAnsi="Arial"/>
                <w:sz w:val="18"/>
              </w:rPr>
              <w:t xml:space="preserve">, </w:t>
            </w:r>
            <w:r w:rsidRPr="005253F3">
              <w:rPr>
                <w:rFonts w:ascii="Arial" w:eastAsia="宋体" w:hAnsi="Arial"/>
                <w:noProof/>
                <w:sz w:val="18"/>
                <w:lang w:eastAsia="ja-JP"/>
              </w:rPr>
              <w:t xml:space="preserve">when UE capability </w:t>
            </w:r>
            <w:r w:rsidRPr="005253F3">
              <w:rPr>
                <w:rFonts w:ascii="Arial" w:eastAsia="宋体" w:hAnsi="Arial"/>
                <w:i/>
                <w:iCs/>
                <w:noProof/>
                <w:sz w:val="18"/>
                <w:lang w:eastAsia="ja-JP"/>
              </w:rPr>
              <w:t>interBandContiguousMRDC</w:t>
            </w:r>
            <w:r w:rsidRPr="005253F3">
              <w:rPr>
                <w:rFonts w:ascii="Arial" w:eastAsia="宋体" w:hAnsi="Arial"/>
                <w:noProof/>
                <w:sz w:val="18"/>
                <w:lang w:eastAsia="ja-JP"/>
              </w:rPr>
              <w:t xml:space="preserve"> is indicated, the minimum requirements for intra-band-contiguous EN-DC also should be met in addtion to intra-band non-contiguous EN-DC</w:t>
            </w:r>
            <w:r w:rsidRPr="005253F3">
              <w:rPr>
                <w:rFonts w:ascii="Arial" w:eastAsia="宋体" w:hAnsi="Arial"/>
                <w:i/>
                <w:iCs/>
                <w:noProof/>
                <w:sz w:val="18"/>
                <w:lang w:eastAsia="ja-JP"/>
              </w:rPr>
              <w:t xml:space="preserve">. </w:t>
            </w:r>
            <w:r w:rsidRPr="005253F3">
              <w:rPr>
                <w:rFonts w:ascii="Arial" w:eastAsia="宋体" w:hAnsi="Arial"/>
                <w:sz w:val="18"/>
              </w:rPr>
              <w:t>The intra-band requirements also apply for these carriers when applicable EN-DC configuration is a subset of a higher order EN-DC configuration.</w:t>
            </w:r>
          </w:p>
          <w:p w14:paraId="4CD4F223" w14:textId="77777777" w:rsidR="005253F3" w:rsidRPr="005253F3" w:rsidRDefault="005253F3" w:rsidP="005253F3">
            <w:pPr>
              <w:keepNext/>
              <w:keepLines/>
              <w:spacing w:after="0"/>
              <w:ind w:left="851" w:hanging="851"/>
              <w:rPr>
                <w:rFonts w:ascii="Arial" w:eastAsia="宋体" w:hAnsi="Arial"/>
                <w:sz w:val="18"/>
              </w:rPr>
            </w:pPr>
            <w:r w:rsidRPr="005253F3">
              <w:rPr>
                <w:rFonts w:ascii="Arial" w:eastAsia="宋体" w:hAnsi="Arial"/>
                <w:sz w:val="18"/>
              </w:rPr>
              <w:t>NOTE 5:</w:t>
            </w:r>
            <w:r w:rsidRPr="005253F3">
              <w:rPr>
                <w:rFonts w:ascii="Arial" w:eastAsia="宋体" w:hAnsi="Arial"/>
                <w:sz w:val="18"/>
              </w:rPr>
              <w:tab/>
              <w:t>The frequency range above 3600 MHz for Band n78 is not used in this combination.</w:t>
            </w:r>
          </w:p>
          <w:p w14:paraId="205A13F1" w14:textId="77777777" w:rsidR="005253F3" w:rsidRPr="005253F3" w:rsidRDefault="005253F3" w:rsidP="005253F3">
            <w:pPr>
              <w:keepNext/>
              <w:keepLines/>
              <w:spacing w:after="0"/>
              <w:ind w:left="851" w:hanging="851"/>
              <w:rPr>
                <w:rFonts w:ascii="Arial" w:eastAsia="宋体" w:hAnsi="Arial"/>
                <w:sz w:val="18"/>
              </w:rPr>
            </w:pPr>
            <w:r w:rsidRPr="005253F3">
              <w:rPr>
                <w:rFonts w:ascii="Arial" w:eastAsia="宋体" w:hAnsi="Arial"/>
                <w:sz w:val="18"/>
              </w:rPr>
              <w:t>NOTE 6:</w:t>
            </w:r>
            <w:r w:rsidRPr="005253F3">
              <w:rPr>
                <w:rFonts w:ascii="Arial" w:eastAsia="宋体" w:hAnsi="Arial"/>
                <w:sz w:val="18"/>
              </w:rPr>
              <w:tab/>
              <w:t>The frequency range below 2506 MHz for Band 41 is not used in this combination.</w:t>
            </w:r>
          </w:p>
          <w:p w14:paraId="3ABBB541" w14:textId="77777777" w:rsidR="005253F3" w:rsidRPr="005253F3" w:rsidRDefault="005253F3" w:rsidP="005253F3">
            <w:pPr>
              <w:keepNext/>
              <w:keepLines/>
              <w:spacing w:after="0"/>
              <w:ind w:left="851" w:hanging="851"/>
              <w:rPr>
                <w:rFonts w:ascii="Arial" w:eastAsia="宋体" w:hAnsi="Arial"/>
                <w:sz w:val="18"/>
              </w:rPr>
            </w:pPr>
            <w:r w:rsidRPr="005253F3">
              <w:rPr>
                <w:rFonts w:ascii="Arial" w:eastAsia="宋体" w:hAnsi="Arial"/>
                <w:sz w:val="18"/>
              </w:rPr>
              <w:t>NOTE 7:</w:t>
            </w:r>
            <w:r w:rsidRPr="005253F3">
              <w:rPr>
                <w:rFonts w:ascii="Arial" w:eastAsia="宋体" w:hAnsi="Arial"/>
                <w:sz w:val="18"/>
              </w:rPr>
              <w:tab/>
              <w:t>Applicable for UE supporting inter-band EN-DC with mandatory simultaneous Rx/Tx capability.</w:t>
            </w:r>
          </w:p>
          <w:p w14:paraId="4E255B00" w14:textId="77777777" w:rsidR="005253F3" w:rsidRPr="005253F3" w:rsidRDefault="005253F3" w:rsidP="005253F3">
            <w:pPr>
              <w:keepNext/>
              <w:keepLines/>
              <w:spacing w:after="0"/>
              <w:ind w:left="851" w:hanging="851"/>
              <w:rPr>
                <w:rFonts w:ascii="Arial" w:eastAsia="宋体" w:hAnsi="Arial"/>
                <w:sz w:val="18"/>
              </w:rPr>
            </w:pPr>
            <w:r w:rsidRPr="005253F3">
              <w:rPr>
                <w:rFonts w:ascii="Arial" w:eastAsia="宋体" w:hAnsi="Arial"/>
                <w:sz w:val="18"/>
              </w:rPr>
              <w:t>NOTE 8:</w:t>
            </w:r>
            <w:r w:rsidRPr="005253F3">
              <w:rPr>
                <w:rFonts w:ascii="Arial" w:eastAsia="宋体" w:hAnsi="Arial"/>
                <w:sz w:val="18"/>
              </w:rPr>
              <w:tab/>
              <w:t>The frequency range in band n28 / 28 is restricted for this band combination to 703 - 733 MHz for the UL and 758-788 MHz for the DL. This restriction also apply for any band combinations when DC_20_n28/ DC_28_n20/ CA_20-28/ CA_n20-n28 is a subset of a higher order band combination.</w:t>
            </w:r>
          </w:p>
          <w:p w14:paraId="0A20E76B" w14:textId="77777777" w:rsidR="005253F3" w:rsidRPr="005253F3" w:rsidRDefault="005253F3" w:rsidP="005253F3">
            <w:pPr>
              <w:keepNext/>
              <w:keepLines/>
              <w:spacing w:after="0"/>
              <w:ind w:left="851" w:hanging="851"/>
              <w:rPr>
                <w:rFonts w:ascii="Arial" w:eastAsia="宋体" w:hAnsi="Arial"/>
                <w:sz w:val="18"/>
              </w:rPr>
            </w:pPr>
            <w:r w:rsidRPr="005253F3">
              <w:rPr>
                <w:rFonts w:ascii="Arial" w:eastAsia="宋体" w:hAnsi="Arial"/>
                <w:sz w:val="18"/>
              </w:rPr>
              <w:t>NOTE 9:</w:t>
            </w:r>
            <w:r w:rsidRPr="005253F3">
              <w:rPr>
                <w:rFonts w:ascii="Arial" w:eastAsia="宋体" w:hAnsi="Arial"/>
                <w:sz w:val="18"/>
              </w:rPr>
              <w:tab/>
              <w:t xml:space="preserve">The combination is not used alone as fall back mode of other band combinations in which UL in Band 42 </w:t>
            </w:r>
            <w:r w:rsidRPr="005253F3">
              <w:rPr>
                <w:rFonts w:ascii="Arial" w:eastAsia="PMingLiU" w:hAnsi="Arial"/>
                <w:sz w:val="18"/>
              </w:rPr>
              <w:t>or Band 48</w:t>
            </w:r>
            <w:r w:rsidRPr="005253F3">
              <w:rPr>
                <w:rFonts w:ascii="Arial" w:eastAsia="PMingLiU" w:hAnsi="Arial"/>
                <w:sz w:val="18"/>
                <w:lang w:eastAsia="zh-TW"/>
              </w:rPr>
              <w:t xml:space="preserve"> </w:t>
            </w:r>
            <w:r w:rsidRPr="005253F3">
              <w:rPr>
                <w:rFonts w:ascii="Arial" w:eastAsia="宋体" w:hAnsi="Arial"/>
                <w:sz w:val="18"/>
              </w:rPr>
              <w:t>is not used.</w:t>
            </w:r>
          </w:p>
          <w:p w14:paraId="2B5AB43C" w14:textId="77777777" w:rsidR="005253F3" w:rsidRPr="005253F3" w:rsidRDefault="005253F3" w:rsidP="005253F3">
            <w:pPr>
              <w:keepLines/>
              <w:spacing w:after="0"/>
              <w:ind w:left="851" w:hanging="851"/>
              <w:rPr>
                <w:rFonts w:ascii="Arial" w:eastAsia="宋体" w:hAnsi="Arial"/>
                <w:sz w:val="18"/>
              </w:rPr>
            </w:pPr>
            <w:r w:rsidRPr="005253F3">
              <w:rPr>
                <w:rFonts w:ascii="Arial" w:eastAsia="宋体" w:hAnsi="Arial"/>
                <w:sz w:val="18"/>
              </w:rPr>
              <w:t>NOTE 10:</w:t>
            </w:r>
            <w:r w:rsidRPr="005253F3">
              <w:rPr>
                <w:rFonts w:ascii="Arial" w:eastAsia="宋体" w:hAnsi="Arial"/>
                <w:sz w:val="18"/>
              </w:rPr>
              <w:tab/>
              <w:t>Void.</w:t>
            </w:r>
          </w:p>
          <w:p w14:paraId="51C13CC2" w14:textId="77777777" w:rsidR="005253F3" w:rsidRPr="005253F3" w:rsidRDefault="005253F3" w:rsidP="005253F3">
            <w:pPr>
              <w:keepNext/>
              <w:keepLines/>
              <w:spacing w:after="0"/>
              <w:ind w:left="851" w:hanging="851"/>
              <w:rPr>
                <w:rFonts w:ascii="Arial" w:eastAsia="宋体" w:hAnsi="Arial"/>
                <w:sz w:val="18"/>
              </w:rPr>
            </w:pPr>
            <w:r w:rsidRPr="005253F3">
              <w:rPr>
                <w:rFonts w:ascii="Arial" w:eastAsia="宋体" w:hAnsi="Arial"/>
                <w:sz w:val="18"/>
              </w:rPr>
              <w:t>NOTE 11:</w:t>
            </w:r>
            <w:r w:rsidRPr="005253F3">
              <w:rPr>
                <w:rFonts w:ascii="Arial" w:eastAsia="宋体" w:hAnsi="Arial"/>
                <w:sz w:val="18"/>
              </w:rPr>
              <w:tab/>
              <w:t xml:space="preserve">For UEs not indicating </w:t>
            </w:r>
            <w:r w:rsidRPr="005253F3">
              <w:rPr>
                <w:rFonts w:ascii="Arial" w:eastAsia="宋体" w:hAnsi="Arial"/>
                <w:i/>
                <w:iCs/>
                <w:sz w:val="18"/>
              </w:rPr>
              <w:t>interBandMRDC-WithOverlapDL-Bands-r16</w:t>
            </w:r>
            <w:r w:rsidRPr="005253F3">
              <w:rPr>
                <w:rFonts w:ascii="Arial" w:eastAsia="宋体" w:hAnsi="Arial"/>
                <w:sz w:val="18"/>
              </w:rPr>
              <w:t>, the minimum requirements for apply when the maximum power spectral density imbalance between downlink carriers is within 6 dB. For UEs indicating interBandMRDC-WithOverlapDL-Bands-r16, the power imbalance requirement defined in clause 7.6B.2.6 apply. For these UEs, the power spectral density imbalance condition also applies for these carriers when applicable EN-DC configuration is a subset of a higher order EN-DC configuration.</w:t>
            </w:r>
          </w:p>
          <w:p w14:paraId="7D44CBF2" w14:textId="77777777" w:rsidR="005253F3" w:rsidRPr="005253F3" w:rsidRDefault="005253F3" w:rsidP="005253F3">
            <w:pPr>
              <w:keepNext/>
              <w:keepLines/>
              <w:spacing w:after="0"/>
              <w:ind w:left="851" w:hanging="851"/>
              <w:rPr>
                <w:rFonts w:ascii="Arial" w:eastAsia="宋体" w:hAnsi="Arial" w:cs="Arial"/>
                <w:sz w:val="18"/>
                <w:szCs w:val="18"/>
                <w:lang w:eastAsia="zh-CN"/>
              </w:rPr>
            </w:pPr>
            <w:r w:rsidRPr="005253F3">
              <w:rPr>
                <w:rFonts w:ascii="Arial" w:eastAsia="宋体" w:hAnsi="Arial"/>
                <w:sz w:val="18"/>
              </w:rPr>
              <w:t>NOTE 1</w:t>
            </w:r>
            <w:r w:rsidRPr="005253F3">
              <w:rPr>
                <w:rFonts w:ascii="Arial" w:eastAsia="宋体" w:hAnsi="Arial"/>
                <w:sz w:val="18"/>
                <w:lang w:eastAsia="zh-CN"/>
              </w:rPr>
              <w:t>2</w:t>
            </w:r>
            <w:r w:rsidRPr="005253F3">
              <w:rPr>
                <w:rFonts w:ascii="Arial" w:eastAsia="宋体" w:hAnsi="Arial"/>
                <w:sz w:val="18"/>
              </w:rPr>
              <w:t>:</w:t>
            </w:r>
            <w:r w:rsidRPr="005253F3">
              <w:rPr>
                <w:rFonts w:ascii="Arial" w:eastAsia="宋体" w:hAnsi="Arial"/>
                <w:sz w:val="18"/>
              </w:rPr>
              <w:tab/>
            </w:r>
            <w:r w:rsidRPr="005253F3">
              <w:rPr>
                <w:rFonts w:ascii="Arial" w:eastAsia="宋体" w:hAnsi="Arial" w:cs="Arial"/>
                <w:sz w:val="18"/>
                <w:szCs w:val="18"/>
                <w:lang w:eastAsia="ko-KR"/>
              </w:rPr>
              <w:t>Applicable for frequency range above 4800 MHz for Band n79 in this combination</w:t>
            </w:r>
            <w:r w:rsidRPr="005253F3">
              <w:rPr>
                <w:rFonts w:ascii="Arial" w:eastAsia="宋体" w:hAnsi="Arial" w:cs="Arial"/>
                <w:sz w:val="18"/>
                <w:szCs w:val="18"/>
                <w:lang w:eastAsia="zh-CN"/>
              </w:rPr>
              <w:t>.</w:t>
            </w:r>
          </w:p>
          <w:p w14:paraId="5350EB37" w14:textId="77777777" w:rsidR="005253F3" w:rsidRPr="005253F3" w:rsidRDefault="005253F3" w:rsidP="005253F3">
            <w:pPr>
              <w:keepNext/>
              <w:keepLines/>
              <w:spacing w:after="0"/>
              <w:ind w:left="851" w:hanging="851"/>
              <w:rPr>
                <w:rFonts w:ascii="Arial" w:eastAsia="宋体" w:hAnsi="Arial"/>
                <w:sz w:val="18"/>
                <w:lang w:eastAsia="zh-CN"/>
              </w:rPr>
            </w:pPr>
            <w:r w:rsidRPr="005253F3">
              <w:rPr>
                <w:rFonts w:ascii="Arial" w:eastAsia="宋体" w:hAnsi="Arial"/>
                <w:sz w:val="18"/>
              </w:rPr>
              <w:t>NOTE 13:</w:t>
            </w:r>
            <w:r w:rsidRPr="005253F3">
              <w:rPr>
                <w:rFonts w:ascii="Arial" w:eastAsia="宋体" w:hAnsi="Arial"/>
                <w:sz w:val="18"/>
              </w:rPr>
              <w:tab/>
              <w:t xml:space="preserve">For UEs not indicating </w:t>
            </w:r>
            <w:r w:rsidRPr="005253F3">
              <w:rPr>
                <w:rFonts w:ascii="Arial" w:eastAsia="宋体" w:hAnsi="Arial"/>
                <w:i/>
                <w:iCs/>
                <w:sz w:val="18"/>
              </w:rPr>
              <w:t>interBandMRDC-WithOverlapDL-Bands-r16</w:t>
            </w:r>
            <w:r w:rsidRPr="005253F3">
              <w:rPr>
                <w:rFonts w:ascii="Arial" w:eastAsia="宋体" w:hAnsi="Arial"/>
                <w:sz w:val="18"/>
              </w:rPr>
              <w:t xml:space="preserve">, the minimum requirements apply for synchronized DL carriers with a maximum receive time difference </w:t>
            </w:r>
            <w:r w:rsidRPr="005253F3">
              <w:rPr>
                <w:rFonts w:ascii="Arial" w:eastAsia="宋体" w:hAnsi="Arial" w:cs="Arial"/>
                <w:sz w:val="18"/>
              </w:rPr>
              <w:t>≤</w:t>
            </w:r>
            <w:r w:rsidRPr="005253F3">
              <w:rPr>
                <w:rFonts w:ascii="Arial" w:eastAsia="宋体" w:hAnsi="Arial"/>
                <w:sz w:val="18"/>
              </w:rPr>
              <w:t xml:space="preserve"> 3 usec. The requirements also apply for these carriers when applicable EN-DC configuration is a subset of a higher order EN-DC configuration.</w:t>
            </w:r>
          </w:p>
          <w:p w14:paraId="625C70D3" w14:textId="77777777" w:rsidR="005253F3" w:rsidRPr="005253F3" w:rsidRDefault="005253F3" w:rsidP="005253F3">
            <w:pPr>
              <w:keepNext/>
              <w:keepLines/>
              <w:spacing w:after="0"/>
              <w:ind w:left="851" w:hanging="851"/>
              <w:rPr>
                <w:rFonts w:ascii="Arial" w:eastAsia="宋体" w:hAnsi="Arial"/>
                <w:sz w:val="18"/>
                <w:lang w:eastAsia="zh-CN"/>
              </w:rPr>
            </w:pPr>
            <w:r w:rsidRPr="005253F3">
              <w:rPr>
                <w:rFonts w:ascii="Arial" w:eastAsia="宋体" w:hAnsi="Arial"/>
                <w:sz w:val="18"/>
              </w:rPr>
              <w:t xml:space="preserve">NOTE </w:t>
            </w:r>
            <w:r w:rsidRPr="005253F3">
              <w:rPr>
                <w:rFonts w:ascii="Arial" w:eastAsia="宋体" w:hAnsi="Arial"/>
                <w:sz w:val="18"/>
                <w:lang w:eastAsia="zh-CN"/>
              </w:rPr>
              <w:t>14</w:t>
            </w:r>
            <w:r w:rsidRPr="005253F3">
              <w:rPr>
                <w:rFonts w:ascii="Arial" w:eastAsia="宋体" w:hAnsi="Arial"/>
                <w:sz w:val="18"/>
              </w:rPr>
              <w:t>:</w:t>
            </w:r>
            <w:r w:rsidRPr="005253F3">
              <w:rPr>
                <w:rFonts w:ascii="Arial" w:eastAsia="宋体" w:hAnsi="Arial"/>
                <w:sz w:val="18"/>
              </w:rPr>
              <w:tab/>
            </w:r>
            <w:r w:rsidRPr="005253F3">
              <w:rPr>
                <w:rFonts w:ascii="Arial" w:eastAsia="宋体" w:hAnsi="Arial"/>
                <w:sz w:val="18"/>
                <w:lang w:eastAsia="zh-CN"/>
              </w:rPr>
              <w:t>Applicable w</w:t>
            </w:r>
            <w:r w:rsidRPr="005253F3">
              <w:rPr>
                <w:rFonts w:ascii="Arial" w:eastAsia="MS Mincho" w:hAnsi="Arial"/>
                <w:sz w:val="18"/>
                <w:lang w:eastAsia="zh-CN"/>
              </w:rPr>
              <w:t xml:space="preserve">hen dynamic </w:t>
            </w:r>
            <w:r w:rsidRPr="005253F3">
              <w:rPr>
                <w:rFonts w:ascii="Arial" w:eastAsia="宋体" w:hAnsi="Arial"/>
                <w:sz w:val="18"/>
              </w:rPr>
              <w:t>switching between two uplink carriers is conducted</w:t>
            </w:r>
            <w:r w:rsidRPr="005253F3">
              <w:rPr>
                <w:rFonts w:ascii="Arial" w:eastAsia="宋体" w:hAnsi="Arial"/>
                <w:sz w:val="18"/>
                <w:lang w:eastAsia="zh-CN"/>
              </w:rPr>
              <w:t>. The DL interruption requirements for NR DL carrier(s) and E-UTRA DL carrier(s) are specified in clause 8.2.1.2.14 of 38.133 [15] and clause 7.32.2.12 of 36.133 [16] respectively.</w:t>
            </w:r>
          </w:p>
          <w:p w14:paraId="0F61324F" w14:textId="77777777" w:rsidR="005253F3" w:rsidRPr="005253F3" w:rsidRDefault="005253F3" w:rsidP="005253F3">
            <w:pPr>
              <w:keepNext/>
              <w:keepLines/>
              <w:spacing w:after="0"/>
              <w:ind w:left="851" w:hanging="851"/>
              <w:rPr>
                <w:rFonts w:ascii="Arial" w:eastAsia="宋体" w:hAnsi="Arial" w:cs="Arial"/>
                <w:sz w:val="18"/>
                <w:szCs w:val="18"/>
              </w:rPr>
            </w:pPr>
            <w:r w:rsidRPr="005253F3">
              <w:rPr>
                <w:rFonts w:ascii="Arial" w:eastAsia="宋体" w:hAnsi="Arial"/>
                <w:sz w:val="18"/>
              </w:rPr>
              <w:t>NOTE 15:</w:t>
            </w:r>
            <w:r w:rsidRPr="005253F3">
              <w:rPr>
                <w:rFonts w:ascii="Arial" w:eastAsia="宋体" w:hAnsi="Arial"/>
                <w:sz w:val="18"/>
              </w:rPr>
              <w:tab/>
              <w:t xml:space="preserve">Simultaneous Rx/Tx capability does not apply for UEs supporting band 42 with a n77 implementation only. </w:t>
            </w:r>
            <w:r w:rsidRPr="005253F3">
              <w:rPr>
                <w:rFonts w:ascii="Arial" w:eastAsia="宋体" w:hAnsi="Arial"/>
                <w:sz w:val="18"/>
                <w:lang w:eastAsia="ja-JP"/>
              </w:rPr>
              <w:t xml:space="preserve">Same restrictions are applied to related </w:t>
            </w:r>
            <w:r w:rsidRPr="005253F3">
              <w:rPr>
                <w:rFonts w:ascii="Arial" w:eastAsia="宋体" w:hAnsi="Arial" w:cs="Arial"/>
                <w:sz w:val="18"/>
                <w:szCs w:val="18"/>
              </w:rPr>
              <w:t>higher order configurations.</w:t>
            </w:r>
          </w:p>
          <w:p w14:paraId="1ED3CA82" w14:textId="77777777" w:rsidR="005253F3" w:rsidRPr="005253F3" w:rsidRDefault="005253F3" w:rsidP="005253F3">
            <w:pPr>
              <w:keepNext/>
              <w:keepLines/>
              <w:spacing w:after="0"/>
              <w:ind w:left="851" w:hanging="851"/>
              <w:rPr>
                <w:rFonts w:ascii="Arial" w:eastAsia="宋体" w:hAnsi="Arial"/>
                <w:sz w:val="18"/>
                <w:lang w:eastAsia="zh-TW"/>
              </w:rPr>
            </w:pPr>
            <w:r w:rsidRPr="005253F3">
              <w:rPr>
                <w:rFonts w:ascii="Arial" w:eastAsia="宋体" w:hAnsi="Arial"/>
                <w:sz w:val="18"/>
                <w:lang w:eastAsia="zh-TW"/>
              </w:rPr>
              <w:t>NOTE 16:</w:t>
            </w:r>
            <w:r w:rsidRPr="005253F3">
              <w:rPr>
                <w:rFonts w:ascii="Arial" w:eastAsia="宋体" w:hAnsi="Arial"/>
                <w:sz w:val="18"/>
              </w:rPr>
              <w:t xml:space="preserve"> </w:t>
            </w:r>
            <w:r w:rsidRPr="005253F3">
              <w:rPr>
                <w:rFonts w:ascii="Arial" w:eastAsia="宋体" w:hAnsi="Arial"/>
                <w:sz w:val="18"/>
              </w:rPr>
              <w:tab/>
            </w:r>
            <w:r w:rsidRPr="005253F3">
              <w:rPr>
                <w:rFonts w:ascii="Arial" w:eastAsia="宋体" w:hAnsi="Arial"/>
                <w:sz w:val="18"/>
                <w:lang w:eastAsia="zh-TW"/>
              </w:rPr>
              <w:t>The frequency range in band n41 is restricted for this band combination to 2595 – 2645 MHz.</w:t>
            </w:r>
          </w:p>
          <w:p w14:paraId="3E0C8D7B" w14:textId="77777777" w:rsidR="005253F3" w:rsidRPr="005253F3" w:rsidRDefault="005253F3" w:rsidP="005253F3">
            <w:pPr>
              <w:keepNext/>
              <w:keepLines/>
              <w:spacing w:after="0"/>
              <w:ind w:left="851" w:hanging="851"/>
              <w:rPr>
                <w:rFonts w:ascii="Arial" w:eastAsia="宋体" w:hAnsi="Arial" w:cs="Arial"/>
                <w:sz w:val="18"/>
                <w:szCs w:val="18"/>
                <w:lang w:eastAsia="zh-TW"/>
              </w:rPr>
            </w:pPr>
            <w:r w:rsidRPr="005253F3">
              <w:rPr>
                <w:rFonts w:ascii="Arial" w:eastAsia="宋体" w:hAnsi="Arial"/>
                <w:sz w:val="18"/>
                <w:lang w:eastAsia="zh-TW"/>
              </w:rPr>
              <w:t>NOTE 17:</w:t>
            </w:r>
            <w:r w:rsidRPr="005253F3">
              <w:rPr>
                <w:rFonts w:ascii="Arial" w:eastAsia="宋体" w:hAnsi="Arial"/>
                <w:sz w:val="18"/>
                <w:lang w:eastAsia="zh-TW"/>
              </w:rPr>
              <w:tab/>
            </w:r>
            <w:r w:rsidRPr="005253F3">
              <w:rPr>
                <w:rFonts w:ascii="Arial" w:eastAsia="宋体" w:hAnsi="Arial" w:cs="Arial"/>
                <w:sz w:val="18"/>
                <w:szCs w:val="18"/>
                <w:lang w:eastAsia="fi-FI"/>
              </w:rPr>
              <w:t>The frequency range in band n28 is restricted for this band combination to 728 - 738 MHz for the UL and 783 - 793 MHz for the DL. This restriction applies also for these band combinations when applicable EN-DC configuration is part of a higher order EN-DC configuration.</w:t>
            </w:r>
          </w:p>
          <w:p w14:paraId="029C80A1" w14:textId="77777777" w:rsidR="005253F3" w:rsidRPr="005253F3" w:rsidRDefault="005253F3" w:rsidP="005253F3">
            <w:pPr>
              <w:keepNext/>
              <w:keepLines/>
              <w:spacing w:after="0"/>
              <w:ind w:left="851" w:hanging="851"/>
              <w:rPr>
                <w:rFonts w:ascii="Arial" w:eastAsia="PMingLiU" w:hAnsi="Arial"/>
                <w:sz w:val="18"/>
                <w:lang w:eastAsia="zh-TW"/>
              </w:rPr>
            </w:pPr>
            <w:r w:rsidRPr="005253F3">
              <w:rPr>
                <w:rFonts w:ascii="Arial" w:eastAsia="PMingLiU" w:hAnsi="Arial"/>
                <w:sz w:val="18"/>
                <w:lang w:eastAsia="zh-TW"/>
              </w:rPr>
              <w:t>NOTE 18:</w:t>
            </w:r>
            <w:r w:rsidRPr="005253F3">
              <w:rPr>
                <w:rFonts w:ascii="Arial" w:eastAsia="宋体" w:hAnsi="Arial"/>
                <w:sz w:val="18"/>
              </w:rPr>
              <w:tab/>
            </w:r>
            <w:r w:rsidRPr="005253F3">
              <w:rPr>
                <w:rFonts w:ascii="Arial" w:eastAsia="PMingLiU" w:hAnsi="Arial"/>
                <w:sz w:val="18"/>
                <w:lang w:eastAsia="zh-TW"/>
              </w:rPr>
              <w:t>Only single switched UL is supported.</w:t>
            </w:r>
          </w:p>
          <w:p w14:paraId="48FF44E7" w14:textId="77777777" w:rsidR="005253F3" w:rsidRPr="005253F3" w:rsidRDefault="005253F3" w:rsidP="005253F3">
            <w:pPr>
              <w:keepNext/>
              <w:keepLines/>
              <w:spacing w:after="0"/>
              <w:ind w:left="851" w:hanging="851"/>
              <w:rPr>
                <w:rFonts w:ascii="Arial" w:eastAsia="宋体" w:hAnsi="Arial"/>
                <w:sz w:val="18"/>
              </w:rPr>
            </w:pPr>
            <w:r w:rsidRPr="005253F3">
              <w:rPr>
                <w:rFonts w:ascii="Arial" w:eastAsia="宋体" w:hAnsi="Arial"/>
                <w:sz w:val="18"/>
                <w:lang w:eastAsia="zh-CN"/>
              </w:rPr>
              <w:t xml:space="preserve">NOTE </w:t>
            </w:r>
            <w:r w:rsidRPr="005253F3">
              <w:rPr>
                <w:rFonts w:ascii="Arial" w:eastAsia="宋体" w:hAnsi="Arial"/>
                <w:sz w:val="18"/>
                <w:lang w:eastAsia="zh-TW"/>
              </w:rPr>
              <w:t>19</w:t>
            </w:r>
            <w:r w:rsidRPr="005253F3">
              <w:rPr>
                <w:rFonts w:ascii="Arial" w:eastAsia="宋体" w:hAnsi="Arial"/>
                <w:sz w:val="18"/>
                <w:lang w:eastAsia="zh-CN"/>
              </w:rPr>
              <w:t>:</w:t>
            </w:r>
            <w:r w:rsidRPr="005253F3">
              <w:rPr>
                <w:rFonts w:ascii="Arial" w:eastAsia="宋体" w:hAnsi="Arial"/>
                <w:sz w:val="18"/>
              </w:rPr>
              <w:tab/>
              <w:t>The implementation with 4 antennas is targeted for FWA form factor for this band combination.</w:t>
            </w:r>
          </w:p>
          <w:p w14:paraId="04033667" w14:textId="77777777" w:rsidR="005253F3" w:rsidRPr="005253F3" w:rsidRDefault="005253F3" w:rsidP="005253F3">
            <w:pPr>
              <w:keepNext/>
              <w:keepLines/>
              <w:spacing w:after="0"/>
              <w:ind w:left="851" w:hanging="851"/>
              <w:rPr>
                <w:rFonts w:ascii="Arial" w:eastAsia="宋体" w:hAnsi="Arial"/>
                <w:sz w:val="18"/>
              </w:rPr>
            </w:pPr>
            <w:r w:rsidRPr="005253F3">
              <w:rPr>
                <w:rFonts w:ascii="Arial" w:eastAsia="宋体" w:hAnsi="Arial" w:hint="eastAsia"/>
                <w:sz w:val="18"/>
                <w:lang w:eastAsia="zh-TW"/>
              </w:rPr>
              <w:t>NOTE 20:</w:t>
            </w:r>
            <w:r w:rsidRPr="005253F3">
              <w:rPr>
                <w:rFonts w:ascii="Arial" w:eastAsia="宋体" w:hAnsi="Arial"/>
                <w:sz w:val="18"/>
              </w:rPr>
              <w:tab/>
              <w:t>The combination is not used alone as fallback mode of other band combinations in which UL in Band 2 is not used.</w:t>
            </w:r>
          </w:p>
          <w:p w14:paraId="0A4AC7CA" w14:textId="77777777" w:rsidR="005253F3" w:rsidRPr="005253F3" w:rsidRDefault="005253F3" w:rsidP="005253F3">
            <w:pPr>
              <w:keepNext/>
              <w:keepLines/>
              <w:spacing w:after="0"/>
              <w:ind w:left="851" w:hanging="851"/>
              <w:rPr>
                <w:rFonts w:ascii="Arial" w:eastAsia="宋体" w:hAnsi="Arial"/>
                <w:sz w:val="18"/>
                <w:lang w:eastAsia="zh-TW"/>
              </w:rPr>
            </w:pPr>
            <w:r w:rsidRPr="005253F3">
              <w:rPr>
                <w:rFonts w:ascii="Arial" w:eastAsia="宋体" w:hAnsi="Arial"/>
                <w:sz w:val="18"/>
              </w:rPr>
              <w:t>NOTE 21:</w:t>
            </w:r>
            <w:r w:rsidRPr="005253F3">
              <w:rPr>
                <w:rFonts w:ascii="Arial" w:eastAsia="宋体" w:hAnsi="Arial"/>
                <w:sz w:val="18"/>
              </w:rPr>
              <w:tab/>
            </w:r>
            <w:r w:rsidRPr="005253F3">
              <w:rPr>
                <w:rFonts w:ascii="Arial" w:eastAsia="宋体" w:hAnsi="Arial"/>
                <w:sz w:val="18"/>
                <w:lang w:eastAsia="ja-JP"/>
              </w:rPr>
              <w:t>For this DC configuration, reference sensitivity exceptions for Power Class 2, if allowed, are specified in Clause 7.3B.2.3. If the uplink EN-DC configuration supported in Table 6.2B.1.3-1 is applicable to the same EN-DC configuration, the note is not shown as the reference sensitivity exceptions, if any, have been confirmed.</w:t>
            </w:r>
          </w:p>
          <w:p w14:paraId="71DF56F6" w14:textId="77777777" w:rsidR="005253F3" w:rsidRPr="005253F3" w:rsidRDefault="005253F3" w:rsidP="005253F3">
            <w:pPr>
              <w:keepNext/>
              <w:keepLines/>
              <w:spacing w:after="0"/>
              <w:ind w:left="851" w:hanging="851"/>
              <w:rPr>
                <w:rFonts w:ascii="Arial" w:eastAsia="宋体" w:hAnsi="Arial"/>
                <w:sz w:val="18"/>
                <w:lang w:eastAsia="zh-TW"/>
              </w:rPr>
            </w:pPr>
            <w:r w:rsidRPr="005253F3">
              <w:rPr>
                <w:rFonts w:ascii="Arial" w:eastAsia="宋体" w:hAnsi="Arial" w:hint="eastAsia"/>
                <w:sz w:val="18"/>
                <w:lang w:eastAsia="zh-TW"/>
              </w:rPr>
              <w:t xml:space="preserve">NOTE 22: The </w:t>
            </w:r>
            <w:r w:rsidRPr="005253F3">
              <w:rPr>
                <w:rFonts w:ascii="Arial" w:eastAsia="宋体" w:hAnsi="Arial"/>
                <w:sz w:val="18"/>
                <w:lang w:eastAsia="ja-JP"/>
              </w:rPr>
              <w:t xml:space="preserve">PC2 Uplink EN-DC configuration </w:t>
            </w:r>
            <w:r w:rsidRPr="005253F3">
              <w:rPr>
                <w:rFonts w:ascii="Arial" w:eastAsia="宋体" w:hAnsi="Arial" w:hint="eastAsia"/>
                <w:sz w:val="18"/>
                <w:lang w:eastAsia="zh-TW"/>
              </w:rPr>
              <w:t xml:space="preserve">supported in Table </w:t>
            </w:r>
            <w:r w:rsidRPr="005253F3">
              <w:rPr>
                <w:rFonts w:ascii="Arial" w:eastAsia="宋体" w:hAnsi="Arial"/>
                <w:sz w:val="18"/>
                <w:lang w:eastAsia="zh-TW"/>
              </w:rPr>
              <w:t>6.2B.1.3-1</w:t>
            </w:r>
            <w:r w:rsidRPr="005253F3">
              <w:rPr>
                <w:rFonts w:ascii="Arial" w:eastAsia="宋体" w:hAnsi="Arial" w:hint="eastAsia"/>
                <w:sz w:val="18"/>
                <w:lang w:eastAsia="zh-TW"/>
              </w:rPr>
              <w:t xml:space="preserve"> </w:t>
            </w:r>
            <w:r w:rsidRPr="005253F3">
              <w:rPr>
                <w:rFonts w:ascii="Arial" w:eastAsia="宋体" w:hAnsi="Arial"/>
                <w:sz w:val="18"/>
                <w:lang w:eastAsia="ja-JP"/>
              </w:rPr>
              <w:t xml:space="preserve">is applicable to </w:t>
            </w:r>
            <w:r w:rsidRPr="005253F3">
              <w:rPr>
                <w:rFonts w:ascii="Arial" w:eastAsia="宋体" w:hAnsi="Arial" w:hint="eastAsia"/>
                <w:sz w:val="18"/>
                <w:lang w:eastAsia="zh-TW"/>
              </w:rPr>
              <w:t xml:space="preserve">the same </w:t>
            </w:r>
            <w:r w:rsidRPr="005253F3">
              <w:rPr>
                <w:rFonts w:ascii="Arial" w:eastAsia="宋体" w:hAnsi="Arial"/>
                <w:sz w:val="18"/>
                <w:lang w:eastAsia="ja-JP"/>
              </w:rPr>
              <w:t>EN-DC configuration</w:t>
            </w:r>
            <w:r w:rsidRPr="005253F3">
              <w:rPr>
                <w:rFonts w:ascii="Arial" w:eastAsia="宋体" w:hAnsi="Arial" w:hint="eastAsia"/>
                <w:sz w:val="18"/>
                <w:lang w:eastAsia="zh-TW"/>
              </w:rPr>
              <w:t xml:space="preserve"> without additional indication of NOTE 21.</w:t>
            </w:r>
          </w:p>
        </w:tc>
      </w:tr>
    </w:tbl>
    <w:p w14:paraId="03ACC4D2" w14:textId="77777777" w:rsidR="00F43725" w:rsidRPr="00F43725" w:rsidRDefault="00F43725" w:rsidP="009C14EF">
      <w:pPr>
        <w:pStyle w:val="TH"/>
        <w:sectPr w:rsidR="00F43725" w:rsidRPr="00F43725" w:rsidSect="00A1115A">
          <w:footnotePr>
            <w:numRestart w:val="eachSect"/>
          </w:footnotePr>
          <w:pgSz w:w="11907" w:h="16840" w:code="9"/>
          <w:pgMar w:top="1418" w:right="1134" w:bottom="1134" w:left="1134" w:header="851" w:footer="340" w:gutter="0"/>
          <w:cols w:space="720"/>
          <w:formProt w:val="0"/>
          <w:docGrid w:linePitch="272"/>
        </w:sectPr>
      </w:pPr>
    </w:p>
    <w:p w14:paraId="4ACB44AB" w14:textId="34F98786" w:rsidR="002C605E" w:rsidRDefault="002C605E" w:rsidP="002C605E">
      <w:pPr>
        <w:pStyle w:val="Separation"/>
        <w:ind w:left="0" w:firstLine="0"/>
        <w:rPr>
          <w:rFonts w:ascii="Times New Roman" w:eastAsia="??" w:hAnsi="Times New Roman"/>
          <w:color w:val="FF0000"/>
          <w:sz w:val="32"/>
          <w:szCs w:val="32"/>
        </w:rPr>
      </w:pPr>
      <w:r>
        <w:rPr>
          <w:rFonts w:ascii="Times New Roman" w:eastAsia="??" w:hAnsi="Times New Roman"/>
          <w:color w:val="FF0000"/>
          <w:sz w:val="32"/>
          <w:szCs w:val="32"/>
        </w:rPr>
        <w:lastRenderedPageBreak/>
        <w:t>&lt;&lt;</w:t>
      </w:r>
      <w:r w:rsidRPr="00FB1FFE">
        <w:rPr>
          <w:rFonts w:ascii="Times New Roman" w:eastAsia="??" w:hAnsi="Times New Roman"/>
          <w:color w:val="FF0000"/>
          <w:sz w:val="32"/>
          <w:szCs w:val="32"/>
        </w:rPr>
        <w:t>&lt;</w:t>
      </w:r>
      <w:r>
        <w:rPr>
          <w:rFonts w:ascii="Times New Roman" w:eastAsia="??" w:hAnsi="Times New Roman"/>
          <w:color w:val="FF0000"/>
          <w:sz w:val="32"/>
          <w:szCs w:val="32"/>
        </w:rPr>
        <w:t xml:space="preserve"> NEXT CHANGE</w:t>
      </w:r>
      <w:r w:rsidRPr="00FB1FFE">
        <w:rPr>
          <w:rFonts w:ascii="Times New Roman" w:eastAsia="??" w:hAnsi="Times New Roman"/>
          <w:color w:val="FF0000"/>
          <w:sz w:val="32"/>
          <w:szCs w:val="32"/>
        </w:rPr>
        <w:t xml:space="preserve"> &gt;&gt;&gt;</w:t>
      </w:r>
    </w:p>
    <w:p w14:paraId="6342A35E" w14:textId="77777777" w:rsidR="00010132" w:rsidRPr="00010132" w:rsidRDefault="00010132" w:rsidP="00010132"/>
    <w:p w14:paraId="7DE52A4A" w14:textId="77777777" w:rsidR="005253F3" w:rsidRPr="00EF5447" w:rsidRDefault="005253F3" w:rsidP="005253F3">
      <w:pPr>
        <w:pStyle w:val="40"/>
      </w:pPr>
      <w:r w:rsidRPr="00EF5447">
        <w:lastRenderedPageBreak/>
        <w:t>5.5B.4.2</w:t>
      </w:r>
      <w:r w:rsidRPr="00EF5447">
        <w:tab/>
        <w:t>Inter-band EN-DC configurations within FR1 (three bands)</w:t>
      </w:r>
    </w:p>
    <w:p w14:paraId="5B944D05" w14:textId="77777777" w:rsidR="005253F3" w:rsidRDefault="005253F3" w:rsidP="005253F3">
      <w:pPr>
        <w:pStyle w:val="TH"/>
      </w:pPr>
      <w:r w:rsidRPr="00EF5447">
        <w:t>Table 5.5B.4.2-1: Inter-band EN-DC configurations within FR1 (three bands)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5964"/>
      </w:tblGrid>
      <w:tr w:rsidR="005253F3" w:rsidRPr="005253F3" w14:paraId="17A166CF" w14:textId="77777777" w:rsidTr="007D38AC">
        <w:trPr>
          <w:trHeight w:val="187"/>
          <w:tblHeader/>
          <w:jc w:val="center"/>
        </w:trPr>
        <w:tc>
          <w:tcPr>
            <w:tcW w:w="3671" w:type="dxa"/>
            <w:tcBorders>
              <w:top w:val="single" w:sz="4" w:space="0" w:color="auto"/>
              <w:left w:val="single" w:sz="4" w:space="0" w:color="auto"/>
              <w:bottom w:val="single" w:sz="4" w:space="0" w:color="auto"/>
              <w:right w:val="single" w:sz="4" w:space="0" w:color="auto"/>
            </w:tcBorders>
            <w:hideMark/>
          </w:tcPr>
          <w:p w14:paraId="28B46D87" w14:textId="77777777" w:rsidR="005253F3" w:rsidRPr="005253F3" w:rsidRDefault="005253F3" w:rsidP="005253F3">
            <w:pPr>
              <w:keepLines/>
              <w:spacing w:after="0"/>
              <w:jc w:val="center"/>
              <w:rPr>
                <w:rFonts w:ascii="Arial" w:eastAsia="宋体" w:hAnsi="Arial"/>
                <w:b/>
                <w:sz w:val="18"/>
                <w:lang w:eastAsia="fi-FI"/>
              </w:rPr>
            </w:pPr>
            <w:r w:rsidRPr="005253F3">
              <w:rPr>
                <w:rFonts w:ascii="Arial" w:eastAsia="宋体" w:hAnsi="Arial"/>
                <w:b/>
                <w:sz w:val="18"/>
                <w:lang w:eastAsia="fi-FI"/>
              </w:rPr>
              <w:lastRenderedPageBreak/>
              <w:t>EN-DC</w:t>
            </w:r>
          </w:p>
          <w:p w14:paraId="2CDAA98A" w14:textId="77777777" w:rsidR="005253F3" w:rsidRPr="005253F3" w:rsidRDefault="005253F3" w:rsidP="005253F3">
            <w:pPr>
              <w:keepLines/>
              <w:spacing w:after="0"/>
              <w:jc w:val="center"/>
              <w:rPr>
                <w:rFonts w:ascii="Arial" w:eastAsia="宋体" w:hAnsi="Arial"/>
                <w:b/>
                <w:sz w:val="18"/>
                <w:lang w:eastAsia="fi-FI"/>
              </w:rPr>
            </w:pPr>
            <w:r w:rsidRPr="005253F3">
              <w:rPr>
                <w:rFonts w:ascii="Arial" w:eastAsia="宋体" w:hAnsi="Arial"/>
                <w:b/>
                <w:sz w:val="18"/>
                <w:lang w:eastAsia="fi-FI"/>
              </w:rPr>
              <w:t>configuration</w:t>
            </w:r>
          </w:p>
        </w:tc>
        <w:tc>
          <w:tcPr>
            <w:tcW w:w="5964" w:type="dxa"/>
            <w:tcBorders>
              <w:top w:val="single" w:sz="4" w:space="0" w:color="auto"/>
              <w:left w:val="single" w:sz="4" w:space="0" w:color="auto"/>
              <w:bottom w:val="single" w:sz="4" w:space="0" w:color="auto"/>
              <w:right w:val="single" w:sz="4" w:space="0" w:color="auto"/>
            </w:tcBorders>
            <w:hideMark/>
          </w:tcPr>
          <w:p w14:paraId="5BA6D046" w14:textId="77777777" w:rsidR="005253F3" w:rsidRPr="005253F3" w:rsidRDefault="005253F3" w:rsidP="005253F3">
            <w:pPr>
              <w:keepLines/>
              <w:overflowPunct w:val="0"/>
              <w:autoSpaceDE w:val="0"/>
              <w:autoSpaceDN w:val="0"/>
              <w:adjustRightInd w:val="0"/>
              <w:spacing w:after="0"/>
              <w:jc w:val="center"/>
              <w:textAlignment w:val="baseline"/>
              <w:rPr>
                <w:rFonts w:ascii="Arial" w:eastAsia="宋体" w:hAnsi="Arial"/>
                <w:b/>
                <w:sz w:val="18"/>
                <w:lang w:val="fr-FR" w:eastAsia="fi-FI"/>
              </w:rPr>
            </w:pPr>
            <w:r w:rsidRPr="005253F3">
              <w:rPr>
                <w:rFonts w:ascii="Arial" w:eastAsia="宋体" w:hAnsi="Arial"/>
                <w:b/>
                <w:sz w:val="18"/>
                <w:lang w:val="fr-FR" w:eastAsia="fi-FI"/>
              </w:rPr>
              <w:t>Uplink EN-DC</w:t>
            </w:r>
          </w:p>
          <w:p w14:paraId="2990EFAA" w14:textId="77777777" w:rsidR="005253F3" w:rsidRPr="005253F3" w:rsidRDefault="005253F3" w:rsidP="005253F3">
            <w:pPr>
              <w:keepLines/>
              <w:overflowPunct w:val="0"/>
              <w:autoSpaceDE w:val="0"/>
              <w:autoSpaceDN w:val="0"/>
              <w:adjustRightInd w:val="0"/>
              <w:spacing w:after="0"/>
              <w:jc w:val="center"/>
              <w:textAlignment w:val="baseline"/>
              <w:rPr>
                <w:rFonts w:ascii="Arial" w:eastAsia="宋体" w:hAnsi="Arial"/>
                <w:b/>
                <w:sz w:val="18"/>
                <w:lang w:val="fr-FR" w:eastAsia="fi-FI"/>
              </w:rPr>
            </w:pPr>
            <w:r w:rsidRPr="005253F3">
              <w:rPr>
                <w:rFonts w:ascii="Arial" w:eastAsia="宋体" w:hAnsi="Arial"/>
                <w:b/>
                <w:sz w:val="18"/>
                <w:lang w:val="fr-FR" w:eastAsia="fi-FI"/>
              </w:rPr>
              <w:t>configuration</w:t>
            </w:r>
          </w:p>
          <w:p w14:paraId="38470541" w14:textId="77777777" w:rsidR="005253F3" w:rsidRPr="005253F3" w:rsidRDefault="005253F3" w:rsidP="005253F3">
            <w:pPr>
              <w:keepLines/>
              <w:overflowPunct w:val="0"/>
              <w:autoSpaceDE w:val="0"/>
              <w:autoSpaceDN w:val="0"/>
              <w:adjustRightInd w:val="0"/>
              <w:spacing w:after="0"/>
              <w:jc w:val="center"/>
              <w:textAlignment w:val="baseline"/>
              <w:rPr>
                <w:rFonts w:ascii="Arial" w:eastAsia="宋体" w:hAnsi="Arial"/>
                <w:b/>
                <w:sz w:val="18"/>
                <w:lang w:val="fr-FR" w:eastAsia="fi-FI"/>
              </w:rPr>
            </w:pPr>
            <w:r w:rsidRPr="005253F3">
              <w:rPr>
                <w:rFonts w:ascii="Arial" w:eastAsia="宋体" w:hAnsi="Arial"/>
                <w:b/>
                <w:sz w:val="18"/>
                <w:lang w:val="fr-FR" w:eastAsia="fi-FI"/>
              </w:rPr>
              <w:t>(NOTE 1)</w:t>
            </w:r>
          </w:p>
        </w:tc>
      </w:tr>
      <w:tr w:rsidR="005253F3" w:rsidRPr="005253F3" w14:paraId="72CEBF4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F1BEA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szCs w:val="18"/>
                <w:lang w:eastAsia="fr-FR"/>
              </w:rPr>
              <w:t>DC_1A-3A_n1A</w:t>
            </w:r>
          </w:p>
        </w:tc>
        <w:tc>
          <w:tcPr>
            <w:tcW w:w="5964" w:type="dxa"/>
            <w:tcBorders>
              <w:top w:val="single" w:sz="4" w:space="0" w:color="auto"/>
              <w:left w:val="single" w:sz="4" w:space="0" w:color="auto"/>
              <w:bottom w:val="single" w:sz="4" w:space="0" w:color="auto"/>
              <w:right w:val="single" w:sz="4" w:space="0" w:color="auto"/>
            </w:tcBorders>
            <w:vAlign w:val="center"/>
          </w:tcPr>
          <w:p w14:paraId="462C1A5B" w14:textId="77777777" w:rsidR="005253F3" w:rsidRPr="005253F3" w:rsidRDefault="005253F3" w:rsidP="005253F3">
            <w:pPr>
              <w:keepNext/>
              <w:keepLines/>
              <w:spacing w:after="0"/>
              <w:jc w:val="center"/>
              <w:rPr>
                <w:rFonts w:ascii="Arial" w:eastAsia="宋体" w:hAnsi="Arial" w:cs="Arial"/>
                <w:sz w:val="18"/>
                <w:szCs w:val="18"/>
                <w:vertAlign w:val="superscript"/>
              </w:rPr>
            </w:pPr>
            <w:r w:rsidRPr="005253F3">
              <w:rPr>
                <w:rFonts w:ascii="Arial" w:eastAsia="宋体" w:hAnsi="Arial" w:cs="Arial"/>
                <w:sz w:val="18"/>
                <w:szCs w:val="18"/>
              </w:rPr>
              <w:t>DC_1A_n1A</w:t>
            </w:r>
            <w:r w:rsidRPr="005253F3">
              <w:rPr>
                <w:rFonts w:ascii="Arial" w:eastAsia="宋体" w:hAnsi="Arial" w:cs="Arial"/>
                <w:sz w:val="18"/>
                <w:szCs w:val="18"/>
                <w:vertAlign w:val="superscript"/>
              </w:rPr>
              <w:t>2</w:t>
            </w:r>
          </w:p>
          <w:p w14:paraId="24FC016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szCs w:val="18"/>
              </w:rPr>
              <w:t>DC_3A_n1A</w:t>
            </w:r>
          </w:p>
        </w:tc>
      </w:tr>
      <w:tr w:rsidR="005253F3" w:rsidRPr="005253F3" w14:paraId="3F07A14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08D187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w:t>
            </w:r>
            <w:r w:rsidRPr="005253F3">
              <w:rPr>
                <w:rFonts w:ascii="Arial" w:eastAsia="宋体" w:hAnsi="Arial"/>
                <w:sz w:val="18"/>
              </w:rPr>
              <w:t>1</w:t>
            </w:r>
            <w:r w:rsidRPr="005253F3">
              <w:rPr>
                <w:rFonts w:ascii="Arial" w:eastAsia="宋体" w:hAnsi="Arial"/>
                <w:sz w:val="18"/>
                <w:lang w:eastAsia="fi-FI"/>
              </w:rPr>
              <w:t>A</w:t>
            </w:r>
            <w:r w:rsidRPr="005253F3">
              <w:rPr>
                <w:rFonts w:ascii="Arial" w:eastAsia="宋体" w:hAnsi="Arial"/>
                <w:sz w:val="18"/>
              </w:rPr>
              <w:t>-3A</w:t>
            </w:r>
            <w:r w:rsidRPr="005253F3">
              <w:rPr>
                <w:rFonts w:ascii="Arial" w:eastAsia="宋体" w:hAnsi="Arial"/>
                <w:sz w:val="18"/>
                <w:lang w:eastAsia="fi-FI"/>
              </w:rPr>
              <w:t>_</w:t>
            </w:r>
            <w:r w:rsidRPr="005253F3">
              <w:rPr>
                <w:rFonts w:ascii="Arial" w:eastAsia="宋体" w:hAnsi="Arial"/>
                <w:sz w:val="18"/>
              </w:rPr>
              <w:t>n3</w:t>
            </w:r>
            <w:r w:rsidRPr="005253F3">
              <w:rPr>
                <w:rFonts w:ascii="Arial" w:eastAsia="宋体"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3FEFF82D" w14:textId="77777777" w:rsidR="005253F3" w:rsidRPr="005253F3" w:rsidRDefault="005253F3" w:rsidP="005253F3">
            <w:pPr>
              <w:keepNext/>
              <w:keepLines/>
              <w:spacing w:after="0"/>
              <w:jc w:val="center"/>
              <w:rPr>
                <w:rFonts w:ascii="Arial" w:eastAsia="宋体" w:hAnsi="Arial"/>
                <w:b/>
                <w:sz w:val="18"/>
              </w:rPr>
            </w:pPr>
            <w:r w:rsidRPr="005253F3">
              <w:rPr>
                <w:rFonts w:ascii="Arial" w:eastAsia="宋体" w:hAnsi="Arial"/>
                <w:sz w:val="18"/>
                <w:lang w:eastAsia="fi-FI"/>
              </w:rPr>
              <w:t>DC_</w:t>
            </w:r>
            <w:r w:rsidRPr="005253F3">
              <w:rPr>
                <w:rFonts w:ascii="Arial" w:eastAsia="宋体" w:hAnsi="Arial"/>
                <w:sz w:val="18"/>
              </w:rPr>
              <w:t>1A_n3A</w:t>
            </w:r>
          </w:p>
          <w:p w14:paraId="7410AE9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DC_3A_n3A</w:t>
            </w:r>
            <w:r w:rsidRPr="005253F3">
              <w:rPr>
                <w:rFonts w:ascii="Arial" w:eastAsia="宋体" w:hAnsi="Arial"/>
                <w:sz w:val="18"/>
                <w:vertAlign w:val="superscript"/>
              </w:rPr>
              <w:t>2</w:t>
            </w:r>
          </w:p>
        </w:tc>
      </w:tr>
      <w:tr w:rsidR="005253F3" w:rsidRPr="005253F3" w14:paraId="00CE8DF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2C36F3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DC_1A-(n)3AA</w:t>
            </w:r>
          </w:p>
        </w:tc>
        <w:tc>
          <w:tcPr>
            <w:tcW w:w="5964" w:type="dxa"/>
            <w:tcBorders>
              <w:top w:val="single" w:sz="4" w:space="0" w:color="auto"/>
              <w:left w:val="single" w:sz="4" w:space="0" w:color="auto"/>
              <w:bottom w:val="single" w:sz="4" w:space="0" w:color="auto"/>
              <w:right w:val="single" w:sz="4" w:space="0" w:color="auto"/>
            </w:tcBorders>
          </w:tcPr>
          <w:p w14:paraId="3E8EA14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DC_1A_n3A</w:t>
            </w:r>
          </w:p>
        </w:tc>
      </w:tr>
      <w:tr w:rsidR="005253F3" w:rsidRPr="005253F3" w14:paraId="7CC6454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282C4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DC_1A-3A_n5A</w:t>
            </w:r>
          </w:p>
          <w:p w14:paraId="1337251E"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DC_1A-3C_n5A</w:t>
            </w:r>
          </w:p>
        </w:tc>
        <w:tc>
          <w:tcPr>
            <w:tcW w:w="5964" w:type="dxa"/>
            <w:tcBorders>
              <w:top w:val="single" w:sz="4" w:space="0" w:color="auto"/>
              <w:left w:val="single" w:sz="4" w:space="0" w:color="auto"/>
              <w:bottom w:val="single" w:sz="4" w:space="0" w:color="auto"/>
              <w:right w:val="single" w:sz="4" w:space="0" w:color="auto"/>
            </w:tcBorders>
            <w:hideMark/>
          </w:tcPr>
          <w:p w14:paraId="4597AAE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DC_1A_n5A</w:t>
            </w:r>
          </w:p>
          <w:p w14:paraId="66844E8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DC_3A_n5A</w:t>
            </w:r>
          </w:p>
        </w:tc>
      </w:tr>
      <w:tr w:rsidR="005253F3" w:rsidRPr="005253F3" w14:paraId="63D5116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5D58C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DC_1A-3A_n7A</w:t>
            </w:r>
          </w:p>
          <w:p w14:paraId="612411A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lang w:eastAsia="ja-JP"/>
              </w:rPr>
              <w:t>DC_1A-3A_n7B</w:t>
            </w:r>
          </w:p>
          <w:p w14:paraId="3FC700F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DC_1A-3C_n7A</w:t>
            </w:r>
          </w:p>
          <w:p w14:paraId="507C41B8" w14:textId="77777777" w:rsidR="005253F3" w:rsidRPr="005253F3" w:rsidRDefault="005253F3" w:rsidP="005253F3">
            <w:pPr>
              <w:keepNext/>
              <w:keepLines/>
              <w:spacing w:after="0"/>
              <w:jc w:val="center"/>
              <w:rPr>
                <w:rFonts w:ascii="Arial" w:eastAsia="宋体" w:hAnsi="Arial"/>
                <w:sz w:val="18"/>
                <w:highlight w:val="yellow"/>
              </w:rPr>
            </w:pPr>
            <w:r w:rsidRPr="005253F3">
              <w:rPr>
                <w:rFonts w:ascii="Arial" w:eastAsia="宋体" w:hAnsi="Arial" w:cs="Arial"/>
                <w:sz w:val="18"/>
                <w:szCs w:val="18"/>
                <w:lang w:eastAsia="ja-JP"/>
              </w:rPr>
              <w:t>DC_1A-3C_n7B</w:t>
            </w:r>
          </w:p>
        </w:tc>
        <w:tc>
          <w:tcPr>
            <w:tcW w:w="5964" w:type="dxa"/>
            <w:tcBorders>
              <w:top w:val="single" w:sz="4" w:space="0" w:color="auto"/>
              <w:left w:val="single" w:sz="4" w:space="0" w:color="auto"/>
              <w:bottom w:val="single" w:sz="4" w:space="0" w:color="auto"/>
              <w:right w:val="single" w:sz="4" w:space="0" w:color="auto"/>
            </w:tcBorders>
            <w:hideMark/>
          </w:tcPr>
          <w:p w14:paraId="49F208B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DC_1A_n7A</w:t>
            </w:r>
          </w:p>
          <w:p w14:paraId="6544F1E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DC_3A_n7A</w:t>
            </w:r>
          </w:p>
          <w:p w14:paraId="2101F9B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DC_3C_n7A</w:t>
            </w:r>
          </w:p>
        </w:tc>
      </w:tr>
      <w:tr w:rsidR="005253F3" w:rsidRPr="005253F3" w14:paraId="7B99009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08AFC7"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ja-JP"/>
              </w:rPr>
              <w:t>DC_1A-1A-3A_n7A</w:t>
            </w:r>
            <w:r w:rsidRPr="005253F3">
              <w:rPr>
                <w:rFonts w:ascii="Arial" w:eastAsia="宋体" w:hAnsi="Arial" w:cs="Arial"/>
                <w:sz w:val="18"/>
                <w:szCs w:val="18"/>
                <w:lang w:eastAsia="ja-JP"/>
              </w:rPr>
              <w:br/>
              <w:t>DC_1A-1A-3A_n7B</w:t>
            </w:r>
            <w:r w:rsidRPr="005253F3">
              <w:rPr>
                <w:rFonts w:ascii="Arial" w:eastAsia="宋体" w:hAnsi="Arial" w:cs="Arial"/>
                <w:sz w:val="18"/>
                <w:szCs w:val="18"/>
                <w:lang w:eastAsia="ja-JP"/>
              </w:rPr>
              <w:br/>
              <w:t>DC_1A-1A-3C_n7A</w:t>
            </w:r>
            <w:r w:rsidRPr="005253F3">
              <w:rPr>
                <w:rFonts w:ascii="Arial" w:eastAsia="宋体" w:hAnsi="Arial" w:cs="Arial"/>
                <w:sz w:val="18"/>
                <w:szCs w:val="18"/>
                <w:lang w:eastAsia="ja-JP"/>
              </w:rPr>
              <w:br/>
              <w:t>DC_1A-1A-3C_n7B</w:t>
            </w:r>
          </w:p>
        </w:tc>
        <w:tc>
          <w:tcPr>
            <w:tcW w:w="5964" w:type="dxa"/>
            <w:tcBorders>
              <w:top w:val="single" w:sz="4" w:space="0" w:color="auto"/>
              <w:left w:val="single" w:sz="4" w:space="0" w:color="auto"/>
              <w:bottom w:val="single" w:sz="4" w:space="0" w:color="auto"/>
              <w:right w:val="single" w:sz="4" w:space="0" w:color="auto"/>
            </w:tcBorders>
            <w:hideMark/>
          </w:tcPr>
          <w:p w14:paraId="684C0A3B"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DC_1A_n7A</w:t>
            </w:r>
          </w:p>
          <w:p w14:paraId="4831685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DC_3A_n7A</w:t>
            </w:r>
          </w:p>
          <w:p w14:paraId="2A7C3F6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DC_3C_n7A</w:t>
            </w:r>
          </w:p>
        </w:tc>
      </w:tr>
      <w:tr w:rsidR="005253F3" w:rsidRPr="005253F3" w14:paraId="3FF057E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7B7DD0C"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ja-JP"/>
              </w:rPr>
              <w:t>DC_1A-3A-3A_n7A</w:t>
            </w:r>
          </w:p>
          <w:p w14:paraId="23A7E084"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ja-JP"/>
              </w:rPr>
              <w:t>DC_1A-3A-3A_n7B</w:t>
            </w:r>
          </w:p>
        </w:tc>
        <w:tc>
          <w:tcPr>
            <w:tcW w:w="5964" w:type="dxa"/>
            <w:tcBorders>
              <w:top w:val="single" w:sz="4" w:space="0" w:color="auto"/>
              <w:left w:val="single" w:sz="4" w:space="0" w:color="auto"/>
              <w:bottom w:val="single" w:sz="4" w:space="0" w:color="auto"/>
              <w:right w:val="single" w:sz="4" w:space="0" w:color="auto"/>
            </w:tcBorders>
          </w:tcPr>
          <w:p w14:paraId="7A5CE28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DC_1A_n7A</w:t>
            </w:r>
          </w:p>
          <w:p w14:paraId="586BF05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DC_3A_n7A</w:t>
            </w:r>
          </w:p>
        </w:tc>
      </w:tr>
      <w:tr w:rsidR="005253F3" w:rsidRPr="005253F3" w14:paraId="06EF065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26A17E3"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ja-JP"/>
              </w:rPr>
              <w:t>DC_1A-1A-3A-3A_n7A</w:t>
            </w:r>
          </w:p>
          <w:p w14:paraId="3B230B73"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ja-JP"/>
              </w:rPr>
              <w:t>DC_1A-1A-3A-3A_n7B</w:t>
            </w:r>
          </w:p>
        </w:tc>
        <w:tc>
          <w:tcPr>
            <w:tcW w:w="5964" w:type="dxa"/>
            <w:tcBorders>
              <w:top w:val="single" w:sz="4" w:space="0" w:color="auto"/>
              <w:left w:val="single" w:sz="4" w:space="0" w:color="auto"/>
              <w:bottom w:val="single" w:sz="4" w:space="0" w:color="auto"/>
              <w:right w:val="single" w:sz="4" w:space="0" w:color="auto"/>
            </w:tcBorders>
          </w:tcPr>
          <w:p w14:paraId="4A7B062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DC_1A_n7A</w:t>
            </w:r>
          </w:p>
          <w:p w14:paraId="6CA8130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DC_3A_n7A</w:t>
            </w:r>
          </w:p>
        </w:tc>
      </w:tr>
      <w:tr w:rsidR="005253F3" w:rsidRPr="005253F3" w14:paraId="1BF81A5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D29810"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lang w:eastAsia="ja-JP"/>
              </w:rPr>
              <w:t>DC_1A-3A_n8A</w:t>
            </w:r>
          </w:p>
        </w:tc>
        <w:tc>
          <w:tcPr>
            <w:tcW w:w="5964" w:type="dxa"/>
            <w:tcBorders>
              <w:top w:val="single" w:sz="4" w:space="0" w:color="auto"/>
              <w:left w:val="single" w:sz="4" w:space="0" w:color="auto"/>
              <w:bottom w:val="single" w:sz="4" w:space="0" w:color="auto"/>
              <w:right w:val="single" w:sz="4" w:space="0" w:color="auto"/>
            </w:tcBorders>
            <w:hideMark/>
          </w:tcPr>
          <w:p w14:paraId="1C20659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DC_1A_</w:t>
            </w:r>
            <w:r w:rsidRPr="005253F3">
              <w:rPr>
                <w:rFonts w:ascii="Arial" w:eastAsia="宋体" w:hAnsi="Arial"/>
                <w:sz w:val="18"/>
                <w:lang w:eastAsia="ja-JP"/>
              </w:rPr>
              <w:t>n8A</w:t>
            </w:r>
          </w:p>
          <w:p w14:paraId="21E6528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w:t>
            </w:r>
            <w:r w:rsidRPr="005253F3">
              <w:rPr>
                <w:rFonts w:ascii="Arial" w:eastAsia="宋体" w:hAnsi="Arial"/>
                <w:sz w:val="18"/>
                <w:lang w:eastAsia="ja-JP"/>
              </w:rPr>
              <w:t>3</w:t>
            </w:r>
            <w:r w:rsidRPr="005253F3">
              <w:rPr>
                <w:rFonts w:ascii="Arial" w:eastAsia="宋体" w:hAnsi="Arial"/>
                <w:sz w:val="18"/>
                <w:lang w:eastAsia="fi-FI"/>
              </w:rPr>
              <w:t>A_</w:t>
            </w:r>
            <w:r w:rsidRPr="005253F3">
              <w:rPr>
                <w:rFonts w:ascii="Arial" w:eastAsia="宋体" w:hAnsi="Arial"/>
                <w:sz w:val="18"/>
                <w:lang w:eastAsia="ja-JP"/>
              </w:rPr>
              <w:t>n8</w:t>
            </w:r>
            <w:r w:rsidRPr="005253F3">
              <w:rPr>
                <w:rFonts w:ascii="Arial" w:eastAsia="宋体" w:hAnsi="Arial"/>
                <w:sz w:val="18"/>
                <w:lang w:eastAsia="fi-FI"/>
              </w:rPr>
              <w:t>A</w:t>
            </w:r>
          </w:p>
        </w:tc>
      </w:tr>
      <w:tr w:rsidR="005253F3" w:rsidRPr="005253F3" w14:paraId="1644BCA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1788FF"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DC_1A-3A_n26A</w:t>
            </w:r>
          </w:p>
          <w:p w14:paraId="59EF6F1C"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ja-JP"/>
              </w:rPr>
              <w:t>DC_1A-3C_n26A</w:t>
            </w:r>
          </w:p>
        </w:tc>
        <w:tc>
          <w:tcPr>
            <w:tcW w:w="5964" w:type="dxa"/>
            <w:tcBorders>
              <w:top w:val="single" w:sz="4" w:space="0" w:color="auto"/>
              <w:left w:val="single" w:sz="4" w:space="0" w:color="auto"/>
              <w:bottom w:val="single" w:sz="4" w:space="0" w:color="auto"/>
              <w:right w:val="single" w:sz="4" w:space="0" w:color="auto"/>
            </w:tcBorders>
            <w:vAlign w:val="center"/>
          </w:tcPr>
          <w:p w14:paraId="51866228"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DC_1A_n26A</w:t>
            </w:r>
          </w:p>
          <w:p w14:paraId="2B708255" w14:textId="77777777" w:rsidR="005253F3" w:rsidRPr="005253F3" w:rsidRDefault="005253F3" w:rsidP="005253F3">
            <w:pPr>
              <w:keepNext/>
              <w:keepLines/>
              <w:spacing w:after="0"/>
              <w:jc w:val="center"/>
              <w:rPr>
                <w:rFonts w:ascii="Arial" w:eastAsia="宋体" w:hAnsi="Arial" w:cs="Arial"/>
                <w:sz w:val="18"/>
                <w:szCs w:val="18"/>
                <w:lang w:eastAsia="fi-FI"/>
              </w:rPr>
            </w:pPr>
            <w:r w:rsidRPr="005253F3">
              <w:rPr>
                <w:rFonts w:ascii="Arial" w:eastAsia="宋体" w:hAnsi="Arial" w:cs="Arial"/>
                <w:sz w:val="18"/>
                <w:szCs w:val="18"/>
                <w:lang w:eastAsia="zh-CN"/>
              </w:rPr>
              <w:t>DC_3A_n26A</w:t>
            </w:r>
          </w:p>
        </w:tc>
      </w:tr>
      <w:tr w:rsidR="005253F3" w:rsidRPr="005253F3" w14:paraId="4E5A446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05972C" w14:textId="77777777" w:rsidR="005253F3" w:rsidRPr="005253F3" w:rsidRDefault="005253F3" w:rsidP="005253F3">
            <w:pPr>
              <w:keepNext/>
              <w:keepLines/>
              <w:spacing w:after="0"/>
              <w:jc w:val="center"/>
              <w:rPr>
                <w:rFonts w:ascii="Arial" w:eastAsia="宋体" w:hAnsi="Arial"/>
                <w:noProof/>
                <w:sz w:val="18"/>
                <w:lang w:eastAsia="fr-FR"/>
              </w:rPr>
            </w:pPr>
            <w:r w:rsidRPr="005253F3">
              <w:rPr>
                <w:rFonts w:ascii="Arial" w:eastAsia="宋体" w:hAnsi="Arial"/>
                <w:sz w:val="18"/>
              </w:rPr>
              <w:t>DC_1A-</w:t>
            </w:r>
            <w:r w:rsidRPr="005253F3">
              <w:rPr>
                <w:rFonts w:ascii="Arial" w:eastAsia="Malgun Gothic" w:hAnsi="Arial"/>
                <w:sz w:val="18"/>
              </w:rPr>
              <w:t>3A_</w:t>
            </w:r>
            <w:r w:rsidRPr="005253F3">
              <w:rPr>
                <w:rFonts w:ascii="Arial" w:eastAsia="宋体" w:hAnsi="Arial"/>
                <w:sz w:val="18"/>
              </w:rPr>
              <w:t>n</w:t>
            </w:r>
            <w:r w:rsidRPr="005253F3">
              <w:rPr>
                <w:rFonts w:ascii="Arial" w:eastAsia="Malgun Gothic" w:hAnsi="Arial"/>
                <w:sz w:val="18"/>
              </w:rPr>
              <w:t>28</w:t>
            </w:r>
            <w:r w:rsidRPr="005253F3">
              <w:rPr>
                <w:rFonts w:ascii="Arial" w:eastAsia="宋体" w:hAnsi="Arial"/>
                <w:sz w:val="18"/>
              </w:rPr>
              <w:t>A</w:t>
            </w:r>
          </w:p>
          <w:p w14:paraId="7F856AA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noProof/>
                <w:sz w:val="18"/>
              </w:rPr>
              <w:t>DC_1A-3C_n28A</w:t>
            </w:r>
          </w:p>
        </w:tc>
        <w:tc>
          <w:tcPr>
            <w:tcW w:w="5964" w:type="dxa"/>
            <w:tcBorders>
              <w:top w:val="single" w:sz="4" w:space="0" w:color="auto"/>
              <w:left w:val="single" w:sz="4" w:space="0" w:color="auto"/>
              <w:bottom w:val="single" w:sz="4" w:space="0" w:color="auto"/>
              <w:right w:val="single" w:sz="4" w:space="0" w:color="auto"/>
            </w:tcBorders>
            <w:hideMark/>
          </w:tcPr>
          <w:p w14:paraId="3C5918D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DC_1A_n28A</w:t>
            </w:r>
          </w:p>
          <w:p w14:paraId="411B460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DC_3A_n28A</w:t>
            </w:r>
          </w:p>
        </w:tc>
      </w:tr>
      <w:tr w:rsidR="005253F3" w:rsidRPr="005253F3" w14:paraId="3C7A60A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7FFC0D1"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DC_1A-1A-3A_n28A</w:t>
            </w:r>
          </w:p>
          <w:p w14:paraId="29950D1C"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sz w:val="18"/>
                <w:lang w:eastAsia="ko-KR"/>
              </w:rPr>
              <w:t>DC_1A-1A-3C_n28A</w:t>
            </w:r>
          </w:p>
        </w:tc>
        <w:tc>
          <w:tcPr>
            <w:tcW w:w="5964" w:type="dxa"/>
            <w:tcBorders>
              <w:top w:val="single" w:sz="4" w:space="0" w:color="auto"/>
              <w:left w:val="single" w:sz="4" w:space="0" w:color="auto"/>
              <w:bottom w:val="single" w:sz="4" w:space="0" w:color="auto"/>
              <w:right w:val="single" w:sz="4" w:space="0" w:color="auto"/>
            </w:tcBorders>
          </w:tcPr>
          <w:p w14:paraId="5624B65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DC_1A_n28A</w:t>
            </w:r>
          </w:p>
          <w:p w14:paraId="59736F1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DC_3A_n28A</w:t>
            </w:r>
          </w:p>
        </w:tc>
      </w:tr>
      <w:tr w:rsidR="005253F3" w:rsidRPr="005253F3" w14:paraId="7828974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DB04EB"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sz w:val="18"/>
                <w:lang w:eastAsia="ko-KR"/>
              </w:rPr>
              <w:t>DC_1A_n3A-n28A</w:t>
            </w:r>
          </w:p>
        </w:tc>
        <w:tc>
          <w:tcPr>
            <w:tcW w:w="5964" w:type="dxa"/>
            <w:tcBorders>
              <w:top w:val="single" w:sz="4" w:space="0" w:color="auto"/>
              <w:left w:val="single" w:sz="4" w:space="0" w:color="auto"/>
              <w:bottom w:val="single" w:sz="4" w:space="0" w:color="auto"/>
              <w:right w:val="single" w:sz="4" w:space="0" w:color="auto"/>
            </w:tcBorders>
            <w:hideMark/>
          </w:tcPr>
          <w:p w14:paraId="165876D4"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DC_1A_n3A</w:t>
            </w:r>
          </w:p>
          <w:p w14:paraId="5AD3531E"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sz w:val="18"/>
                <w:lang w:eastAsia="ko-KR"/>
              </w:rPr>
              <w:t>DC_1A_n28A</w:t>
            </w:r>
          </w:p>
        </w:tc>
      </w:tr>
      <w:tr w:rsidR="005253F3" w:rsidRPr="005253F3" w14:paraId="3431CCD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3FDEB9"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rPr>
              <w:t>DC_1A-3A_n38A</w:t>
            </w:r>
          </w:p>
        </w:tc>
        <w:tc>
          <w:tcPr>
            <w:tcW w:w="5964" w:type="dxa"/>
            <w:tcBorders>
              <w:top w:val="single" w:sz="4" w:space="0" w:color="auto"/>
              <w:left w:val="single" w:sz="4" w:space="0" w:color="auto"/>
              <w:bottom w:val="single" w:sz="4" w:space="0" w:color="auto"/>
              <w:right w:val="single" w:sz="4" w:space="0" w:color="auto"/>
            </w:tcBorders>
            <w:hideMark/>
          </w:tcPr>
          <w:p w14:paraId="555042F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DC_1A_n38A</w:t>
            </w:r>
          </w:p>
          <w:p w14:paraId="0324C1F7"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rPr>
              <w:t>DC_3A_n38A</w:t>
            </w:r>
          </w:p>
        </w:tc>
      </w:tr>
      <w:tr w:rsidR="005253F3" w:rsidRPr="005253F3" w14:paraId="17682AF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58D139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DC_1A_n3A-n38A</w:t>
            </w:r>
          </w:p>
        </w:tc>
        <w:tc>
          <w:tcPr>
            <w:tcW w:w="5964" w:type="dxa"/>
            <w:tcBorders>
              <w:top w:val="single" w:sz="4" w:space="0" w:color="auto"/>
              <w:left w:val="single" w:sz="4" w:space="0" w:color="auto"/>
              <w:bottom w:val="single" w:sz="4" w:space="0" w:color="auto"/>
              <w:right w:val="single" w:sz="4" w:space="0" w:color="auto"/>
            </w:tcBorders>
          </w:tcPr>
          <w:p w14:paraId="4035D93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DC_1A_n3A</w:t>
            </w:r>
          </w:p>
          <w:p w14:paraId="6CDA8D3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DC_1A_n38A</w:t>
            </w:r>
          </w:p>
        </w:tc>
      </w:tr>
      <w:tr w:rsidR="005253F3" w:rsidRPr="005253F3" w14:paraId="5B928F3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45BB6C"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cs="Arial"/>
                <w:sz w:val="18"/>
                <w:lang w:eastAsia="ja-JP"/>
              </w:rPr>
              <w:t>DC_1A-3A_n40A</w:t>
            </w:r>
          </w:p>
        </w:tc>
        <w:tc>
          <w:tcPr>
            <w:tcW w:w="5964" w:type="dxa"/>
            <w:tcBorders>
              <w:top w:val="single" w:sz="4" w:space="0" w:color="auto"/>
              <w:left w:val="single" w:sz="4" w:space="0" w:color="auto"/>
              <w:bottom w:val="single" w:sz="4" w:space="0" w:color="auto"/>
              <w:right w:val="single" w:sz="4" w:space="0" w:color="auto"/>
            </w:tcBorders>
            <w:hideMark/>
          </w:tcPr>
          <w:p w14:paraId="1833E8B7"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DC_1A_n40A</w:t>
            </w:r>
          </w:p>
          <w:p w14:paraId="1A737D1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eastAsia="ja-JP"/>
              </w:rPr>
              <w:t>DC_3A_n40A</w:t>
            </w:r>
          </w:p>
        </w:tc>
      </w:tr>
      <w:tr w:rsidR="005253F3" w:rsidRPr="005253F3" w14:paraId="0940CBD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8CB26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DC_1A-3A_n41A</w:t>
            </w:r>
            <w:r w:rsidRPr="005253F3">
              <w:rPr>
                <w:rFonts w:ascii="Arial" w:eastAsia="宋体" w:hAnsi="Arial"/>
                <w:noProof/>
                <w:sz w:val="18"/>
                <w:vertAlign w:val="superscript"/>
                <w:lang w:eastAsia="zh-CN"/>
              </w:rPr>
              <w:t>5</w:t>
            </w:r>
          </w:p>
          <w:p w14:paraId="50A50491"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lang w:eastAsia="ja-JP"/>
              </w:rPr>
              <w:t>DC_1A-3C_n41A</w:t>
            </w:r>
          </w:p>
        </w:tc>
        <w:tc>
          <w:tcPr>
            <w:tcW w:w="5964" w:type="dxa"/>
            <w:tcBorders>
              <w:top w:val="single" w:sz="4" w:space="0" w:color="auto"/>
              <w:left w:val="single" w:sz="4" w:space="0" w:color="auto"/>
              <w:bottom w:val="single" w:sz="4" w:space="0" w:color="auto"/>
              <w:right w:val="single" w:sz="4" w:space="0" w:color="auto"/>
            </w:tcBorders>
            <w:hideMark/>
          </w:tcPr>
          <w:p w14:paraId="65ACFEC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DC_1A_</w:t>
            </w:r>
            <w:r w:rsidRPr="005253F3">
              <w:rPr>
                <w:rFonts w:ascii="Arial" w:eastAsia="宋体" w:hAnsi="Arial"/>
                <w:sz w:val="18"/>
                <w:lang w:eastAsia="ja-JP"/>
              </w:rPr>
              <w:t>n41A</w:t>
            </w:r>
          </w:p>
          <w:p w14:paraId="38B6D27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ja-JP"/>
              </w:rPr>
              <w:t>3</w:t>
            </w:r>
            <w:r w:rsidRPr="005253F3">
              <w:rPr>
                <w:rFonts w:ascii="Arial" w:eastAsia="宋体" w:hAnsi="Arial"/>
                <w:sz w:val="18"/>
                <w:lang w:eastAsia="fi-FI"/>
              </w:rPr>
              <w:t>A_</w:t>
            </w:r>
            <w:r w:rsidRPr="005253F3">
              <w:rPr>
                <w:rFonts w:ascii="Arial" w:eastAsia="宋体" w:hAnsi="Arial"/>
                <w:sz w:val="18"/>
                <w:lang w:eastAsia="ja-JP"/>
              </w:rPr>
              <w:t>n41</w:t>
            </w:r>
            <w:r w:rsidRPr="005253F3">
              <w:rPr>
                <w:rFonts w:ascii="Arial" w:eastAsia="宋体" w:hAnsi="Arial"/>
                <w:sz w:val="18"/>
                <w:lang w:eastAsia="fi-FI"/>
              </w:rPr>
              <w:t>A</w:t>
            </w:r>
          </w:p>
          <w:p w14:paraId="58B3EABA"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DC_3C_n41A</w:t>
            </w:r>
          </w:p>
        </w:tc>
      </w:tr>
      <w:tr w:rsidR="005253F3" w:rsidRPr="005253F3" w14:paraId="5ECCCC3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5D8007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DC_1A_n3A-n41A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A97CD6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DC_1A_n3A</w:t>
            </w:r>
          </w:p>
          <w:p w14:paraId="4CAE890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DC_1A_n41A</w:t>
            </w:r>
          </w:p>
        </w:tc>
      </w:tr>
      <w:tr w:rsidR="005253F3" w:rsidRPr="005253F3" w14:paraId="4C4DFAE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C3CDB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DC_1A-3A_n71A</w:t>
            </w:r>
          </w:p>
          <w:p w14:paraId="7FB8075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DC_1A-3A_n71B</w:t>
            </w:r>
          </w:p>
        </w:tc>
        <w:tc>
          <w:tcPr>
            <w:tcW w:w="5964" w:type="dxa"/>
            <w:tcBorders>
              <w:top w:val="single" w:sz="4" w:space="0" w:color="auto"/>
              <w:left w:val="single" w:sz="4" w:space="0" w:color="auto"/>
              <w:bottom w:val="single" w:sz="4" w:space="0" w:color="auto"/>
              <w:right w:val="single" w:sz="4" w:space="0" w:color="auto"/>
            </w:tcBorders>
            <w:hideMark/>
          </w:tcPr>
          <w:p w14:paraId="51FDE22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DC_1A_</w:t>
            </w:r>
            <w:r w:rsidRPr="005253F3">
              <w:rPr>
                <w:rFonts w:ascii="Arial" w:eastAsia="宋体" w:hAnsi="Arial"/>
                <w:sz w:val="18"/>
                <w:lang w:eastAsia="ja-JP"/>
              </w:rPr>
              <w:t>n71A</w:t>
            </w:r>
          </w:p>
          <w:p w14:paraId="13DACF4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w:t>
            </w:r>
            <w:r w:rsidRPr="005253F3">
              <w:rPr>
                <w:rFonts w:ascii="Arial" w:eastAsia="宋体" w:hAnsi="Arial"/>
                <w:sz w:val="18"/>
                <w:lang w:eastAsia="ja-JP"/>
              </w:rPr>
              <w:t>n71A</w:t>
            </w:r>
          </w:p>
        </w:tc>
      </w:tr>
      <w:tr w:rsidR="005253F3" w:rsidRPr="005253F3" w14:paraId="20699E2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A0622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lastRenderedPageBreak/>
              <w:t>DC_1A-3A_n77A</w:t>
            </w:r>
            <w:r w:rsidRPr="005253F3">
              <w:rPr>
                <w:rFonts w:ascii="Arial" w:eastAsia="宋体" w:hAnsi="Arial"/>
                <w:noProof/>
                <w:sz w:val="18"/>
                <w:vertAlign w:val="superscript"/>
                <w:lang w:eastAsia="zh-CN"/>
              </w:rPr>
              <w:t>5</w:t>
            </w:r>
            <w:r w:rsidRPr="005253F3">
              <w:rPr>
                <w:rFonts w:ascii="Arial" w:eastAsia="Malgun Gothic" w:hAnsi="Arial"/>
                <w:sz w:val="18"/>
                <w:vertAlign w:val="superscript"/>
                <w:lang w:eastAsia="ko-KR"/>
              </w:rPr>
              <w:t>, 14</w:t>
            </w:r>
          </w:p>
          <w:p w14:paraId="31E1C536"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noProof/>
                <w:sz w:val="18"/>
                <w:lang w:eastAsia="zh-CN"/>
              </w:rPr>
              <w:t>DC_1A-3A_n77C</w:t>
            </w:r>
            <w:r w:rsidRPr="005253F3">
              <w:rPr>
                <w:rFonts w:ascii="Arial" w:eastAsia="宋体" w:hAnsi="Arial"/>
                <w:noProof/>
                <w:sz w:val="18"/>
                <w:vertAlign w:val="superscript"/>
                <w:lang w:eastAsia="zh-CN"/>
              </w:rPr>
              <w:t>5</w:t>
            </w:r>
          </w:p>
          <w:p w14:paraId="3D57830E" w14:textId="138183C8"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DC_1A-3C_n77A</w:t>
            </w:r>
            <w:r w:rsidRPr="005253F3">
              <w:rPr>
                <w:rFonts w:ascii="Arial" w:eastAsia="宋体" w:hAnsi="Arial"/>
                <w:sz w:val="18"/>
                <w:vertAlign w:val="superscript"/>
                <w:lang w:eastAsia="zh-CN"/>
              </w:rPr>
              <w:t>5</w:t>
            </w:r>
            <w:ins w:id="34" w:author="Yuanyuan Zhang" w:date="2023-07-04T11:12:00Z">
              <w:r w:rsidR="00B94316">
                <w:rPr>
                  <w:rFonts w:ascii="Arial" w:eastAsia="宋体" w:hAnsi="Arial"/>
                  <w:sz w:val="18"/>
                  <w:vertAlign w:val="superscript"/>
                  <w:lang w:eastAsia="zh-CN"/>
                </w:rPr>
                <w:t>,14</w:t>
              </w:r>
            </w:ins>
          </w:p>
        </w:tc>
        <w:tc>
          <w:tcPr>
            <w:tcW w:w="5964" w:type="dxa"/>
            <w:tcBorders>
              <w:top w:val="single" w:sz="4" w:space="0" w:color="auto"/>
              <w:left w:val="single" w:sz="4" w:space="0" w:color="auto"/>
              <w:bottom w:val="single" w:sz="4" w:space="0" w:color="auto"/>
              <w:right w:val="single" w:sz="4" w:space="0" w:color="auto"/>
            </w:tcBorders>
            <w:hideMark/>
          </w:tcPr>
          <w:p w14:paraId="614B932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DC_1A_n77A</w:t>
            </w:r>
            <w:r w:rsidRPr="005253F3">
              <w:rPr>
                <w:rFonts w:ascii="Arial" w:eastAsia="Malgun Gothic" w:hAnsi="Arial"/>
                <w:sz w:val="18"/>
                <w:vertAlign w:val="superscript"/>
                <w:lang w:eastAsia="ko-KR"/>
              </w:rPr>
              <w:t>14</w:t>
            </w:r>
          </w:p>
          <w:p w14:paraId="2B58AAD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DC_3A_n77A</w:t>
            </w:r>
            <w:r w:rsidRPr="005253F3">
              <w:rPr>
                <w:rFonts w:ascii="Arial" w:eastAsia="Malgun Gothic" w:hAnsi="Arial"/>
                <w:sz w:val="18"/>
                <w:vertAlign w:val="superscript"/>
                <w:lang w:eastAsia="ko-KR"/>
              </w:rPr>
              <w:t>14</w:t>
            </w:r>
          </w:p>
          <w:p w14:paraId="039FB18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sz w:val="18"/>
                <w:lang w:eastAsia="zh-CN"/>
              </w:rPr>
              <w:t>DC_3C_n77A</w:t>
            </w:r>
          </w:p>
        </w:tc>
      </w:tr>
      <w:tr w:rsidR="005253F3" w:rsidRPr="005253F3" w14:paraId="686FA3D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E5BE9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DC_1A-3A_n77(2A)</w:t>
            </w:r>
            <w:r w:rsidRPr="005253F3">
              <w:rPr>
                <w:rFonts w:ascii="Arial" w:eastAsia="宋体" w:hAnsi="Arial"/>
                <w:noProof/>
                <w:sz w:val="18"/>
                <w:vertAlign w:val="superscript"/>
                <w:lang w:eastAsia="zh-CN"/>
              </w:rPr>
              <w:t>5,14</w:t>
            </w:r>
          </w:p>
          <w:p w14:paraId="1ECCD6E9" w14:textId="2F659DDA"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DC_1A-3C_n77(2A)</w:t>
            </w:r>
            <w:r w:rsidRPr="005253F3">
              <w:rPr>
                <w:rFonts w:ascii="Arial" w:eastAsia="宋体" w:hAnsi="Arial"/>
                <w:noProof/>
                <w:sz w:val="18"/>
                <w:vertAlign w:val="superscript"/>
                <w:lang w:eastAsia="zh-CN"/>
              </w:rPr>
              <w:t>5</w:t>
            </w:r>
            <w:ins w:id="35" w:author="Yuanyuan Zhang" w:date="2023-07-04T11:14:00Z">
              <w:r w:rsidR="00B94316">
                <w:rPr>
                  <w:rFonts w:ascii="Arial" w:eastAsia="宋体" w:hAnsi="Arial"/>
                  <w:noProof/>
                  <w:sz w:val="18"/>
                  <w:vertAlign w:val="superscript"/>
                  <w:lang w:eastAsia="zh-CN"/>
                </w:rPr>
                <w:t>,14</w:t>
              </w:r>
            </w:ins>
          </w:p>
        </w:tc>
        <w:tc>
          <w:tcPr>
            <w:tcW w:w="5964" w:type="dxa"/>
            <w:tcBorders>
              <w:top w:val="single" w:sz="4" w:space="0" w:color="auto"/>
              <w:left w:val="single" w:sz="4" w:space="0" w:color="auto"/>
              <w:bottom w:val="single" w:sz="4" w:space="0" w:color="auto"/>
              <w:right w:val="single" w:sz="4" w:space="0" w:color="auto"/>
            </w:tcBorders>
            <w:hideMark/>
          </w:tcPr>
          <w:p w14:paraId="335D636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DC_1A_n77A</w:t>
            </w:r>
            <w:r w:rsidRPr="005253F3">
              <w:rPr>
                <w:rFonts w:ascii="Arial" w:eastAsia="Malgun Gothic" w:hAnsi="Arial"/>
                <w:sz w:val="18"/>
                <w:vertAlign w:val="superscript"/>
                <w:lang w:eastAsia="ko-KR"/>
              </w:rPr>
              <w:t>14</w:t>
            </w:r>
          </w:p>
          <w:p w14:paraId="20BAB66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DC_3A_n77A</w:t>
            </w:r>
            <w:r w:rsidRPr="005253F3">
              <w:rPr>
                <w:rFonts w:ascii="Arial" w:eastAsia="Malgun Gothic" w:hAnsi="Arial"/>
                <w:sz w:val="18"/>
                <w:vertAlign w:val="superscript"/>
                <w:lang w:eastAsia="ko-KR"/>
              </w:rPr>
              <w:t>14</w:t>
            </w:r>
          </w:p>
          <w:p w14:paraId="35F3E39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DC_3C_n77A</w:t>
            </w:r>
          </w:p>
        </w:tc>
      </w:tr>
      <w:tr w:rsidR="005253F3" w:rsidRPr="005253F3" w14:paraId="5776D27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DEE97C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DC_1A-3A_n77(3A)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5425BA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DC_1A_n77A</w:t>
            </w:r>
          </w:p>
          <w:p w14:paraId="3DC2064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DC_3A_n77A</w:t>
            </w:r>
          </w:p>
        </w:tc>
      </w:tr>
      <w:tr w:rsidR="005253F3" w:rsidRPr="005253F3" w14:paraId="0044B49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75EE5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DC_1A-3A_n78A</w:t>
            </w:r>
            <w:r w:rsidRPr="005253F3">
              <w:rPr>
                <w:rFonts w:ascii="Arial" w:eastAsia="宋体" w:hAnsi="Arial"/>
                <w:noProof/>
                <w:sz w:val="18"/>
                <w:vertAlign w:val="superscript"/>
                <w:lang w:eastAsia="zh-CN"/>
              </w:rPr>
              <w:t>5</w:t>
            </w:r>
            <w:r w:rsidRPr="005253F3">
              <w:rPr>
                <w:rFonts w:ascii="Arial" w:eastAsia="Malgun Gothic" w:hAnsi="Arial"/>
                <w:sz w:val="18"/>
                <w:vertAlign w:val="superscript"/>
                <w:lang w:eastAsia="ko-KR"/>
              </w:rPr>
              <w:t>,14</w:t>
            </w:r>
          </w:p>
          <w:p w14:paraId="3B4431E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DC_1A-3A_n78C</w:t>
            </w:r>
            <w:r w:rsidRPr="005253F3">
              <w:rPr>
                <w:rFonts w:ascii="Arial" w:eastAsia="宋体" w:hAnsi="Arial"/>
                <w:noProof/>
                <w:sz w:val="18"/>
                <w:vertAlign w:val="superscript"/>
                <w:lang w:eastAsia="zh-CN"/>
              </w:rPr>
              <w:t>5</w:t>
            </w:r>
          </w:p>
          <w:p w14:paraId="423C3A26" w14:textId="317F221F"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DC_1A-3C_n78A</w:t>
            </w:r>
            <w:r w:rsidRPr="005253F3">
              <w:rPr>
                <w:rFonts w:ascii="Arial" w:eastAsia="宋体" w:hAnsi="Arial"/>
                <w:noProof/>
                <w:sz w:val="18"/>
                <w:vertAlign w:val="superscript"/>
                <w:lang w:eastAsia="zh-CN"/>
              </w:rPr>
              <w:t>5</w:t>
            </w:r>
            <w:ins w:id="36" w:author="Yuanyuan Zhang" w:date="2023-07-04T11:06:00Z">
              <w:r w:rsidR="00481C69">
                <w:rPr>
                  <w:rFonts w:ascii="Arial" w:eastAsia="宋体" w:hAnsi="Arial"/>
                  <w:noProof/>
                  <w:sz w:val="18"/>
                  <w:vertAlign w:val="superscript"/>
                  <w:lang w:eastAsia="zh-CN"/>
                </w:rPr>
                <w:t>,14</w:t>
              </w:r>
            </w:ins>
          </w:p>
        </w:tc>
        <w:tc>
          <w:tcPr>
            <w:tcW w:w="5964" w:type="dxa"/>
            <w:tcBorders>
              <w:top w:val="single" w:sz="4" w:space="0" w:color="auto"/>
              <w:left w:val="single" w:sz="4" w:space="0" w:color="auto"/>
              <w:bottom w:val="single" w:sz="4" w:space="0" w:color="auto"/>
              <w:right w:val="single" w:sz="4" w:space="0" w:color="auto"/>
            </w:tcBorders>
            <w:hideMark/>
          </w:tcPr>
          <w:p w14:paraId="1B8F909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r w:rsidRPr="005253F3">
              <w:rPr>
                <w:rFonts w:ascii="Arial" w:eastAsia="Malgun Gothic" w:hAnsi="Arial"/>
                <w:sz w:val="18"/>
                <w:vertAlign w:val="superscript"/>
                <w:lang w:eastAsia="ko-KR"/>
              </w:rPr>
              <w:t>14</w:t>
            </w:r>
          </w:p>
          <w:p w14:paraId="6DAB6B1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r w:rsidRPr="005253F3">
              <w:rPr>
                <w:rFonts w:ascii="Arial" w:eastAsia="Malgun Gothic" w:hAnsi="Arial"/>
                <w:sz w:val="18"/>
                <w:vertAlign w:val="superscript"/>
                <w:lang w:eastAsia="ko-KR"/>
              </w:rPr>
              <w:t>14</w:t>
            </w:r>
          </w:p>
          <w:p w14:paraId="64392B7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DC_3C_n78A</w:t>
            </w:r>
          </w:p>
        </w:tc>
      </w:tr>
      <w:tr w:rsidR="005253F3" w:rsidRPr="005253F3" w14:paraId="3C9B329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D1E311" w14:textId="14882D3F"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sz w:val="18"/>
                <w:lang w:eastAsia="zh-CN"/>
              </w:rPr>
              <w:t>DC_1A-3A_n78(2A)</w:t>
            </w:r>
            <w:r w:rsidRPr="005253F3">
              <w:rPr>
                <w:rFonts w:ascii="Arial" w:eastAsia="宋体" w:hAnsi="Arial"/>
                <w:noProof/>
                <w:sz w:val="18"/>
                <w:vertAlign w:val="superscript"/>
                <w:lang w:eastAsia="zh-CN"/>
              </w:rPr>
              <w:t>5</w:t>
            </w:r>
            <w:r w:rsidRPr="005253F3">
              <w:rPr>
                <w:rFonts w:ascii="Arial" w:eastAsia="Malgun Gothic" w:hAnsi="Arial"/>
                <w:sz w:val="18"/>
                <w:vertAlign w:val="superscript"/>
                <w:lang w:eastAsia="ko-KR"/>
              </w:rPr>
              <w:t>14</w:t>
            </w:r>
          </w:p>
          <w:p w14:paraId="1D0102EF" w14:textId="4FF311ED"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DC_1A-3C_n78(2A)</w:t>
            </w:r>
            <w:r w:rsidRPr="005253F3">
              <w:rPr>
                <w:rFonts w:ascii="Arial" w:eastAsia="宋体" w:hAnsi="Arial"/>
                <w:noProof/>
                <w:sz w:val="18"/>
                <w:vertAlign w:val="superscript"/>
                <w:lang w:eastAsia="zh-CN"/>
              </w:rPr>
              <w:t>5</w:t>
            </w:r>
            <w:ins w:id="37" w:author="Yuanyuan Zhang" w:date="2023-07-04T11:07:00Z">
              <w:r w:rsidR="00B94316">
                <w:rPr>
                  <w:rFonts w:ascii="Arial" w:eastAsia="宋体" w:hAnsi="Arial"/>
                  <w:noProof/>
                  <w:sz w:val="18"/>
                  <w:vertAlign w:val="superscript"/>
                  <w:lang w:eastAsia="zh-CN"/>
                </w:rPr>
                <w:t>,14</w:t>
              </w:r>
            </w:ins>
          </w:p>
        </w:tc>
        <w:tc>
          <w:tcPr>
            <w:tcW w:w="5964" w:type="dxa"/>
            <w:tcBorders>
              <w:top w:val="single" w:sz="4" w:space="0" w:color="auto"/>
              <w:left w:val="single" w:sz="4" w:space="0" w:color="auto"/>
              <w:bottom w:val="single" w:sz="4" w:space="0" w:color="auto"/>
              <w:right w:val="single" w:sz="4" w:space="0" w:color="auto"/>
            </w:tcBorders>
            <w:hideMark/>
          </w:tcPr>
          <w:p w14:paraId="4ADA411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r w:rsidRPr="005253F3">
              <w:rPr>
                <w:rFonts w:ascii="Arial" w:eastAsia="Malgun Gothic" w:hAnsi="Arial"/>
                <w:sz w:val="18"/>
                <w:vertAlign w:val="superscript"/>
                <w:lang w:eastAsia="ko-KR"/>
              </w:rPr>
              <w:t>14</w:t>
            </w:r>
          </w:p>
          <w:p w14:paraId="31FF3CD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r w:rsidRPr="005253F3">
              <w:rPr>
                <w:rFonts w:ascii="Arial" w:eastAsia="Malgun Gothic" w:hAnsi="Arial"/>
                <w:sz w:val="18"/>
                <w:vertAlign w:val="superscript"/>
                <w:lang w:eastAsia="ko-KR"/>
              </w:rPr>
              <w:t>14</w:t>
            </w:r>
          </w:p>
          <w:p w14:paraId="27CE9E4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DC_3C_n78A</w:t>
            </w:r>
          </w:p>
        </w:tc>
      </w:tr>
      <w:tr w:rsidR="005253F3" w:rsidRPr="005253F3" w14:paraId="2BD50AE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8F1473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kern w:val="2"/>
                <w:sz w:val="18"/>
                <w:lang w:eastAsia="zh-CN"/>
              </w:rPr>
              <w:t>DC_1A-3A_n78(A-C)</w:t>
            </w:r>
            <w:r w:rsidRPr="005253F3">
              <w:rPr>
                <w:rFonts w:ascii="Arial" w:eastAsia="宋体" w:hAnsi="Arial"/>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B45D9D4" w14:textId="77777777" w:rsidR="005253F3" w:rsidRPr="005253F3" w:rsidRDefault="005253F3" w:rsidP="005253F3">
            <w:pPr>
              <w:keepNext/>
              <w:keepLines/>
              <w:spacing w:after="0" w:line="256" w:lineRule="auto"/>
              <w:jc w:val="center"/>
              <w:rPr>
                <w:rFonts w:ascii="Arial" w:eastAsia="宋体" w:hAnsi="Arial"/>
                <w:noProof/>
                <w:kern w:val="2"/>
                <w:sz w:val="18"/>
                <w:lang w:eastAsia="zh-CN"/>
              </w:rPr>
            </w:pPr>
            <w:r w:rsidRPr="005253F3">
              <w:rPr>
                <w:rFonts w:ascii="Arial" w:eastAsia="宋体" w:hAnsi="Arial"/>
                <w:noProof/>
                <w:kern w:val="2"/>
                <w:sz w:val="18"/>
                <w:lang w:eastAsia="zh-CN"/>
              </w:rPr>
              <w:t>DC_1A_n78A</w:t>
            </w:r>
          </w:p>
          <w:p w14:paraId="51C2737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DC_3A_n78A</w:t>
            </w:r>
          </w:p>
        </w:tc>
      </w:tr>
      <w:tr w:rsidR="005253F3" w:rsidRPr="005253F3" w14:paraId="19D8C2A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70F215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DC_1A-1A-3A_n78A</w:t>
            </w:r>
          </w:p>
          <w:p w14:paraId="0A8005D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noProof/>
                <w:sz w:val="18"/>
                <w:lang w:eastAsia="zh-CN"/>
              </w:rPr>
              <w:t>DC_1A-1A-3C_n78A</w:t>
            </w:r>
          </w:p>
        </w:tc>
        <w:tc>
          <w:tcPr>
            <w:tcW w:w="5964" w:type="dxa"/>
            <w:tcBorders>
              <w:top w:val="single" w:sz="4" w:space="0" w:color="auto"/>
              <w:left w:val="single" w:sz="4" w:space="0" w:color="auto"/>
              <w:bottom w:val="single" w:sz="4" w:space="0" w:color="auto"/>
              <w:right w:val="single" w:sz="4" w:space="0" w:color="auto"/>
            </w:tcBorders>
          </w:tcPr>
          <w:p w14:paraId="6C6DCCA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p>
          <w:p w14:paraId="4B50BC3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p>
          <w:p w14:paraId="735187E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DC_3C_n78A</w:t>
            </w:r>
          </w:p>
        </w:tc>
      </w:tr>
      <w:tr w:rsidR="005253F3" w:rsidRPr="005253F3" w14:paraId="60498F5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AF560F"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szCs w:val="18"/>
                <w:lang w:eastAsia="zh-TW"/>
              </w:rPr>
              <w:t>DC_1A_n3A-n8A</w:t>
            </w:r>
          </w:p>
        </w:tc>
        <w:tc>
          <w:tcPr>
            <w:tcW w:w="5964" w:type="dxa"/>
            <w:tcBorders>
              <w:top w:val="single" w:sz="4" w:space="0" w:color="auto"/>
              <w:left w:val="single" w:sz="4" w:space="0" w:color="auto"/>
              <w:bottom w:val="single" w:sz="4" w:space="0" w:color="auto"/>
              <w:right w:val="single" w:sz="4" w:space="0" w:color="auto"/>
            </w:tcBorders>
            <w:vAlign w:val="center"/>
          </w:tcPr>
          <w:p w14:paraId="0085407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 xml:space="preserve">DC_1A_n3A </w:t>
            </w:r>
          </w:p>
          <w:p w14:paraId="1305CB0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DC_1A_n8A</w:t>
            </w:r>
          </w:p>
        </w:tc>
      </w:tr>
      <w:tr w:rsidR="005253F3" w:rsidRPr="005253F3" w14:paraId="4098543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10C3DB5" w14:textId="77777777" w:rsidR="005253F3" w:rsidRPr="005253F3" w:rsidRDefault="005253F3" w:rsidP="005253F3">
            <w:pPr>
              <w:keepNext/>
              <w:keepLines/>
              <w:spacing w:after="0"/>
              <w:jc w:val="center"/>
              <w:rPr>
                <w:rFonts w:ascii="Arial" w:eastAsia="宋体" w:hAnsi="Arial" w:cs="Arial"/>
                <w:sz w:val="18"/>
                <w:szCs w:val="18"/>
                <w:lang w:eastAsia="zh-TW"/>
              </w:rPr>
            </w:pPr>
            <w:r w:rsidRPr="005253F3">
              <w:rPr>
                <w:rFonts w:ascii="Arial" w:hAnsi="Arial" w:cs="Arial"/>
                <w:sz w:val="18"/>
                <w:szCs w:val="18"/>
                <w:lang w:eastAsia="zh-TW"/>
              </w:rPr>
              <w:t>DC_1A_n3A-n75A</w:t>
            </w:r>
          </w:p>
        </w:tc>
        <w:tc>
          <w:tcPr>
            <w:tcW w:w="5964" w:type="dxa"/>
            <w:tcBorders>
              <w:top w:val="single" w:sz="4" w:space="0" w:color="auto"/>
              <w:left w:val="single" w:sz="4" w:space="0" w:color="auto"/>
              <w:bottom w:val="single" w:sz="4" w:space="0" w:color="auto"/>
              <w:right w:val="single" w:sz="4" w:space="0" w:color="auto"/>
            </w:tcBorders>
            <w:vAlign w:val="center"/>
          </w:tcPr>
          <w:p w14:paraId="4DA7FCC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szCs w:val="18"/>
                <w:lang w:eastAsia="zh-TW"/>
              </w:rPr>
              <w:t>DC_1A_n3A</w:t>
            </w:r>
          </w:p>
        </w:tc>
      </w:tr>
      <w:tr w:rsidR="005253F3" w:rsidRPr="005253F3" w14:paraId="7D9D8EF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EE316E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noProof/>
                <w:sz w:val="18"/>
                <w:lang w:eastAsia="zh-CN"/>
              </w:rPr>
              <w:t>DC_1A_n3A-n77A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8F23E6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DC_1A_n3A</w:t>
            </w:r>
          </w:p>
          <w:p w14:paraId="605024B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DC_1A_n77A</w:t>
            </w:r>
          </w:p>
        </w:tc>
      </w:tr>
      <w:tr w:rsidR="005253F3" w:rsidRPr="005253F3" w14:paraId="4257DFF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083928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szCs w:val="18"/>
              </w:rPr>
              <w:t>DC_1A_n3A-n77(2A)</w:t>
            </w:r>
            <w:r w:rsidRPr="005253F3">
              <w:rPr>
                <w:rFonts w:ascii="Arial" w:eastAsia="宋体"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tcPr>
          <w:p w14:paraId="7299CA7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DC_1A_n3A</w:t>
            </w:r>
          </w:p>
          <w:p w14:paraId="10F92D9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DC_1A_n77A</w:t>
            </w:r>
          </w:p>
        </w:tc>
      </w:tr>
      <w:tr w:rsidR="005253F3" w:rsidRPr="005253F3" w14:paraId="68E78E0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36D65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sz w:val="18"/>
                <w:lang w:eastAsia="ko-KR"/>
              </w:rPr>
              <w:t>DC_1A_n3A-n78A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2C9FE35"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DC_1A_n3A</w:t>
            </w:r>
          </w:p>
          <w:p w14:paraId="6A2A03F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sz w:val="18"/>
                <w:lang w:eastAsia="ko-KR"/>
              </w:rPr>
              <w:t>DC_1A_n78A</w:t>
            </w:r>
          </w:p>
        </w:tc>
      </w:tr>
      <w:tr w:rsidR="005253F3" w:rsidRPr="005253F3" w14:paraId="4343AB9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6404DDB"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DC_1A_n3A-n78(2A)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BF77D96"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DC_1A_n3A</w:t>
            </w:r>
          </w:p>
          <w:p w14:paraId="2099B1B8"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DC_1A_n78A</w:t>
            </w:r>
          </w:p>
        </w:tc>
      </w:tr>
      <w:tr w:rsidR="005253F3" w:rsidRPr="005253F3" w14:paraId="6196263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61AD890"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cs="Arial"/>
                <w:sz w:val="18"/>
                <w:szCs w:val="18"/>
                <w:lang w:eastAsia="zh-CN"/>
              </w:rPr>
              <w:t>DC_1A_n3A-n79A</w:t>
            </w:r>
          </w:p>
        </w:tc>
        <w:tc>
          <w:tcPr>
            <w:tcW w:w="5964" w:type="dxa"/>
            <w:tcBorders>
              <w:top w:val="single" w:sz="4" w:space="0" w:color="auto"/>
              <w:left w:val="single" w:sz="4" w:space="0" w:color="auto"/>
              <w:bottom w:val="single" w:sz="4" w:space="0" w:color="auto"/>
              <w:right w:val="single" w:sz="4" w:space="0" w:color="auto"/>
            </w:tcBorders>
            <w:vAlign w:val="center"/>
          </w:tcPr>
          <w:p w14:paraId="1EF2C6D5"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DC_1A_n3A</w:t>
            </w:r>
          </w:p>
          <w:p w14:paraId="62C2ADE5"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DC_1A_n79A</w:t>
            </w:r>
          </w:p>
        </w:tc>
      </w:tr>
      <w:tr w:rsidR="005253F3" w:rsidRPr="005253F3" w14:paraId="1BCABDC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443D9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DC_1A-3A_n79A</w:t>
            </w:r>
            <w:r w:rsidRPr="005253F3">
              <w:rPr>
                <w:rFonts w:ascii="Arial" w:eastAsia="宋体" w:hAnsi="Arial"/>
                <w:noProof/>
                <w:sz w:val="18"/>
                <w:vertAlign w:val="superscript"/>
                <w:lang w:eastAsia="zh-CN"/>
              </w:rPr>
              <w:t>5,14</w:t>
            </w:r>
          </w:p>
          <w:p w14:paraId="4CFC3D4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DC_1A-3A_n79C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3C86C3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DC_1A_n79A</w:t>
            </w:r>
            <w:r w:rsidRPr="005253F3">
              <w:rPr>
                <w:rFonts w:ascii="Arial" w:eastAsia="宋体" w:hAnsi="Arial"/>
                <w:noProof/>
                <w:sz w:val="18"/>
                <w:vertAlign w:val="superscript"/>
                <w:lang w:eastAsia="zh-CN"/>
              </w:rPr>
              <w:t>14</w:t>
            </w:r>
          </w:p>
          <w:p w14:paraId="3AEC717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DC_3A_n79A</w:t>
            </w:r>
            <w:r w:rsidRPr="005253F3">
              <w:rPr>
                <w:rFonts w:ascii="Arial" w:eastAsia="宋体" w:hAnsi="Arial"/>
                <w:noProof/>
                <w:sz w:val="18"/>
                <w:vertAlign w:val="superscript"/>
                <w:lang w:eastAsia="zh-CN"/>
              </w:rPr>
              <w:t>14</w:t>
            </w:r>
          </w:p>
        </w:tc>
      </w:tr>
      <w:tr w:rsidR="005253F3" w:rsidRPr="005253F3" w14:paraId="409F455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BDE3375" w14:textId="77777777" w:rsidR="005253F3" w:rsidRPr="005253F3" w:rsidRDefault="005253F3" w:rsidP="005253F3">
            <w:pPr>
              <w:keepNext/>
              <w:keepLines/>
              <w:spacing w:after="0"/>
              <w:jc w:val="center"/>
              <w:rPr>
                <w:rFonts w:ascii="Arial" w:eastAsia="宋体" w:hAnsi="Arial" w:cs="Arial"/>
                <w:noProof/>
                <w:sz w:val="18"/>
                <w:szCs w:val="18"/>
                <w:lang w:eastAsia="zh-CN"/>
              </w:rPr>
            </w:pPr>
            <w:r w:rsidRPr="005253F3">
              <w:rPr>
                <w:rFonts w:ascii="Arial" w:eastAsia="宋体" w:hAnsi="Arial" w:cs="Arial"/>
                <w:sz w:val="18"/>
                <w:szCs w:val="18"/>
              </w:rPr>
              <w:t>DC_1A-3A_n105A</w:t>
            </w:r>
          </w:p>
        </w:tc>
        <w:tc>
          <w:tcPr>
            <w:tcW w:w="5964" w:type="dxa"/>
            <w:tcBorders>
              <w:top w:val="single" w:sz="4" w:space="0" w:color="auto"/>
              <w:left w:val="single" w:sz="4" w:space="0" w:color="auto"/>
              <w:bottom w:val="single" w:sz="4" w:space="0" w:color="auto"/>
              <w:right w:val="single" w:sz="4" w:space="0" w:color="auto"/>
            </w:tcBorders>
            <w:vAlign w:val="center"/>
          </w:tcPr>
          <w:p w14:paraId="2668FF00"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DC_1A_n105A</w:t>
            </w:r>
          </w:p>
          <w:p w14:paraId="250B6144" w14:textId="77777777" w:rsidR="005253F3" w:rsidRPr="005253F3" w:rsidRDefault="005253F3" w:rsidP="005253F3">
            <w:pPr>
              <w:keepNext/>
              <w:keepLines/>
              <w:spacing w:after="0"/>
              <w:jc w:val="center"/>
              <w:rPr>
                <w:rFonts w:ascii="Arial" w:eastAsia="宋体" w:hAnsi="Arial" w:cs="Arial"/>
                <w:noProof/>
                <w:sz w:val="18"/>
                <w:szCs w:val="18"/>
                <w:lang w:eastAsia="zh-CN"/>
              </w:rPr>
            </w:pPr>
            <w:r w:rsidRPr="005253F3">
              <w:rPr>
                <w:rFonts w:ascii="Arial" w:eastAsia="宋体" w:hAnsi="Arial" w:cs="Arial"/>
                <w:sz w:val="18"/>
                <w:szCs w:val="18"/>
                <w:lang w:eastAsia="zh-CN"/>
              </w:rPr>
              <w:t>DC_3A_n105A</w:t>
            </w:r>
          </w:p>
        </w:tc>
      </w:tr>
      <w:tr w:rsidR="005253F3" w:rsidRPr="005253F3" w14:paraId="76CE3E7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3514E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val="fi-FI" w:eastAsia="fi-FI"/>
              </w:rPr>
              <w:t>DC_1A-5A_n40A</w:t>
            </w:r>
          </w:p>
        </w:tc>
        <w:tc>
          <w:tcPr>
            <w:tcW w:w="5964" w:type="dxa"/>
            <w:tcBorders>
              <w:top w:val="single" w:sz="4" w:space="0" w:color="auto"/>
              <w:left w:val="single" w:sz="4" w:space="0" w:color="auto"/>
              <w:bottom w:val="single" w:sz="4" w:space="0" w:color="auto"/>
              <w:right w:val="single" w:sz="4" w:space="0" w:color="auto"/>
            </w:tcBorders>
            <w:vAlign w:val="center"/>
          </w:tcPr>
          <w:p w14:paraId="4470592E" w14:textId="77777777" w:rsidR="005253F3" w:rsidRPr="005253F3" w:rsidRDefault="005253F3" w:rsidP="005253F3">
            <w:pPr>
              <w:keepNext/>
              <w:keepLines/>
              <w:spacing w:after="0"/>
              <w:jc w:val="center"/>
              <w:rPr>
                <w:rFonts w:ascii="Arial" w:eastAsia="宋体" w:hAnsi="Arial" w:cs="Arial"/>
                <w:color w:val="000000"/>
                <w:sz w:val="18"/>
                <w:szCs w:val="18"/>
              </w:rPr>
            </w:pPr>
            <w:r w:rsidRPr="005253F3">
              <w:rPr>
                <w:rFonts w:ascii="Arial" w:eastAsia="宋体" w:hAnsi="Arial" w:cs="Arial"/>
                <w:color w:val="000000"/>
                <w:sz w:val="18"/>
                <w:szCs w:val="18"/>
              </w:rPr>
              <w:t>DC_1A_n40A</w:t>
            </w:r>
          </w:p>
          <w:p w14:paraId="251A237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color w:val="000000"/>
                <w:sz w:val="18"/>
                <w:szCs w:val="18"/>
              </w:rPr>
              <w:t>DC_5A_n40A</w:t>
            </w:r>
          </w:p>
        </w:tc>
      </w:tr>
      <w:tr w:rsidR="005253F3" w:rsidRPr="005253F3" w14:paraId="56A76C9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13FB066"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Malgun Gothic" w:hAnsi="Arial"/>
                <w:sz w:val="18"/>
              </w:rPr>
              <w:t>DC_1A_n5A-n40A</w:t>
            </w:r>
          </w:p>
        </w:tc>
        <w:tc>
          <w:tcPr>
            <w:tcW w:w="5964" w:type="dxa"/>
            <w:tcBorders>
              <w:top w:val="single" w:sz="4" w:space="0" w:color="auto"/>
              <w:left w:val="single" w:sz="4" w:space="0" w:color="auto"/>
              <w:bottom w:val="single" w:sz="4" w:space="0" w:color="auto"/>
              <w:right w:val="single" w:sz="4" w:space="0" w:color="auto"/>
            </w:tcBorders>
          </w:tcPr>
          <w:p w14:paraId="635F306A" w14:textId="77777777" w:rsidR="005253F3" w:rsidRPr="005253F3" w:rsidRDefault="005253F3" w:rsidP="005253F3">
            <w:pPr>
              <w:keepNext/>
              <w:keepLines/>
              <w:spacing w:after="0"/>
              <w:jc w:val="center"/>
              <w:rPr>
                <w:rFonts w:ascii="Arial" w:eastAsia="Malgun Gothic" w:hAnsi="Arial"/>
                <w:sz w:val="18"/>
              </w:rPr>
            </w:pPr>
            <w:r w:rsidRPr="005253F3">
              <w:rPr>
                <w:rFonts w:ascii="Arial" w:eastAsia="Malgun Gothic" w:hAnsi="Arial"/>
                <w:sz w:val="18"/>
              </w:rPr>
              <w:t>DC_1A_n5A</w:t>
            </w:r>
          </w:p>
          <w:p w14:paraId="55D139E8" w14:textId="77777777" w:rsidR="005253F3" w:rsidRPr="005253F3" w:rsidRDefault="005253F3" w:rsidP="005253F3">
            <w:pPr>
              <w:keepNext/>
              <w:keepLines/>
              <w:spacing w:after="0"/>
              <w:jc w:val="center"/>
              <w:rPr>
                <w:rFonts w:ascii="Arial" w:eastAsia="宋体" w:hAnsi="Arial" w:cs="Arial"/>
                <w:color w:val="000000"/>
                <w:sz w:val="18"/>
                <w:szCs w:val="18"/>
              </w:rPr>
            </w:pPr>
            <w:r w:rsidRPr="005253F3">
              <w:rPr>
                <w:rFonts w:ascii="Arial" w:eastAsia="Malgun Gothic" w:hAnsi="Arial"/>
                <w:sz w:val="18"/>
              </w:rPr>
              <w:t>DC_1A_n40A</w:t>
            </w:r>
          </w:p>
        </w:tc>
      </w:tr>
      <w:tr w:rsidR="005253F3" w:rsidRPr="005253F3" w14:paraId="5A618D6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FDF1F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Yu Mincho" w:hAnsi="Arial"/>
                <w:sz w:val="18"/>
                <w:lang w:eastAsia="ja-JP"/>
              </w:rPr>
              <w:t>DC_1A-5A_n77A</w:t>
            </w:r>
          </w:p>
        </w:tc>
        <w:tc>
          <w:tcPr>
            <w:tcW w:w="5964" w:type="dxa"/>
            <w:tcBorders>
              <w:top w:val="single" w:sz="4" w:space="0" w:color="auto"/>
              <w:left w:val="single" w:sz="4" w:space="0" w:color="auto"/>
              <w:bottom w:val="single" w:sz="4" w:space="0" w:color="auto"/>
              <w:right w:val="single" w:sz="4" w:space="0" w:color="auto"/>
            </w:tcBorders>
            <w:vAlign w:val="center"/>
          </w:tcPr>
          <w:p w14:paraId="7C38560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DC_1A_n77A</w:t>
            </w:r>
          </w:p>
          <w:p w14:paraId="1849983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DC_5A_n77A</w:t>
            </w:r>
          </w:p>
        </w:tc>
      </w:tr>
      <w:tr w:rsidR="005253F3" w:rsidRPr="005253F3" w14:paraId="796E516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B7AD2A7"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hint="eastAsia"/>
                <w:sz w:val="18"/>
                <w:lang w:eastAsia="ko-KR"/>
              </w:rPr>
              <w:lastRenderedPageBreak/>
              <w:t>DC_1A-5A_n77(2A)</w:t>
            </w:r>
          </w:p>
          <w:p w14:paraId="61F044E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hint="eastAsia"/>
                <w:sz w:val="18"/>
                <w:lang w:eastAsia="ko-KR"/>
              </w:rPr>
              <w:t>DC_1A-5A_n77(</w:t>
            </w:r>
            <w:r w:rsidRPr="005253F3">
              <w:rPr>
                <w:rFonts w:ascii="Arial" w:eastAsia="Malgun Gothic" w:hAnsi="Arial"/>
                <w:sz w:val="18"/>
                <w:lang w:eastAsia="ko-KR"/>
              </w:rPr>
              <w:t>3</w:t>
            </w:r>
            <w:r w:rsidRPr="005253F3">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598F617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DC_1A_n77A</w:t>
            </w:r>
          </w:p>
          <w:p w14:paraId="6C9A605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DC_5A_n77A</w:t>
            </w:r>
          </w:p>
        </w:tc>
      </w:tr>
      <w:tr w:rsidR="005253F3" w:rsidRPr="005253F3" w14:paraId="03DDFD9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35C2F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DC_1A-5A_n78A</w:t>
            </w:r>
            <w:r w:rsidRPr="005253F3">
              <w:rPr>
                <w:rFonts w:ascii="Arial" w:eastAsia="宋体" w:hAnsi="Arial"/>
                <w:noProof/>
                <w:sz w:val="18"/>
                <w:vertAlign w:val="superscript"/>
                <w:lang w:eastAsia="zh-CN"/>
              </w:rPr>
              <w:t>5</w:t>
            </w:r>
            <w:r w:rsidRPr="005253F3">
              <w:rPr>
                <w:rFonts w:ascii="Arial" w:eastAsia="宋体" w:hAnsi="Arial"/>
                <w:noProof/>
                <w:sz w:val="18"/>
                <w:lang w:eastAsia="zh-CN"/>
              </w:rPr>
              <w:t xml:space="preserve"> </w:t>
            </w:r>
          </w:p>
          <w:p w14:paraId="61867DB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DC_1A-5A_n78C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F9291F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p>
          <w:p w14:paraId="34F7074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DC_5A_n78A</w:t>
            </w:r>
          </w:p>
        </w:tc>
      </w:tr>
      <w:tr w:rsidR="005253F3" w:rsidRPr="005253F3" w14:paraId="53F011B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6564D7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val="fr-FR" w:eastAsia="zh-CN"/>
              </w:rPr>
              <w:t>DC_1A-5A_n78</w:t>
            </w:r>
            <w:r w:rsidRPr="005253F3">
              <w:rPr>
                <w:rFonts w:ascii="Arial" w:eastAsia="宋体" w:hAnsi="Arial"/>
                <w:noProof/>
                <w:sz w:val="18"/>
                <w:lang w:val="en-US" w:eastAsia="zh-CN"/>
              </w:rPr>
              <w:t>(2</w:t>
            </w:r>
            <w:r w:rsidRPr="005253F3">
              <w:rPr>
                <w:rFonts w:ascii="Arial" w:eastAsia="宋体" w:hAnsi="Arial"/>
                <w:noProof/>
                <w:sz w:val="18"/>
                <w:lang w:val="fr-FR" w:eastAsia="zh-CN"/>
              </w:rPr>
              <w:t>A)</w:t>
            </w:r>
            <w:r w:rsidRPr="005253F3">
              <w:rPr>
                <w:rFonts w:ascii="Arial" w:eastAsia="宋体"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67E5BBB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p>
          <w:p w14:paraId="7360642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DC_5A_n78A</w:t>
            </w:r>
          </w:p>
        </w:tc>
      </w:tr>
      <w:tr w:rsidR="005253F3" w:rsidRPr="005253F3" w14:paraId="4600EDC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BE4DE51" w14:textId="77777777" w:rsidR="005253F3" w:rsidRPr="005253F3" w:rsidRDefault="005253F3" w:rsidP="005253F3">
            <w:pPr>
              <w:keepNext/>
              <w:keepLines/>
              <w:spacing w:after="0"/>
              <w:jc w:val="center"/>
              <w:rPr>
                <w:rFonts w:ascii="Arial" w:eastAsia="宋体" w:hAnsi="Arial"/>
                <w:noProof/>
                <w:sz w:val="18"/>
                <w:lang w:val="fr-FR" w:eastAsia="zh-CN"/>
              </w:rPr>
            </w:pPr>
            <w:r w:rsidRPr="005253F3">
              <w:rPr>
                <w:rFonts w:ascii="Arial" w:eastAsia="宋体" w:hAnsi="Arial"/>
                <w:noProof/>
                <w:kern w:val="2"/>
                <w:sz w:val="18"/>
                <w:lang w:val="fr-FR" w:eastAsia="zh-CN"/>
              </w:rPr>
              <w:t>DC_1A-5A_n78(A-C)</w:t>
            </w:r>
            <w:r w:rsidRPr="005253F3">
              <w:rPr>
                <w:rFonts w:ascii="Arial" w:eastAsia="宋体" w:hAnsi="Arial"/>
                <w:noProof/>
                <w:kern w:val="2"/>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5631A9C8" w14:textId="77777777" w:rsidR="005253F3" w:rsidRPr="005253F3" w:rsidRDefault="005253F3" w:rsidP="005253F3">
            <w:pPr>
              <w:keepNext/>
              <w:keepLines/>
              <w:spacing w:after="0" w:line="256" w:lineRule="auto"/>
              <w:jc w:val="center"/>
              <w:rPr>
                <w:rFonts w:ascii="Arial" w:eastAsia="宋体" w:hAnsi="Arial"/>
                <w:noProof/>
                <w:kern w:val="2"/>
                <w:sz w:val="18"/>
                <w:lang w:eastAsia="zh-CN"/>
              </w:rPr>
            </w:pPr>
            <w:r w:rsidRPr="005253F3">
              <w:rPr>
                <w:rFonts w:ascii="Arial" w:eastAsia="宋体" w:hAnsi="Arial"/>
                <w:noProof/>
                <w:kern w:val="2"/>
                <w:sz w:val="18"/>
                <w:lang w:eastAsia="zh-CN"/>
              </w:rPr>
              <w:t>DC_1A_n78A</w:t>
            </w:r>
          </w:p>
          <w:p w14:paraId="4A4B4E2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DC_5A_n78A</w:t>
            </w:r>
          </w:p>
        </w:tc>
      </w:tr>
      <w:tr w:rsidR="005253F3" w:rsidRPr="005253F3" w14:paraId="41B4875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CADCD9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val="fr-FR" w:eastAsia="zh-CN"/>
              </w:rPr>
              <w:t>DC_1A-1A-5A_n78A</w:t>
            </w:r>
          </w:p>
        </w:tc>
        <w:tc>
          <w:tcPr>
            <w:tcW w:w="5964" w:type="dxa"/>
            <w:tcBorders>
              <w:top w:val="single" w:sz="4" w:space="0" w:color="auto"/>
              <w:left w:val="single" w:sz="4" w:space="0" w:color="auto"/>
              <w:bottom w:val="single" w:sz="4" w:space="0" w:color="auto"/>
              <w:right w:val="single" w:sz="4" w:space="0" w:color="auto"/>
            </w:tcBorders>
          </w:tcPr>
          <w:p w14:paraId="22B4265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p>
          <w:p w14:paraId="742EC7D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DC_5A_n78A</w:t>
            </w:r>
          </w:p>
        </w:tc>
      </w:tr>
      <w:tr w:rsidR="005253F3" w:rsidRPr="005253F3" w14:paraId="33CC0D4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B8524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DC_1A-5A_n79A</w:t>
            </w:r>
          </w:p>
        </w:tc>
        <w:tc>
          <w:tcPr>
            <w:tcW w:w="5964" w:type="dxa"/>
            <w:tcBorders>
              <w:top w:val="single" w:sz="4" w:space="0" w:color="auto"/>
              <w:left w:val="single" w:sz="4" w:space="0" w:color="auto"/>
              <w:bottom w:val="single" w:sz="4" w:space="0" w:color="auto"/>
              <w:right w:val="single" w:sz="4" w:space="0" w:color="auto"/>
            </w:tcBorders>
            <w:hideMark/>
          </w:tcPr>
          <w:p w14:paraId="4B39EA9A"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noProof/>
                <w:kern w:val="2"/>
                <w:sz w:val="18"/>
                <w:lang w:eastAsia="zh-CN"/>
              </w:rPr>
              <w:t>DC_1A_n79A</w:t>
            </w:r>
          </w:p>
          <w:p w14:paraId="07E9EA3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DC_5A_n79A</w:t>
            </w:r>
          </w:p>
        </w:tc>
      </w:tr>
      <w:tr w:rsidR="005253F3" w:rsidRPr="005253F3" w14:paraId="1315370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259AC8"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sz w:val="18"/>
                <w:lang w:eastAsia="zh-CN"/>
              </w:rPr>
              <w:t>DC_1A_n5A-n78A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BAFC385"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DC_1A_n5A</w:t>
            </w:r>
          </w:p>
          <w:p w14:paraId="00ECAF7E"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sz w:val="18"/>
                <w:lang w:eastAsia="zh-CN"/>
              </w:rPr>
              <w:t>DC_1A_n78A</w:t>
            </w:r>
          </w:p>
        </w:tc>
      </w:tr>
      <w:tr w:rsidR="005253F3" w:rsidRPr="005253F3" w14:paraId="18CA24D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EC377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szCs w:val="18"/>
                <w:lang w:eastAsia="fr-FR"/>
              </w:rPr>
              <w:t>DC_1A-7A_n1A</w:t>
            </w:r>
          </w:p>
        </w:tc>
        <w:tc>
          <w:tcPr>
            <w:tcW w:w="5964" w:type="dxa"/>
            <w:tcBorders>
              <w:top w:val="single" w:sz="4" w:space="0" w:color="auto"/>
              <w:left w:val="single" w:sz="4" w:space="0" w:color="auto"/>
              <w:bottom w:val="single" w:sz="4" w:space="0" w:color="auto"/>
              <w:right w:val="single" w:sz="4" w:space="0" w:color="auto"/>
            </w:tcBorders>
            <w:vAlign w:val="center"/>
          </w:tcPr>
          <w:p w14:paraId="1417EF17" w14:textId="77777777" w:rsidR="005253F3" w:rsidRPr="005253F3" w:rsidRDefault="005253F3" w:rsidP="005253F3">
            <w:pPr>
              <w:keepNext/>
              <w:keepLines/>
              <w:spacing w:after="0"/>
              <w:jc w:val="center"/>
              <w:rPr>
                <w:rFonts w:ascii="Arial" w:eastAsia="宋体" w:hAnsi="Arial" w:cs="Arial"/>
                <w:sz w:val="18"/>
                <w:szCs w:val="18"/>
                <w:vertAlign w:val="superscript"/>
              </w:rPr>
            </w:pPr>
            <w:r w:rsidRPr="005253F3">
              <w:rPr>
                <w:rFonts w:ascii="Arial" w:eastAsia="宋体" w:hAnsi="Arial" w:cs="Arial"/>
                <w:sz w:val="18"/>
                <w:szCs w:val="18"/>
              </w:rPr>
              <w:t>DC_1A_n1A</w:t>
            </w:r>
          </w:p>
          <w:p w14:paraId="753BF8F1"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szCs w:val="18"/>
              </w:rPr>
              <w:t>DC_7A_n1A</w:t>
            </w:r>
          </w:p>
        </w:tc>
      </w:tr>
      <w:tr w:rsidR="005253F3" w:rsidRPr="005253F3" w14:paraId="55EFF6B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F4CBF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DC_1A-7A_n3A</w:t>
            </w:r>
          </w:p>
          <w:p w14:paraId="53426800"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DC_1A-7C_n3A</w:t>
            </w:r>
          </w:p>
        </w:tc>
        <w:tc>
          <w:tcPr>
            <w:tcW w:w="5964" w:type="dxa"/>
            <w:tcBorders>
              <w:top w:val="single" w:sz="4" w:space="0" w:color="auto"/>
              <w:left w:val="single" w:sz="4" w:space="0" w:color="auto"/>
              <w:bottom w:val="single" w:sz="4" w:space="0" w:color="auto"/>
              <w:right w:val="single" w:sz="4" w:space="0" w:color="auto"/>
            </w:tcBorders>
            <w:hideMark/>
          </w:tcPr>
          <w:p w14:paraId="359C9F9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DC_1A_n3A</w:t>
            </w:r>
          </w:p>
          <w:p w14:paraId="54A34AA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DC_7A_n3A</w:t>
            </w:r>
          </w:p>
          <w:p w14:paraId="1773F0F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DC_7C_n3A</w:t>
            </w:r>
          </w:p>
        </w:tc>
      </w:tr>
      <w:tr w:rsidR="005253F3" w:rsidRPr="005253F3" w14:paraId="5C6C0C6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D8B32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DC_1A-7A_n5A</w:t>
            </w:r>
          </w:p>
          <w:p w14:paraId="215DD5DB"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sz w:val="18"/>
                <w:lang w:eastAsia="ja-JP"/>
              </w:rPr>
              <w:t>DC_1A-7C_n5A</w:t>
            </w:r>
          </w:p>
        </w:tc>
        <w:tc>
          <w:tcPr>
            <w:tcW w:w="5964" w:type="dxa"/>
            <w:tcBorders>
              <w:top w:val="single" w:sz="4" w:space="0" w:color="auto"/>
              <w:left w:val="single" w:sz="4" w:space="0" w:color="auto"/>
              <w:bottom w:val="single" w:sz="4" w:space="0" w:color="auto"/>
              <w:right w:val="single" w:sz="4" w:space="0" w:color="auto"/>
            </w:tcBorders>
            <w:hideMark/>
          </w:tcPr>
          <w:p w14:paraId="27E2019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DC_1A_n5A</w:t>
            </w:r>
          </w:p>
          <w:p w14:paraId="2464895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DC_7A_n5A</w:t>
            </w:r>
          </w:p>
          <w:p w14:paraId="3FF606B4"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sz w:val="18"/>
                <w:lang w:eastAsia="fi-FI"/>
              </w:rPr>
              <w:t>DC_7C_n5A</w:t>
            </w:r>
          </w:p>
        </w:tc>
      </w:tr>
      <w:tr w:rsidR="005253F3" w:rsidRPr="005253F3" w14:paraId="317D66D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2452D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DC_1A-7A_n7A</w:t>
            </w:r>
          </w:p>
        </w:tc>
        <w:tc>
          <w:tcPr>
            <w:tcW w:w="5964" w:type="dxa"/>
            <w:tcBorders>
              <w:top w:val="single" w:sz="4" w:space="0" w:color="auto"/>
              <w:left w:val="single" w:sz="4" w:space="0" w:color="auto"/>
              <w:bottom w:val="single" w:sz="4" w:space="0" w:color="auto"/>
              <w:right w:val="single" w:sz="4" w:space="0" w:color="auto"/>
            </w:tcBorders>
            <w:hideMark/>
          </w:tcPr>
          <w:p w14:paraId="648AB4E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DC_1A_n7A</w:t>
            </w:r>
          </w:p>
          <w:p w14:paraId="384B07F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DC_7A_n7A</w:t>
            </w:r>
            <w:r w:rsidRPr="005253F3">
              <w:rPr>
                <w:rFonts w:ascii="Arial" w:eastAsia="宋体" w:hAnsi="Arial"/>
                <w:sz w:val="18"/>
                <w:vertAlign w:val="superscript"/>
                <w:lang w:eastAsia="fi-FI"/>
              </w:rPr>
              <w:t>2</w:t>
            </w:r>
          </w:p>
        </w:tc>
      </w:tr>
      <w:tr w:rsidR="005253F3" w:rsidRPr="005253F3" w14:paraId="6F96126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DF5DB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DC_1A-1A-7A_n7A</w:t>
            </w:r>
          </w:p>
        </w:tc>
        <w:tc>
          <w:tcPr>
            <w:tcW w:w="5964" w:type="dxa"/>
            <w:tcBorders>
              <w:top w:val="single" w:sz="4" w:space="0" w:color="auto"/>
              <w:left w:val="single" w:sz="4" w:space="0" w:color="auto"/>
              <w:bottom w:val="single" w:sz="4" w:space="0" w:color="auto"/>
              <w:right w:val="single" w:sz="4" w:space="0" w:color="auto"/>
            </w:tcBorders>
            <w:hideMark/>
          </w:tcPr>
          <w:p w14:paraId="3E19EE0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DC_1A_n7A</w:t>
            </w:r>
          </w:p>
          <w:p w14:paraId="03CD21C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DC_7A_n7A</w:t>
            </w:r>
            <w:r w:rsidRPr="005253F3">
              <w:rPr>
                <w:rFonts w:ascii="Arial" w:eastAsia="宋体" w:hAnsi="Arial"/>
                <w:sz w:val="18"/>
                <w:vertAlign w:val="superscript"/>
                <w:lang w:eastAsia="fi-FI"/>
              </w:rPr>
              <w:t>2</w:t>
            </w:r>
          </w:p>
        </w:tc>
      </w:tr>
      <w:tr w:rsidR="005253F3" w:rsidRPr="005253F3" w14:paraId="0919261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B4CF95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DC_1A-(n)7AA</w:t>
            </w:r>
          </w:p>
        </w:tc>
        <w:tc>
          <w:tcPr>
            <w:tcW w:w="5964" w:type="dxa"/>
            <w:tcBorders>
              <w:top w:val="single" w:sz="4" w:space="0" w:color="auto"/>
              <w:left w:val="single" w:sz="4" w:space="0" w:color="auto"/>
              <w:bottom w:val="single" w:sz="4" w:space="0" w:color="auto"/>
              <w:right w:val="single" w:sz="4" w:space="0" w:color="auto"/>
            </w:tcBorders>
            <w:vAlign w:val="center"/>
          </w:tcPr>
          <w:p w14:paraId="03059B0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DC_1A_n7A</w:t>
            </w:r>
          </w:p>
        </w:tc>
      </w:tr>
      <w:tr w:rsidR="005253F3" w:rsidRPr="005253F3" w14:paraId="28203DA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D75CA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DC_1A-7A_n8A</w:t>
            </w:r>
          </w:p>
        </w:tc>
        <w:tc>
          <w:tcPr>
            <w:tcW w:w="5964" w:type="dxa"/>
            <w:tcBorders>
              <w:top w:val="single" w:sz="4" w:space="0" w:color="auto"/>
              <w:left w:val="single" w:sz="4" w:space="0" w:color="auto"/>
              <w:bottom w:val="single" w:sz="4" w:space="0" w:color="auto"/>
              <w:right w:val="single" w:sz="4" w:space="0" w:color="auto"/>
            </w:tcBorders>
            <w:hideMark/>
          </w:tcPr>
          <w:p w14:paraId="750A861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DC_1A_</w:t>
            </w:r>
            <w:r w:rsidRPr="005253F3">
              <w:rPr>
                <w:rFonts w:ascii="Arial" w:eastAsia="宋体" w:hAnsi="Arial"/>
                <w:sz w:val="18"/>
                <w:lang w:eastAsia="ja-JP"/>
              </w:rPr>
              <w:t>n8A</w:t>
            </w:r>
          </w:p>
          <w:p w14:paraId="2FC8097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ja-JP"/>
              </w:rPr>
              <w:t>7</w:t>
            </w:r>
            <w:r w:rsidRPr="005253F3">
              <w:rPr>
                <w:rFonts w:ascii="Arial" w:eastAsia="宋体" w:hAnsi="Arial"/>
                <w:sz w:val="18"/>
                <w:lang w:eastAsia="fi-FI"/>
              </w:rPr>
              <w:t>A_</w:t>
            </w:r>
            <w:r w:rsidRPr="005253F3">
              <w:rPr>
                <w:rFonts w:ascii="Arial" w:eastAsia="宋体" w:hAnsi="Arial"/>
                <w:sz w:val="18"/>
                <w:lang w:eastAsia="ja-JP"/>
              </w:rPr>
              <w:t>n8</w:t>
            </w:r>
            <w:r w:rsidRPr="005253F3">
              <w:rPr>
                <w:rFonts w:ascii="Arial" w:eastAsia="宋体" w:hAnsi="Arial"/>
                <w:sz w:val="18"/>
                <w:lang w:eastAsia="fi-FI"/>
              </w:rPr>
              <w:t>A</w:t>
            </w:r>
          </w:p>
        </w:tc>
      </w:tr>
      <w:tr w:rsidR="005253F3" w:rsidRPr="005253F3" w14:paraId="65DAD39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E9E93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lang w:eastAsia="fr-FR"/>
              </w:rPr>
              <w:t>DC_1A-7A_n20A</w:t>
            </w:r>
          </w:p>
        </w:tc>
        <w:tc>
          <w:tcPr>
            <w:tcW w:w="5964" w:type="dxa"/>
            <w:tcBorders>
              <w:top w:val="single" w:sz="4" w:space="0" w:color="auto"/>
              <w:left w:val="single" w:sz="4" w:space="0" w:color="auto"/>
              <w:bottom w:val="single" w:sz="4" w:space="0" w:color="auto"/>
              <w:right w:val="single" w:sz="4" w:space="0" w:color="auto"/>
            </w:tcBorders>
            <w:vAlign w:val="center"/>
          </w:tcPr>
          <w:p w14:paraId="63A4A9A3"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DC_1A_n20A</w:t>
            </w:r>
          </w:p>
          <w:p w14:paraId="3F0CB72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szCs w:val="18"/>
              </w:rPr>
              <w:t>DC_7A_n20A</w:t>
            </w:r>
          </w:p>
        </w:tc>
      </w:tr>
      <w:tr w:rsidR="005253F3" w:rsidRPr="005253F3" w14:paraId="6514341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6F531B0"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rPr>
              <w:t>DC_1A-7A_n26A</w:t>
            </w:r>
          </w:p>
        </w:tc>
        <w:tc>
          <w:tcPr>
            <w:tcW w:w="5964" w:type="dxa"/>
            <w:tcBorders>
              <w:top w:val="single" w:sz="4" w:space="0" w:color="auto"/>
              <w:left w:val="single" w:sz="4" w:space="0" w:color="auto"/>
              <w:bottom w:val="single" w:sz="4" w:space="0" w:color="auto"/>
              <w:right w:val="single" w:sz="4" w:space="0" w:color="auto"/>
            </w:tcBorders>
            <w:vAlign w:val="center"/>
          </w:tcPr>
          <w:p w14:paraId="577FE5E2"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DC_1A_n26A</w:t>
            </w:r>
          </w:p>
          <w:p w14:paraId="60A2EABD" w14:textId="77777777" w:rsidR="005253F3" w:rsidRPr="005253F3" w:rsidRDefault="005253F3" w:rsidP="005253F3">
            <w:pPr>
              <w:keepNext/>
              <w:keepLines/>
              <w:spacing w:after="0"/>
              <w:jc w:val="center"/>
              <w:rPr>
                <w:rFonts w:ascii="Arial" w:eastAsia="宋体" w:hAnsi="Arial" w:cs="Arial"/>
                <w:sz w:val="18"/>
                <w:szCs w:val="18"/>
                <w:lang w:eastAsia="fi-FI"/>
              </w:rPr>
            </w:pPr>
            <w:r w:rsidRPr="005253F3">
              <w:rPr>
                <w:rFonts w:ascii="Arial" w:eastAsia="宋体" w:hAnsi="Arial" w:cs="Arial"/>
                <w:sz w:val="18"/>
                <w:szCs w:val="18"/>
                <w:lang w:eastAsia="zh-CN"/>
              </w:rPr>
              <w:t>DC_7A_n26A</w:t>
            </w:r>
          </w:p>
        </w:tc>
      </w:tr>
      <w:tr w:rsidR="005253F3" w:rsidRPr="005253F3" w14:paraId="14269B7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3204C79"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DC_1A-7C_n26A</w:t>
            </w:r>
          </w:p>
        </w:tc>
        <w:tc>
          <w:tcPr>
            <w:tcW w:w="5964" w:type="dxa"/>
            <w:tcBorders>
              <w:top w:val="single" w:sz="4" w:space="0" w:color="auto"/>
              <w:left w:val="single" w:sz="4" w:space="0" w:color="auto"/>
              <w:bottom w:val="single" w:sz="4" w:space="0" w:color="auto"/>
              <w:right w:val="single" w:sz="4" w:space="0" w:color="auto"/>
            </w:tcBorders>
            <w:vAlign w:val="center"/>
          </w:tcPr>
          <w:p w14:paraId="1922952D"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DC_1A_n26A</w:t>
            </w:r>
          </w:p>
          <w:p w14:paraId="5EC1A34E"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DC_7A_n26A</w:t>
            </w:r>
          </w:p>
          <w:p w14:paraId="45A2DDDF"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DC_7C_n26A</w:t>
            </w:r>
          </w:p>
        </w:tc>
      </w:tr>
      <w:tr w:rsidR="005253F3" w:rsidRPr="005253F3" w14:paraId="61DA9EA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27DE5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DC_1A-7A_n28A</w:t>
            </w:r>
            <w:r w:rsidRPr="005253F3">
              <w:rPr>
                <w:rFonts w:ascii="Arial" w:eastAsia="宋体" w:hAnsi="Arial"/>
                <w:noProof/>
                <w:sz w:val="18"/>
                <w:vertAlign w:val="superscript"/>
                <w:lang w:eastAsia="zh-CN"/>
              </w:rPr>
              <w:t>5</w:t>
            </w:r>
          </w:p>
          <w:p w14:paraId="1C89272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rPr>
              <w:t>DC_1A-7C_n28A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4AF55C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DC_1A_n28A</w:t>
            </w:r>
          </w:p>
          <w:p w14:paraId="6579F0D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DC_7A_n28A</w:t>
            </w:r>
          </w:p>
          <w:p w14:paraId="1218F0C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rPr>
              <w:t>DC_7C_n28A</w:t>
            </w:r>
          </w:p>
        </w:tc>
      </w:tr>
      <w:tr w:rsidR="005253F3" w:rsidRPr="005253F3" w14:paraId="270AAE5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05064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val="fr-FR" w:eastAsia="zh-CN"/>
              </w:rPr>
              <w:t>DC_1A-1A-7A_n28A</w:t>
            </w:r>
          </w:p>
        </w:tc>
        <w:tc>
          <w:tcPr>
            <w:tcW w:w="5964" w:type="dxa"/>
            <w:tcBorders>
              <w:top w:val="single" w:sz="4" w:space="0" w:color="auto"/>
              <w:left w:val="single" w:sz="4" w:space="0" w:color="auto"/>
              <w:bottom w:val="single" w:sz="4" w:space="0" w:color="auto"/>
              <w:right w:val="single" w:sz="4" w:space="0" w:color="auto"/>
            </w:tcBorders>
          </w:tcPr>
          <w:p w14:paraId="2ACF49B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DC_1A_n28A</w:t>
            </w:r>
          </w:p>
          <w:p w14:paraId="6D4C66A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DC_7A_n28A</w:t>
            </w:r>
          </w:p>
        </w:tc>
      </w:tr>
      <w:tr w:rsidR="005253F3" w:rsidRPr="005253F3" w14:paraId="00F3812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FD031AD" w14:textId="77777777" w:rsidR="005253F3" w:rsidRPr="005253F3" w:rsidRDefault="005253F3" w:rsidP="005253F3">
            <w:pPr>
              <w:keepNext/>
              <w:keepLines/>
              <w:spacing w:after="0"/>
              <w:jc w:val="center"/>
              <w:rPr>
                <w:rFonts w:ascii="Arial" w:eastAsia="宋体" w:hAnsi="Arial"/>
                <w:noProof/>
                <w:sz w:val="18"/>
                <w:lang w:val="fr-FR" w:eastAsia="zh-CN"/>
              </w:rPr>
            </w:pPr>
            <w:r w:rsidRPr="005253F3">
              <w:rPr>
                <w:rFonts w:ascii="Arial" w:eastAsia="宋体" w:hAnsi="Arial" w:cs="Arial"/>
                <w:color w:val="000000"/>
                <w:sz w:val="18"/>
                <w:szCs w:val="18"/>
              </w:rPr>
              <w:lastRenderedPageBreak/>
              <w:t>DC_1A-7A-7A_n28A</w:t>
            </w:r>
          </w:p>
        </w:tc>
        <w:tc>
          <w:tcPr>
            <w:tcW w:w="5964" w:type="dxa"/>
            <w:tcBorders>
              <w:top w:val="single" w:sz="4" w:space="0" w:color="auto"/>
              <w:left w:val="single" w:sz="4" w:space="0" w:color="auto"/>
              <w:bottom w:val="single" w:sz="4" w:space="0" w:color="auto"/>
              <w:right w:val="single" w:sz="4" w:space="0" w:color="auto"/>
            </w:tcBorders>
          </w:tcPr>
          <w:p w14:paraId="510E986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DC_1A_n28A</w:t>
            </w:r>
          </w:p>
          <w:p w14:paraId="37F9B07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DC_7A_n28A</w:t>
            </w:r>
          </w:p>
        </w:tc>
      </w:tr>
      <w:tr w:rsidR="005253F3" w:rsidRPr="005253F3" w14:paraId="3482FA5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AF5AD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DC_1A-7A_n40A</w:t>
            </w:r>
          </w:p>
        </w:tc>
        <w:tc>
          <w:tcPr>
            <w:tcW w:w="5964" w:type="dxa"/>
            <w:tcBorders>
              <w:top w:val="single" w:sz="4" w:space="0" w:color="auto"/>
              <w:left w:val="single" w:sz="4" w:space="0" w:color="auto"/>
              <w:bottom w:val="single" w:sz="4" w:space="0" w:color="auto"/>
              <w:right w:val="single" w:sz="4" w:space="0" w:color="auto"/>
            </w:tcBorders>
            <w:hideMark/>
          </w:tcPr>
          <w:p w14:paraId="1A3BB1A3"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DC_1A_n40A</w:t>
            </w:r>
          </w:p>
          <w:p w14:paraId="7F1A718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DC_7A_n40A</w:t>
            </w:r>
          </w:p>
        </w:tc>
      </w:tr>
      <w:tr w:rsidR="005253F3" w:rsidRPr="005253F3" w14:paraId="42E81BA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FC9A74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DC_1A-7A-7A_n40A</w:t>
            </w:r>
          </w:p>
        </w:tc>
        <w:tc>
          <w:tcPr>
            <w:tcW w:w="5964" w:type="dxa"/>
            <w:tcBorders>
              <w:top w:val="single" w:sz="4" w:space="0" w:color="auto"/>
              <w:left w:val="single" w:sz="4" w:space="0" w:color="auto"/>
              <w:bottom w:val="single" w:sz="4" w:space="0" w:color="auto"/>
              <w:right w:val="single" w:sz="4" w:space="0" w:color="auto"/>
            </w:tcBorders>
          </w:tcPr>
          <w:p w14:paraId="16223A7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C_1A_n40A</w:t>
            </w:r>
          </w:p>
          <w:p w14:paraId="3A289BA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C_7A_n40A</w:t>
            </w:r>
          </w:p>
        </w:tc>
      </w:tr>
      <w:tr w:rsidR="005253F3" w:rsidRPr="005253F3" w14:paraId="2FC1750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79A22B" w14:textId="77777777" w:rsidR="005253F3" w:rsidRPr="005253F3" w:rsidRDefault="005253F3" w:rsidP="005253F3">
            <w:pPr>
              <w:keepNext/>
              <w:keepLines/>
              <w:spacing w:after="0"/>
              <w:jc w:val="center"/>
              <w:rPr>
                <w:rFonts w:ascii="Arial" w:eastAsia="宋体" w:hAnsi="Arial"/>
                <w:sz w:val="18"/>
              </w:rPr>
            </w:pPr>
            <w:r w:rsidRPr="005253F3">
              <w:rPr>
                <w:rFonts w:ascii="Arial" w:eastAsia="Yu Mincho" w:hAnsi="Arial"/>
                <w:sz w:val="18"/>
                <w:lang w:eastAsia="ja-JP"/>
              </w:rPr>
              <w:t>DC_1A-7A_n77A</w:t>
            </w:r>
          </w:p>
        </w:tc>
        <w:tc>
          <w:tcPr>
            <w:tcW w:w="5964" w:type="dxa"/>
            <w:tcBorders>
              <w:top w:val="single" w:sz="4" w:space="0" w:color="auto"/>
              <w:left w:val="single" w:sz="4" w:space="0" w:color="auto"/>
              <w:bottom w:val="single" w:sz="4" w:space="0" w:color="auto"/>
              <w:right w:val="single" w:sz="4" w:space="0" w:color="auto"/>
            </w:tcBorders>
            <w:vAlign w:val="center"/>
          </w:tcPr>
          <w:p w14:paraId="1E4F36E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DC_1A_n77A</w:t>
            </w:r>
          </w:p>
          <w:p w14:paraId="5FFAB36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DC_7A_n77A</w:t>
            </w:r>
          </w:p>
        </w:tc>
      </w:tr>
      <w:tr w:rsidR="005253F3" w:rsidRPr="005253F3" w14:paraId="35420D2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B42627"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hint="eastAsia"/>
                <w:sz w:val="18"/>
                <w:lang w:eastAsia="ko-KR"/>
              </w:rPr>
              <w:t>DC_1A-7A_n77(2A)</w:t>
            </w:r>
          </w:p>
          <w:p w14:paraId="39286303"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hint="eastAsia"/>
                <w:sz w:val="18"/>
                <w:lang w:eastAsia="ko-KR"/>
              </w:rPr>
              <w:t>DC_1A-7A_n77(</w:t>
            </w:r>
            <w:r w:rsidRPr="005253F3">
              <w:rPr>
                <w:rFonts w:ascii="Arial" w:eastAsia="Malgun Gothic" w:hAnsi="Arial"/>
                <w:sz w:val="18"/>
                <w:lang w:eastAsia="ko-KR"/>
              </w:rPr>
              <w:t>3</w:t>
            </w:r>
            <w:r w:rsidRPr="005253F3">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5D6B307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DC_1A_n77A</w:t>
            </w:r>
          </w:p>
          <w:p w14:paraId="742E74C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DC_7A_n77A</w:t>
            </w:r>
          </w:p>
        </w:tc>
      </w:tr>
      <w:tr w:rsidR="005253F3" w:rsidRPr="005253F3" w14:paraId="675D328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000A9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DC_1A-7A-7A</w:t>
            </w:r>
            <w:r w:rsidRPr="005253F3">
              <w:rPr>
                <w:rFonts w:ascii="Arial" w:eastAsia="Malgun Gothic" w:hAnsi="Arial"/>
                <w:sz w:val="18"/>
                <w:lang w:eastAsia="ko-KR"/>
              </w:rPr>
              <w:t>_</w:t>
            </w:r>
            <w:r w:rsidRPr="005253F3">
              <w:rPr>
                <w:rFonts w:ascii="Arial" w:eastAsia="宋体" w:hAnsi="Arial" w:hint="eastAsia"/>
                <w:sz w:val="18"/>
              </w:rPr>
              <w:t>n77A</w:t>
            </w:r>
          </w:p>
        </w:tc>
        <w:tc>
          <w:tcPr>
            <w:tcW w:w="5964" w:type="dxa"/>
            <w:tcBorders>
              <w:top w:val="single" w:sz="4" w:space="0" w:color="auto"/>
              <w:left w:val="single" w:sz="4" w:space="0" w:color="auto"/>
              <w:bottom w:val="single" w:sz="4" w:space="0" w:color="auto"/>
              <w:right w:val="single" w:sz="4" w:space="0" w:color="auto"/>
            </w:tcBorders>
            <w:vAlign w:val="center"/>
          </w:tcPr>
          <w:p w14:paraId="16A3A9F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DC_1A_n77A</w:t>
            </w:r>
          </w:p>
          <w:p w14:paraId="1FBB168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DC_7A_n77A</w:t>
            </w:r>
          </w:p>
        </w:tc>
      </w:tr>
      <w:tr w:rsidR="005253F3" w:rsidRPr="005253F3" w14:paraId="1898BE0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68694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DC_1A-7A-7A</w:t>
            </w:r>
            <w:r w:rsidRPr="005253F3">
              <w:rPr>
                <w:rFonts w:ascii="Arial" w:eastAsia="Malgun Gothic" w:hAnsi="Arial"/>
                <w:sz w:val="18"/>
                <w:lang w:eastAsia="ko-KR"/>
              </w:rPr>
              <w:t>_</w:t>
            </w:r>
            <w:r w:rsidRPr="005253F3">
              <w:rPr>
                <w:rFonts w:ascii="Arial" w:eastAsia="宋体" w:hAnsi="Arial" w:hint="eastAsia"/>
                <w:sz w:val="18"/>
              </w:rPr>
              <w:t>n77(2A)</w:t>
            </w:r>
          </w:p>
          <w:p w14:paraId="299C2C9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DC_1A-7A-7A</w:t>
            </w:r>
            <w:r w:rsidRPr="005253F3">
              <w:rPr>
                <w:rFonts w:ascii="Arial" w:eastAsia="Malgun Gothic" w:hAnsi="Arial"/>
                <w:sz w:val="18"/>
                <w:lang w:eastAsia="ko-KR"/>
              </w:rPr>
              <w:t>_</w:t>
            </w:r>
            <w:r w:rsidRPr="005253F3">
              <w:rPr>
                <w:rFonts w:ascii="Arial" w:eastAsia="宋体" w:hAnsi="Arial" w:hint="eastAsia"/>
                <w:sz w:val="18"/>
              </w:rPr>
              <w:t>n77(</w:t>
            </w:r>
            <w:r w:rsidRPr="005253F3">
              <w:rPr>
                <w:rFonts w:ascii="Arial" w:eastAsia="宋体" w:hAnsi="Arial"/>
                <w:sz w:val="18"/>
              </w:rPr>
              <w:t>3</w:t>
            </w:r>
            <w:r w:rsidRPr="005253F3">
              <w:rPr>
                <w:rFonts w:ascii="Arial" w:eastAsia="宋体" w:hAnsi="Arial" w:hint="eastAsia"/>
                <w:sz w:val="18"/>
              </w:rPr>
              <w:t>A)</w:t>
            </w:r>
          </w:p>
        </w:tc>
        <w:tc>
          <w:tcPr>
            <w:tcW w:w="5964" w:type="dxa"/>
            <w:tcBorders>
              <w:top w:val="single" w:sz="4" w:space="0" w:color="auto"/>
              <w:left w:val="single" w:sz="4" w:space="0" w:color="auto"/>
              <w:bottom w:val="single" w:sz="4" w:space="0" w:color="auto"/>
              <w:right w:val="single" w:sz="4" w:space="0" w:color="auto"/>
            </w:tcBorders>
            <w:vAlign w:val="center"/>
          </w:tcPr>
          <w:p w14:paraId="6766E46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DC_1A_n77A</w:t>
            </w:r>
          </w:p>
          <w:p w14:paraId="715658C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DC_7A_n77A</w:t>
            </w:r>
          </w:p>
        </w:tc>
      </w:tr>
      <w:tr w:rsidR="005253F3" w:rsidRPr="005253F3" w14:paraId="5275E30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C0115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DC_1A-7A_n78A</w:t>
            </w:r>
            <w:r w:rsidRPr="005253F3">
              <w:rPr>
                <w:rFonts w:ascii="Arial" w:eastAsia="宋体" w:hAnsi="Arial"/>
                <w:noProof/>
                <w:sz w:val="18"/>
                <w:vertAlign w:val="superscript"/>
                <w:lang w:eastAsia="zh-CN"/>
              </w:rPr>
              <w:t>5</w:t>
            </w:r>
          </w:p>
          <w:p w14:paraId="0166839D"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8"/>
              </w:rPr>
              <w:t>DC_1A-7C_n78A</w:t>
            </w:r>
            <w:r w:rsidRPr="005253F3">
              <w:rPr>
                <w:rFonts w:ascii="Arial" w:eastAsia="宋体" w:hAnsi="Arial"/>
                <w:noProof/>
                <w:sz w:val="18"/>
                <w:vertAlign w:val="superscript"/>
                <w:lang w:eastAsia="zh-CN"/>
              </w:rPr>
              <w:t>5</w:t>
            </w:r>
          </w:p>
          <w:p w14:paraId="54D3D05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DC_1A-7A_n78C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CEB625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p>
          <w:p w14:paraId="4D2830F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p>
          <w:p w14:paraId="19EA742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DC_7C_n78A</w:t>
            </w:r>
          </w:p>
        </w:tc>
      </w:tr>
      <w:tr w:rsidR="005253F3" w:rsidRPr="005253F3" w14:paraId="5E7B598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92DFC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DC_1A-7A_n78(2A)</w:t>
            </w:r>
            <w:r w:rsidRPr="005253F3">
              <w:rPr>
                <w:rFonts w:ascii="Arial" w:eastAsia="宋体" w:hAnsi="Arial"/>
                <w:noProof/>
                <w:sz w:val="18"/>
                <w:vertAlign w:val="superscript"/>
                <w:lang w:eastAsia="zh-CN"/>
              </w:rPr>
              <w:t>5</w:t>
            </w:r>
          </w:p>
          <w:p w14:paraId="10A0A30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szCs w:val="18"/>
              </w:rPr>
              <w:t>DC_1A-7C_n78(2A)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D9AF81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p>
          <w:p w14:paraId="3D2B8AA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p>
          <w:p w14:paraId="4A73FB4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DC_7C_n78A</w:t>
            </w:r>
          </w:p>
        </w:tc>
      </w:tr>
      <w:tr w:rsidR="005253F3" w:rsidRPr="005253F3" w14:paraId="643C70B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D26C3F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DC_1A-7A_n78(A-C)</w:t>
            </w:r>
            <w:r w:rsidRPr="005253F3">
              <w:rPr>
                <w:rFonts w:ascii="Arial" w:eastAsia="宋体"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337F954" w14:textId="77777777" w:rsidR="005253F3" w:rsidRPr="005253F3" w:rsidRDefault="005253F3" w:rsidP="005253F3">
            <w:pPr>
              <w:keepNext/>
              <w:keepLines/>
              <w:spacing w:after="0" w:line="256" w:lineRule="auto"/>
              <w:jc w:val="center"/>
              <w:rPr>
                <w:rFonts w:ascii="Arial" w:eastAsia="宋体" w:hAnsi="Arial"/>
                <w:noProof/>
                <w:kern w:val="2"/>
                <w:sz w:val="18"/>
                <w:lang w:eastAsia="zh-CN"/>
              </w:rPr>
            </w:pPr>
            <w:r w:rsidRPr="005253F3">
              <w:rPr>
                <w:rFonts w:ascii="Arial" w:eastAsia="宋体" w:hAnsi="Arial"/>
                <w:noProof/>
                <w:kern w:val="2"/>
                <w:sz w:val="18"/>
                <w:lang w:eastAsia="zh-CN"/>
              </w:rPr>
              <w:t>DC_1A_n78A</w:t>
            </w:r>
          </w:p>
          <w:p w14:paraId="6564B9E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DC_7A_n78A</w:t>
            </w:r>
          </w:p>
        </w:tc>
      </w:tr>
      <w:tr w:rsidR="005253F3" w:rsidRPr="005253F3" w14:paraId="4B5D889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DBDE7B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DC_1A-1A-7A_n78A</w:t>
            </w:r>
          </w:p>
        </w:tc>
        <w:tc>
          <w:tcPr>
            <w:tcW w:w="5964" w:type="dxa"/>
            <w:tcBorders>
              <w:top w:val="single" w:sz="4" w:space="0" w:color="auto"/>
              <w:left w:val="single" w:sz="4" w:space="0" w:color="auto"/>
              <w:bottom w:val="single" w:sz="4" w:space="0" w:color="auto"/>
              <w:right w:val="single" w:sz="4" w:space="0" w:color="auto"/>
            </w:tcBorders>
          </w:tcPr>
          <w:p w14:paraId="797018C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p>
          <w:p w14:paraId="5C7338F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p>
        </w:tc>
      </w:tr>
      <w:tr w:rsidR="005253F3" w:rsidRPr="005253F3" w14:paraId="6BD3598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4DE46B"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noProof/>
                <w:sz w:val="18"/>
                <w:lang w:eastAsia="zh-CN"/>
              </w:rPr>
              <w:t>DC_1A-7A-7A_n78A</w:t>
            </w:r>
            <w:r w:rsidRPr="005253F3">
              <w:rPr>
                <w:rFonts w:ascii="Arial" w:eastAsia="宋体" w:hAnsi="Arial"/>
                <w:noProof/>
                <w:sz w:val="18"/>
                <w:vertAlign w:val="superscript"/>
                <w:lang w:eastAsia="zh-CN"/>
              </w:rPr>
              <w:t xml:space="preserve">5 </w:t>
            </w:r>
          </w:p>
          <w:p w14:paraId="6D40B55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DC_1A-7A-7A_n78C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67A781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p>
          <w:p w14:paraId="035EEDB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p>
        </w:tc>
      </w:tr>
      <w:tr w:rsidR="005253F3" w:rsidRPr="005253F3" w14:paraId="70CD959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1D8EA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val="fr-FR" w:eastAsia="zh-CN"/>
              </w:rPr>
              <w:t>DC_1A-7A-7A_n78(2A)</w:t>
            </w:r>
            <w:r w:rsidRPr="005253F3">
              <w:rPr>
                <w:rFonts w:ascii="Arial" w:eastAsia="宋体"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56F60F4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p>
          <w:p w14:paraId="38B41D1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p>
        </w:tc>
      </w:tr>
      <w:tr w:rsidR="005253F3" w:rsidRPr="005253F3" w14:paraId="6A92B9E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9F164BB" w14:textId="77777777" w:rsidR="005253F3" w:rsidRPr="005253F3" w:rsidRDefault="005253F3" w:rsidP="005253F3">
            <w:pPr>
              <w:keepNext/>
              <w:keepLines/>
              <w:spacing w:after="0"/>
              <w:jc w:val="center"/>
              <w:rPr>
                <w:rFonts w:ascii="Arial" w:eastAsia="宋体" w:hAnsi="Arial"/>
                <w:noProof/>
                <w:sz w:val="18"/>
                <w:lang w:val="fr-FR" w:eastAsia="zh-CN"/>
              </w:rPr>
            </w:pPr>
            <w:r w:rsidRPr="005253F3">
              <w:rPr>
                <w:rFonts w:ascii="Arial" w:eastAsia="宋体" w:hAnsi="Arial"/>
                <w:noProof/>
                <w:kern w:val="2"/>
                <w:sz w:val="18"/>
                <w:lang w:val="fr-FR" w:eastAsia="zh-CN"/>
              </w:rPr>
              <w:t>DC_1A-7A-7A_n78(A-C)</w:t>
            </w:r>
            <w:r w:rsidRPr="005253F3">
              <w:rPr>
                <w:rFonts w:ascii="Arial" w:eastAsia="宋体" w:hAnsi="Arial"/>
                <w:noProof/>
                <w:kern w:val="2"/>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5CB21281" w14:textId="77777777" w:rsidR="005253F3" w:rsidRPr="005253F3" w:rsidRDefault="005253F3" w:rsidP="005253F3">
            <w:pPr>
              <w:keepNext/>
              <w:keepLines/>
              <w:spacing w:after="0" w:line="256" w:lineRule="auto"/>
              <w:jc w:val="center"/>
              <w:rPr>
                <w:rFonts w:ascii="Arial" w:eastAsia="宋体" w:hAnsi="Arial"/>
                <w:noProof/>
                <w:kern w:val="2"/>
                <w:sz w:val="18"/>
                <w:lang w:eastAsia="zh-CN"/>
              </w:rPr>
            </w:pPr>
            <w:r w:rsidRPr="005253F3">
              <w:rPr>
                <w:rFonts w:ascii="Arial" w:eastAsia="宋体" w:hAnsi="Arial"/>
                <w:noProof/>
                <w:kern w:val="2"/>
                <w:sz w:val="18"/>
                <w:lang w:eastAsia="zh-CN"/>
              </w:rPr>
              <w:t>DC_1A_n78A</w:t>
            </w:r>
          </w:p>
          <w:p w14:paraId="367CBE0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DC_7A_n78A</w:t>
            </w:r>
          </w:p>
        </w:tc>
      </w:tr>
      <w:tr w:rsidR="005253F3" w:rsidRPr="005253F3" w14:paraId="5C5E5C9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F1D471"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DC_1A_n7A-n78A</w:t>
            </w:r>
          </w:p>
          <w:p w14:paraId="6D6FB58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DC_1A_n7B-n78A</w:t>
            </w:r>
          </w:p>
        </w:tc>
        <w:tc>
          <w:tcPr>
            <w:tcW w:w="5964" w:type="dxa"/>
            <w:tcBorders>
              <w:top w:val="single" w:sz="4" w:space="0" w:color="auto"/>
              <w:left w:val="single" w:sz="4" w:space="0" w:color="auto"/>
              <w:bottom w:val="single" w:sz="4" w:space="0" w:color="auto"/>
              <w:right w:val="single" w:sz="4" w:space="0" w:color="auto"/>
            </w:tcBorders>
            <w:hideMark/>
          </w:tcPr>
          <w:p w14:paraId="719340D9"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DC_1A_n7A</w:t>
            </w:r>
          </w:p>
          <w:p w14:paraId="392BB22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sz w:val="18"/>
                <w:lang w:eastAsia="ko-KR"/>
              </w:rPr>
              <w:t>DC_1A_n78A</w:t>
            </w:r>
          </w:p>
        </w:tc>
      </w:tr>
      <w:tr w:rsidR="005253F3" w:rsidRPr="005253F3" w14:paraId="66A8F54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B13895E"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DC_1A_n7A-n78(2A)</w:t>
            </w:r>
          </w:p>
        </w:tc>
        <w:tc>
          <w:tcPr>
            <w:tcW w:w="5964" w:type="dxa"/>
            <w:tcBorders>
              <w:top w:val="single" w:sz="4" w:space="0" w:color="auto"/>
              <w:left w:val="single" w:sz="4" w:space="0" w:color="auto"/>
              <w:bottom w:val="single" w:sz="4" w:space="0" w:color="auto"/>
              <w:right w:val="single" w:sz="4" w:space="0" w:color="auto"/>
            </w:tcBorders>
          </w:tcPr>
          <w:p w14:paraId="27899392"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DC_1A_n7A</w:t>
            </w:r>
          </w:p>
          <w:p w14:paraId="63EF1942"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DC_1A_n78A</w:t>
            </w:r>
          </w:p>
        </w:tc>
      </w:tr>
      <w:tr w:rsidR="005253F3" w:rsidRPr="005253F3" w14:paraId="20A05FF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AD6B21B" w14:textId="77777777" w:rsidR="005253F3" w:rsidRPr="005253F3" w:rsidRDefault="005253F3" w:rsidP="005253F3">
            <w:pPr>
              <w:keepNext/>
              <w:keepLines/>
              <w:spacing w:after="0"/>
              <w:jc w:val="center"/>
              <w:rPr>
                <w:rFonts w:ascii="Arial" w:eastAsia="宋体" w:hAnsi="Arial" w:cs="Arial"/>
                <w:noProof/>
                <w:sz w:val="18"/>
                <w:szCs w:val="18"/>
                <w:lang w:eastAsia="ko-KR"/>
              </w:rPr>
            </w:pPr>
            <w:r w:rsidRPr="005253F3">
              <w:rPr>
                <w:rFonts w:ascii="Arial" w:eastAsia="宋体" w:hAnsi="Arial" w:cs="Arial"/>
                <w:sz w:val="18"/>
                <w:szCs w:val="18"/>
              </w:rPr>
              <w:t>DC_1A-7A_n105A</w:t>
            </w:r>
          </w:p>
        </w:tc>
        <w:tc>
          <w:tcPr>
            <w:tcW w:w="5964" w:type="dxa"/>
            <w:tcBorders>
              <w:top w:val="single" w:sz="4" w:space="0" w:color="auto"/>
              <w:left w:val="single" w:sz="4" w:space="0" w:color="auto"/>
              <w:bottom w:val="single" w:sz="4" w:space="0" w:color="auto"/>
              <w:right w:val="single" w:sz="4" w:space="0" w:color="auto"/>
            </w:tcBorders>
            <w:vAlign w:val="center"/>
          </w:tcPr>
          <w:p w14:paraId="197BA5AE"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DC_1A_n105A</w:t>
            </w:r>
          </w:p>
          <w:p w14:paraId="378FBF08" w14:textId="77777777" w:rsidR="005253F3" w:rsidRPr="005253F3" w:rsidRDefault="005253F3" w:rsidP="005253F3">
            <w:pPr>
              <w:keepNext/>
              <w:keepLines/>
              <w:spacing w:after="0"/>
              <w:jc w:val="center"/>
              <w:rPr>
                <w:rFonts w:ascii="Arial" w:eastAsia="Malgun Gothic" w:hAnsi="Arial" w:cs="Arial"/>
                <w:sz w:val="18"/>
                <w:szCs w:val="18"/>
                <w:lang w:eastAsia="ko-KR"/>
              </w:rPr>
            </w:pPr>
            <w:r w:rsidRPr="005253F3">
              <w:rPr>
                <w:rFonts w:ascii="Arial" w:eastAsia="宋体" w:hAnsi="Arial" w:cs="Arial"/>
                <w:sz w:val="18"/>
                <w:szCs w:val="18"/>
                <w:lang w:eastAsia="zh-CN"/>
              </w:rPr>
              <w:t>DC_7A_n105A</w:t>
            </w:r>
          </w:p>
        </w:tc>
      </w:tr>
      <w:tr w:rsidR="005253F3" w:rsidRPr="005253F3" w14:paraId="1913DFC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8D3F5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DC_1A-8</w:t>
            </w:r>
            <w:r w:rsidRPr="005253F3">
              <w:rPr>
                <w:rFonts w:ascii="Arial" w:eastAsia="Malgun Gothic" w:hAnsi="Arial"/>
                <w:sz w:val="18"/>
              </w:rPr>
              <w:t>A_</w:t>
            </w:r>
            <w:r w:rsidRPr="005253F3">
              <w:rPr>
                <w:rFonts w:ascii="Arial" w:eastAsia="宋体"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1CC405E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DC_1A_n3A</w:t>
            </w:r>
          </w:p>
          <w:p w14:paraId="2723878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DC_8A_n3A</w:t>
            </w:r>
          </w:p>
        </w:tc>
      </w:tr>
      <w:tr w:rsidR="005253F3" w:rsidRPr="005253F3" w14:paraId="370FCC3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7C879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DC_1A-8A_n7A</w:t>
            </w:r>
          </w:p>
        </w:tc>
        <w:tc>
          <w:tcPr>
            <w:tcW w:w="5964" w:type="dxa"/>
            <w:tcBorders>
              <w:top w:val="single" w:sz="4" w:space="0" w:color="auto"/>
              <w:left w:val="single" w:sz="4" w:space="0" w:color="auto"/>
              <w:bottom w:val="single" w:sz="4" w:space="0" w:color="auto"/>
              <w:right w:val="single" w:sz="4" w:space="0" w:color="auto"/>
            </w:tcBorders>
            <w:vAlign w:val="center"/>
          </w:tcPr>
          <w:p w14:paraId="0669C15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 xml:space="preserve">DC_8A_n7A </w:t>
            </w:r>
          </w:p>
          <w:p w14:paraId="2229C24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DC_1A_n7A</w:t>
            </w:r>
          </w:p>
        </w:tc>
      </w:tr>
      <w:tr w:rsidR="005253F3" w:rsidRPr="005253F3" w14:paraId="02E7218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19C4A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lang w:eastAsia="fr-FR"/>
              </w:rPr>
              <w:t>DC_1A-8A_n20A</w:t>
            </w:r>
          </w:p>
        </w:tc>
        <w:tc>
          <w:tcPr>
            <w:tcW w:w="5964" w:type="dxa"/>
            <w:tcBorders>
              <w:top w:val="single" w:sz="4" w:space="0" w:color="auto"/>
              <w:left w:val="single" w:sz="4" w:space="0" w:color="auto"/>
              <w:bottom w:val="single" w:sz="4" w:space="0" w:color="auto"/>
              <w:right w:val="single" w:sz="4" w:space="0" w:color="auto"/>
            </w:tcBorders>
            <w:vAlign w:val="center"/>
          </w:tcPr>
          <w:p w14:paraId="1B9910E2"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DC_1A_n20A</w:t>
            </w:r>
          </w:p>
          <w:p w14:paraId="5A29712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rPr>
              <w:t>DC_8A_n20A</w:t>
            </w:r>
          </w:p>
        </w:tc>
      </w:tr>
      <w:tr w:rsidR="005253F3" w:rsidRPr="005253F3" w14:paraId="7677AFC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FE775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lastRenderedPageBreak/>
              <w:t>DC_1A-8</w:t>
            </w:r>
            <w:r w:rsidRPr="005253F3">
              <w:rPr>
                <w:rFonts w:ascii="Arial" w:eastAsia="Malgun Gothic" w:hAnsi="Arial"/>
                <w:sz w:val="18"/>
              </w:rPr>
              <w:t>A_</w:t>
            </w:r>
            <w:r w:rsidRPr="005253F3">
              <w:rPr>
                <w:rFonts w:ascii="Arial" w:eastAsia="宋体"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7834EDA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DC_1A_n28A</w:t>
            </w:r>
          </w:p>
          <w:p w14:paraId="218E985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DC_8A_n28A</w:t>
            </w:r>
          </w:p>
        </w:tc>
      </w:tr>
      <w:tr w:rsidR="005253F3" w:rsidRPr="005253F3" w14:paraId="3B6B272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8A03605" w14:textId="77777777" w:rsidR="005253F3" w:rsidRPr="005253F3" w:rsidRDefault="005253F3" w:rsidP="005253F3">
            <w:pPr>
              <w:keepNext/>
              <w:keepLines/>
              <w:spacing w:after="0"/>
              <w:jc w:val="center"/>
              <w:rPr>
                <w:rFonts w:ascii="Arial" w:eastAsia="宋体" w:hAnsi="Arial"/>
                <w:sz w:val="18"/>
              </w:rPr>
            </w:pPr>
            <w:r w:rsidRPr="005253F3">
              <w:rPr>
                <w:rFonts w:ascii="Arial" w:eastAsia="MS Mincho" w:hAnsi="Arial" w:cs="Arial"/>
                <w:bCs/>
                <w:sz w:val="18"/>
              </w:rPr>
              <w:t>DC_1A-8A_n40A</w:t>
            </w:r>
          </w:p>
        </w:tc>
        <w:tc>
          <w:tcPr>
            <w:tcW w:w="5964" w:type="dxa"/>
            <w:tcBorders>
              <w:top w:val="single" w:sz="4" w:space="0" w:color="auto"/>
              <w:left w:val="single" w:sz="4" w:space="0" w:color="auto"/>
              <w:bottom w:val="single" w:sz="4" w:space="0" w:color="auto"/>
              <w:right w:val="single" w:sz="4" w:space="0" w:color="auto"/>
            </w:tcBorders>
          </w:tcPr>
          <w:p w14:paraId="6545430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DC_1A_n40A</w:t>
            </w:r>
          </w:p>
          <w:p w14:paraId="2D29E60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DC_8A_n40A</w:t>
            </w:r>
          </w:p>
        </w:tc>
      </w:tr>
      <w:tr w:rsidR="005253F3" w:rsidRPr="005253F3" w14:paraId="2B680F2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8CA30B4" w14:textId="77777777" w:rsidR="005253F3" w:rsidRPr="005253F3" w:rsidRDefault="005253F3" w:rsidP="005253F3">
            <w:pPr>
              <w:keepNext/>
              <w:keepLines/>
              <w:spacing w:after="0"/>
              <w:jc w:val="center"/>
              <w:rPr>
                <w:rFonts w:ascii="Arial" w:eastAsia="宋体" w:hAnsi="Arial"/>
                <w:sz w:val="18"/>
              </w:rPr>
            </w:pPr>
            <w:r w:rsidRPr="005253F3">
              <w:rPr>
                <w:rFonts w:ascii="Arial" w:eastAsia="MS Mincho" w:hAnsi="Arial" w:cs="Arial"/>
                <w:bCs/>
                <w:sz w:val="18"/>
              </w:rPr>
              <w:t>DC_1A_n8A-n40A</w:t>
            </w:r>
          </w:p>
        </w:tc>
        <w:tc>
          <w:tcPr>
            <w:tcW w:w="5964" w:type="dxa"/>
            <w:tcBorders>
              <w:top w:val="single" w:sz="4" w:space="0" w:color="auto"/>
              <w:left w:val="single" w:sz="4" w:space="0" w:color="auto"/>
              <w:bottom w:val="single" w:sz="4" w:space="0" w:color="auto"/>
              <w:right w:val="single" w:sz="4" w:space="0" w:color="auto"/>
            </w:tcBorders>
          </w:tcPr>
          <w:p w14:paraId="1FBB36F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DC_1A_n8A</w:t>
            </w:r>
          </w:p>
          <w:p w14:paraId="6C37955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DC_1A_n40A</w:t>
            </w:r>
          </w:p>
        </w:tc>
      </w:tr>
      <w:tr w:rsidR="005253F3" w:rsidRPr="005253F3" w14:paraId="0764BFE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19429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DC_1A-</w:t>
            </w:r>
            <w:r w:rsidRPr="005253F3">
              <w:rPr>
                <w:rFonts w:ascii="Arial" w:eastAsia="Malgun Gothic" w:hAnsi="Arial"/>
                <w:sz w:val="18"/>
              </w:rPr>
              <w:t>8A_</w:t>
            </w:r>
            <w:r w:rsidRPr="005253F3">
              <w:rPr>
                <w:rFonts w:ascii="Arial" w:eastAsia="宋体" w:hAnsi="Arial"/>
                <w:sz w:val="18"/>
              </w:rPr>
              <w:t>n</w:t>
            </w:r>
            <w:r w:rsidRPr="005253F3">
              <w:rPr>
                <w:rFonts w:ascii="Arial" w:eastAsia="Malgun Gothic" w:hAnsi="Arial"/>
                <w:sz w:val="18"/>
              </w:rPr>
              <w:t>77</w:t>
            </w:r>
            <w:r w:rsidRPr="005253F3">
              <w:rPr>
                <w:rFonts w:ascii="Arial" w:eastAsia="宋体" w:hAnsi="Arial"/>
                <w:sz w:val="18"/>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E1BD63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DC_1A_n77A</w:t>
            </w:r>
          </w:p>
          <w:p w14:paraId="7CF613D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DC_8A_n77A</w:t>
            </w:r>
          </w:p>
        </w:tc>
      </w:tr>
      <w:tr w:rsidR="005253F3" w:rsidRPr="005253F3" w14:paraId="6E0E275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21F66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w:t>
            </w:r>
            <w:r w:rsidRPr="005253F3">
              <w:rPr>
                <w:rFonts w:ascii="Arial" w:eastAsia="Malgun Gothic" w:hAnsi="Arial"/>
                <w:sz w:val="18"/>
              </w:rPr>
              <w:t>8A_</w:t>
            </w:r>
            <w:r w:rsidRPr="005253F3">
              <w:rPr>
                <w:rFonts w:ascii="Arial" w:eastAsia="宋体" w:hAnsi="Arial"/>
                <w:sz w:val="18"/>
              </w:rPr>
              <w:t>n</w:t>
            </w:r>
            <w:r w:rsidRPr="005253F3">
              <w:rPr>
                <w:rFonts w:ascii="Arial" w:eastAsia="Malgun Gothic" w:hAnsi="Arial"/>
                <w:sz w:val="18"/>
              </w:rPr>
              <w:t>77(2</w:t>
            </w:r>
            <w:r w:rsidRPr="005253F3">
              <w:rPr>
                <w:rFonts w:ascii="Arial" w:eastAsia="宋体" w:hAnsi="Arial"/>
                <w:sz w:val="18"/>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4F5A056"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DC_1A_n77A</w:t>
            </w:r>
          </w:p>
          <w:p w14:paraId="2E14C67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DC_8A_n77A</w:t>
            </w:r>
          </w:p>
        </w:tc>
      </w:tr>
      <w:tr w:rsidR="005253F3" w:rsidRPr="005253F3" w14:paraId="083850E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008B86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DC_1A_n8A-n77A</w:t>
            </w:r>
          </w:p>
          <w:p w14:paraId="599657D9" w14:textId="77777777" w:rsidR="005253F3" w:rsidRPr="005253F3" w:rsidRDefault="005253F3" w:rsidP="005253F3">
            <w:pPr>
              <w:keepNext/>
              <w:keepLines/>
              <w:spacing w:after="0"/>
              <w:jc w:val="center"/>
              <w:rPr>
                <w:rFonts w:ascii="Arial" w:eastAsia="宋体" w:hAnsi="Arial"/>
                <w:sz w:val="18"/>
              </w:rPr>
            </w:pPr>
          </w:p>
        </w:tc>
        <w:tc>
          <w:tcPr>
            <w:tcW w:w="5964" w:type="dxa"/>
            <w:tcBorders>
              <w:top w:val="single" w:sz="4" w:space="0" w:color="auto"/>
              <w:left w:val="single" w:sz="4" w:space="0" w:color="auto"/>
              <w:bottom w:val="single" w:sz="4" w:space="0" w:color="auto"/>
              <w:right w:val="single" w:sz="4" w:space="0" w:color="auto"/>
            </w:tcBorders>
            <w:vAlign w:val="center"/>
          </w:tcPr>
          <w:p w14:paraId="77B50E4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DC_1A_n8A</w:t>
            </w:r>
          </w:p>
          <w:p w14:paraId="77F1899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DC_1A_n77A</w:t>
            </w:r>
          </w:p>
        </w:tc>
      </w:tr>
      <w:tr w:rsidR="005253F3" w:rsidRPr="005253F3" w14:paraId="6EEEBC1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8583A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DC_1A_n8A-n77(2A)</w:t>
            </w:r>
          </w:p>
        </w:tc>
        <w:tc>
          <w:tcPr>
            <w:tcW w:w="5964" w:type="dxa"/>
            <w:tcBorders>
              <w:top w:val="single" w:sz="4" w:space="0" w:color="auto"/>
              <w:left w:val="single" w:sz="4" w:space="0" w:color="auto"/>
              <w:bottom w:val="single" w:sz="4" w:space="0" w:color="auto"/>
              <w:right w:val="single" w:sz="4" w:space="0" w:color="auto"/>
            </w:tcBorders>
            <w:vAlign w:val="center"/>
          </w:tcPr>
          <w:p w14:paraId="6418FC5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DC_1A_n8A</w:t>
            </w:r>
          </w:p>
          <w:p w14:paraId="2D96029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DC_1A_n77A</w:t>
            </w:r>
          </w:p>
        </w:tc>
      </w:tr>
      <w:tr w:rsidR="005253F3" w:rsidRPr="005253F3" w14:paraId="5ED78FA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B298A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DC_1A-8A_n77(3A)</w:t>
            </w:r>
            <w:r w:rsidRPr="005253F3">
              <w:rPr>
                <w:rFonts w:ascii="Arial" w:eastAsia="宋体"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7996C72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DC_1A_n77A</w:t>
            </w:r>
          </w:p>
          <w:p w14:paraId="2862515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DC_8A_n77A</w:t>
            </w:r>
          </w:p>
        </w:tc>
      </w:tr>
      <w:tr w:rsidR="005253F3" w:rsidRPr="005253F3" w14:paraId="0100E53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B009F0"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noProof/>
                <w:sz w:val="18"/>
                <w:lang w:eastAsia="zh-CN"/>
              </w:rPr>
              <w:t>DC_1A-8A_n78A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279FC1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p>
          <w:p w14:paraId="6CC948F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DC_8A_n78A</w:t>
            </w:r>
          </w:p>
        </w:tc>
      </w:tr>
      <w:tr w:rsidR="005253F3" w:rsidRPr="005253F3" w14:paraId="5C41B5E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A65BBA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val="fr-FR" w:eastAsia="zh-CN"/>
              </w:rPr>
              <w:t>DC_1A-8A_n78(2A)</w:t>
            </w:r>
            <w:r w:rsidRPr="005253F3">
              <w:rPr>
                <w:rFonts w:ascii="Arial" w:eastAsia="宋体"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4BDCE59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p>
          <w:p w14:paraId="7461853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DC_8A_n78A</w:t>
            </w:r>
          </w:p>
        </w:tc>
      </w:tr>
      <w:tr w:rsidR="005253F3" w:rsidRPr="005253F3" w14:paraId="2511E35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EB331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S Mincho" w:hAnsi="Arial"/>
                <w:sz w:val="18"/>
              </w:rPr>
              <w:t>DC_1A_n8A-n78A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D147FC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DC_1A_n8A</w:t>
            </w:r>
          </w:p>
          <w:p w14:paraId="7675ECF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DC_1A_n78A</w:t>
            </w:r>
          </w:p>
        </w:tc>
      </w:tr>
      <w:tr w:rsidR="005253F3" w:rsidRPr="005253F3" w14:paraId="2F01EBD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4AEE8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DC_1A-</w:t>
            </w:r>
            <w:r w:rsidRPr="005253F3">
              <w:rPr>
                <w:rFonts w:ascii="Arial" w:eastAsia="Malgun Gothic" w:hAnsi="Arial"/>
                <w:sz w:val="18"/>
              </w:rPr>
              <w:t>8A_</w:t>
            </w:r>
            <w:r w:rsidRPr="005253F3">
              <w:rPr>
                <w:rFonts w:ascii="Arial" w:eastAsia="宋体" w:hAnsi="Arial"/>
                <w:sz w:val="18"/>
              </w:rPr>
              <w:t>n</w:t>
            </w:r>
            <w:r w:rsidRPr="005253F3">
              <w:rPr>
                <w:rFonts w:ascii="Arial" w:eastAsia="Malgun Gothic" w:hAnsi="Arial"/>
                <w:sz w:val="18"/>
              </w:rPr>
              <w:t>79</w:t>
            </w:r>
            <w:r w:rsidRPr="005253F3">
              <w:rPr>
                <w:rFonts w:ascii="Arial" w:eastAsia="宋体" w:hAnsi="Arial"/>
                <w:sz w:val="18"/>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7AE535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DC_1A_n79A</w:t>
            </w:r>
          </w:p>
          <w:p w14:paraId="25BF17D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DC_8A_n79A</w:t>
            </w:r>
          </w:p>
        </w:tc>
      </w:tr>
      <w:tr w:rsidR="005253F3" w:rsidRPr="005253F3" w14:paraId="25E0D53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C19069"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DC_1A-11</w:t>
            </w:r>
            <w:r w:rsidRPr="005253F3">
              <w:rPr>
                <w:rFonts w:ascii="Arial" w:eastAsia="Malgun Gothic" w:hAnsi="Arial"/>
                <w:sz w:val="18"/>
              </w:rPr>
              <w:t>A_</w:t>
            </w:r>
            <w:r w:rsidRPr="005253F3">
              <w:rPr>
                <w:rFonts w:ascii="Arial" w:eastAsia="宋体"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57CE0F4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DC_1A_n3A</w:t>
            </w:r>
          </w:p>
          <w:p w14:paraId="172C9F1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DC_11A_n3A</w:t>
            </w:r>
          </w:p>
        </w:tc>
      </w:tr>
      <w:tr w:rsidR="005253F3" w:rsidRPr="005253F3" w14:paraId="502D58C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610D0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DC_1A-11</w:t>
            </w:r>
            <w:r w:rsidRPr="005253F3">
              <w:rPr>
                <w:rFonts w:ascii="Arial" w:eastAsia="Malgun Gothic" w:hAnsi="Arial"/>
                <w:sz w:val="18"/>
              </w:rPr>
              <w:t>A_</w:t>
            </w:r>
            <w:r w:rsidRPr="005253F3">
              <w:rPr>
                <w:rFonts w:ascii="Arial" w:eastAsia="宋体" w:hAnsi="Arial"/>
                <w:sz w:val="18"/>
              </w:rPr>
              <w:t>n28A</w:t>
            </w:r>
          </w:p>
        </w:tc>
        <w:tc>
          <w:tcPr>
            <w:tcW w:w="5964" w:type="dxa"/>
            <w:tcBorders>
              <w:top w:val="single" w:sz="4" w:space="0" w:color="auto"/>
              <w:left w:val="single" w:sz="4" w:space="0" w:color="auto"/>
              <w:bottom w:val="single" w:sz="4" w:space="0" w:color="auto"/>
              <w:right w:val="single" w:sz="4" w:space="0" w:color="auto"/>
            </w:tcBorders>
            <w:vAlign w:val="center"/>
          </w:tcPr>
          <w:p w14:paraId="4F3DA22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DC_1A_n28A</w:t>
            </w:r>
          </w:p>
          <w:p w14:paraId="0A829F7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DC_11A_n28A</w:t>
            </w:r>
          </w:p>
        </w:tc>
      </w:tr>
      <w:tr w:rsidR="005253F3" w:rsidRPr="005253F3" w14:paraId="2A40FE8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B3800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kern w:val="2"/>
                <w:sz w:val="18"/>
                <w:lang w:eastAsia="ja-JP"/>
              </w:rPr>
              <w:t>DC_1A-11A_n41A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tcPr>
          <w:p w14:paraId="5F42FC5B" w14:textId="77777777" w:rsidR="005253F3" w:rsidRPr="005253F3" w:rsidRDefault="005253F3" w:rsidP="005253F3">
            <w:pPr>
              <w:keepNext/>
              <w:keepLines/>
              <w:spacing w:after="0"/>
              <w:jc w:val="center"/>
              <w:rPr>
                <w:rFonts w:ascii="Arial" w:eastAsia="宋体" w:hAnsi="Arial"/>
                <w:kern w:val="2"/>
                <w:sz w:val="18"/>
                <w:lang w:eastAsia="ja-JP"/>
              </w:rPr>
            </w:pPr>
            <w:r w:rsidRPr="005253F3">
              <w:rPr>
                <w:rFonts w:ascii="Arial" w:eastAsia="宋体" w:hAnsi="Arial"/>
                <w:kern w:val="2"/>
                <w:sz w:val="18"/>
                <w:lang w:eastAsia="ja-JP"/>
              </w:rPr>
              <w:t>DC_1A_n41A</w:t>
            </w:r>
          </w:p>
          <w:p w14:paraId="27D8264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color w:val="000000"/>
                <w:kern w:val="2"/>
                <w:sz w:val="18"/>
                <w:szCs w:val="18"/>
              </w:rPr>
              <w:t>DC_11A_n41A</w:t>
            </w:r>
          </w:p>
        </w:tc>
      </w:tr>
      <w:tr w:rsidR="005253F3" w:rsidRPr="005253F3" w14:paraId="35CF8D4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717C9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DC_1A-</w:t>
            </w:r>
            <w:r w:rsidRPr="005253F3">
              <w:rPr>
                <w:rFonts w:ascii="Arial" w:eastAsia="Malgun Gothic" w:hAnsi="Arial"/>
                <w:sz w:val="18"/>
              </w:rPr>
              <w:t>11A_</w:t>
            </w:r>
            <w:r w:rsidRPr="005253F3">
              <w:rPr>
                <w:rFonts w:ascii="Arial" w:eastAsia="宋体" w:hAnsi="Arial"/>
                <w:sz w:val="18"/>
              </w:rPr>
              <w:t>n</w:t>
            </w:r>
            <w:r w:rsidRPr="005253F3">
              <w:rPr>
                <w:rFonts w:ascii="Arial" w:eastAsia="Malgun Gothic" w:hAnsi="Arial"/>
                <w:sz w:val="18"/>
              </w:rPr>
              <w:t>77</w:t>
            </w:r>
            <w:r w:rsidRPr="005253F3">
              <w:rPr>
                <w:rFonts w:ascii="Arial" w:eastAsia="宋体" w:hAnsi="Arial"/>
                <w:sz w:val="18"/>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EC5E79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DC_1A_n77A</w:t>
            </w:r>
          </w:p>
          <w:p w14:paraId="5951E51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DC_11A_n77A</w:t>
            </w:r>
          </w:p>
        </w:tc>
      </w:tr>
      <w:tr w:rsidR="005253F3" w:rsidRPr="005253F3" w14:paraId="14D6575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6B034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w:t>
            </w:r>
            <w:r w:rsidRPr="005253F3">
              <w:rPr>
                <w:rFonts w:ascii="Arial" w:eastAsia="Malgun Gothic" w:hAnsi="Arial"/>
                <w:sz w:val="18"/>
              </w:rPr>
              <w:t>11A_</w:t>
            </w:r>
            <w:r w:rsidRPr="005253F3">
              <w:rPr>
                <w:rFonts w:ascii="Arial" w:eastAsia="宋体" w:hAnsi="Arial"/>
                <w:sz w:val="18"/>
              </w:rPr>
              <w:t>n</w:t>
            </w:r>
            <w:r w:rsidRPr="005253F3">
              <w:rPr>
                <w:rFonts w:ascii="Arial" w:eastAsia="Malgun Gothic" w:hAnsi="Arial"/>
                <w:sz w:val="18"/>
              </w:rPr>
              <w:t>77(2</w:t>
            </w:r>
            <w:r w:rsidRPr="005253F3">
              <w:rPr>
                <w:rFonts w:ascii="Arial" w:eastAsia="宋体" w:hAnsi="Arial"/>
                <w:sz w:val="18"/>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268AC22"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DC_1A_n77A</w:t>
            </w:r>
          </w:p>
          <w:p w14:paraId="04A04DD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DC_11A_n77A</w:t>
            </w:r>
          </w:p>
        </w:tc>
      </w:tr>
      <w:tr w:rsidR="005253F3" w:rsidRPr="005253F3" w14:paraId="526FEE2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DE1A49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w:t>
            </w:r>
            <w:r w:rsidRPr="005253F3">
              <w:rPr>
                <w:rFonts w:ascii="Arial" w:eastAsia="Malgun Gothic" w:hAnsi="Arial"/>
                <w:sz w:val="18"/>
              </w:rPr>
              <w:t>11A_</w:t>
            </w:r>
            <w:r w:rsidRPr="005253F3">
              <w:rPr>
                <w:rFonts w:ascii="Arial" w:eastAsia="宋体" w:hAnsi="Arial"/>
                <w:sz w:val="18"/>
              </w:rPr>
              <w:t>n</w:t>
            </w:r>
            <w:r w:rsidRPr="005253F3">
              <w:rPr>
                <w:rFonts w:ascii="Arial" w:eastAsia="Malgun Gothic" w:hAnsi="Arial"/>
                <w:sz w:val="18"/>
              </w:rPr>
              <w:t>77(3</w:t>
            </w:r>
            <w:r w:rsidRPr="005253F3">
              <w:rPr>
                <w:rFonts w:ascii="Arial" w:eastAsia="宋体" w:hAnsi="Arial"/>
                <w:sz w:val="18"/>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4736F49"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DC_1A_n77A</w:t>
            </w:r>
          </w:p>
          <w:p w14:paraId="6B81178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DC_11A_n77A</w:t>
            </w:r>
          </w:p>
        </w:tc>
      </w:tr>
      <w:tr w:rsidR="005253F3" w:rsidRPr="005253F3" w14:paraId="76D3507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1142A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DC_1A-</w:t>
            </w:r>
            <w:r w:rsidRPr="005253F3">
              <w:rPr>
                <w:rFonts w:ascii="Arial" w:eastAsia="Malgun Gothic" w:hAnsi="Arial"/>
                <w:sz w:val="18"/>
              </w:rPr>
              <w:t>11A_</w:t>
            </w:r>
            <w:r w:rsidRPr="005253F3">
              <w:rPr>
                <w:rFonts w:ascii="Arial" w:eastAsia="宋体" w:hAnsi="Arial"/>
                <w:sz w:val="18"/>
              </w:rPr>
              <w:t>n</w:t>
            </w:r>
            <w:r w:rsidRPr="005253F3">
              <w:rPr>
                <w:rFonts w:ascii="Arial" w:eastAsia="Malgun Gothic" w:hAnsi="Arial"/>
                <w:sz w:val="18"/>
              </w:rPr>
              <w:t>78</w:t>
            </w:r>
            <w:r w:rsidRPr="005253F3">
              <w:rPr>
                <w:rFonts w:ascii="Arial" w:eastAsia="宋体" w:hAnsi="Arial"/>
                <w:sz w:val="18"/>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0363E9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DC_1A_n78A</w:t>
            </w:r>
          </w:p>
          <w:p w14:paraId="4C0BAC0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DC_11A_n78A</w:t>
            </w:r>
          </w:p>
        </w:tc>
      </w:tr>
      <w:tr w:rsidR="005253F3" w:rsidRPr="005253F3" w14:paraId="1ADA676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3C31A2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DC_1A-11A_n78(2A)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ED04A0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DC_1A_n78A</w:t>
            </w:r>
          </w:p>
          <w:p w14:paraId="67B4B6E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DC_11A_n78A</w:t>
            </w:r>
          </w:p>
        </w:tc>
      </w:tr>
      <w:tr w:rsidR="005253F3" w:rsidRPr="005253F3" w14:paraId="526A8A8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BDDB4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C_1A-11A_n79A</w:t>
            </w:r>
            <w:r w:rsidRPr="005253F3">
              <w:rPr>
                <w:rFonts w:ascii="Arial" w:eastAsia="宋体"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5992B64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C_1A_n79A</w:t>
            </w:r>
          </w:p>
          <w:p w14:paraId="6C674FB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C_11A_n79A</w:t>
            </w:r>
          </w:p>
        </w:tc>
      </w:tr>
      <w:tr w:rsidR="005253F3" w:rsidRPr="005253F3" w14:paraId="405391F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5155E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lastRenderedPageBreak/>
              <w:t>DC_1A-18A_n3A</w:t>
            </w:r>
          </w:p>
        </w:tc>
        <w:tc>
          <w:tcPr>
            <w:tcW w:w="5964" w:type="dxa"/>
            <w:tcBorders>
              <w:top w:val="single" w:sz="4" w:space="0" w:color="auto"/>
              <w:left w:val="single" w:sz="4" w:space="0" w:color="auto"/>
              <w:bottom w:val="single" w:sz="4" w:space="0" w:color="auto"/>
              <w:right w:val="single" w:sz="4" w:space="0" w:color="auto"/>
            </w:tcBorders>
            <w:hideMark/>
          </w:tcPr>
          <w:p w14:paraId="3759583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DC_1A_n3A</w:t>
            </w:r>
          </w:p>
          <w:p w14:paraId="799ABD0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DC_18A_n3A</w:t>
            </w:r>
          </w:p>
        </w:tc>
      </w:tr>
      <w:tr w:rsidR="005253F3" w:rsidRPr="005253F3" w14:paraId="097BB28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113561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DC_1A-18A_n28A</w:t>
            </w:r>
          </w:p>
        </w:tc>
        <w:tc>
          <w:tcPr>
            <w:tcW w:w="5964" w:type="dxa"/>
            <w:tcBorders>
              <w:top w:val="single" w:sz="4" w:space="0" w:color="auto"/>
              <w:left w:val="single" w:sz="4" w:space="0" w:color="auto"/>
              <w:bottom w:val="single" w:sz="4" w:space="0" w:color="auto"/>
              <w:right w:val="single" w:sz="4" w:space="0" w:color="auto"/>
            </w:tcBorders>
          </w:tcPr>
          <w:p w14:paraId="3DDBAF3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DC_1A_n28A</w:t>
            </w:r>
          </w:p>
          <w:p w14:paraId="2FDE980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DC_18A_n28A</w:t>
            </w:r>
          </w:p>
        </w:tc>
      </w:tr>
      <w:tr w:rsidR="005253F3" w:rsidRPr="005253F3" w14:paraId="4470C33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7C479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DC_1A-18A_n41A</w:t>
            </w:r>
          </w:p>
        </w:tc>
        <w:tc>
          <w:tcPr>
            <w:tcW w:w="5964" w:type="dxa"/>
            <w:tcBorders>
              <w:top w:val="single" w:sz="4" w:space="0" w:color="auto"/>
              <w:left w:val="single" w:sz="4" w:space="0" w:color="auto"/>
              <w:bottom w:val="single" w:sz="4" w:space="0" w:color="auto"/>
              <w:right w:val="single" w:sz="4" w:space="0" w:color="auto"/>
            </w:tcBorders>
          </w:tcPr>
          <w:p w14:paraId="5FD383A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DC_1A_n41A</w:t>
            </w:r>
          </w:p>
          <w:p w14:paraId="506EC46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DC_18A_n41A</w:t>
            </w:r>
          </w:p>
        </w:tc>
      </w:tr>
      <w:tr w:rsidR="005253F3" w:rsidRPr="005253F3" w14:paraId="5998365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4FDBFC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DC_1A-18A_n77A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5B2912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DC_1A_n77A</w:t>
            </w:r>
          </w:p>
          <w:p w14:paraId="2E78566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DC_18A_n77A</w:t>
            </w:r>
          </w:p>
        </w:tc>
      </w:tr>
      <w:tr w:rsidR="005253F3" w:rsidRPr="005253F3" w14:paraId="78035EF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6A726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noProof/>
                <w:sz w:val="18"/>
                <w:lang w:val="fr-FR" w:eastAsia="zh-CN"/>
              </w:rPr>
              <w:t>DC_1A-18A_n77(2A)</w:t>
            </w:r>
            <w:r w:rsidRPr="005253F3">
              <w:rPr>
                <w:rFonts w:ascii="Arial" w:eastAsia="宋体"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71B4242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DC_1A_n77A</w:t>
            </w:r>
          </w:p>
          <w:p w14:paraId="26DC99C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DC_18A_n77A</w:t>
            </w:r>
          </w:p>
        </w:tc>
      </w:tr>
      <w:tr w:rsidR="005253F3" w:rsidRPr="005253F3" w14:paraId="131729F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4604D5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DC_1A-18A_n78A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D83708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p>
          <w:p w14:paraId="66818D5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DC_18A_n78A</w:t>
            </w:r>
          </w:p>
        </w:tc>
      </w:tr>
      <w:tr w:rsidR="005253F3" w:rsidRPr="005253F3" w14:paraId="1895DF9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AB2359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noProof/>
                <w:sz w:val="18"/>
                <w:lang w:val="fr-FR" w:eastAsia="zh-CN"/>
              </w:rPr>
              <w:t>DC_1A-18A_n78(2A)</w:t>
            </w:r>
            <w:r w:rsidRPr="005253F3">
              <w:rPr>
                <w:rFonts w:ascii="Arial" w:eastAsia="宋体"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21BE863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p>
          <w:p w14:paraId="252F09C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DC_18A_n78A</w:t>
            </w:r>
          </w:p>
        </w:tc>
      </w:tr>
      <w:tr w:rsidR="005253F3" w:rsidRPr="005253F3" w14:paraId="4BF4515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AEAF3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DC_1A-18A_n79A</w:t>
            </w:r>
          </w:p>
        </w:tc>
        <w:tc>
          <w:tcPr>
            <w:tcW w:w="5964" w:type="dxa"/>
            <w:tcBorders>
              <w:top w:val="single" w:sz="4" w:space="0" w:color="auto"/>
              <w:left w:val="single" w:sz="4" w:space="0" w:color="auto"/>
              <w:bottom w:val="single" w:sz="4" w:space="0" w:color="auto"/>
              <w:right w:val="single" w:sz="4" w:space="0" w:color="auto"/>
            </w:tcBorders>
            <w:hideMark/>
          </w:tcPr>
          <w:p w14:paraId="7083CBC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DC_1A_n79A</w:t>
            </w:r>
          </w:p>
          <w:p w14:paraId="0B2CACF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DC_18A_n79A</w:t>
            </w:r>
          </w:p>
        </w:tc>
      </w:tr>
      <w:tr w:rsidR="005253F3" w:rsidRPr="005253F3" w14:paraId="65EBC38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E0D5E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DC_1A-19A_n77A</w:t>
            </w:r>
            <w:r w:rsidRPr="005253F3">
              <w:rPr>
                <w:rFonts w:ascii="Arial" w:eastAsia="宋体" w:hAnsi="Arial"/>
                <w:noProof/>
                <w:sz w:val="18"/>
                <w:vertAlign w:val="superscript"/>
                <w:lang w:eastAsia="zh-CN"/>
              </w:rPr>
              <w:t>5</w:t>
            </w:r>
            <w:r w:rsidRPr="005253F3">
              <w:rPr>
                <w:rFonts w:ascii="Arial" w:eastAsia="Malgun Gothic" w:hAnsi="Arial"/>
                <w:sz w:val="18"/>
                <w:vertAlign w:val="superscript"/>
                <w:lang w:eastAsia="ko-KR"/>
              </w:rPr>
              <w:t>,14</w:t>
            </w:r>
          </w:p>
          <w:p w14:paraId="2A7C2A8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DC_1A-19A_n77C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878953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DC_1A_n77A</w:t>
            </w:r>
            <w:r w:rsidRPr="005253F3">
              <w:rPr>
                <w:rFonts w:ascii="Arial" w:eastAsia="Malgun Gothic" w:hAnsi="Arial"/>
                <w:sz w:val="18"/>
                <w:vertAlign w:val="superscript"/>
                <w:lang w:eastAsia="ko-KR"/>
              </w:rPr>
              <w:t>14</w:t>
            </w:r>
          </w:p>
          <w:p w14:paraId="4501822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DC_19A_n77A</w:t>
            </w:r>
            <w:r w:rsidRPr="005253F3">
              <w:rPr>
                <w:rFonts w:ascii="Arial" w:eastAsia="Malgun Gothic" w:hAnsi="Arial"/>
                <w:sz w:val="18"/>
                <w:vertAlign w:val="superscript"/>
                <w:lang w:eastAsia="ko-KR"/>
              </w:rPr>
              <w:t>14</w:t>
            </w:r>
          </w:p>
        </w:tc>
      </w:tr>
      <w:tr w:rsidR="005253F3" w:rsidRPr="005253F3" w14:paraId="0247539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0B7E67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val="fr-FR" w:eastAsia="zh-CN"/>
              </w:rPr>
              <w:t>DC_1A-19A_n77(2A)</w:t>
            </w:r>
            <w:r w:rsidRPr="005253F3">
              <w:rPr>
                <w:rFonts w:ascii="Arial" w:eastAsia="宋体" w:hAnsi="Arial"/>
                <w:noProof/>
                <w:sz w:val="18"/>
                <w:vertAlign w:val="superscript"/>
                <w:lang w:val="fr-FR" w:eastAsia="zh-CN"/>
              </w:rPr>
              <w:t>5</w:t>
            </w:r>
            <w:r w:rsidRPr="005253F3">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tcPr>
          <w:p w14:paraId="4A10F1F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DC_1A_n77A</w:t>
            </w:r>
            <w:r w:rsidRPr="005253F3">
              <w:rPr>
                <w:rFonts w:ascii="Arial" w:eastAsia="Malgun Gothic" w:hAnsi="Arial"/>
                <w:sz w:val="18"/>
                <w:vertAlign w:val="superscript"/>
                <w:lang w:eastAsia="ko-KR"/>
              </w:rPr>
              <w:t>14</w:t>
            </w:r>
          </w:p>
          <w:p w14:paraId="07206EC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DC_19A_n77A</w:t>
            </w:r>
            <w:r w:rsidRPr="005253F3">
              <w:rPr>
                <w:rFonts w:ascii="Arial" w:eastAsia="Malgun Gothic" w:hAnsi="Arial"/>
                <w:sz w:val="18"/>
                <w:vertAlign w:val="superscript"/>
                <w:lang w:eastAsia="ko-KR"/>
              </w:rPr>
              <w:t>14</w:t>
            </w:r>
          </w:p>
        </w:tc>
      </w:tr>
      <w:tr w:rsidR="005253F3" w:rsidRPr="005253F3" w14:paraId="0F81E40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5D91C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DC_1A-19A_n78A</w:t>
            </w:r>
            <w:r w:rsidRPr="005253F3">
              <w:rPr>
                <w:rFonts w:ascii="Arial" w:eastAsia="宋体" w:hAnsi="Arial"/>
                <w:noProof/>
                <w:sz w:val="18"/>
                <w:vertAlign w:val="superscript"/>
                <w:lang w:eastAsia="zh-CN"/>
              </w:rPr>
              <w:t>5</w:t>
            </w:r>
          </w:p>
          <w:p w14:paraId="71AE70A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DC_1A-19A_n78C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C24ED6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r w:rsidRPr="005253F3">
              <w:rPr>
                <w:rFonts w:ascii="Arial" w:eastAsia="Malgun Gothic" w:hAnsi="Arial"/>
                <w:sz w:val="18"/>
                <w:vertAlign w:val="superscript"/>
                <w:lang w:eastAsia="ko-KR"/>
              </w:rPr>
              <w:t>14</w:t>
            </w:r>
          </w:p>
          <w:p w14:paraId="3FB4A09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DC_19A_n78A</w:t>
            </w:r>
            <w:r w:rsidRPr="005253F3">
              <w:rPr>
                <w:rFonts w:ascii="Arial" w:eastAsia="Malgun Gothic" w:hAnsi="Arial"/>
                <w:sz w:val="18"/>
                <w:vertAlign w:val="superscript"/>
                <w:lang w:eastAsia="ko-KR"/>
              </w:rPr>
              <w:t>14</w:t>
            </w:r>
          </w:p>
        </w:tc>
      </w:tr>
      <w:tr w:rsidR="005253F3" w:rsidRPr="005253F3" w14:paraId="26B8D64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51691B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val="fr-FR" w:eastAsia="zh-CN"/>
              </w:rPr>
              <w:t>DC_1A-19A_n78(2A)</w:t>
            </w:r>
            <w:r w:rsidRPr="005253F3">
              <w:rPr>
                <w:rFonts w:ascii="Arial" w:eastAsia="宋体"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4DE15F9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r w:rsidRPr="005253F3">
              <w:rPr>
                <w:rFonts w:ascii="Arial" w:eastAsia="Malgun Gothic" w:hAnsi="Arial"/>
                <w:sz w:val="18"/>
                <w:vertAlign w:val="superscript"/>
                <w:lang w:eastAsia="ko-KR"/>
              </w:rPr>
              <w:t>14</w:t>
            </w:r>
          </w:p>
          <w:p w14:paraId="5A1D079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DC_19A_n78A</w:t>
            </w:r>
            <w:r w:rsidRPr="005253F3">
              <w:rPr>
                <w:rFonts w:ascii="Arial" w:eastAsia="Malgun Gothic" w:hAnsi="Arial"/>
                <w:sz w:val="18"/>
                <w:vertAlign w:val="superscript"/>
                <w:lang w:eastAsia="ko-KR"/>
              </w:rPr>
              <w:t>14</w:t>
            </w:r>
          </w:p>
        </w:tc>
      </w:tr>
      <w:tr w:rsidR="005253F3" w:rsidRPr="005253F3" w14:paraId="22F5830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00C13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DC_1A-19A_n79A</w:t>
            </w:r>
            <w:r w:rsidRPr="005253F3">
              <w:rPr>
                <w:rFonts w:ascii="Arial" w:eastAsia="宋体" w:hAnsi="Arial"/>
                <w:noProof/>
                <w:sz w:val="18"/>
                <w:vertAlign w:val="superscript"/>
                <w:lang w:eastAsia="zh-CN"/>
              </w:rPr>
              <w:t>5</w:t>
            </w:r>
            <w:r w:rsidRPr="005253F3">
              <w:rPr>
                <w:rFonts w:ascii="Arial" w:eastAsia="Malgun Gothic" w:hAnsi="Arial"/>
                <w:sz w:val="18"/>
                <w:vertAlign w:val="superscript"/>
                <w:lang w:eastAsia="ko-KR"/>
              </w:rPr>
              <w:t>14</w:t>
            </w:r>
          </w:p>
          <w:p w14:paraId="64009AD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DC_1A-19A_n79C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64117B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DC_1A_n79A</w:t>
            </w:r>
            <w:r w:rsidRPr="005253F3">
              <w:rPr>
                <w:rFonts w:ascii="Arial" w:eastAsia="Malgun Gothic" w:hAnsi="Arial"/>
                <w:sz w:val="18"/>
                <w:vertAlign w:val="superscript"/>
                <w:lang w:eastAsia="ko-KR"/>
              </w:rPr>
              <w:t>14</w:t>
            </w:r>
          </w:p>
          <w:p w14:paraId="0A380A7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DC_19A_n79A</w:t>
            </w:r>
            <w:r w:rsidRPr="005253F3">
              <w:rPr>
                <w:rFonts w:ascii="Arial" w:eastAsia="Malgun Gothic" w:hAnsi="Arial"/>
                <w:sz w:val="18"/>
                <w:vertAlign w:val="superscript"/>
                <w:lang w:eastAsia="ko-KR"/>
              </w:rPr>
              <w:t>14</w:t>
            </w:r>
          </w:p>
        </w:tc>
      </w:tr>
      <w:tr w:rsidR="005253F3" w:rsidRPr="005253F3" w14:paraId="6D8133A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B014D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szCs w:val="18"/>
                <w:lang w:eastAsia="fr-FR"/>
              </w:rPr>
              <w:t>DC_1A-20A_n1A</w:t>
            </w:r>
          </w:p>
        </w:tc>
        <w:tc>
          <w:tcPr>
            <w:tcW w:w="5964" w:type="dxa"/>
            <w:tcBorders>
              <w:top w:val="single" w:sz="4" w:space="0" w:color="auto"/>
              <w:left w:val="single" w:sz="4" w:space="0" w:color="auto"/>
              <w:bottom w:val="single" w:sz="4" w:space="0" w:color="auto"/>
              <w:right w:val="single" w:sz="4" w:space="0" w:color="auto"/>
            </w:tcBorders>
            <w:vAlign w:val="center"/>
          </w:tcPr>
          <w:p w14:paraId="611CFEAE" w14:textId="77777777" w:rsidR="005253F3" w:rsidRPr="005253F3" w:rsidRDefault="005253F3" w:rsidP="005253F3">
            <w:pPr>
              <w:keepNext/>
              <w:keepLines/>
              <w:spacing w:after="0"/>
              <w:jc w:val="center"/>
              <w:rPr>
                <w:rFonts w:ascii="Arial" w:eastAsia="宋体" w:hAnsi="Arial" w:cs="Arial"/>
                <w:sz w:val="18"/>
                <w:szCs w:val="18"/>
                <w:vertAlign w:val="superscript"/>
              </w:rPr>
            </w:pPr>
            <w:r w:rsidRPr="005253F3">
              <w:rPr>
                <w:rFonts w:ascii="Arial" w:eastAsia="宋体" w:hAnsi="Arial" w:cs="Arial"/>
                <w:sz w:val="18"/>
                <w:szCs w:val="18"/>
              </w:rPr>
              <w:t>DC_1A_n1A</w:t>
            </w:r>
            <w:r w:rsidRPr="005253F3">
              <w:rPr>
                <w:rFonts w:ascii="Arial" w:eastAsia="宋体" w:hAnsi="Arial" w:cs="Arial"/>
                <w:sz w:val="18"/>
                <w:szCs w:val="18"/>
                <w:vertAlign w:val="superscript"/>
              </w:rPr>
              <w:t>2</w:t>
            </w:r>
          </w:p>
          <w:p w14:paraId="3063535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szCs w:val="18"/>
              </w:rPr>
              <w:t>DC_20A_n1A</w:t>
            </w:r>
          </w:p>
        </w:tc>
      </w:tr>
      <w:tr w:rsidR="005253F3" w:rsidRPr="005253F3" w14:paraId="18AE171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A781F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DC_1A-20A_n3A</w:t>
            </w:r>
          </w:p>
          <w:p w14:paraId="05316A4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DC_1C-20A_n3A</w:t>
            </w:r>
          </w:p>
        </w:tc>
        <w:tc>
          <w:tcPr>
            <w:tcW w:w="5964" w:type="dxa"/>
            <w:tcBorders>
              <w:top w:val="single" w:sz="4" w:space="0" w:color="auto"/>
              <w:left w:val="single" w:sz="4" w:space="0" w:color="auto"/>
              <w:bottom w:val="single" w:sz="4" w:space="0" w:color="auto"/>
              <w:right w:val="single" w:sz="4" w:space="0" w:color="auto"/>
            </w:tcBorders>
            <w:hideMark/>
          </w:tcPr>
          <w:p w14:paraId="53C5CF5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DC_1A_n3A</w:t>
            </w:r>
          </w:p>
          <w:p w14:paraId="66B068B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DC_20A_n3A</w:t>
            </w:r>
          </w:p>
        </w:tc>
      </w:tr>
      <w:tr w:rsidR="005253F3" w:rsidRPr="005253F3" w14:paraId="78F36BD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B8825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DC_1A-20A_n7A</w:t>
            </w:r>
          </w:p>
        </w:tc>
        <w:tc>
          <w:tcPr>
            <w:tcW w:w="5964" w:type="dxa"/>
            <w:tcBorders>
              <w:top w:val="single" w:sz="4" w:space="0" w:color="auto"/>
              <w:left w:val="single" w:sz="4" w:space="0" w:color="auto"/>
              <w:bottom w:val="single" w:sz="4" w:space="0" w:color="auto"/>
              <w:right w:val="single" w:sz="4" w:space="0" w:color="auto"/>
            </w:tcBorders>
            <w:hideMark/>
          </w:tcPr>
          <w:p w14:paraId="666CBA7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DC_1A_n7A</w:t>
            </w:r>
          </w:p>
          <w:p w14:paraId="743A3AE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ja-JP"/>
              </w:rPr>
              <w:t>20</w:t>
            </w:r>
            <w:r w:rsidRPr="005253F3">
              <w:rPr>
                <w:rFonts w:ascii="Arial" w:eastAsia="宋体" w:hAnsi="Arial"/>
                <w:sz w:val="18"/>
                <w:lang w:eastAsia="fi-FI"/>
              </w:rPr>
              <w:t>A_</w:t>
            </w:r>
            <w:r w:rsidRPr="005253F3">
              <w:rPr>
                <w:rFonts w:ascii="Arial" w:eastAsia="宋体" w:hAnsi="Arial"/>
                <w:sz w:val="18"/>
                <w:lang w:eastAsia="ja-JP"/>
              </w:rPr>
              <w:t>n7</w:t>
            </w:r>
            <w:r w:rsidRPr="005253F3">
              <w:rPr>
                <w:rFonts w:ascii="Arial" w:eastAsia="宋体" w:hAnsi="Arial"/>
                <w:sz w:val="18"/>
                <w:lang w:eastAsia="fi-FI"/>
              </w:rPr>
              <w:t>A</w:t>
            </w:r>
          </w:p>
        </w:tc>
      </w:tr>
      <w:tr w:rsidR="005253F3" w:rsidRPr="005253F3" w14:paraId="48D4663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7C02F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DC_1A-20A_n8A</w:t>
            </w:r>
          </w:p>
        </w:tc>
        <w:tc>
          <w:tcPr>
            <w:tcW w:w="5964" w:type="dxa"/>
            <w:tcBorders>
              <w:top w:val="single" w:sz="4" w:space="0" w:color="auto"/>
              <w:left w:val="single" w:sz="4" w:space="0" w:color="auto"/>
              <w:bottom w:val="single" w:sz="4" w:space="0" w:color="auto"/>
              <w:right w:val="single" w:sz="4" w:space="0" w:color="auto"/>
            </w:tcBorders>
            <w:hideMark/>
          </w:tcPr>
          <w:p w14:paraId="098AE06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DC_1A_</w:t>
            </w:r>
            <w:r w:rsidRPr="005253F3">
              <w:rPr>
                <w:rFonts w:ascii="Arial" w:eastAsia="宋体" w:hAnsi="Arial"/>
                <w:sz w:val="18"/>
                <w:lang w:eastAsia="ja-JP"/>
              </w:rPr>
              <w:t>n8A</w:t>
            </w:r>
          </w:p>
          <w:p w14:paraId="2FCF900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ja-JP"/>
              </w:rPr>
              <w:t>20</w:t>
            </w:r>
            <w:r w:rsidRPr="005253F3">
              <w:rPr>
                <w:rFonts w:ascii="Arial" w:eastAsia="宋体" w:hAnsi="Arial"/>
                <w:sz w:val="18"/>
                <w:lang w:eastAsia="fi-FI"/>
              </w:rPr>
              <w:t>A_</w:t>
            </w:r>
            <w:r w:rsidRPr="005253F3">
              <w:rPr>
                <w:rFonts w:ascii="Arial" w:eastAsia="宋体" w:hAnsi="Arial"/>
                <w:sz w:val="18"/>
                <w:lang w:eastAsia="ja-JP"/>
              </w:rPr>
              <w:t>n8</w:t>
            </w:r>
            <w:r w:rsidRPr="005253F3">
              <w:rPr>
                <w:rFonts w:ascii="Arial" w:eastAsia="宋体" w:hAnsi="Arial"/>
                <w:sz w:val="18"/>
                <w:lang w:eastAsia="fi-FI"/>
              </w:rPr>
              <w:t>A</w:t>
            </w:r>
          </w:p>
        </w:tc>
      </w:tr>
      <w:tr w:rsidR="005253F3" w:rsidRPr="005253F3" w14:paraId="1F260BA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62C68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DC_1A-20A_n28A</w:t>
            </w:r>
          </w:p>
        </w:tc>
        <w:tc>
          <w:tcPr>
            <w:tcW w:w="5964" w:type="dxa"/>
            <w:tcBorders>
              <w:top w:val="single" w:sz="4" w:space="0" w:color="auto"/>
              <w:left w:val="single" w:sz="4" w:space="0" w:color="auto"/>
              <w:bottom w:val="single" w:sz="4" w:space="0" w:color="auto"/>
              <w:right w:val="single" w:sz="4" w:space="0" w:color="auto"/>
            </w:tcBorders>
            <w:hideMark/>
          </w:tcPr>
          <w:p w14:paraId="4367858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DC_1A_n28A</w:t>
            </w:r>
          </w:p>
          <w:p w14:paraId="757B883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DC_20A_n28A</w:t>
            </w:r>
          </w:p>
        </w:tc>
      </w:tr>
      <w:tr w:rsidR="005253F3" w:rsidRPr="005253F3" w14:paraId="0B4D4DE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1993BB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szCs w:val="22"/>
                <w:lang w:eastAsia="zh-CN"/>
              </w:rPr>
              <w:t>DC_1A-20A_n38A</w:t>
            </w:r>
          </w:p>
        </w:tc>
        <w:tc>
          <w:tcPr>
            <w:tcW w:w="5964" w:type="dxa"/>
            <w:tcBorders>
              <w:top w:val="single" w:sz="4" w:space="0" w:color="auto"/>
              <w:left w:val="single" w:sz="4" w:space="0" w:color="auto"/>
              <w:bottom w:val="single" w:sz="4" w:space="0" w:color="auto"/>
              <w:right w:val="single" w:sz="4" w:space="0" w:color="auto"/>
            </w:tcBorders>
            <w:hideMark/>
          </w:tcPr>
          <w:p w14:paraId="3E94AA9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DC_1A_n38A</w:t>
            </w:r>
          </w:p>
          <w:p w14:paraId="6861CEF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w:t>
            </w:r>
            <w:r w:rsidRPr="005253F3">
              <w:rPr>
                <w:rFonts w:ascii="Arial" w:eastAsia="宋体" w:hAnsi="Arial"/>
                <w:sz w:val="18"/>
                <w:lang w:eastAsia="zh-CN"/>
              </w:rPr>
              <w:t>20</w:t>
            </w:r>
            <w:r w:rsidRPr="005253F3">
              <w:rPr>
                <w:rFonts w:ascii="Arial" w:eastAsia="宋体" w:hAnsi="Arial"/>
                <w:sz w:val="18"/>
                <w:lang w:eastAsia="ja-JP"/>
              </w:rPr>
              <w:t>A_n</w:t>
            </w:r>
            <w:r w:rsidRPr="005253F3">
              <w:rPr>
                <w:rFonts w:ascii="Arial" w:eastAsia="宋体" w:hAnsi="Arial"/>
                <w:sz w:val="18"/>
                <w:lang w:eastAsia="zh-CN"/>
              </w:rPr>
              <w:t>38</w:t>
            </w:r>
            <w:r w:rsidRPr="005253F3">
              <w:rPr>
                <w:rFonts w:ascii="Arial" w:eastAsia="宋体" w:hAnsi="Arial"/>
                <w:sz w:val="18"/>
                <w:lang w:eastAsia="ja-JP"/>
              </w:rPr>
              <w:t>A</w:t>
            </w:r>
          </w:p>
        </w:tc>
      </w:tr>
      <w:tr w:rsidR="005253F3" w:rsidRPr="005253F3" w14:paraId="66AE072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B2093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DC_1A-20A_n41A</w:t>
            </w:r>
          </w:p>
        </w:tc>
        <w:tc>
          <w:tcPr>
            <w:tcW w:w="5964" w:type="dxa"/>
            <w:tcBorders>
              <w:top w:val="single" w:sz="4" w:space="0" w:color="auto"/>
              <w:left w:val="single" w:sz="4" w:space="0" w:color="auto"/>
              <w:bottom w:val="single" w:sz="4" w:space="0" w:color="auto"/>
              <w:right w:val="single" w:sz="4" w:space="0" w:color="auto"/>
            </w:tcBorders>
            <w:hideMark/>
          </w:tcPr>
          <w:p w14:paraId="5C1806E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DC_1A_n41A</w:t>
            </w:r>
          </w:p>
          <w:p w14:paraId="20CCAA4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DC_20A_n41A</w:t>
            </w:r>
          </w:p>
        </w:tc>
      </w:tr>
      <w:tr w:rsidR="005253F3" w:rsidRPr="005253F3" w14:paraId="2858D1D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55C321"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noProof/>
                <w:sz w:val="18"/>
                <w:lang w:eastAsia="zh-CN"/>
              </w:rPr>
              <w:t>DC_1A-20A_n78A</w:t>
            </w:r>
            <w:r w:rsidRPr="005253F3">
              <w:rPr>
                <w:rFonts w:ascii="Arial" w:eastAsia="宋体" w:hAnsi="Arial"/>
                <w:noProof/>
                <w:sz w:val="18"/>
                <w:vertAlign w:val="superscript"/>
                <w:lang w:eastAsia="zh-CN"/>
              </w:rPr>
              <w:t>5</w:t>
            </w:r>
          </w:p>
          <w:p w14:paraId="1E2B9FE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DC_1A-20A_n78C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AA255B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p>
          <w:p w14:paraId="10BFC79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DC_20A_n78A</w:t>
            </w:r>
          </w:p>
        </w:tc>
      </w:tr>
      <w:tr w:rsidR="005253F3" w:rsidRPr="005253F3" w14:paraId="39637CA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276BA6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lastRenderedPageBreak/>
              <w:t>DC_1A-20A_n78(2A)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FD931E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p>
          <w:p w14:paraId="5A5CE90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DC_20A_n78A</w:t>
            </w:r>
          </w:p>
        </w:tc>
      </w:tr>
      <w:tr w:rsidR="005253F3" w:rsidRPr="005253F3" w14:paraId="30BEF78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B2738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Yu Mincho" w:hAnsi="Arial" w:hint="eastAsia"/>
                <w:sz w:val="18"/>
                <w:lang w:eastAsia="ja-JP"/>
              </w:rPr>
              <w:t>DC_</w:t>
            </w:r>
            <w:r w:rsidRPr="005253F3">
              <w:rPr>
                <w:rFonts w:ascii="Arial" w:eastAsia="Yu Mincho" w:hAnsi="Arial"/>
                <w:sz w:val="18"/>
                <w:lang w:eastAsia="ja-JP"/>
              </w:rPr>
              <w:t>1A-21A_n28A</w:t>
            </w:r>
            <w:r w:rsidRPr="005253F3">
              <w:rPr>
                <w:rFonts w:ascii="Arial" w:eastAsia="宋体" w:hAnsi="Arial"/>
                <w:noProof/>
                <w:sz w:val="18"/>
                <w:vertAlign w:val="superscript"/>
                <w:lang w:eastAsia="zh-CN"/>
              </w:rPr>
              <w:t>13</w:t>
            </w:r>
          </w:p>
        </w:tc>
        <w:tc>
          <w:tcPr>
            <w:tcW w:w="5964" w:type="dxa"/>
            <w:tcBorders>
              <w:top w:val="single" w:sz="4" w:space="0" w:color="auto"/>
              <w:left w:val="single" w:sz="4" w:space="0" w:color="auto"/>
              <w:bottom w:val="single" w:sz="4" w:space="0" w:color="auto"/>
              <w:right w:val="single" w:sz="4" w:space="0" w:color="auto"/>
            </w:tcBorders>
            <w:vAlign w:val="center"/>
          </w:tcPr>
          <w:p w14:paraId="3106DFD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DC_1A_n28A</w:t>
            </w:r>
          </w:p>
          <w:p w14:paraId="6FC697E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DC_21A_n28A</w:t>
            </w:r>
          </w:p>
        </w:tc>
      </w:tr>
      <w:tr w:rsidR="005253F3" w:rsidRPr="005253F3" w14:paraId="37DB709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2AB1E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DC_1A-21A_n77A</w:t>
            </w:r>
            <w:r w:rsidRPr="005253F3">
              <w:rPr>
                <w:rFonts w:ascii="Arial" w:eastAsia="宋体" w:hAnsi="Arial"/>
                <w:noProof/>
                <w:sz w:val="18"/>
                <w:vertAlign w:val="superscript"/>
                <w:lang w:eastAsia="zh-CN"/>
              </w:rPr>
              <w:t>5, 14</w:t>
            </w:r>
          </w:p>
          <w:p w14:paraId="65F81680"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noProof/>
                <w:sz w:val="18"/>
                <w:lang w:eastAsia="zh-CN"/>
              </w:rPr>
              <w:t>DC_1A-21A_n77C</w:t>
            </w:r>
            <w:r w:rsidRPr="005253F3">
              <w:rPr>
                <w:rFonts w:ascii="Arial" w:eastAsia="宋体" w:hAnsi="Arial"/>
                <w:noProof/>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hideMark/>
          </w:tcPr>
          <w:p w14:paraId="79842B0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DC_1A_n77A</w:t>
            </w:r>
            <w:r w:rsidRPr="005253F3">
              <w:rPr>
                <w:rFonts w:ascii="Arial" w:eastAsia="Malgun Gothic" w:hAnsi="Arial"/>
                <w:sz w:val="18"/>
                <w:vertAlign w:val="superscript"/>
                <w:lang w:eastAsia="ko-KR"/>
              </w:rPr>
              <w:t>14</w:t>
            </w:r>
          </w:p>
          <w:p w14:paraId="5E7489E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DC_21A_n77A</w:t>
            </w:r>
            <w:r w:rsidRPr="005253F3">
              <w:rPr>
                <w:rFonts w:ascii="Arial" w:eastAsia="Malgun Gothic" w:hAnsi="Arial"/>
                <w:sz w:val="18"/>
                <w:vertAlign w:val="superscript"/>
                <w:lang w:eastAsia="ko-KR"/>
              </w:rPr>
              <w:t>14</w:t>
            </w:r>
          </w:p>
        </w:tc>
      </w:tr>
      <w:tr w:rsidR="005253F3" w:rsidRPr="005253F3" w14:paraId="03CC024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87BD6A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val="fr-FR" w:eastAsia="zh-CN"/>
              </w:rPr>
              <w:t>DC_1A-21A_n77(2A)</w:t>
            </w:r>
            <w:r w:rsidRPr="005253F3">
              <w:rPr>
                <w:rFonts w:ascii="Arial" w:eastAsia="宋体" w:hAnsi="Arial"/>
                <w:noProof/>
                <w:sz w:val="18"/>
                <w:vertAlign w:val="superscript"/>
                <w:lang w:val="fr-FR" w:eastAsia="zh-CN"/>
              </w:rPr>
              <w:t>5,14</w:t>
            </w:r>
          </w:p>
        </w:tc>
        <w:tc>
          <w:tcPr>
            <w:tcW w:w="5964" w:type="dxa"/>
            <w:tcBorders>
              <w:top w:val="single" w:sz="4" w:space="0" w:color="auto"/>
              <w:left w:val="single" w:sz="4" w:space="0" w:color="auto"/>
              <w:bottom w:val="single" w:sz="4" w:space="0" w:color="auto"/>
              <w:right w:val="single" w:sz="4" w:space="0" w:color="auto"/>
            </w:tcBorders>
          </w:tcPr>
          <w:p w14:paraId="41E6B78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DC_1A_n77A</w:t>
            </w:r>
            <w:r w:rsidRPr="005253F3">
              <w:rPr>
                <w:rFonts w:ascii="Arial" w:eastAsia="Malgun Gothic" w:hAnsi="Arial"/>
                <w:sz w:val="18"/>
                <w:vertAlign w:val="superscript"/>
                <w:lang w:eastAsia="ko-KR"/>
              </w:rPr>
              <w:t>14</w:t>
            </w:r>
          </w:p>
          <w:p w14:paraId="4B1BC7C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DC_21A_n77A</w:t>
            </w:r>
            <w:r w:rsidRPr="005253F3">
              <w:rPr>
                <w:rFonts w:ascii="Arial" w:eastAsia="Malgun Gothic" w:hAnsi="Arial"/>
                <w:sz w:val="18"/>
                <w:vertAlign w:val="superscript"/>
                <w:lang w:eastAsia="ko-KR"/>
              </w:rPr>
              <w:t>14</w:t>
            </w:r>
          </w:p>
        </w:tc>
      </w:tr>
      <w:tr w:rsidR="005253F3" w:rsidRPr="005253F3" w14:paraId="694DA88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80F1C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DC_1A-21A_n78A</w:t>
            </w:r>
            <w:r w:rsidRPr="005253F3">
              <w:rPr>
                <w:rFonts w:ascii="Arial" w:eastAsia="宋体" w:hAnsi="Arial"/>
                <w:noProof/>
                <w:sz w:val="18"/>
                <w:vertAlign w:val="superscript"/>
                <w:lang w:eastAsia="zh-CN"/>
              </w:rPr>
              <w:t>5,14</w:t>
            </w:r>
          </w:p>
          <w:p w14:paraId="21C7524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DC_1A-21A_n78C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6AC4D7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r w:rsidRPr="005253F3">
              <w:rPr>
                <w:rFonts w:ascii="Arial" w:eastAsia="Malgun Gothic" w:hAnsi="Arial"/>
                <w:sz w:val="18"/>
                <w:vertAlign w:val="superscript"/>
                <w:lang w:eastAsia="ko-KR"/>
              </w:rPr>
              <w:t>14</w:t>
            </w:r>
          </w:p>
          <w:p w14:paraId="4B25197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DC_21A_n78A</w:t>
            </w:r>
            <w:r w:rsidRPr="005253F3">
              <w:rPr>
                <w:rFonts w:ascii="Arial" w:eastAsia="Malgun Gothic" w:hAnsi="Arial"/>
                <w:sz w:val="18"/>
                <w:vertAlign w:val="superscript"/>
                <w:lang w:eastAsia="ko-KR"/>
              </w:rPr>
              <w:t>14</w:t>
            </w:r>
          </w:p>
        </w:tc>
      </w:tr>
      <w:tr w:rsidR="005253F3" w:rsidRPr="005253F3" w14:paraId="0C56331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47A19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val="fr-FR" w:eastAsia="zh-CN"/>
              </w:rPr>
              <w:t>DC_1A-21A_n78(2A)</w:t>
            </w:r>
            <w:r w:rsidRPr="005253F3">
              <w:rPr>
                <w:rFonts w:ascii="Arial" w:eastAsia="宋体" w:hAnsi="Arial"/>
                <w:noProof/>
                <w:sz w:val="18"/>
                <w:vertAlign w:val="superscript"/>
                <w:lang w:val="fr-FR" w:eastAsia="zh-CN"/>
              </w:rPr>
              <w:t>5,14</w:t>
            </w:r>
          </w:p>
        </w:tc>
        <w:tc>
          <w:tcPr>
            <w:tcW w:w="5964" w:type="dxa"/>
            <w:tcBorders>
              <w:top w:val="single" w:sz="4" w:space="0" w:color="auto"/>
              <w:left w:val="single" w:sz="4" w:space="0" w:color="auto"/>
              <w:bottom w:val="single" w:sz="4" w:space="0" w:color="auto"/>
              <w:right w:val="single" w:sz="4" w:space="0" w:color="auto"/>
            </w:tcBorders>
          </w:tcPr>
          <w:p w14:paraId="4E0E96B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r w:rsidRPr="005253F3">
              <w:rPr>
                <w:rFonts w:ascii="Arial" w:eastAsia="Malgun Gothic" w:hAnsi="Arial"/>
                <w:sz w:val="18"/>
                <w:vertAlign w:val="superscript"/>
                <w:lang w:eastAsia="ko-KR"/>
              </w:rPr>
              <w:t>14</w:t>
            </w:r>
          </w:p>
          <w:p w14:paraId="20B9A0B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DC_21A_n78A</w:t>
            </w:r>
            <w:r w:rsidRPr="005253F3">
              <w:rPr>
                <w:rFonts w:ascii="Arial" w:eastAsia="Malgun Gothic" w:hAnsi="Arial"/>
                <w:sz w:val="18"/>
                <w:vertAlign w:val="superscript"/>
                <w:lang w:eastAsia="ko-KR"/>
              </w:rPr>
              <w:t>14</w:t>
            </w:r>
          </w:p>
        </w:tc>
      </w:tr>
      <w:tr w:rsidR="005253F3" w:rsidRPr="005253F3" w14:paraId="515E5A8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F3BBB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DC_1A-21A_n79A</w:t>
            </w:r>
            <w:r w:rsidRPr="005253F3">
              <w:rPr>
                <w:rFonts w:ascii="Arial" w:eastAsia="宋体" w:hAnsi="Arial"/>
                <w:noProof/>
                <w:sz w:val="18"/>
                <w:vertAlign w:val="superscript"/>
                <w:lang w:eastAsia="zh-CN"/>
              </w:rPr>
              <w:t>5</w:t>
            </w:r>
            <w:r w:rsidRPr="005253F3">
              <w:rPr>
                <w:rFonts w:ascii="Arial" w:eastAsia="Malgun Gothic" w:hAnsi="Arial"/>
                <w:sz w:val="18"/>
                <w:vertAlign w:val="superscript"/>
                <w:lang w:eastAsia="ko-KR"/>
              </w:rPr>
              <w:t>,14</w:t>
            </w:r>
          </w:p>
          <w:p w14:paraId="5E74858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DC_1A-21A_n79C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733CBD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DC_1A_n79A</w:t>
            </w:r>
            <w:r w:rsidRPr="005253F3">
              <w:rPr>
                <w:rFonts w:ascii="Arial" w:eastAsia="Malgun Gothic" w:hAnsi="Arial"/>
                <w:sz w:val="18"/>
                <w:vertAlign w:val="superscript"/>
                <w:lang w:eastAsia="ko-KR"/>
              </w:rPr>
              <w:t>14</w:t>
            </w:r>
          </w:p>
          <w:p w14:paraId="592090C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DC_21A_n79A</w:t>
            </w:r>
            <w:r w:rsidRPr="005253F3">
              <w:rPr>
                <w:rFonts w:ascii="Arial" w:eastAsia="Malgun Gothic" w:hAnsi="Arial"/>
                <w:sz w:val="18"/>
                <w:vertAlign w:val="superscript"/>
                <w:lang w:eastAsia="ko-KR"/>
              </w:rPr>
              <w:t>14</w:t>
            </w:r>
          </w:p>
        </w:tc>
      </w:tr>
      <w:tr w:rsidR="005253F3" w:rsidRPr="005253F3" w14:paraId="6EF17B2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C32CF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DC_1A-26A_n78A</w:t>
            </w:r>
          </w:p>
          <w:p w14:paraId="79A1676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DC_1A-26A_n78(2A)</w:t>
            </w:r>
          </w:p>
        </w:tc>
        <w:tc>
          <w:tcPr>
            <w:tcW w:w="5964" w:type="dxa"/>
            <w:tcBorders>
              <w:top w:val="single" w:sz="4" w:space="0" w:color="auto"/>
              <w:left w:val="single" w:sz="4" w:space="0" w:color="auto"/>
              <w:bottom w:val="single" w:sz="4" w:space="0" w:color="auto"/>
              <w:right w:val="single" w:sz="4" w:space="0" w:color="auto"/>
            </w:tcBorders>
            <w:vAlign w:val="center"/>
          </w:tcPr>
          <w:p w14:paraId="4008F2E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p>
          <w:p w14:paraId="325B2D9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DC_26A_n78A</w:t>
            </w:r>
          </w:p>
        </w:tc>
      </w:tr>
      <w:tr w:rsidR="005253F3" w:rsidRPr="005253F3" w14:paraId="63DC709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10EA44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DC_1A-26A_n78(2A)</w:t>
            </w:r>
          </w:p>
        </w:tc>
        <w:tc>
          <w:tcPr>
            <w:tcW w:w="5964" w:type="dxa"/>
            <w:tcBorders>
              <w:top w:val="single" w:sz="4" w:space="0" w:color="auto"/>
              <w:left w:val="single" w:sz="4" w:space="0" w:color="auto"/>
              <w:bottom w:val="single" w:sz="4" w:space="0" w:color="auto"/>
              <w:right w:val="single" w:sz="4" w:space="0" w:color="auto"/>
            </w:tcBorders>
          </w:tcPr>
          <w:p w14:paraId="69C1A75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DC_1A_n78A</w:t>
            </w:r>
          </w:p>
          <w:p w14:paraId="453D832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DC_26A_n78A</w:t>
            </w:r>
          </w:p>
        </w:tc>
      </w:tr>
      <w:tr w:rsidR="005253F3" w:rsidRPr="005253F3" w14:paraId="3A466F0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AD918E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DC_1A_n26A-n78A</w:t>
            </w:r>
          </w:p>
        </w:tc>
        <w:tc>
          <w:tcPr>
            <w:tcW w:w="5964" w:type="dxa"/>
            <w:tcBorders>
              <w:top w:val="single" w:sz="4" w:space="0" w:color="auto"/>
              <w:left w:val="single" w:sz="4" w:space="0" w:color="auto"/>
              <w:bottom w:val="single" w:sz="4" w:space="0" w:color="auto"/>
              <w:right w:val="single" w:sz="4" w:space="0" w:color="auto"/>
            </w:tcBorders>
          </w:tcPr>
          <w:p w14:paraId="159CC53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DC_1A_n26A</w:t>
            </w:r>
            <w:r w:rsidRPr="005253F3">
              <w:rPr>
                <w:rFonts w:ascii="Arial" w:eastAsia="宋体" w:hAnsi="Arial"/>
                <w:sz w:val="18"/>
                <w:lang w:eastAsia="ja-JP"/>
              </w:rPr>
              <w:br/>
              <w:t>DC_1A_n78A</w:t>
            </w:r>
          </w:p>
        </w:tc>
      </w:tr>
      <w:tr w:rsidR="005253F3" w:rsidRPr="005253F3" w14:paraId="5EC7FEA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1F15A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DC_1A-28A_n3A</w:t>
            </w:r>
          </w:p>
        </w:tc>
        <w:tc>
          <w:tcPr>
            <w:tcW w:w="5964" w:type="dxa"/>
            <w:tcBorders>
              <w:top w:val="single" w:sz="4" w:space="0" w:color="auto"/>
              <w:left w:val="single" w:sz="4" w:space="0" w:color="auto"/>
              <w:bottom w:val="single" w:sz="4" w:space="0" w:color="auto"/>
              <w:right w:val="single" w:sz="4" w:space="0" w:color="auto"/>
            </w:tcBorders>
            <w:hideMark/>
          </w:tcPr>
          <w:p w14:paraId="328F3A0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DC_1A_n3A</w:t>
            </w:r>
          </w:p>
          <w:p w14:paraId="3BB30B5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DC_28A_n3A</w:t>
            </w:r>
          </w:p>
        </w:tc>
      </w:tr>
      <w:tr w:rsidR="005253F3" w:rsidRPr="005253F3" w14:paraId="72260A5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80F68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DC_1A-28A_n5A</w:t>
            </w:r>
            <w:r w:rsidRPr="005253F3">
              <w:rPr>
                <w:rFonts w:ascii="Arial" w:eastAsia="宋体" w:hAnsi="Arial"/>
                <w:noProof/>
                <w:sz w:val="18"/>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237F6DA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DC_1A_n5A</w:t>
            </w:r>
          </w:p>
          <w:p w14:paraId="6A9F08E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DC_28A_n5A</w:t>
            </w:r>
          </w:p>
        </w:tc>
      </w:tr>
      <w:tr w:rsidR="005253F3" w:rsidRPr="005253F3" w14:paraId="1D613B2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68A0A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DC_1A-28A_n7A</w:t>
            </w:r>
          </w:p>
          <w:p w14:paraId="20E8CF5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DC_1A-28A_n7B</w:t>
            </w:r>
          </w:p>
        </w:tc>
        <w:tc>
          <w:tcPr>
            <w:tcW w:w="5964" w:type="dxa"/>
            <w:tcBorders>
              <w:top w:val="single" w:sz="4" w:space="0" w:color="auto"/>
              <w:left w:val="single" w:sz="4" w:space="0" w:color="auto"/>
              <w:bottom w:val="single" w:sz="4" w:space="0" w:color="auto"/>
              <w:right w:val="single" w:sz="4" w:space="0" w:color="auto"/>
            </w:tcBorders>
            <w:hideMark/>
          </w:tcPr>
          <w:p w14:paraId="1E65E7F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DC_1A_n7A</w:t>
            </w:r>
          </w:p>
          <w:p w14:paraId="46808F2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DC_28A_n7A</w:t>
            </w:r>
          </w:p>
          <w:p w14:paraId="4D017DC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DC_1A_n7B</w:t>
            </w:r>
          </w:p>
          <w:p w14:paraId="4D42F94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DC_28A_n7B</w:t>
            </w:r>
          </w:p>
        </w:tc>
      </w:tr>
      <w:tr w:rsidR="005253F3" w:rsidRPr="005253F3" w14:paraId="20796C0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265F3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DC_1A-1A-28A_n7A</w:t>
            </w:r>
          </w:p>
          <w:p w14:paraId="7920A9D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DC_1A-1A-28A_n7B</w:t>
            </w:r>
          </w:p>
        </w:tc>
        <w:tc>
          <w:tcPr>
            <w:tcW w:w="5964" w:type="dxa"/>
            <w:tcBorders>
              <w:top w:val="single" w:sz="4" w:space="0" w:color="auto"/>
              <w:left w:val="single" w:sz="4" w:space="0" w:color="auto"/>
              <w:bottom w:val="single" w:sz="4" w:space="0" w:color="auto"/>
              <w:right w:val="single" w:sz="4" w:space="0" w:color="auto"/>
            </w:tcBorders>
            <w:hideMark/>
          </w:tcPr>
          <w:p w14:paraId="7520483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DC_1A_n7A</w:t>
            </w:r>
          </w:p>
          <w:p w14:paraId="727E445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DC_28A_n7A</w:t>
            </w:r>
          </w:p>
          <w:p w14:paraId="71115F0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DC_1A_n7B</w:t>
            </w:r>
          </w:p>
          <w:p w14:paraId="427869A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DC_28A_n7B</w:t>
            </w:r>
          </w:p>
        </w:tc>
      </w:tr>
      <w:tr w:rsidR="005253F3" w:rsidRPr="005253F3" w14:paraId="56B207F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D3326C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lang w:eastAsia="fr-FR"/>
              </w:rPr>
              <w:t>DC_1A-28A_n20A</w:t>
            </w:r>
            <w:r w:rsidRPr="005253F3">
              <w:rPr>
                <w:rFonts w:ascii="Arial" w:eastAsia="宋体" w:hAnsi="Arial" w:cs="Arial"/>
                <w:sz w:val="18"/>
                <w:szCs w:val="18"/>
                <w:vertAlign w:val="superscript"/>
                <w:lang w:eastAsia="fr-FR"/>
              </w:rPr>
              <w:t>22</w:t>
            </w:r>
          </w:p>
        </w:tc>
        <w:tc>
          <w:tcPr>
            <w:tcW w:w="5964" w:type="dxa"/>
            <w:tcBorders>
              <w:top w:val="single" w:sz="4" w:space="0" w:color="auto"/>
              <w:left w:val="single" w:sz="4" w:space="0" w:color="auto"/>
              <w:bottom w:val="single" w:sz="4" w:space="0" w:color="auto"/>
              <w:right w:val="single" w:sz="4" w:space="0" w:color="auto"/>
            </w:tcBorders>
            <w:vAlign w:val="center"/>
          </w:tcPr>
          <w:p w14:paraId="5E62B9DD"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DC_1A_n20A</w:t>
            </w:r>
          </w:p>
          <w:p w14:paraId="0C8147F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szCs w:val="18"/>
              </w:rPr>
              <w:t>DC_28A_n20A</w:t>
            </w:r>
            <w:r w:rsidRPr="005253F3">
              <w:rPr>
                <w:rFonts w:ascii="Arial" w:eastAsia="宋体" w:hAnsi="Arial" w:cs="Arial"/>
                <w:sz w:val="18"/>
                <w:szCs w:val="18"/>
                <w:vertAlign w:val="superscript"/>
              </w:rPr>
              <w:t>22</w:t>
            </w:r>
          </w:p>
        </w:tc>
      </w:tr>
      <w:tr w:rsidR="005253F3" w:rsidRPr="005253F3" w14:paraId="58D7CC2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E9AFDC"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zh-CN"/>
              </w:rPr>
              <w:t>DC_1A-28A_n38A</w:t>
            </w:r>
          </w:p>
        </w:tc>
        <w:tc>
          <w:tcPr>
            <w:tcW w:w="5964" w:type="dxa"/>
            <w:tcBorders>
              <w:top w:val="single" w:sz="4" w:space="0" w:color="auto"/>
              <w:left w:val="single" w:sz="4" w:space="0" w:color="auto"/>
              <w:bottom w:val="single" w:sz="4" w:space="0" w:color="auto"/>
              <w:right w:val="single" w:sz="4" w:space="0" w:color="auto"/>
            </w:tcBorders>
            <w:vAlign w:val="center"/>
          </w:tcPr>
          <w:p w14:paraId="4E0C45D1"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DC_1A_n38A</w:t>
            </w:r>
          </w:p>
          <w:p w14:paraId="47DF33EC" w14:textId="77777777" w:rsidR="005253F3" w:rsidRPr="005253F3" w:rsidRDefault="005253F3" w:rsidP="005253F3">
            <w:pPr>
              <w:keepNext/>
              <w:keepLines/>
              <w:spacing w:after="0"/>
              <w:jc w:val="center"/>
              <w:rPr>
                <w:rFonts w:ascii="Arial" w:eastAsia="宋体" w:hAnsi="Arial" w:cs="Arial"/>
                <w:sz w:val="18"/>
                <w:szCs w:val="18"/>
                <w:lang w:eastAsia="fi-FI"/>
              </w:rPr>
            </w:pPr>
            <w:r w:rsidRPr="005253F3">
              <w:rPr>
                <w:rFonts w:ascii="Arial" w:eastAsia="宋体" w:hAnsi="Arial" w:cs="Arial"/>
                <w:sz w:val="18"/>
                <w:szCs w:val="18"/>
                <w:lang w:eastAsia="zh-CN"/>
              </w:rPr>
              <w:t>DC_28A_n38A</w:t>
            </w:r>
          </w:p>
        </w:tc>
      </w:tr>
      <w:tr w:rsidR="005253F3" w:rsidRPr="005253F3" w14:paraId="09BC4F8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BF27A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ja-JP"/>
              </w:rPr>
              <w:t>DC_1A_n28A-n40A</w:t>
            </w:r>
          </w:p>
        </w:tc>
        <w:tc>
          <w:tcPr>
            <w:tcW w:w="5964" w:type="dxa"/>
            <w:tcBorders>
              <w:top w:val="single" w:sz="4" w:space="0" w:color="auto"/>
              <w:left w:val="single" w:sz="4" w:space="0" w:color="auto"/>
              <w:bottom w:val="single" w:sz="4" w:space="0" w:color="auto"/>
              <w:right w:val="single" w:sz="4" w:space="0" w:color="auto"/>
            </w:tcBorders>
          </w:tcPr>
          <w:p w14:paraId="65619380"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DC_1A_n28A</w:t>
            </w:r>
          </w:p>
          <w:p w14:paraId="6B64812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ja-JP"/>
              </w:rPr>
              <w:t>DC_1A_n40A</w:t>
            </w:r>
          </w:p>
        </w:tc>
      </w:tr>
      <w:tr w:rsidR="005253F3" w:rsidRPr="005253F3" w14:paraId="1E4F204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42A52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DC_1A-28A_n40A</w:t>
            </w:r>
          </w:p>
        </w:tc>
        <w:tc>
          <w:tcPr>
            <w:tcW w:w="5964" w:type="dxa"/>
            <w:tcBorders>
              <w:top w:val="single" w:sz="4" w:space="0" w:color="auto"/>
              <w:left w:val="single" w:sz="4" w:space="0" w:color="auto"/>
              <w:bottom w:val="single" w:sz="4" w:space="0" w:color="auto"/>
              <w:right w:val="single" w:sz="4" w:space="0" w:color="auto"/>
            </w:tcBorders>
            <w:hideMark/>
          </w:tcPr>
          <w:p w14:paraId="4FC6F08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DC_1A_n40A</w:t>
            </w:r>
          </w:p>
          <w:p w14:paraId="1E076F8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DC_28A_n40A</w:t>
            </w:r>
          </w:p>
        </w:tc>
      </w:tr>
      <w:tr w:rsidR="005253F3" w:rsidRPr="005253F3" w14:paraId="3F99734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C963C8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DC_1A_n28A-n41A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A9BEC3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DC_1A_n28A</w:t>
            </w:r>
          </w:p>
          <w:p w14:paraId="1AC2D60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DC_1A_n41A</w:t>
            </w:r>
          </w:p>
        </w:tc>
      </w:tr>
      <w:tr w:rsidR="005253F3" w:rsidRPr="005253F3" w14:paraId="411ECCD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CE949F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val="x-none" w:eastAsia="zh-TW"/>
              </w:rPr>
              <w:lastRenderedPageBreak/>
              <w:t>DC_1A_n28A-n75A</w:t>
            </w:r>
          </w:p>
        </w:tc>
        <w:tc>
          <w:tcPr>
            <w:tcW w:w="5964" w:type="dxa"/>
            <w:tcBorders>
              <w:top w:val="single" w:sz="4" w:space="0" w:color="auto"/>
              <w:left w:val="single" w:sz="4" w:space="0" w:color="auto"/>
              <w:bottom w:val="single" w:sz="4" w:space="0" w:color="auto"/>
              <w:right w:val="single" w:sz="4" w:space="0" w:color="auto"/>
            </w:tcBorders>
          </w:tcPr>
          <w:p w14:paraId="1CC8097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hint="eastAsia"/>
                <w:sz w:val="18"/>
                <w:lang w:val="zh-CN" w:eastAsia="ko-KR"/>
              </w:rPr>
              <w:t>D</w:t>
            </w:r>
            <w:r w:rsidRPr="005253F3">
              <w:rPr>
                <w:rFonts w:ascii="Arial" w:eastAsia="宋体" w:hAnsi="Arial" w:cs="Arial"/>
                <w:sz w:val="18"/>
                <w:lang w:val="zh-CN" w:eastAsia="zh-CN"/>
              </w:rPr>
              <w:t>C_1A_n28A</w:t>
            </w:r>
          </w:p>
        </w:tc>
      </w:tr>
      <w:tr w:rsidR="005253F3" w:rsidRPr="005253F3" w14:paraId="4F8C664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A5A5C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DC_1A-28A_n77A</w:t>
            </w:r>
            <w:r w:rsidRPr="005253F3">
              <w:rPr>
                <w:rFonts w:ascii="Arial" w:eastAsia="宋体" w:hAnsi="Arial"/>
                <w:noProof/>
                <w:sz w:val="18"/>
                <w:vertAlign w:val="superscript"/>
                <w:lang w:eastAsia="zh-CN"/>
              </w:rPr>
              <w:t>5</w:t>
            </w:r>
          </w:p>
          <w:p w14:paraId="4ED4BFC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DC_1A-28A_n77C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2CEB10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DC_1A_n77A</w:t>
            </w:r>
          </w:p>
          <w:p w14:paraId="5E6B258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DC_28A_n77A</w:t>
            </w:r>
          </w:p>
        </w:tc>
      </w:tr>
      <w:tr w:rsidR="005253F3" w:rsidRPr="005253F3" w14:paraId="676E89A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3D1D7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DC_1A-28A_n78A</w:t>
            </w:r>
            <w:r w:rsidRPr="005253F3">
              <w:rPr>
                <w:rFonts w:ascii="Arial" w:eastAsia="宋体" w:hAnsi="Arial"/>
                <w:noProof/>
                <w:sz w:val="18"/>
                <w:vertAlign w:val="superscript"/>
                <w:lang w:eastAsia="zh-CN"/>
              </w:rPr>
              <w:t>5</w:t>
            </w:r>
          </w:p>
          <w:p w14:paraId="3B9F5BD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DC_1A-28A_n78C</w:t>
            </w:r>
            <w:r w:rsidRPr="005253F3">
              <w:rPr>
                <w:rFonts w:ascii="Arial" w:eastAsia="宋体" w:hAnsi="Arial"/>
                <w:noProof/>
                <w:sz w:val="18"/>
                <w:vertAlign w:val="superscript"/>
                <w:lang w:eastAsia="zh-CN"/>
              </w:rPr>
              <w:t>5</w:t>
            </w:r>
          </w:p>
          <w:p w14:paraId="6B93B84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DC_1A-28A_n78(2A)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D12305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p>
          <w:p w14:paraId="5DD5A02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DC_28A_n78A</w:t>
            </w:r>
          </w:p>
        </w:tc>
      </w:tr>
      <w:tr w:rsidR="005253F3" w:rsidRPr="005253F3" w14:paraId="27A98DB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6A3CB6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val="fr-FR" w:eastAsia="zh-CN"/>
              </w:rPr>
              <w:t>DC_1A-1A-28A_n78A</w:t>
            </w:r>
          </w:p>
        </w:tc>
        <w:tc>
          <w:tcPr>
            <w:tcW w:w="5964" w:type="dxa"/>
            <w:tcBorders>
              <w:top w:val="single" w:sz="4" w:space="0" w:color="auto"/>
              <w:left w:val="single" w:sz="4" w:space="0" w:color="auto"/>
              <w:bottom w:val="single" w:sz="4" w:space="0" w:color="auto"/>
              <w:right w:val="single" w:sz="4" w:space="0" w:color="auto"/>
            </w:tcBorders>
          </w:tcPr>
          <w:p w14:paraId="24BFBC7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p>
          <w:p w14:paraId="6AADC69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DC_28A_n78A</w:t>
            </w:r>
          </w:p>
        </w:tc>
      </w:tr>
      <w:tr w:rsidR="005253F3" w:rsidRPr="005253F3" w14:paraId="256BAA2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EAF6C8B" w14:textId="77777777" w:rsidR="005253F3" w:rsidRPr="005253F3" w:rsidRDefault="005253F3" w:rsidP="005253F3">
            <w:pPr>
              <w:keepNext/>
              <w:keepLines/>
              <w:spacing w:after="0"/>
              <w:jc w:val="center"/>
              <w:rPr>
                <w:rFonts w:ascii="Arial" w:eastAsia="宋体" w:hAnsi="Arial"/>
                <w:noProof/>
                <w:sz w:val="18"/>
                <w:lang w:val="fr-FR" w:eastAsia="zh-CN"/>
              </w:rPr>
            </w:pPr>
            <w:r w:rsidRPr="005253F3">
              <w:rPr>
                <w:rFonts w:ascii="Arial" w:eastAsia="宋体" w:hAnsi="Arial"/>
                <w:noProof/>
                <w:sz w:val="18"/>
                <w:lang w:val="fr-FR" w:eastAsia="zh-CN"/>
              </w:rPr>
              <w:t>DC_1A-28A_n78(2A)</w:t>
            </w:r>
          </w:p>
        </w:tc>
        <w:tc>
          <w:tcPr>
            <w:tcW w:w="5964" w:type="dxa"/>
            <w:tcBorders>
              <w:top w:val="single" w:sz="4" w:space="0" w:color="auto"/>
              <w:left w:val="single" w:sz="4" w:space="0" w:color="auto"/>
              <w:bottom w:val="single" w:sz="4" w:space="0" w:color="auto"/>
              <w:right w:val="single" w:sz="4" w:space="0" w:color="auto"/>
            </w:tcBorders>
          </w:tcPr>
          <w:p w14:paraId="1AE3E50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DC_1A_n78A</w:t>
            </w:r>
          </w:p>
          <w:p w14:paraId="33D5A01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DC_28A_n78A</w:t>
            </w:r>
          </w:p>
        </w:tc>
      </w:tr>
      <w:tr w:rsidR="005253F3" w:rsidRPr="005253F3" w14:paraId="1E677FC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E6BC0E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noProof/>
                <w:sz w:val="18"/>
                <w:lang w:eastAsia="ko-KR"/>
              </w:rPr>
              <w:t>DC_1A_n28A-n77A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6D37DB5"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DC_1A_n28A</w:t>
            </w:r>
          </w:p>
          <w:p w14:paraId="2A8A804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noProof/>
                <w:sz w:val="18"/>
                <w:lang w:eastAsia="ko-KR"/>
              </w:rPr>
              <w:t>DC_1A_n77A</w:t>
            </w:r>
          </w:p>
        </w:tc>
      </w:tr>
      <w:tr w:rsidR="005253F3" w:rsidRPr="005253F3" w14:paraId="0001320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39CDACB"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val="fr-FR" w:eastAsia="ko-KR"/>
              </w:rPr>
              <w:t>DC_1A_n28A-n77(2A)</w:t>
            </w:r>
            <w:r w:rsidRPr="005253F3">
              <w:rPr>
                <w:rFonts w:ascii="Arial" w:eastAsia="宋体"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338262C2"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DC_1A_n28A</w:t>
            </w:r>
          </w:p>
          <w:p w14:paraId="2C136B1E"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DC_1A_n77A</w:t>
            </w:r>
          </w:p>
        </w:tc>
      </w:tr>
      <w:tr w:rsidR="005253F3" w:rsidRPr="005253F3" w14:paraId="3733B30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E9A92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noProof/>
                <w:sz w:val="18"/>
                <w:lang w:eastAsia="ko-KR"/>
              </w:rPr>
              <w:t>DC_1A_n28A-n78A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70B6994"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DC_1A_n28A</w:t>
            </w:r>
          </w:p>
          <w:p w14:paraId="1BDE38B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noProof/>
                <w:sz w:val="18"/>
                <w:lang w:eastAsia="ko-KR"/>
              </w:rPr>
              <w:t>DC_1A_n78A</w:t>
            </w:r>
          </w:p>
        </w:tc>
      </w:tr>
      <w:tr w:rsidR="005253F3" w:rsidRPr="005253F3" w14:paraId="4FDD6B5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6803D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noProof/>
                <w:sz w:val="18"/>
                <w:lang w:eastAsia="ko-KR"/>
              </w:rPr>
              <w:t>DC_1A_n28A-n78(2A)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268F37B"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DC_1A_n28A</w:t>
            </w:r>
          </w:p>
          <w:p w14:paraId="5F51600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noProof/>
                <w:sz w:val="18"/>
                <w:lang w:eastAsia="ko-KR"/>
              </w:rPr>
              <w:t>DC_1A_n78A</w:t>
            </w:r>
          </w:p>
        </w:tc>
      </w:tr>
      <w:tr w:rsidR="005253F3" w:rsidRPr="005253F3" w14:paraId="232DDE3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6BEC6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DC_1A-28A_n79A</w:t>
            </w:r>
            <w:r w:rsidRPr="005253F3">
              <w:rPr>
                <w:rFonts w:ascii="Arial" w:eastAsia="宋体" w:hAnsi="Arial"/>
                <w:noProof/>
                <w:sz w:val="18"/>
                <w:vertAlign w:val="superscript"/>
                <w:lang w:eastAsia="zh-CN"/>
              </w:rPr>
              <w:t>5</w:t>
            </w:r>
          </w:p>
          <w:p w14:paraId="535918A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DC_1A-28A_n79C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C14054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DC_1A_n79A</w:t>
            </w:r>
          </w:p>
          <w:p w14:paraId="471C491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DC_28A_n79A</w:t>
            </w:r>
          </w:p>
        </w:tc>
      </w:tr>
      <w:tr w:rsidR="005253F3" w:rsidRPr="005253F3" w14:paraId="42E26D3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1B1AC8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eastAsia="ja-JP"/>
              </w:rPr>
              <w:t>DC_1A_n28A-n79</w:t>
            </w:r>
            <w:r w:rsidRPr="005253F3">
              <w:rPr>
                <w:rFonts w:ascii="Arial" w:eastAsia="Yu Mincho" w:hAnsi="Arial"/>
                <w:sz w:val="18"/>
                <w:lang w:eastAsia="ja-JP"/>
              </w:rPr>
              <w:t>A</w:t>
            </w:r>
            <w:r w:rsidRPr="005253F3">
              <w:rPr>
                <w:rFonts w:ascii="Arial" w:eastAsia="Yu Mincho" w:hAnsi="Arial"/>
                <w:sz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vAlign w:val="center"/>
          </w:tcPr>
          <w:p w14:paraId="0835AA9E"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w:t>
            </w:r>
            <w:r w:rsidRPr="005253F3">
              <w:rPr>
                <w:rFonts w:ascii="Arial" w:eastAsia="宋体" w:hAnsi="Arial" w:cs="Arial"/>
                <w:sz w:val="18"/>
                <w:lang w:val="en-US" w:eastAsia="ja-JP"/>
              </w:rPr>
              <w:t>1</w:t>
            </w:r>
            <w:r w:rsidRPr="005253F3">
              <w:rPr>
                <w:rFonts w:ascii="Arial" w:eastAsia="宋体" w:hAnsi="Arial" w:cs="Arial"/>
                <w:sz w:val="18"/>
                <w:lang w:eastAsia="ja-JP"/>
              </w:rPr>
              <w:t>A_n</w:t>
            </w:r>
            <w:r w:rsidRPr="005253F3">
              <w:rPr>
                <w:rFonts w:ascii="Arial" w:eastAsia="宋体" w:hAnsi="Arial" w:cs="Arial"/>
                <w:sz w:val="18"/>
                <w:lang w:val="en-US" w:eastAsia="ja-JP"/>
              </w:rPr>
              <w:t>28</w:t>
            </w:r>
            <w:r w:rsidRPr="005253F3">
              <w:rPr>
                <w:rFonts w:ascii="Arial" w:eastAsia="宋体" w:hAnsi="Arial" w:cs="Arial"/>
                <w:sz w:val="18"/>
                <w:lang w:eastAsia="ja-JP"/>
              </w:rPr>
              <w:t>A</w:t>
            </w:r>
          </w:p>
          <w:p w14:paraId="0DDF198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lang w:eastAsia="ja-JP"/>
              </w:rPr>
              <w:t>DC_</w:t>
            </w:r>
            <w:r w:rsidRPr="005253F3">
              <w:rPr>
                <w:rFonts w:ascii="Arial" w:eastAsia="宋体" w:hAnsi="Arial" w:cs="Arial"/>
                <w:sz w:val="18"/>
                <w:lang w:val="sv-SE" w:eastAsia="ja-JP"/>
              </w:rPr>
              <w:t>1</w:t>
            </w:r>
            <w:r w:rsidRPr="005253F3">
              <w:rPr>
                <w:rFonts w:ascii="Arial" w:eastAsia="宋体" w:hAnsi="Arial" w:cs="Arial"/>
                <w:sz w:val="18"/>
                <w:lang w:eastAsia="ja-JP"/>
              </w:rPr>
              <w:t>A_n</w:t>
            </w:r>
            <w:r w:rsidRPr="005253F3">
              <w:rPr>
                <w:rFonts w:ascii="Arial" w:eastAsia="宋体" w:hAnsi="Arial" w:cs="Arial"/>
                <w:sz w:val="18"/>
                <w:lang w:val="sv-SE" w:eastAsia="ja-JP"/>
              </w:rPr>
              <w:t>79</w:t>
            </w:r>
            <w:r w:rsidRPr="005253F3">
              <w:rPr>
                <w:rFonts w:ascii="Arial" w:eastAsia="宋体" w:hAnsi="Arial" w:cs="Arial"/>
                <w:sz w:val="18"/>
                <w:lang w:eastAsia="ja-JP"/>
              </w:rPr>
              <w:t>A</w:t>
            </w:r>
          </w:p>
        </w:tc>
      </w:tr>
      <w:tr w:rsidR="005253F3" w:rsidRPr="005253F3" w14:paraId="49FEBE7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3849A6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DC_1A-32A_n3A</w:t>
            </w:r>
          </w:p>
        </w:tc>
        <w:tc>
          <w:tcPr>
            <w:tcW w:w="5964" w:type="dxa"/>
            <w:tcBorders>
              <w:top w:val="single" w:sz="4" w:space="0" w:color="auto"/>
              <w:left w:val="single" w:sz="4" w:space="0" w:color="auto"/>
              <w:bottom w:val="single" w:sz="4" w:space="0" w:color="auto"/>
              <w:right w:val="single" w:sz="4" w:space="0" w:color="auto"/>
            </w:tcBorders>
          </w:tcPr>
          <w:p w14:paraId="1124C0A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DC_1A_</w:t>
            </w:r>
            <w:r w:rsidRPr="005253F3">
              <w:rPr>
                <w:rFonts w:ascii="Arial" w:eastAsia="宋体" w:hAnsi="Arial"/>
                <w:sz w:val="18"/>
                <w:lang w:eastAsia="ja-JP"/>
              </w:rPr>
              <w:t>n3A</w:t>
            </w:r>
          </w:p>
        </w:tc>
      </w:tr>
      <w:tr w:rsidR="005253F3" w:rsidRPr="005253F3" w14:paraId="0259BA6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CDD131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DC_1A-32A_n8A</w:t>
            </w:r>
          </w:p>
        </w:tc>
        <w:tc>
          <w:tcPr>
            <w:tcW w:w="5964" w:type="dxa"/>
            <w:tcBorders>
              <w:top w:val="single" w:sz="4" w:space="0" w:color="auto"/>
              <w:left w:val="single" w:sz="4" w:space="0" w:color="auto"/>
              <w:bottom w:val="single" w:sz="4" w:space="0" w:color="auto"/>
              <w:right w:val="single" w:sz="4" w:space="0" w:color="auto"/>
            </w:tcBorders>
            <w:vAlign w:val="center"/>
          </w:tcPr>
          <w:p w14:paraId="58319CD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DC_1A_n8A</w:t>
            </w:r>
          </w:p>
        </w:tc>
      </w:tr>
      <w:tr w:rsidR="005253F3" w:rsidRPr="005253F3" w14:paraId="0C30D9F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7507E9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DC_1A-32A_n28A</w:t>
            </w:r>
          </w:p>
        </w:tc>
        <w:tc>
          <w:tcPr>
            <w:tcW w:w="5964" w:type="dxa"/>
            <w:tcBorders>
              <w:top w:val="single" w:sz="4" w:space="0" w:color="auto"/>
              <w:left w:val="single" w:sz="4" w:space="0" w:color="auto"/>
              <w:bottom w:val="single" w:sz="4" w:space="0" w:color="auto"/>
              <w:right w:val="single" w:sz="4" w:space="0" w:color="auto"/>
            </w:tcBorders>
          </w:tcPr>
          <w:p w14:paraId="761484A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DC_1A_n28A</w:t>
            </w:r>
          </w:p>
        </w:tc>
      </w:tr>
      <w:tr w:rsidR="005253F3" w:rsidRPr="005253F3" w14:paraId="1112291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26017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DC_1A-32A_n78A</w:t>
            </w:r>
          </w:p>
          <w:p w14:paraId="52120E7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DC_1A-32A_n78C</w:t>
            </w:r>
          </w:p>
        </w:tc>
        <w:tc>
          <w:tcPr>
            <w:tcW w:w="5964" w:type="dxa"/>
            <w:tcBorders>
              <w:top w:val="single" w:sz="4" w:space="0" w:color="auto"/>
              <w:left w:val="single" w:sz="4" w:space="0" w:color="auto"/>
              <w:bottom w:val="single" w:sz="4" w:space="0" w:color="auto"/>
              <w:right w:val="single" w:sz="4" w:space="0" w:color="auto"/>
            </w:tcBorders>
            <w:hideMark/>
          </w:tcPr>
          <w:p w14:paraId="19C0B5F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DC_1A_</w:t>
            </w:r>
            <w:r w:rsidRPr="005253F3">
              <w:rPr>
                <w:rFonts w:ascii="Arial" w:eastAsia="宋体" w:hAnsi="Arial"/>
                <w:sz w:val="18"/>
                <w:lang w:eastAsia="ja-JP"/>
              </w:rPr>
              <w:t>n78A</w:t>
            </w:r>
          </w:p>
        </w:tc>
      </w:tr>
      <w:tr w:rsidR="005253F3" w:rsidRPr="005253F3" w14:paraId="4BECAB5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0C0099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val="fr-FR" w:eastAsia="ja-JP"/>
              </w:rPr>
              <w:t>DC_1A-32A_n78(2A)</w:t>
            </w:r>
          </w:p>
        </w:tc>
        <w:tc>
          <w:tcPr>
            <w:tcW w:w="5964" w:type="dxa"/>
            <w:tcBorders>
              <w:top w:val="single" w:sz="4" w:space="0" w:color="auto"/>
              <w:left w:val="single" w:sz="4" w:space="0" w:color="auto"/>
              <w:bottom w:val="single" w:sz="4" w:space="0" w:color="auto"/>
              <w:right w:val="single" w:sz="4" w:space="0" w:color="auto"/>
            </w:tcBorders>
          </w:tcPr>
          <w:p w14:paraId="623CA75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i-FI"/>
              </w:rPr>
              <w:t>DC_1A_</w:t>
            </w:r>
            <w:r w:rsidRPr="005253F3">
              <w:rPr>
                <w:rFonts w:ascii="Arial" w:eastAsia="宋体" w:hAnsi="Arial"/>
                <w:sz w:val="18"/>
                <w:lang w:val="fr-FR" w:eastAsia="ja-JP"/>
              </w:rPr>
              <w:t>n78A</w:t>
            </w:r>
          </w:p>
        </w:tc>
      </w:tr>
      <w:tr w:rsidR="005253F3" w:rsidRPr="005253F3" w14:paraId="42314B5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7716A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MS Mincho" w:hAnsi="Arial" w:cs="Arial" w:hint="eastAsia"/>
                <w:kern w:val="2"/>
                <w:sz w:val="18"/>
                <w:lang w:eastAsia="zh-CN"/>
              </w:rPr>
              <w:t>DC_1A-38A_n3A</w:t>
            </w:r>
          </w:p>
        </w:tc>
        <w:tc>
          <w:tcPr>
            <w:tcW w:w="5964" w:type="dxa"/>
            <w:tcBorders>
              <w:top w:val="single" w:sz="4" w:space="0" w:color="auto"/>
              <w:left w:val="single" w:sz="4" w:space="0" w:color="auto"/>
              <w:bottom w:val="single" w:sz="4" w:space="0" w:color="auto"/>
              <w:right w:val="single" w:sz="4" w:space="0" w:color="auto"/>
            </w:tcBorders>
            <w:vAlign w:val="center"/>
          </w:tcPr>
          <w:p w14:paraId="60AC046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w:t>
            </w:r>
            <w:r w:rsidRPr="005253F3">
              <w:rPr>
                <w:rFonts w:ascii="Arial" w:eastAsia="宋体" w:hAnsi="Arial" w:hint="eastAsia"/>
                <w:sz w:val="18"/>
              </w:rPr>
              <w:t>1</w:t>
            </w:r>
            <w:r w:rsidRPr="005253F3">
              <w:rPr>
                <w:rFonts w:ascii="Arial" w:eastAsia="宋体" w:hAnsi="Arial"/>
                <w:sz w:val="18"/>
              </w:rPr>
              <w:t>A_n</w:t>
            </w:r>
            <w:r w:rsidRPr="005253F3">
              <w:rPr>
                <w:rFonts w:ascii="Arial" w:eastAsia="宋体" w:hAnsi="Arial" w:hint="eastAsia"/>
                <w:sz w:val="18"/>
              </w:rPr>
              <w:t>3</w:t>
            </w:r>
            <w:r w:rsidRPr="005253F3">
              <w:rPr>
                <w:rFonts w:ascii="Arial" w:eastAsia="宋体" w:hAnsi="Arial"/>
                <w:sz w:val="18"/>
              </w:rPr>
              <w:t>A</w:t>
            </w:r>
          </w:p>
        </w:tc>
      </w:tr>
      <w:tr w:rsidR="005253F3" w:rsidRPr="005253F3" w14:paraId="4C597E9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8252338" w14:textId="77777777" w:rsidR="005253F3" w:rsidRPr="005253F3" w:rsidRDefault="005253F3" w:rsidP="005253F3">
            <w:pPr>
              <w:keepNext/>
              <w:keepLines/>
              <w:spacing w:after="0"/>
              <w:jc w:val="center"/>
              <w:rPr>
                <w:rFonts w:ascii="Arial" w:eastAsia="MS Mincho" w:hAnsi="Arial" w:cs="Arial"/>
                <w:kern w:val="2"/>
                <w:sz w:val="18"/>
                <w:lang w:eastAsia="zh-CN"/>
              </w:rPr>
            </w:pPr>
            <w:r w:rsidRPr="005253F3">
              <w:rPr>
                <w:rFonts w:ascii="Arial" w:eastAsia="宋体" w:hAnsi="Arial"/>
                <w:sz w:val="18"/>
              </w:rPr>
              <w:t>DC_1A-38A_n8A</w:t>
            </w:r>
          </w:p>
        </w:tc>
        <w:tc>
          <w:tcPr>
            <w:tcW w:w="5964" w:type="dxa"/>
            <w:tcBorders>
              <w:top w:val="single" w:sz="4" w:space="0" w:color="auto"/>
              <w:left w:val="single" w:sz="4" w:space="0" w:color="auto"/>
              <w:bottom w:val="single" w:sz="4" w:space="0" w:color="auto"/>
              <w:right w:val="single" w:sz="4" w:space="0" w:color="auto"/>
            </w:tcBorders>
            <w:vAlign w:val="center"/>
          </w:tcPr>
          <w:p w14:paraId="43C525E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DC_1A_n8A</w:t>
            </w:r>
          </w:p>
          <w:p w14:paraId="7D4B49C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DC_38A_n8A</w:t>
            </w:r>
          </w:p>
        </w:tc>
      </w:tr>
      <w:tr w:rsidR="005253F3" w:rsidRPr="005253F3" w14:paraId="71C6512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59CB36" w14:textId="77777777" w:rsidR="005253F3" w:rsidRPr="005253F3" w:rsidRDefault="005253F3" w:rsidP="005253F3">
            <w:pPr>
              <w:keepNext/>
              <w:keepLines/>
              <w:spacing w:after="0"/>
              <w:jc w:val="center"/>
              <w:rPr>
                <w:rFonts w:ascii="Arial" w:eastAsia="宋体" w:hAnsi="Arial"/>
                <w:sz w:val="18"/>
              </w:rPr>
            </w:pPr>
            <w:r w:rsidRPr="005253F3">
              <w:rPr>
                <w:rFonts w:ascii="Arial" w:eastAsia="Yu Mincho" w:hAnsi="Arial"/>
                <w:sz w:val="18"/>
                <w:lang w:eastAsia="ja-JP"/>
              </w:rPr>
              <w:t>DC_1A-38A_n28A</w:t>
            </w:r>
          </w:p>
        </w:tc>
        <w:tc>
          <w:tcPr>
            <w:tcW w:w="5964" w:type="dxa"/>
            <w:tcBorders>
              <w:top w:val="single" w:sz="4" w:space="0" w:color="auto"/>
              <w:left w:val="single" w:sz="4" w:space="0" w:color="auto"/>
              <w:bottom w:val="single" w:sz="4" w:space="0" w:color="auto"/>
              <w:right w:val="single" w:sz="4" w:space="0" w:color="auto"/>
            </w:tcBorders>
            <w:vAlign w:val="center"/>
          </w:tcPr>
          <w:p w14:paraId="2FD5891F" w14:textId="77777777" w:rsidR="005253F3" w:rsidRPr="005253F3" w:rsidRDefault="005253F3" w:rsidP="005253F3">
            <w:pPr>
              <w:keepNext/>
              <w:keepLines/>
              <w:spacing w:after="0"/>
              <w:jc w:val="center"/>
              <w:rPr>
                <w:rFonts w:ascii="Arial" w:eastAsia="宋体" w:hAnsi="Arial"/>
                <w:sz w:val="18"/>
                <w:vertAlign w:val="superscript"/>
              </w:rPr>
            </w:pPr>
            <w:r w:rsidRPr="005253F3">
              <w:rPr>
                <w:rFonts w:ascii="Arial" w:eastAsia="宋体" w:hAnsi="Arial"/>
                <w:sz w:val="18"/>
              </w:rPr>
              <w:t>DC_1A_n28A</w:t>
            </w:r>
          </w:p>
          <w:p w14:paraId="2DFA2E1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DC_38A_n28A</w:t>
            </w:r>
          </w:p>
        </w:tc>
      </w:tr>
      <w:tr w:rsidR="005253F3" w:rsidRPr="005253F3" w14:paraId="3E97E75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239B6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DC_1A-(n)38AA</w:t>
            </w:r>
          </w:p>
        </w:tc>
        <w:tc>
          <w:tcPr>
            <w:tcW w:w="5964" w:type="dxa"/>
            <w:tcBorders>
              <w:top w:val="single" w:sz="4" w:space="0" w:color="auto"/>
              <w:left w:val="single" w:sz="4" w:space="0" w:color="auto"/>
              <w:bottom w:val="single" w:sz="4" w:space="0" w:color="auto"/>
              <w:right w:val="single" w:sz="4" w:space="0" w:color="auto"/>
            </w:tcBorders>
            <w:hideMark/>
          </w:tcPr>
          <w:p w14:paraId="510EC49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DC_1A_n38A</w:t>
            </w:r>
          </w:p>
        </w:tc>
      </w:tr>
      <w:tr w:rsidR="005253F3" w:rsidRPr="005253F3" w14:paraId="22A5E31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91AC7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val="zh-CN" w:eastAsia="zh-TW"/>
              </w:rPr>
              <w:t>DC_</w:t>
            </w:r>
            <w:r w:rsidRPr="005253F3">
              <w:rPr>
                <w:rFonts w:ascii="Arial" w:eastAsia="宋体" w:hAnsi="Arial" w:cs="Arial" w:hint="eastAsia"/>
                <w:sz w:val="18"/>
                <w:lang w:val="en-US" w:eastAsia="zh-CN"/>
              </w:rPr>
              <w:t>1A</w:t>
            </w:r>
            <w:r w:rsidRPr="005253F3">
              <w:rPr>
                <w:rFonts w:ascii="Arial" w:eastAsia="宋体" w:hAnsi="Arial" w:cs="Arial"/>
                <w:sz w:val="18"/>
                <w:lang w:val="zh-CN" w:eastAsia="zh-TW"/>
              </w:rPr>
              <w:t>_n</w:t>
            </w:r>
            <w:r w:rsidRPr="005253F3">
              <w:rPr>
                <w:rFonts w:ascii="Arial" w:eastAsia="宋体" w:hAnsi="Arial" w:cs="Arial" w:hint="eastAsia"/>
                <w:sz w:val="18"/>
                <w:lang w:val="en-US" w:eastAsia="zh-CN"/>
              </w:rPr>
              <w:t>38A</w:t>
            </w:r>
            <w:r w:rsidRPr="005253F3">
              <w:rPr>
                <w:rFonts w:ascii="Arial" w:eastAsia="宋体" w:hAnsi="Arial" w:cs="Arial"/>
                <w:sz w:val="18"/>
                <w:lang w:val="zh-CN" w:eastAsia="zh-TW"/>
              </w:rPr>
              <w:t>-</w:t>
            </w:r>
            <w:r w:rsidRPr="005253F3">
              <w:rPr>
                <w:rFonts w:ascii="Arial" w:eastAsia="宋体" w:hAnsi="Arial" w:cs="Arial" w:hint="eastAsia"/>
                <w:sz w:val="18"/>
                <w:lang w:val="zh-CN" w:eastAsia="zh-TW"/>
              </w:rPr>
              <w:t>n</w:t>
            </w:r>
            <w:r w:rsidRPr="005253F3">
              <w:rPr>
                <w:rFonts w:ascii="Arial" w:eastAsia="宋体" w:hAnsi="Arial" w:cs="Arial" w:hint="eastAsia"/>
                <w:sz w:val="18"/>
                <w:lang w:val="en-US"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43927194" w14:textId="77777777" w:rsidR="005253F3" w:rsidRPr="005253F3" w:rsidRDefault="005253F3" w:rsidP="005253F3">
            <w:pPr>
              <w:keepNext/>
              <w:keepLines/>
              <w:spacing w:after="0"/>
              <w:jc w:val="center"/>
              <w:rPr>
                <w:rFonts w:ascii="Arial" w:eastAsia="宋体" w:hAnsi="Arial" w:cs="Arial"/>
                <w:sz w:val="18"/>
                <w:lang w:val="da-DK" w:eastAsia="zh-TW"/>
              </w:rPr>
            </w:pPr>
            <w:r w:rsidRPr="005253F3">
              <w:rPr>
                <w:rFonts w:ascii="Arial" w:eastAsia="宋体" w:hAnsi="Arial" w:cs="Arial" w:hint="eastAsia"/>
                <w:sz w:val="18"/>
                <w:lang w:val="da-DK" w:eastAsia="zh-TW"/>
              </w:rPr>
              <w:t>DC_1A_n</w:t>
            </w:r>
            <w:r w:rsidRPr="005253F3">
              <w:rPr>
                <w:rFonts w:ascii="Arial" w:eastAsia="宋体" w:hAnsi="Arial" w:cs="Arial"/>
                <w:sz w:val="18"/>
                <w:lang w:val="da-DK" w:eastAsia="zh-TW"/>
              </w:rPr>
              <w:t>3</w:t>
            </w:r>
            <w:r w:rsidRPr="005253F3">
              <w:rPr>
                <w:rFonts w:ascii="Arial" w:eastAsia="宋体" w:hAnsi="Arial" w:cs="Arial" w:hint="eastAsia"/>
                <w:sz w:val="18"/>
                <w:lang w:val="da-DK" w:eastAsia="zh-TW"/>
              </w:rPr>
              <w:t>8A</w:t>
            </w:r>
          </w:p>
          <w:p w14:paraId="641C098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hint="eastAsia"/>
                <w:sz w:val="18"/>
                <w:lang w:val="da-DK" w:eastAsia="zh-TW"/>
              </w:rPr>
              <w:t>DC_1A_n78A</w:t>
            </w:r>
          </w:p>
        </w:tc>
      </w:tr>
      <w:tr w:rsidR="005253F3" w:rsidRPr="005253F3" w14:paraId="3B6EFBA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06F1C1" w14:textId="77777777" w:rsidR="005253F3" w:rsidRPr="005253F3" w:rsidRDefault="005253F3" w:rsidP="005253F3">
            <w:pPr>
              <w:keepNext/>
              <w:keepLines/>
              <w:spacing w:after="0"/>
              <w:jc w:val="center"/>
              <w:rPr>
                <w:rFonts w:ascii="Arial" w:eastAsia="宋体" w:hAnsi="Arial" w:cs="Arial"/>
                <w:sz w:val="18"/>
                <w:lang w:val="zh-CN" w:eastAsia="zh-TW"/>
              </w:rPr>
            </w:pPr>
            <w:r w:rsidRPr="005253F3">
              <w:rPr>
                <w:rFonts w:ascii="Arial" w:eastAsia="宋体" w:hAnsi="Arial"/>
                <w:sz w:val="18"/>
              </w:rPr>
              <w:t>DC_1A-38A_n78A</w:t>
            </w:r>
          </w:p>
        </w:tc>
        <w:tc>
          <w:tcPr>
            <w:tcW w:w="5964" w:type="dxa"/>
            <w:tcBorders>
              <w:top w:val="single" w:sz="4" w:space="0" w:color="auto"/>
              <w:left w:val="single" w:sz="4" w:space="0" w:color="auto"/>
              <w:bottom w:val="single" w:sz="4" w:space="0" w:color="auto"/>
              <w:right w:val="single" w:sz="4" w:space="0" w:color="auto"/>
            </w:tcBorders>
            <w:vAlign w:val="center"/>
          </w:tcPr>
          <w:p w14:paraId="12755C9F" w14:textId="77777777" w:rsidR="005253F3" w:rsidRPr="005253F3" w:rsidRDefault="005253F3" w:rsidP="005253F3">
            <w:pPr>
              <w:keepNext/>
              <w:keepLines/>
              <w:spacing w:after="0"/>
              <w:jc w:val="center"/>
              <w:rPr>
                <w:rFonts w:ascii="Arial" w:eastAsia="宋体" w:hAnsi="Arial" w:cs="Arial"/>
                <w:sz w:val="18"/>
                <w:lang w:val="da-DK" w:eastAsia="zh-TW"/>
              </w:rPr>
            </w:pPr>
            <w:r w:rsidRPr="005253F3">
              <w:rPr>
                <w:rFonts w:ascii="Arial" w:eastAsia="宋体" w:hAnsi="Arial"/>
                <w:sz w:val="18"/>
              </w:rPr>
              <w:t>DC_1A_n78A</w:t>
            </w:r>
          </w:p>
        </w:tc>
      </w:tr>
      <w:tr w:rsidR="005253F3" w:rsidRPr="005253F3" w14:paraId="7609BA8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B82E5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DC_1A-38A_n78(2A)</w:t>
            </w:r>
          </w:p>
        </w:tc>
        <w:tc>
          <w:tcPr>
            <w:tcW w:w="5964" w:type="dxa"/>
            <w:tcBorders>
              <w:top w:val="single" w:sz="4" w:space="0" w:color="auto"/>
              <w:left w:val="single" w:sz="4" w:space="0" w:color="auto"/>
              <w:bottom w:val="single" w:sz="4" w:space="0" w:color="auto"/>
              <w:right w:val="single" w:sz="4" w:space="0" w:color="auto"/>
            </w:tcBorders>
            <w:vAlign w:val="center"/>
          </w:tcPr>
          <w:p w14:paraId="53D6E48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DC_1A_n78A</w:t>
            </w:r>
          </w:p>
        </w:tc>
      </w:tr>
      <w:tr w:rsidR="005253F3" w:rsidRPr="005253F3" w14:paraId="1FBEE59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E44A7D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DC_1A_n40A-n77A</w:t>
            </w:r>
          </w:p>
        </w:tc>
        <w:tc>
          <w:tcPr>
            <w:tcW w:w="5964" w:type="dxa"/>
            <w:tcBorders>
              <w:top w:val="single" w:sz="4" w:space="0" w:color="auto"/>
              <w:left w:val="single" w:sz="4" w:space="0" w:color="auto"/>
              <w:bottom w:val="single" w:sz="4" w:space="0" w:color="auto"/>
              <w:right w:val="single" w:sz="4" w:space="0" w:color="auto"/>
            </w:tcBorders>
          </w:tcPr>
          <w:p w14:paraId="5AE7361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DC_1A_n40A</w:t>
            </w:r>
          </w:p>
          <w:p w14:paraId="73124A7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DC_1A_n77A</w:t>
            </w:r>
          </w:p>
        </w:tc>
      </w:tr>
      <w:tr w:rsidR="005253F3" w:rsidRPr="005253F3" w14:paraId="3CD0A8E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979796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DC_1A_n40A-n77(2A)</w:t>
            </w:r>
          </w:p>
        </w:tc>
        <w:tc>
          <w:tcPr>
            <w:tcW w:w="5964" w:type="dxa"/>
            <w:tcBorders>
              <w:top w:val="single" w:sz="4" w:space="0" w:color="auto"/>
              <w:left w:val="single" w:sz="4" w:space="0" w:color="auto"/>
              <w:bottom w:val="single" w:sz="4" w:space="0" w:color="auto"/>
              <w:right w:val="single" w:sz="4" w:space="0" w:color="auto"/>
            </w:tcBorders>
          </w:tcPr>
          <w:p w14:paraId="4432AE0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DC_1A_n40A</w:t>
            </w:r>
          </w:p>
          <w:p w14:paraId="674AD4C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DC_1A_n77A</w:t>
            </w:r>
          </w:p>
        </w:tc>
      </w:tr>
      <w:tr w:rsidR="005253F3" w:rsidRPr="005253F3" w14:paraId="7EA4DA2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BECC05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lastRenderedPageBreak/>
              <w:t>DC_1A-40A_n78A</w:t>
            </w:r>
          </w:p>
          <w:p w14:paraId="349BD7A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DC_1A-40C_n78A</w:t>
            </w:r>
          </w:p>
        </w:tc>
        <w:tc>
          <w:tcPr>
            <w:tcW w:w="5964" w:type="dxa"/>
            <w:tcBorders>
              <w:top w:val="single" w:sz="4" w:space="0" w:color="auto"/>
              <w:left w:val="single" w:sz="4" w:space="0" w:color="auto"/>
              <w:bottom w:val="single" w:sz="4" w:space="0" w:color="auto"/>
              <w:right w:val="single" w:sz="4" w:space="0" w:color="auto"/>
            </w:tcBorders>
          </w:tcPr>
          <w:p w14:paraId="59ADA3F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DC_1A_n78A</w:t>
            </w:r>
          </w:p>
          <w:p w14:paraId="7577592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DC_40A_n78A</w:t>
            </w:r>
          </w:p>
        </w:tc>
      </w:tr>
      <w:tr w:rsidR="005253F3" w:rsidRPr="005253F3" w14:paraId="55518FC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551FD0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DC_1A-40A_n78(2A)</w:t>
            </w:r>
          </w:p>
          <w:p w14:paraId="0565074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DC_1A-40C_n78(2A)</w:t>
            </w:r>
          </w:p>
        </w:tc>
        <w:tc>
          <w:tcPr>
            <w:tcW w:w="5964" w:type="dxa"/>
            <w:tcBorders>
              <w:top w:val="single" w:sz="4" w:space="0" w:color="auto"/>
              <w:left w:val="single" w:sz="4" w:space="0" w:color="auto"/>
              <w:bottom w:val="single" w:sz="4" w:space="0" w:color="auto"/>
              <w:right w:val="single" w:sz="4" w:space="0" w:color="auto"/>
            </w:tcBorders>
          </w:tcPr>
          <w:p w14:paraId="0FD513C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DC_1A_n78A</w:t>
            </w:r>
          </w:p>
          <w:p w14:paraId="7C654D4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DC_40A_n78A</w:t>
            </w:r>
          </w:p>
        </w:tc>
      </w:tr>
      <w:tr w:rsidR="005253F3" w:rsidRPr="005253F3" w14:paraId="647534F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05A521"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DC_1A_n40A-n78A</w:t>
            </w:r>
          </w:p>
          <w:p w14:paraId="349CA2A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hint="eastAsia"/>
                <w:noProof/>
                <w:sz w:val="18"/>
                <w:lang w:eastAsia="ko-KR"/>
              </w:rPr>
              <w:t>D</w:t>
            </w:r>
            <w:r w:rsidRPr="005253F3">
              <w:rPr>
                <w:rFonts w:ascii="Arial" w:eastAsia="Malgun Gothic" w:hAnsi="Arial"/>
                <w:noProof/>
                <w:sz w:val="18"/>
                <w:lang w:eastAsia="ko-KR"/>
              </w:rPr>
              <w:t>C_1A_n40A-n78C</w:t>
            </w:r>
          </w:p>
        </w:tc>
        <w:tc>
          <w:tcPr>
            <w:tcW w:w="5964" w:type="dxa"/>
            <w:tcBorders>
              <w:top w:val="single" w:sz="4" w:space="0" w:color="auto"/>
              <w:left w:val="single" w:sz="4" w:space="0" w:color="auto"/>
              <w:bottom w:val="single" w:sz="4" w:space="0" w:color="auto"/>
              <w:right w:val="single" w:sz="4" w:space="0" w:color="auto"/>
            </w:tcBorders>
            <w:hideMark/>
          </w:tcPr>
          <w:p w14:paraId="7819AFD2"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DC_1A_n40A</w:t>
            </w:r>
          </w:p>
          <w:p w14:paraId="0C7AF77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noProof/>
                <w:sz w:val="18"/>
                <w:lang w:eastAsia="ko-KR"/>
              </w:rPr>
              <w:t>DC_1A_n78A</w:t>
            </w:r>
          </w:p>
        </w:tc>
      </w:tr>
      <w:tr w:rsidR="005253F3" w:rsidRPr="005253F3" w14:paraId="12B5388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F7E27FE"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val="fr-FR" w:eastAsia="ko-KR"/>
              </w:rPr>
              <w:t>DC_1A_n40A-n78(2A)</w:t>
            </w:r>
          </w:p>
        </w:tc>
        <w:tc>
          <w:tcPr>
            <w:tcW w:w="5964" w:type="dxa"/>
            <w:tcBorders>
              <w:top w:val="single" w:sz="4" w:space="0" w:color="auto"/>
              <w:left w:val="single" w:sz="4" w:space="0" w:color="auto"/>
              <w:bottom w:val="single" w:sz="4" w:space="0" w:color="auto"/>
              <w:right w:val="single" w:sz="4" w:space="0" w:color="auto"/>
            </w:tcBorders>
          </w:tcPr>
          <w:p w14:paraId="25D13EED"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DC_1A_n40A</w:t>
            </w:r>
          </w:p>
          <w:p w14:paraId="6767C31E"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DC_1A_n78A</w:t>
            </w:r>
          </w:p>
        </w:tc>
      </w:tr>
      <w:tr w:rsidR="005253F3" w:rsidRPr="005253F3" w14:paraId="4E445D8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45883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1</w:t>
            </w:r>
            <w:r w:rsidRPr="005253F3">
              <w:rPr>
                <w:rFonts w:ascii="Arial" w:eastAsia="宋体" w:hAnsi="Arial"/>
                <w:sz w:val="18"/>
                <w:lang w:eastAsia="fi-FI"/>
              </w:rPr>
              <w:t>A-</w:t>
            </w:r>
            <w:r w:rsidRPr="005253F3">
              <w:rPr>
                <w:rFonts w:ascii="Arial" w:eastAsia="宋体" w:hAnsi="Arial"/>
                <w:sz w:val="18"/>
                <w:lang w:eastAsia="zh-CN"/>
              </w:rPr>
              <w:t>41</w:t>
            </w:r>
            <w:r w:rsidRPr="005253F3">
              <w:rPr>
                <w:rFonts w:ascii="Arial" w:eastAsia="宋体" w:hAnsi="Arial"/>
                <w:sz w:val="18"/>
                <w:lang w:eastAsia="fi-FI"/>
              </w:rPr>
              <w:t>A_n</w:t>
            </w:r>
            <w:r w:rsidRPr="005253F3">
              <w:rPr>
                <w:rFonts w:ascii="Arial" w:eastAsia="宋体" w:hAnsi="Arial"/>
                <w:sz w:val="18"/>
                <w:lang w:eastAsia="zh-CN"/>
              </w:rPr>
              <w:t>3</w:t>
            </w:r>
            <w:r w:rsidRPr="005253F3">
              <w:rPr>
                <w:rFonts w:ascii="Arial" w:eastAsia="宋体" w:hAnsi="Arial"/>
                <w:sz w:val="18"/>
                <w:lang w:eastAsia="fi-FI"/>
              </w:rPr>
              <w:t>A</w:t>
            </w:r>
            <w:r w:rsidRPr="005253F3">
              <w:rPr>
                <w:rFonts w:ascii="Arial" w:eastAsia="宋体" w:hAnsi="Arial"/>
                <w:noProof/>
                <w:sz w:val="18"/>
                <w:vertAlign w:val="superscript"/>
                <w:lang w:eastAsia="zh-CN"/>
              </w:rPr>
              <w:t>5</w:t>
            </w:r>
          </w:p>
          <w:p w14:paraId="7F86F679"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lang w:eastAsia="fi-FI"/>
              </w:rPr>
              <w:t>DC_</w:t>
            </w:r>
            <w:r w:rsidRPr="005253F3">
              <w:rPr>
                <w:rFonts w:ascii="Arial" w:eastAsia="宋体" w:hAnsi="Arial"/>
                <w:sz w:val="18"/>
                <w:lang w:eastAsia="zh-CN"/>
              </w:rPr>
              <w:t>1</w:t>
            </w:r>
            <w:r w:rsidRPr="005253F3">
              <w:rPr>
                <w:rFonts w:ascii="Arial" w:eastAsia="宋体" w:hAnsi="Arial"/>
                <w:sz w:val="18"/>
                <w:lang w:eastAsia="fi-FI"/>
              </w:rPr>
              <w:t>A-</w:t>
            </w:r>
            <w:r w:rsidRPr="005253F3">
              <w:rPr>
                <w:rFonts w:ascii="Arial" w:eastAsia="宋体" w:hAnsi="Arial"/>
                <w:sz w:val="18"/>
                <w:lang w:eastAsia="zh-CN"/>
              </w:rPr>
              <w:t>41C</w:t>
            </w:r>
            <w:r w:rsidRPr="005253F3">
              <w:rPr>
                <w:rFonts w:ascii="Arial" w:eastAsia="宋体" w:hAnsi="Arial"/>
                <w:sz w:val="18"/>
                <w:lang w:eastAsia="fi-FI"/>
              </w:rPr>
              <w:t>_n</w:t>
            </w:r>
            <w:r w:rsidRPr="005253F3">
              <w:rPr>
                <w:rFonts w:ascii="Arial" w:eastAsia="宋体" w:hAnsi="Arial"/>
                <w:sz w:val="18"/>
                <w:lang w:eastAsia="zh-CN"/>
              </w:rPr>
              <w:t>3</w:t>
            </w:r>
            <w:r w:rsidRPr="005253F3">
              <w:rPr>
                <w:rFonts w:ascii="Arial" w:eastAsia="宋体" w:hAnsi="Arial"/>
                <w:sz w:val="18"/>
                <w:lang w:eastAsia="fi-FI"/>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7AA7A0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rPr>
              <w:t>1A_n3A</w:t>
            </w:r>
          </w:p>
          <w:p w14:paraId="6217C13F"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41</w:t>
            </w:r>
            <w:r w:rsidRPr="005253F3">
              <w:rPr>
                <w:rFonts w:ascii="Arial" w:eastAsia="宋体" w:hAnsi="Arial"/>
                <w:sz w:val="18"/>
                <w:lang w:eastAsia="fi-FI"/>
              </w:rPr>
              <w:t>A_n</w:t>
            </w:r>
            <w:r w:rsidRPr="005253F3">
              <w:rPr>
                <w:rFonts w:ascii="Arial" w:eastAsia="宋体" w:hAnsi="Arial"/>
                <w:sz w:val="18"/>
                <w:lang w:eastAsia="zh-CN"/>
              </w:rPr>
              <w:t>3</w:t>
            </w:r>
            <w:r w:rsidRPr="005253F3">
              <w:rPr>
                <w:rFonts w:ascii="Arial" w:eastAsia="宋体" w:hAnsi="Arial"/>
                <w:sz w:val="18"/>
                <w:lang w:eastAsia="fi-FI"/>
              </w:rPr>
              <w:t>A</w:t>
            </w:r>
          </w:p>
          <w:p w14:paraId="445D66FA"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lang w:eastAsia="fi-FI"/>
              </w:rPr>
              <w:t>DC_</w:t>
            </w:r>
            <w:r w:rsidRPr="005253F3">
              <w:rPr>
                <w:rFonts w:ascii="Arial" w:eastAsia="宋体" w:hAnsi="Arial"/>
                <w:sz w:val="18"/>
                <w:lang w:eastAsia="zh-CN"/>
              </w:rPr>
              <w:t>41C</w:t>
            </w:r>
            <w:r w:rsidRPr="005253F3">
              <w:rPr>
                <w:rFonts w:ascii="Arial" w:eastAsia="宋体" w:hAnsi="Arial"/>
                <w:sz w:val="18"/>
                <w:lang w:eastAsia="fi-FI"/>
              </w:rPr>
              <w:t>_n</w:t>
            </w:r>
            <w:r w:rsidRPr="005253F3">
              <w:rPr>
                <w:rFonts w:ascii="Arial" w:eastAsia="宋体" w:hAnsi="Arial"/>
                <w:sz w:val="18"/>
                <w:lang w:eastAsia="zh-CN"/>
              </w:rPr>
              <w:t>3</w:t>
            </w:r>
            <w:r w:rsidRPr="005253F3">
              <w:rPr>
                <w:rFonts w:ascii="Arial" w:eastAsia="宋体" w:hAnsi="Arial"/>
                <w:sz w:val="18"/>
                <w:lang w:eastAsia="fi-FI"/>
              </w:rPr>
              <w:t>A</w:t>
            </w:r>
          </w:p>
        </w:tc>
      </w:tr>
      <w:tr w:rsidR="005253F3" w:rsidRPr="005253F3" w14:paraId="00FF547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C52D02"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DC_1A-41A_n28A</w:t>
            </w:r>
            <w:r w:rsidRPr="005253F3">
              <w:rPr>
                <w:rFonts w:ascii="Arial" w:eastAsia="宋体" w:hAnsi="Arial"/>
                <w:noProof/>
                <w:sz w:val="18"/>
                <w:vertAlign w:val="superscript"/>
                <w:lang w:eastAsia="zh-CN"/>
              </w:rPr>
              <w:t>5</w:t>
            </w:r>
          </w:p>
          <w:p w14:paraId="3A5C7035"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lang w:eastAsia="fi-FI"/>
              </w:rPr>
              <w:t>DC_</w:t>
            </w:r>
            <w:r w:rsidRPr="005253F3">
              <w:rPr>
                <w:rFonts w:ascii="Arial" w:eastAsia="宋体" w:hAnsi="Arial"/>
                <w:sz w:val="18"/>
                <w:lang w:eastAsia="zh-CN"/>
              </w:rPr>
              <w:t>1</w:t>
            </w:r>
            <w:r w:rsidRPr="005253F3">
              <w:rPr>
                <w:rFonts w:ascii="Arial" w:eastAsia="宋体" w:hAnsi="Arial"/>
                <w:sz w:val="18"/>
                <w:lang w:eastAsia="fi-FI"/>
              </w:rPr>
              <w:t>A-</w:t>
            </w:r>
            <w:r w:rsidRPr="005253F3">
              <w:rPr>
                <w:rFonts w:ascii="Arial" w:eastAsia="宋体" w:hAnsi="Arial"/>
                <w:sz w:val="18"/>
                <w:lang w:eastAsia="zh-CN"/>
              </w:rPr>
              <w:t>41C</w:t>
            </w:r>
            <w:r w:rsidRPr="005253F3">
              <w:rPr>
                <w:rFonts w:ascii="Arial" w:eastAsia="宋体" w:hAnsi="Arial"/>
                <w:sz w:val="18"/>
                <w:lang w:eastAsia="fi-FI"/>
              </w:rPr>
              <w:t>_n28A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74969DD"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DC_1A_n28A</w:t>
            </w:r>
          </w:p>
          <w:p w14:paraId="266EF723"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DC_41A_n28A</w:t>
            </w:r>
          </w:p>
          <w:p w14:paraId="0A0BC7DE"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DC_41C_n28A</w:t>
            </w:r>
          </w:p>
        </w:tc>
      </w:tr>
      <w:tr w:rsidR="005253F3" w:rsidRPr="005253F3" w14:paraId="3B14424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56F66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DC_1A-(n)41AA</w:t>
            </w:r>
          </w:p>
          <w:p w14:paraId="49386DB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DC_1A-(n)41CA</w:t>
            </w:r>
          </w:p>
          <w:p w14:paraId="14D6F588"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DC_1A-(n)41DA</w:t>
            </w:r>
          </w:p>
        </w:tc>
        <w:tc>
          <w:tcPr>
            <w:tcW w:w="5964" w:type="dxa"/>
            <w:tcBorders>
              <w:top w:val="single" w:sz="4" w:space="0" w:color="auto"/>
              <w:left w:val="single" w:sz="4" w:space="0" w:color="auto"/>
              <w:bottom w:val="single" w:sz="4" w:space="0" w:color="auto"/>
              <w:right w:val="single" w:sz="4" w:space="0" w:color="auto"/>
            </w:tcBorders>
            <w:hideMark/>
          </w:tcPr>
          <w:p w14:paraId="15961E47"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lang w:eastAsia="fi-FI"/>
              </w:rPr>
              <w:t>DC_1A_</w:t>
            </w:r>
            <w:r w:rsidRPr="005253F3">
              <w:rPr>
                <w:rFonts w:ascii="Arial" w:eastAsia="宋体" w:hAnsi="Arial"/>
                <w:sz w:val="18"/>
                <w:lang w:eastAsia="ja-JP"/>
              </w:rPr>
              <w:t>n41A</w:t>
            </w:r>
          </w:p>
        </w:tc>
      </w:tr>
      <w:tr w:rsidR="005253F3" w:rsidRPr="005253F3" w14:paraId="7FB974C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3FE91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DC_1A-41A_n41A</w:t>
            </w:r>
          </w:p>
          <w:p w14:paraId="15DD4FBA"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lang w:eastAsia="ja-JP"/>
              </w:rPr>
              <w:t>DC_1A-41C_n41A</w:t>
            </w:r>
          </w:p>
        </w:tc>
        <w:tc>
          <w:tcPr>
            <w:tcW w:w="5964" w:type="dxa"/>
            <w:tcBorders>
              <w:top w:val="single" w:sz="4" w:space="0" w:color="auto"/>
              <w:left w:val="single" w:sz="4" w:space="0" w:color="auto"/>
              <w:bottom w:val="single" w:sz="4" w:space="0" w:color="auto"/>
              <w:right w:val="single" w:sz="4" w:space="0" w:color="auto"/>
            </w:tcBorders>
            <w:hideMark/>
          </w:tcPr>
          <w:p w14:paraId="66485388"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lang w:eastAsia="fi-FI"/>
              </w:rPr>
              <w:t>DC_1A_</w:t>
            </w:r>
            <w:r w:rsidRPr="005253F3">
              <w:rPr>
                <w:rFonts w:ascii="Arial" w:eastAsia="宋体" w:hAnsi="Arial"/>
                <w:sz w:val="18"/>
                <w:lang w:eastAsia="ja-JP"/>
              </w:rPr>
              <w:t>n41A</w:t>
            </w:r>
          </w:p>
        </w:tc>
      </w:tr>
      <w:tr w:rsidR="005253F3" w:rsidRPr="005253F3" w14:paraId="4B220DE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C0DC9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DC_1A-41A_n77A</w:t>
            </w:r>
          </w:p>
          <w:p w14:paraId="69DC5E6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DC_1A-41C_n77A</w:t>
            </w:r>
          </w:p>
        </w:tc>
        <w:tc>
          <w:tcPr>
            <w:tcW w:w="5964" w:type="dxa"/>
            <w:tcBorders>
              <w:top w:val="single" w:sz="4" w:space="0" w:color="auto"/>
              <w:left w:val="single" w:sz="4" w:space="0" w:color="auto"/>
              <w:bottom w:val="single" w:sz="4" w:space="0" w:color="auto"/>
              <w:right w:val="single" w:sz="4" w:space="0" w:color="auto"/>
            </w:tcBorders>
          </w:tcPr>
          <w:p w14:paraId="461EA0C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DC_1A_n77A</w:t>
            </w:r>
          </w:p>
          <w:p w14:paraId="200B132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DC_41A_n77A</w:t>
            </w:r>
          </w:p>
          <w:p w14:paraId="63EB0B6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DC_41C_n77A</w:t>
            </w:r>
          </w:p>
        </w:tc>
      </w:tr>
      <w:tr w:rsidR="005253F3" w:rsidRPr="005253F3" w14:paraId="707C681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7CC87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DC_1A-41A_n77</w:t>
            </w:r>
            <w:r w:rsidRPr="005253F3">
              <w:rPr>
                <w:rFonts w:ascii="Arial" w:eastAsia="宋体" w:hAnsi="Arial"/>
                <w:sz w:val="18"/>
                <w:lang w:eastAsia="zh-CN"/>
              </w:rPr>
              <w:t>(2</w:t>
            </w:r>
            <w:r w:rsidRPr="005253F3">
              <w:rPr>
                <w:rFonts w:ascii="Arial" w:eastAsia="宋体" w:hAnsi="Arial"/>
                <w:sz w:val="18"/>
                <w:lang w:eastAsia="ja-JP"/>
              </w:rPr>
              <w:t>A</w:t>
            </w:r>
            <w:r w:rsidRPr="005253F3">
              <w:rPr>
                <w:rFonts w:ascii="Arial" w:eastAsia="宋体" w:hAnsi="Arial"/>
                <w:sz w:val="18"/>
                <w:lang w:eastAsia="zh-CN"/>
              </w:rPr>
              <w:t>)</w:t>
            </w:r>
          </w:p>
          <w:p w14:paraId="72242E4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DC_1A-41C_n77</w:t>
            </w:r>
            <w:r w:rsidRPr="005253F3">
              <w:rPr>
                <w:rFonts w:ascii="Arial" w:eastAsia="宋体" w:hAnsi="Arial"/>
                <w:sz w:val="18"/>
                <w:lang w:eastAsia="zh-CN"/>
              </w:rPr>
              <w:t>(2</w:t>
            </w:r>
            <w:r w:rsidRPr="005253F3">
              <w:rPr>
                <w:rFonts w:ascii="Arial" w:eastAsia="宋体" w:hAnsi="Arial"/>
                <w:sz w:val="18"/>
                <w:lang w:eastAsia="ja-JP"/>
              </w:rPr>
              <w:t>A</w:t>
            </w:r>
            <w:r w:rsidRPr="005253F3">
              <w:rPr>
                <w:rFonts w:ascii="Arial" w:eastAsia="宋体"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710FABD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DC_1A_n77A</w:t>
            </w:r>
          </w:p>
          <w:p w14:paraId="014109F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DC_41A_n77A</w:t>
            </w:r>
          </w:p>
          <w:p w14:paraId="37270F2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DC_41</w:t>
            </w:r>
            <w:r w:rsidRPr="005253F3">
              <w:rPr>
                <w:rFonts w:ascii="Arial" w:eastAsia="宋体" w:hAnsi="Arial"/>
                <w:sz w:val="18"/>
                <w:lang w:eastAsia="zh-CN"/>
              </w:rPr>
              <w:t>C</w:t>
            </w:r>
            <w:r w:rsidRPr="005253F3">
              <w:rPr>
                <w:rFonts w:ascii="Arial" w:eastAsia="宋体" w:hAnsi="Arial"/>
                <w:sz w:val="18"/>
                <w:lang w:eastAsia="ja-JP"/>
              </w:rPr>
              <w:t>_n77A</w:t>
            </w:r>
          </w:p>
        </w:tc>
      </w:tr>
      <w:tr w:rsidR="005253F3" w:rsidRPr="005253F3" w14:paraId="30E614C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FB300E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ko-KR"/>
              </w:rPr>
              <w:t>DC_1A_n41A-n77A</w:t>
            </w:r>
          </w:p>
        </w:tc>
        <w:tc>
          <w:tcPr>
            <w:tcW w:w="5964" w:type="dxa"/>
            <w:tcBorders>
              <w:top w:val="single" w:sz="4" w:space="0" w:color="auto"/>
              <w:left w:val="single" w:sz="4" w:space="0" w:color="auto"/>
              <w:bottom w:val="single" w:sz="4" w:space="0" w:color="auto"/>
              <w:right w:val="single" w:sz="4" w:space="0" w:color="auto"/>
            </w:tcBorders>
          </w:tcPr>
          <w:p w14:paraId="41361B7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DC_1A_n41A</w:t>
            </w:r>
          </w:p>
          <w:p w14:paraId="53C7BE8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DC_1A_n77A</w:t>
            </w:r>
          </w:p>
        </w:tc>
      </w:tr>
      <w:tr w:rsidR="005253F3" w:rsidRPr="005253F3" w14:paraId="0FC5DEE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5B7927A"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DC_1A_n41A-n77(2A)</w:t>
            </w:r>
          </w:p>
        </w:tc>
        <w:tc>
          <w:tcPr>
            <w:tcW w:w="5964" w:type="dxa"/>
            <w:tcBorders>
              <w:top w:val="single" w:sz="4" w:space="0" w:color="auto"/>
              <w:left w:val="single" w:sz="4" w:space="0" w:color="auto"/>
              <w:bottom w:val="single" w:sz="4" w:space="0" w:color="auto"/>
              <w:right w:val="single" w:sz="4" w:space="0" w:color="auto"/>
            </w:tcBorders>
          </w:tcPr>
          <w:p w14:paraId="6E7AFBA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DC_1A_n41A</w:t>
            </w:r>
          </w:p>
          <w:p w14:paraId="7F16263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DC_1A_n77A</w:t>
            </w:r>
          </w:p>
        </w:tc>
      </w:tr>
      <w:tr w:rsidR="005253F3" w:rsidRPr="005253F3" w14:paraId="5A720A2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044D2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DC_1A-41A_n78A</w:t>
            </w:r>
          </w:p>
          <w:p w14:paraId="0110D53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DC_1A-41C_n78A</w:t>
            </w:r>
          </w:p>
        </w:tc>
        <w:tc>
          <w:tcPr>
            <w:tcW w:w="5964" w:type="dxa"/>
            <w:tcBorders>
              <w:top w:val="single" w:sz="4" w:space="0" w:color="auto"/>
              <w:left w:val="single" w:sz="4" w:space="0" w:color="auto"/>
              <w:bottom w:val="single" w:sz="4" w:space="0" w:color="auto"/>
              <w:right w:val="single" w:sz="4" w:space="0" w:color="auto"/>
            </w:tcBorders>
          </w:tcPr>
          <w:p w14:paraId="7DCF949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DC_1A_n78A</w:t>
            </w:r>
          </w:p>
          <w:p w14:paraId="1F842BE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DC_41A_n78A</w:t>
            </w:r>
          </w:p>
          <w:p w14:paraId="2C94905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DC_41C_n78A</w:t>
            </w:r>
          </w:p>
        </w:tc>
      </w:tr>
      <w:tr w:rsidR="005253F3" w:rsidRPr="005253F3" w14:paraId="7D53A08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FC955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ja-JP"/>
              </w:rPr>
              <w:t>DC_1A_n41A-n78A</w:t>
            </w:r>
          </w:p>
        </w:tc>
        <w:tc>
          <w:tcPr>
            <w:tcW w:w="5964" w:type="dxa"/>
            <w:tcBorders>
              <w:top w:val="single" w:sz="4" w:space="0" w:color="auto"/>
              <w:left w:val="single" w:sz="4" w:space="0" w:color="auto"/>
              <w:bottom w:val="single" w:sz="4" w:space="0" w:color="auto"/>
              <w:right w:val="single" w:sz="4" w:space="0" w:color="auto"/>
            </w:tcBorders>
          </w:tcPr>
          <w:p w14:paraId="6BFA31A0"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DC_1A_n41A</w:t>
            </w:r>
          </w:p>
          <w:p w14:paraId="784EAD1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ja-JP"/>
              </w:rPr>
              <w:t>DC_1A_n78A</w:t>
            </w:r>
          </w:p>
        </w:tc>
      </w:tr>
      <w:tr w:rsidR="005253F3" w:rsidRPr="005253F3" w14:paraId="642845F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C422C0B"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DC_1A_n41A-n78(2A)</w:t>
            </w:r>
          </w:p>
        </w:tc>
        <w:tc>
          <w:tcPr>
            <w:tcW w:w="5964" w:type="dxa"/>
            <w:tcBorders>
              <w:top w:val="single" w:sz="4" w:space="0" w:color="auto"/>
              <w:left w:val="single" w:sz="4" w:space="0" w:color="auto"/>
              <w:bottom w:val="single" w:sz="4" w:space="0" w:color="auto"/>
              <w:right w:val="single" w:sz="4" w:space="0" w:color="auto"/>
            </w:tcBorders>
          </w:tcPr>
          <w:p w14:paraId="61A0631B"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DC_1A_n41A</w:t>
            </w:r>
          </w:p>
          <w:p w14:paraId="6106FD17"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DC_1A_n78A</w:t>
            </w:r>
          </w:p>
        </w:tc>
      </w:tr>
      <w:tr w:rsidR="005253F3" w:rsidRPr="005253F3" w14:paraId="4F674CE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1173D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DC_1A-41A_n7</w:t>
            </w:r>
            <w:r w:rsidRPr="005253F3">
              <w:rPr>
                <w:rFonts w:ascii="Arial" w:eastAsia="宋体" w:hAnsi="Arial"/>
                <w:sz w:val="18"/>
                <w:lang w:eastAsia="zh-CN"/>
              </w:rPr>
              <w:t>8(2</w:t>
            </w:r>
            <w:r w:rsidRPr="005253F3">
              <w:rPr>
                <w:rFonts w:ascii="Arial" w:eastAsia="宋体" w:hAnsi="Arial"/>
                <w:sz w:val="18"/>
                <w:lang w:eastAsia="ja-JP"/>
              </w:rPr>
              <w:t>A</w:t>
            </w:r>
            <w:r w:rsidRPr="005253F3">
              <w:rPr>
                <w:rFonts w:ascii="Arial" w:eastAsia="宋体" w:hAnsi="Arial"/>
                <w:sz w:val="18"/>
                <w:lang w:eastAsia="zh-CN"/>
              </w:rPr>
              <w:t>)</w:t>
            </w:r>
          </w:p>
          <w:p w14:paraId="5096E2A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DC_1A-41C_n7</w:t>
            </w:r>
            <w:r w:rsidRPr="005253F3">
              <w:rPr>
                <w:rFonts w:ascii="Arial" w:eastAsia="宋体" w:hAnsi="Arial"/>
                <w:sz w:val="18"/>
                <w:lang w:eastAsia="zh-CN"/>
              </w:rPr>
              <w:t>8(2</w:t>
            </w:r>
            <w:r w:rsidRPr="005253F3">
              <w:rPr>
                <w:rFonts w:ascii="Arial" w:eastAsia="宋体" w:hAnsi="Arial"/>
                <w:sz w:val="18"/>
                <w:lang w:eastAsia="ja-JP"/>
              </w:rPr>
              <w:t>A</w:t>
            </w:r>
            <w:r w:rsidRPr="005253F3">
              <w:rPr>
                <w:rFonts w:ascii="Arial" w:eastAsia="宋体"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4781831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DC_1A_n78A</w:t>
            </w:r>
          </w:p>
          <w:p w14:paraId="4E8E2D0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DC_41A_n78A</w:t>
            </w:r>
          </w:p>
          <w:p w14:paraId="3F62E13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DC_41</w:t>
            </w:r>
            <w:r w:rsidRPr="005253F3">
              <w:rPr>
                <w:rFonts w:ascii="Arial" w:eastAsia="宋体" w:hAnsi="Arial"/>
                <w:sz w:val="18"/>
                <w:lang w:eastAsia="zh-CN"/>
              </w:rPr>
              <w:t>C</w:t>
            </w:r>
            <w:r w:rsidRPr="005253F3">
              <w:rPr>
                <w:rFonts w:ascii="Arial" w:eastAsia="宋体" w:hAnsi="Arial"/>
                <w:sz w:val="18"/>
                <w:lang w:eastAsia="ja-JP"/>
              </w:rPr>
              <w:t>_n7</w:t>
            </w:r>
            <w:r w:rsidRPr="005253F3">
              <w:rPr>
                <w:rFonts w:ascii="Arial" w:eastAsia="宋体" w:hAnsi="Arial"/>
                <w:sz w:val="18"/>
                <w:lang w:eastAsia="zh-CN"/>
              </w:rPr>
              <w:t>8</w:t>
            </w:r>
            <w:r w:rsidRPr="005253F3">
              <w:rPr>
                <w:rFonts w:ascii="Arial" w:eastAsia="宋体" w:hAnsi="Arial"/>
                <w:sz w:val="18"/>
                <w:lang w:eastAsia="ja-JP"/>
              </w:rPr>
              <w:t>A</w:t>
            </w:r>
          </w:p>
        </w:tc>
      </w:tr>
      <w:tr w:rsidR="005253F3" w:rsidRPr="005253F3" w14:paraId="074D20B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FF1EA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DC_1A-41A_n79A</w:t>
            </w:r>
            <w:r w:rsidRPr="005253F3">
              <w:rPr>
                <w:rFonts w:ascii="Arial" w:eastAsia="宋体" w:hAnsi="Arial"/>
                <w:noProof/>
                <w:sz w:val="18"/>
                <w:vertAlign w:val="superscript"/>
                <w:lang w:eastAsia="zh-CN"/>
              </w:rPr>
              <w:t>5</w:t>
            </w:r>
          </w:p>
          <w:p w14:paraId="7E47BE7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DC_1A-41C_n79A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163A8B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DC_1A_n79A</w:t>
            </w:r>
          </w:p>
        </w:tc>
      </w:tr>
      <w:tr w:rsidR="005253F3" w:rsidRPr="005253F3" w14:paraId="209D91C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4ED065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lastRenderedPageBreak/>
              <w:t>DC_1A-42A_n3A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418123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DC_1A_n3A</w:t>
            </w:r>
          </w:p>
          <w:p w14:paraId="2A808C9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DC_42A_n3A</w:t>
            </w:r>
          </w:p>
        </w:tc>
      </w:tr>
      <w:tr w:rsidR="005253F3" w:rsidRPr="005253F3" w14:paraId="3CD219A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EE903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DC_1A-42C_n3A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61EFFF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DC_1A_n3A</w:t>
            </w:r>
          </w:p>
          <w:p w14:paraId="1E4EA83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DC_42A_n3A</w:t>
            </w:r>
          </w:p>
          <w:p w14:paraId="4A97CE4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DC_42C_n3A</w:t>
            </w:r>
          </w:p>
        </w:tc>
      </w:tr>
      <w:tr w:rsidR="005253F3" w:rsidRPr="005253F3" w14:paraId="63AF483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2F89B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DC_1A-42</w:t>
            </w:r>
            <w:r w:rsidRPr="005253F3">
              <w:rPr>
                <w:rFonts w:ascii="Arial" w:eastAsia="Malgun Gothic" w:hAnsi="Arial"/>
                <w:sz w:val="18"/>
              </w:rPr>
              <w:t>A_</w:t>
            </w:r>
            <w:r w:rsidRPr="005253F3">
              <w:rPr>
                <w:rFonts w:ascii="Arial" w:eastAsia="宋体" w:hAnsi="Arial"/>
                <w:sz w:val="18"/>
              </w:rPr>
              <w:t>n28A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1C30E18"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DC_1A_n28A</w:t>
            </w:r>
          </w:p>
          <w:p w14:paraId="230075A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DC_42A_n28A</w:t>
            </w:r>
          </w:p>
        </w:tc>
      </w:tr>
      <w:tr w:rsidR="005253F3" w:rsidRPr="005253F3" w14:paraId="43B5472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721BB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DC_1A-42C</w:t>
            </w:r>
            <w:r w:rsidRPr="005253F3">
              <w:rPr>
                <w:rFonts w:ascii="Arial" w:eastAsia="Malgun Gothic" w:hAnsi="Arial"/>
                <w:sz w:val="18"/>
              </w:rPr>
              <w:t>_</w:t>
            </w:r>
            <w:r w:rsidRPr="005253F3">
              <w:rPr>
                <w:rFonts w:ascii="Arial" w:eastAsia="宋体" w:hAnsi="Arial"/>
                <w:sz w:val="18"/>
              </w:rPr>
              <w:t>n28A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29DAB4B"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DC_1A_n28A</w:t>
            </w:r>
          </w:p>
          <w:p w14:paraId="25C1537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DC_42A_n28A</w:t>
            </w:r>
          </w:p>
          <w:p w14:paraId="04AB890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DC_42C_n28A</w:t>
            </w:r>
          </w:p>
        </w:tc>
      </w:tr>
      <w:tr w:rsidR="005253F3" w:rsidRPr="005253F3" w14:paraId="5B67F59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77B36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DC_1A-42A_n77A</w:t>
            </w:r>
            <w:r w:rsidRPr="005253F3">
              <w:rPr>
                <w:rFonts w:ascii="Arial" w:eastAsia="宋体" w:hAnsi="Arial"/>
                <w:noProof/>
                <w:sz w:val="18"/>
                <w:vertAlign w:val="superscript"/>
                <w:lang w:eastAsia="zh-CN"/>
              </w:rPr>
              <w:t>14, 15,16</w:t>
            </w:r>
          </w:p>
          <w:p w14:paraId="372A698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DC_1A-42A_n77C</w:t>
            </w:r>
            <w:r w:rsidRPr="005253F3">
              <w:rPr>
                <w:rFonts w:ascii="Arial" w:eastAsia="宋体" w:hAnsi="Arial"/>
                <w:noProof/>
                <w:sz w:val="18"/>
                <w:vertAlign w:val="superscript"/>
                <w:lang w:eastAsia="zh-CN"/>
              </w:rPr>
              <w:t>15,16</w:t>
            </w:r>
          </w:p>
          <w:p w14:paraId="711E7A1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DC_1A-42C_n77A</w:t>
            </w:r>
            <w:r w:rsidRPr="005253F3">
              <w:rPr>
                <w:rFonts w:ascii="Arial" w:eastAsia="宋体" w:hAnsi="Arial"/>
                <w:noProof/>
                <w:sz w:val="18"/>
                <w:vertAlign w:val="superscript"/>
                <w:lang w:eastAsia="zh-CN"/>
              </w:rPr>
              <w:t>14, 15,16</w:t>
            </w:r>
          </w:p>
          <w:p w14:paraId="393DAFD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DC_1A-42C_n77C</w:t>
            </w:r>
            <w:r w:rsidRPr="005253F3">
              <w:rPr>
                <w:rFonts w:ascii="Arial" w:eastAsia="宋体" w:hAnsi="Arial"/>
                <w:noProof/>
                <w:sz w:val="18"/>
                <w:vertAlign w:val="superscript"/>
                <w:lang w:eastAsia="zh-CN"/>
              </w:rPr>
              <w:t>15,16</w:t>
            </w:r>
          </w:p>
          <w:p w14:paraId="0E8FF16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DC_1A-42D_n77A</w:t>
            </w:r>
            <w:r w:rsidRPr="005253F3">
              <w:rPr>
                <w:rFonts w:ascii="Arial" w:eastAsia="宋体" w:hAnsi="Arial"/>
                <w:noProof/>
                <w:sz w:val="18"/>
                <w:vertAlign w:val="superscript"/>
                <w:lang w:eastAsia="zh-CN"/>
              </w:rPr>
              <w:t>14, 15,16</w:t>
            </w:r>
          </w:p>
          <w:p w14:paraId="432BA5A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DC_1A-42D_n77C</w:t>
            </w:r>
            <w:r w:rsidRPr="005253F3">
              <w:rPr>
                <w:rFonts w:ascii="Arial" w:eastAsia="宋体" w:hAnsi="Arial"/>
                <w:noProof/>
                <w:sz w:val="18"/>
                <w:vertAlign w:val="superscript"/>
                <w:lang w:eastAsia="zh-CN"/>
              </w:rPr>
              <w:t>15,16</w:t>
            </w:r>
          </w:p>
          <w:p w14:paraId="7C7FA15B"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noProof/>
                <w:sz w:val="18"/>
              </w:rPr>
              <w:t>DC_1A-42E_n77A</w:t>
            </w:r>
            <w:r w:rsidRPr="005253F3">
              <w:rPr>
                <w:rFonts w:ascii="Arial" w:eastAsia="宋体" w:hAnsi="Arial"/>
                <w:noProof/>
                <w:sz w:val="18"/>
                <w:vertAlign w:val="superscript"/>
                <w:lang w:eastAsia="zh-CN"/>
              </w:rPr>
              <w:t>14, 15,16</w:t>
            </w:r>
          </w:p>
          <w:p w14:paraId="475E132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DC_1A-42</w:t>
            </w:r>
            <w:r w:rsidRPr="005253F3">
              <w:rPr>
                <w:rFonts w:ascii="Arial" w:eastAsia="宋体" w:hAnsi="Arial"/>
                <w:sz w:val="18"/>
                <w:lang w:eastAsia="ja-JP"/>
              </w:rPr>
              <w:t>E</w:t>
            </w:r>
            <w:r w:rsidRPr="005253F3">
              <w:rPr>
                <w:rFonts w:ascii="Arial" w:eastAsia="宋体" w:hAnsi="Arial"/>
                <w:sz w:val="18"/>
              </w:rPr>
              <w:t>_n77C</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F1172A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DC_1A_n77A</w:t>
            </w:r>
            <w:r w:rsidRPr="005253F3">
              <w:rPr>
                <w:rFonts w:ascii="Arial" w:eastAsia="宋体" w:hAnsi="Arial"/>
                <w:noProof/>
                <w:sz w:val="18"/>
                <w:vertAlign w:val="superscript"/>
                <w:lang w:eastAsia="zh-CN"/>
              </w:rPr>
              <w:t>14,</w:t>
            </w:r>
          </w:p>
        </w:tc>
      </w:tr>
      <w:tr w:rsidR="005253F3" w:rsidRPr="005253F3" w14:paraId="2872E42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466193"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noProof/>
                <w:sz w:val="18"/>
                <w:lang w:eastAsia="ja-JP"/>
              </w:rPr>
              <w:t>DC_1A-42A_n77(2A)</w:t>
            </w:r>
            <w:r w:rsidRPr="005253F3">
              <w:rPr>
                <w:rFonts w:ascii="Arial" w:eastAsia="宋体" w:hAnsi="Arial"/>
                <w:noProof/>
                <w:sz w:val="18"/>
                <w:vertAlign w:val="superscript"/>
                <w:lang w:eastAsia="zh-CN"/>
              </w:rPr>
              <w:t>15,16</w:t>
            </w:r>
          </w:p>
          <w:p w14:paraId="2D1A209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ja-JP"/>
              </w:rPr>
              <w:t>DC_1A-42C_n77(2A)</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E601E2F"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DC_1A_n77A</w:t>
            </w:r>
          </w:p>
        </w:tc>
      </w:tr>
      <w:tr w:rsidR="005253F3" w:rsidRPr="005253F3" w14:paraId="40F18E0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A7F91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DC_1A-42A_n78A</w:t>
            </w:r>
            <w:r w:rsidRPr="005253F3">
              <w:rPr>
                <w:rFonts w:ascii="Arial" w:eastAsia="宋体" w:hAnsi="Arial"/>
                <w:noProof/>
                <w:sz w:val="18"/>
                <w:vertAlign w:val="superscript"/>
                <w:lang w:eastAsia="zh-CN"/>
              </w:rPr>
              <w:t>14,15,16</w:t>
            </w:r>
          </w:p>
          <w:p w14:paraId="790C05C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DC_1A-42A_n78C</w:t>
            </w:r>
            <w:r w:rsidRPr="005253F3">
              <w:rPr>
                <w:rFonts w:ascii="Arial" w:eastAsia="宋体" w:hAnsi="Arial"/>
                <w:noProof/>
                <w:sz w:val="18"/>
                <w:vertAlign w:val="superscript"/>
                <w:lang w:eastAsia="zh-CN"/>
              </w:rPr>
              <w:t>15,16</w:t>
            </w:r>
          </w:p>
          <w:p w14:paraId="5D45968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DC_1A-42C_n78A</w:t>
            </w:r>
            <w:r w:rsidRPr="005253F3">
              <w:rPr>
                <w:rFonts w:ascii="Arial" w:eastAsia="宋体" w:hAnsi="Arial"/>
                <w:noProof/>
                <w:sz w:val="18"/>
                <w:vertAlign w:val="superscript"/>
                <w:lang w:eastAsia="zh-CN"/>
              </w:rPr>
              <w:t>14,15,16</w:t>
            </w:r>
          </w:p>
          <w:p w14:paraId="51ABA12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DC_1A-42C_n78C</w:t>
            </w:r>
            <w:r w:rsidRPr="005253F3">
              <w:rPr>
                <w:rFonts w:ascii="Arial" w:eastAsia="宋体" w:hAnsi="Arial"/>
                <w:noProof/>
                <w:sz w:val="18"/>
                <w:vertAlign w:val="superscript"/>
                <w:lang w:eastAsia="zh-CN"/>
              </w:rPr>
              <w:t>15,16</w:t>
            </w:r>
          </w:p>
          <w:p w14:paraId="40529AF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DC_1A-42D_n78A</w:t>
            </w:r>
            <w:r w:rsidRPr="005253F3">
              <w:rPr>
                <w:rFonts w:ascii="Arial" w:eastAsia="宋体" w:hAnsi="Arial"/>
                <w:noProof/>
                <w:sz w:val="18"/>
                <w:vertAlign w:val="superscript"/>
                <w:lang w:eastAsia="zh-CN"/>
              </w:rPr>
              <w:t>14,15,16</w:t>
            </w:r>
          </w:p>
          <w:p w14:paraId="3C10570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DC_1A-42D_n7</w:t>
            </w:r>
            <w:r w:rsidRPr="005253F3">
              <w:rPr>
                <w:rFonts w:ascii="Arial" w:eastAsia="宋体" w:hAnsi="Arial"/>
                <w:sz w:val="18"/>
                <w:lang w:eastAsia="ja-JP"/>
              </w:rPr>
              <w:t>8</w:t>
            </w:r>
            <w:r w:rsidRPr="005253F3">
              <w:rPr>
                <w:rFonts w:ascii="Arial" w:eastAsia="宋体" w:hAnsi="Arial"/>
                <w:sz w:val="18"/>
              </w:rPr>
              <w:t>C</w:t>
            </w:r>
            <w:r w:rsidRPr="005253F3">
              <w:rPr>
                <w:rFonts w:ascii="Arial" w:eastAsia="宋体" w:hAnsi="Arial"/>
                <w:noProof/>
                <w:sz w:val="18"/>
                <w:vertAlign w:val="superscript"/>
                <w:lang w:eastAsia="zh-CN"/>
              </w:rPr>
              <w:t>15,16</w:t>
            </w:r>
          </w:p>
          <w:p w14:paraId="59E7FBE3"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noProof/>
                <w:sz w:val="18"/>
              </w:rPr>
              <w:t>DC_1A-42E_n78A</w:t>
            </w:r>
            <w:r w:rsidRPr="005253F3">
              <w:rPr>
                <w:rFonts w:ascii="Arial" w:eastAsia="宋体" w:hAnsi="Arial"/>
                <w:noProof/>
                <w:sz w:val="18"/>
                <w:vertAlign w:val="superscript"/>
                <w:lang w:eastAsia="zh-CN"/>
              </w:rPr>
              <w:t>14,15,16</w:t>
            </w:r>
          </w:p>
          <w:p w14:paraId="33B72AD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DC_1A-42</w:t>
            </w:r>
            <w:r w:rsidRPr="005253F3">
              <w:rPr>
                <w:rFonts w:ascii="Arial" w:eastAsia="宋体" w:hAnsi="Arial"/>
                <w:sz w:val="18"/>
                <w:lang w:eastAsia="ja-JP"/>
              </w:rPr>
              <w:t>E</w:t>
            </w:r>
            <w:r w:rsidRPr="005253F3">
              <w:rPr>
                <w:rFonts w:ascii="Arial" w:eastAsia="宋体" w:hAnsi="Arial"/>
                <w:sz w:val="18"/>
              </w:rPr>
              <w:t>_n7</w:t>
            </w:r>
            <w:r w:rsidRPr="005253F3">
              <w:rPr>
                <w:rFonts w:ascii="Arial" w:eastAsia="宋体" w:hAnsi="Arial"/>
                <w:sz w:val="18"/>
                <w:lang w:eastAsia="ja-JP"/>
              </w:rPr>
              <w:t>8</w:t>
            </w:r>
            <w:r w:rsidRPr="005253F3">
              <w:rPr>
                <w:rFonts w:ascii="Arial" w:eastAsia="宋体" w:hAnsi="Arial"/>
                <w:sz w:val="18"/>
              </w:rPr>
              <w:t>C</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4F2C80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DC_1A_n78A</w:t>
            </w:r>
            <w:r w:rsidRPr="005253F3">
              <w:rPr>
                <w:rFonts w:ascii="Arial" w:eastAsia="宋体" w:hAnsi="Arial"/>
                <w:sz w:val="18"/>
                <w:vertAlign w:val="superscript"/>
              </w:rPr>
              <w:t>14</w:t>
            </w:r>
          </w:p>
        </w:tc>
      </w:tr>
      <w:tr w:rsidR="005253F3" w:rsidRPr="005253F3" w14:paraId="1296EE0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E2DE0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DC_1A-42A_n79A</w:t>
            </w:r>
            <w:r w:rsidRPr="005253F3">
              <w:rPr>
                <w:rFonts w:ascii="Arial" w:eastAsia="宋体" w:hAnsi="Arial"/>
                <w:noProof/>
                <w:sz w:val="18"/>
                <w:vertAlign w:val="superscript"/>
                <w:lang w:eastAsia="zh-CN"/>
              </w:rPr>
              <w:t>14</w:t>
            </w:r>
          </w:p>
          <w:p w14:paraId="536C04C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DC_1A-42A_n79C</w:t>
            </w:r>
          </w:p>
          <w:p w14:paraId="71FF875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DC_1A-42C_n79A</w:t>
            </w:r>
            <w:r w:rsidRPr="005253F3">
              <w:rPr>
                <w:rFonts w:ascii="Arial" w:eastAsia="宋体" w:hAnsi="Arial"/>
                <w:noProof/>
                <w:sz w:val="18"/>
                <w:vertAlign w:val="superscript"/>
                <w:lang w:eastAsia="zh-CN"/>
              </w:rPr>
              <w:t>14</w:t>
            </w:r>
          </w:p>
          <w:p w14:paraId="72F871B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DC_1A-42C_n79C</w:t>
            </w:r>
          </w:p>
          <w:p w14:paraId="402F7A9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DC_1A-42D_n79A</w:t>
            </w:r>
            <w:r w:rsidRPr="005253F3">
              <w:rPr>
                <w:rFonts w:ascii="Arial" w:eastAsia="宋体" w:hAnsi="Arial"/>
                <w:noProof/>
                <w:sz w:val="18"/>
                <w:vertAlign w:val="superscript"/>
                <w:lang w:eastAsia="zh-CN"/>
              </w:rPr>
              <w:t>14</w:t>
            </w:r>
          </w:p>
          <w:p w14:paraId="787E7EC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DC_1A-42D_n7</w:t>
            </w:r>
            <w:r w:rsidRPr="005253F3">
              <w:rPr>
                <w:rFonts w:ascii="Arial" w:eastAsia="宋体" w:hAnsi="Arial"/>
                <w:sz w:val="18"/>
                <w:lang w:eastAsia="ja-JP"/>
              </w:rPr>
              <w:t>9</w:t>
            </w:r>
            <w:r w:rsidRPr="005253F3">
              <w:rPr>
                <w:rFonts w:ascii="Arial" w:eastAsia="宋体" w:hAnsi="Arial"/>
                <w:sz w:val="18"/>
              </w:rPr>
              <w:t>C</w:t>
            </w:r>
          </w:p>
          <w:p w14:paraId="27D220D6"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noProof/>
                <w:sz w:val="18"/>
              </w:rPr>
              <w:t>DC_1A-42E_n79A</w:t>
            </w:r>
            <w:r w:rsidRPr="005253F3">
              <w:rPr>
                <w:rFonts w:ascii="Arial" w:eastAsia="宋体" w:hAnsi="Arial"/>
                <w:noProof/>
                <w:sz w:val="18"/>
                <w:vertAlign w:val="superscript"/>
                <w:lang w:eastAsia="zh-CN"/>
              </w:rPr>
              <w:t>14</w:t>
            </w:r>
          </w:p>
          <w:p w14:paraId="4342807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DC_1A-42</w:t>
            </w:r>
            <w:r w:rsidRPr="005253F3">
              <w:rPr>
                <w:rFonts w:ascii="Arial" w:eastAsia="宋体" w:hAnsi="Arial"/>
                <w:sz w:val="18"/>
                <w:lang w:eastAsia="ja-JP"/>
              </w:rPr>
              <w:t>E</w:t>
            </w:r>
            <w:r w:rsidRPr="005253F3">
              <w:rPr>
                <w:rFonts w:ascii="Arial" w:eastAsia="宋体" w:hAnsi="Arial"/>
                <w:sz w:val="18"/>
              </w:rPr>
              <w:t>_n7</w:t>
            </w:r>
            <w:r w:rsidRPr="005253F3">
              <w:rPr>
                <w:rFonts w:ascii="Arial" w:eastAsia="宋体" w:hAnsi="Arial"/>
                <w:sz w:val="18"/>
                <w:lang w:eastAsia="ja-JP"/>
              </w:rPr>
              <w:t>9</w:t>
            </w:r>
            <w:r w:rsidRPr="005253F3">
              <w:rPr>
                <w:rFonts w:ascii="Arial" w:eastAsia="宋体" w:hAnsi="Arial"/>
                <w:sz w:val="18"/>
              </w:rPr>
              <w:t>C</w:t>
            </w:r>
          </w:p>
        </w:tc>
        <w:tc>
          <w:tcPr>
            <w:tcW w:w="5964" w:type="dxa"/>
            <w:tcBorders>
              <w:top w:val="single" w:sz="4" w:space="0" w:color="auto"/>
              <w:left w:val="single" w:sz="4" w:space="0" w:color="auto"/>
              <w:bottom w:val="single" w:sz="4" w:space="0" w:color="auto"/>
              <w:right w:val="single" w:sz="4" w:space="0" w:color="auto"/>
            </w:tcBorders>
            <w:hideMark/>
          </w:tcPr>
          <w:p w14:paraId="694837F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DC_1A_n79A</w:t>
            </w:r>
            <w:r w:rsidRPr="005253F3">
              <w:rPr>
                <w:rFonts w:ascii="Arial" w:eastAsia="宋体" w:hAnsi="Arial"/>
                <w:noProof/>
                <w:sz w:val="18"/>
                <w:vertAlign w:val="superscript"/>
                <w:lang w:eastAsia="zh-CN"/>
              </w:rPr>
              <w:t>14</w:t>
            </w:r>
          </w:p>
        </w:tc>
      </w:tr>
      <w:tr w:rsidR="005253F3" w:rsidRPr="005253F3" w14:paraId="6725A2E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336FF80"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DC_1A_n75A-n78A</w:t>
            </w:r>
          </w:p>
          <w:p w14:paraId="2FF4B3BB" w14:textId="77777777" w:rsidR="005253F3" w:rsidRPr="005253F3" w:rsidRDefault="005253F3" w:rsidP="005253F3">
            <w:pPr>
              <w:keepNext/>
              <w:keepLines/>
              <w:spacing w:after="0"/>
              <w:jc w:val="center"/>
              <w:rPr>
                <w:rFonts w:ascii="Arial" w:eastAsia="Malgun Gothic" w:hAnsi="Arial"/>
                <w:sz w:val="18"/>
                <w:lang w:eastAsia="ko-KR"/>
              </w:rPr>
            </w:pPr>
          </w:p>
        </w:tc>
        <w:tc>
          <w:tcPr>
            <w:tcW w:w="5964" w:type="dxa"/>
            <w:tcBorders>
              <w:top w:val="single" w:sz="4" w:space="0" w:color="auto"/>
              <w:left w:val="single" w:sz="4" w:space="0" w:color="auto"/>
              <w:bottom w:val="single" w:sz="4" w:space="0" w:color="auto"/>
              <w:right w:val="single" w:sz="4" w:space="0" w:color="auto"/>
            </w:tcBorders>
          </w:tcPr>
          <w:p w14:paraId="599FEBCB"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DC_1A_n78A</w:t>
            </w:r>
          </w:p>
        </w:tc>
      </w:tr>
      <w:tr w:rsidR="005253F3" w:rsidRPr="005253F3" w14:paraId="2991BE1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9E8A303"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DC_1A_n75A-n78(2A)</w:t>
            </w:r>
          </w:p>
        </w:tc>
        <w:tc>
          <w:tcPr>
            <w:tcW w:w="5964" w:type="dxa"/>
            <w:tcBorders>
              <w:top w:val="single" w:sz="4" w:space="0" w:color="auto"/>
              <w:left w:val="single" w:sz="4" w:space="0" w:color="auto"/>
              <w:bottom w:val="single" w:sz="4" w:space="0" w:color="auto"/>
              <w:right w:val="single" w:sz="4" w:space="0" w:color="auto"/>
            </w:tcBorders>
          </w:tcPr>
          <w:p w14:paraId="5CC26B0D"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DC_1A_n78A</w:t>
            </w:r>
          </w:p>
        </w:tc>
      </w:tr>
      <w:tr w:rsidR="005253F3" w:rsidRPr="005253F3" w14:paraId="59C0173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35850A"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DC_1A_n77A-n79A</w:t>
            </w:r>
            <w:r w:rsidRPr="005253F3">
              <w:rPr>
                <w:rFonts w:ascii="Arial" w:eastAsia="Malgun Gothic" w:hAnsi="Arial"/>
                <w:sz w:val="18"/>
                <w:vertAlign w:val="superscript"/>
                <w:lang w:eastAsia="ko-KR"/>
              </w:rPr>
              <w:t>14, 23</w:t>
            </w:r>
          </w:p>
          <w:p w14:paraId="3B3DBBEE" w14:textId="77777777" w:rsidR="005253F3" w:rsidRPr="005253F3" w:rsidRDefault="005253F3" w:rsidP="005253F3">
            <w:pPr>
              <w:keepNext/>
              <w:keepLines/>
              <w:spacing w:after="0"/>
              <w:jc w:val="center"/>
              <w:rPr>
                <w:rFonts w:ascii="Arial" w:eastAsia="宋体" w:hAnsi="Arial"/>
                <w:sz w:val="18"/>
                <w:lang w:eastAsia="ja-JP"/>
              </w:rPr>
            </w:pPr>
          </w:p>
        </w:tc>
        <w:tc>
          <w:tcPr>
            <w:tcW w:w="5964" w:type="dxa"/>
            <w:tcBorders>
              <w:top w:val="single" w:sz="4" w:space="0" w:color="auto"/>
              <w:left w:val="single" w:sz="4" w:space="0" w:color="auto"/>
              <w:bottom w:val="single" w:sz="4" w:space="0" w:color="auto"/>
              <w:right w:val="single" w:sz="4" w:space="0" w:color="auto"/>
            </w:tcBorders>
            <w:hideMark/>
          </w:tcPr>
          <w:p w14:paraId="4A5F777F"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DC_1A_n77A</w:t>
            </w:r>
            <w:r w:rsidRPr="005253F3">
              <w:rPr>
                <w:rFonts w:ascii="Arial" w:eastAsia="Malgun Gothic" w:hAnsi="Arial"/>
                <w:sz w:val="18"/>
                <w:vertAlign w:val="superscript"/>
                <w:lang w:eastAsia="ko-KR"/>
              </w:rPr>
              <w:t>14</w:t>
            </w:r>
          </w:p>
          <w:p w14:paraId="4B781B6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Malgun Gothic" w:hAnsi="Arial"/>
                <w:sz w:val="18"/>
                <w:lang w:eastAsia="ko-KR"/>
              </w:rPr>
              <w:t>DC_1A_n79A</w:t>
            </w:r>
            <w:r w:rsidRPr="005253F3">
              <w:rPr>
                <w:rFonts w:ascii="Arial" w:eastAsia="Malgun Gothic" w:hAnsi="Arial"/>
                <w:sz w:val="18"/>
                <w:vertAlign w:val="superscript"/>
                <w:lang w:eastAsia="ko-KR"/>
              </w:rPr>
              <w:t>14</w:t>
            </w:r>
          </w:p>
        </w:tc>
      </w:tr>
      <w:tr w:rsidR="005253F3" w:rsidRPr="005253F3" w14:paraId="2C5EE39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9472F76"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lastRenderedPageBreak/>
              <w:t>DC_1A_n77(2A)-n79A</w:t>
            </w:r>
          </w:p>
        </w:tc>
        <w:tc>
          <w:tcPr>
            <w:tcW w:w="5964" w:type="dxa"/>
            <w:tcBorders>
              <w:top w:val="single" w:sz="4" w:space="0" w:color="auto"/>
              <w:left w:val="single" w:sz="4" w:space="0" w:color="auto"/>
              <w:bottom w:val="single" w:sz="4" w:space="0" w:color="auto"/>
              <w:right w:val="single" w:sz="4" w:space="0" w:color="auto"/>
            </w:tcBorders>
          </w:tcPr>
          <w:p w14:paraId="7AF48839"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DC_1A_n77A</w:t>
            </w:r>
          </w:p>
          <w:p w14:paraId="121AE20E"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DC_1A_n79A</w:t>
            </w:r>
          </w:p>
        </w:tc>
      </w:tr>
      <w:tr w:rsidR="005253F3" w:rsidRPr="005253F3" w14:paraId="1970D38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F4CF928"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DC_1A_SUL_n77A-n80A</w:t>
            </w:r>
          </w:p>
        </w:tc>
        <w:tc>
          <w:tcPr>
            <w:tcW w:w="5964" w:type="dxa"/>
            <w:tcBorders>
              <w:top w:val="single" w:sz="4" w:space="0" w:color="auto"/>
              <w:left w:val="single" w:sz="4" w:space="0" w:color="auto"/>
              <w:bottom w:val="single" w:sz="4" w:space="0" w:color="auto"/>
              <w:right w:val="single" w:sz="4" w:space="0" w:color="auto"/>
            </w:tcBorders>
            <w:hideMark/>
          </w:tcPr>
          <w:p w14:paraId="56FF584F"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DC_1A_n77A</w:t>
            </w:r>
          </w:p>
          <w:p w14:paraId="1CEBB44E"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DC_1A_n80A</w:t>
            </w:r>
          </w:p>
        </w:tc>
      </w:tr>
      <w:tr w:rsidR="005253F3" w:rsidRPr="005253F3" w14:paraId="31CF5D1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6EB410"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DC_1A_SUL_n77A-n84A</w:t>
            </w:r>
          </w:p>
        </w:tc>
        <w:tc>
          <w:tcPr>
            <w:tcW w:w="5964" w:type="dxa"/>
            <w:tcBorders>
              <w:top w:val="single" w:sz="4" w:space="0" w:color="auto"/>
              <w:left w:val="single" w:sz="4" w:space="0" w:color="auto"/>
              <w:bottom w:val="single" w:sz="4" w:space="0" w:color="auto"/>
              <w:right w:val="single" w:sz="4" w:space="0" w:color="auto"/>
            </w:tcBorders>
          </w:tcPr>
          <w:p w14:paraId="69FE8621"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DC_1A_n77A</w:t>
            </w:r>
          </w:p>
          <w:p w14:paraId="646C824B"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DC_1A_n84A_ULSUP-TDM_n77A</w:t>
            </w:r>
          </w:p>
        </w:tc>
      </w:tr>
      <w:tr w:rsidR="005253F3" w:rsidRPr="005253F3" w14:paraId="167ED69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3275F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Malgun Gothic" w:hAnsi="Arial"/>
                <w:sz w:val="18"/>
                <w:lang w:eastAsia="ko-KR"/>
              </w:rPr>
              <w:t>DC_1A_n78A-n79A</w:t>
            </w:r>
            <w:r w:rsidRPr="005253F3">
              <w:rPr>
                <w:rFonts w:ascii="Arial" w:eastAsia="Malgun Gothic" w:hAnsi="Arial"/>
                <w:sz w:val="18"/>
                <w:vertAlign w:val="superscript"/>
                <w:lang w:eastAsia="ko-KR"/>
              </w:rPr>
              <w:t>14, 24</w:t>
            </w:r>
          </w:p>
        </w:tc>
        <w:tc>
          <w:tcPr>
            <w:tcW w:w="5964" w:type="dxa"/>
            <w:tcBorders>
              <w:top w:val="single" w:sz="4" w:space="0" w:color="auto"/>
              <w:left w:val="single" w:sz="4" w:space="0" w:color="auto"/>
              <w:bottom w:val="single" w:sz="4" w:space="0" w:color="auto"/>
              <w:right w:val="single" w:sz="4" w:space="0" w:color="auto"/>
            </w:tcBorders>
            <w:hideMark/>
          </w:tcPr>
          <w:p w14:paraId="59E4A3A7"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DC_1A_n78A</w:t>
            </w:r>
            <w:r w:rsidRPr="005253F3">
              <w:rPr>
                <w:rFonts w:ascii="Arial" w:eastAsia="Malgun Gothic" w:hAnsi="Arial"/>
                <w:sz w:val="18"/>
                <w:vertAlign w:val="superscript"/>
                <w:lang w:eastAsia="ko-KR"/>
              </w:rPr>
              <w:t>14</w:t>
            </w:r>
          </w:p>
          <w:p w14:paraId="3367218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Malgun Gothic" w:hAnsi="Arial"/>
                <w:sz w:val="18"/>
                <w:lang w:eastAsia="ko-KR"/>
              </w:rPr>
              <w:t>DC_1A_n79A</w:t>
            </w:r>
            <w:r w:rsidRPr="005253F3">
              <w:rPr>
                <w:rFonts w:ascii="Arial" w:eastAsia="Malgun Gothic" w:hAnsi="Arial"/>
                <w:sz w:val="18"/>
                <w:vertAlign w:val="superscript"/>
                <w:lang w:eastAsia="ko-KR"/>
              </w:rPr>
              <w:t>14</w:t>
            </w:r>
          </w:p>
        </w:tc>
      </w:tr>
      <w:tr w:rsidR="005253F3" w:rsidRPr="005253F3" w14:paraId="0AF335D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FA694C"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kern w:val="2"/>
                <w:sz w:val="18"/>
                <w:szCs w:val="24"/>
                <w:lang w:eastAsia="ja-JP"/>
              </w:rPr>
              <w:t>DC_1A_SUL_n78A-n80A</w:t>
            </w:r>
          </w:p>
        </w:tc>
        <w:tc>
          <w:tcPr>
            <w:tcW w:w="5964" w:type="dxa"/>
            <w:tcBorders>
              <w:top w:val="single" w:sz="4" w:space="0" w:color="auto"/>
              <w:left w:val="single" w:sz="4" w:space="0" w:color="auto"/>
              <w:bottom w:val="single" w:sz="4" w:space="0" w:color="auto"/>
              <w:right w:val="single" w:sz="4" w:space="0" w:color="auto"/>
            </w:tcBorders>
            <w:hideMark/>
          </w:tcPr>
          <w:p w14:paraId="13A63C5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DC_1A_n78A</w:t>
            </w:r>
          </w:p>
          <w:p w14:paraId="6B648946"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rPr>
              <w:t>DC_1A_n80A</w:t>
            </w:r>
          </w:p>
        </w:tc>
      </w:tr>
      <w:tr w:rsidR="005253F3" w:rsidRPr="005253F3" w14:paraId="588D06D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6488A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w:t>
            </w:r>
            <w:r w:rsidRPr="005253F3">
              <w:rPr>
                <w:rFonts w:ascii="Arial" w:eastAsia="宋体" w:hAnsi="Arial"/>
                <w:sz w:val="18"/>
                <w:lang w:eastAsia="zh-CN"/>
              </w:rPr>
              <w:t>1A</w:t>
            </w:r>
            <w:r w:rsidRPr="005253F3">
              <w:rPr>
                <w:rFonts w:ascii="Arial" w:eastAsia="宋体" w:hAnsi="Arial"/>
                <w:sz w:val="18"/>
              </w:rPr>
              <w:t>_SUL_n78</w:t>
            </w:r>
            <w:r w:rsidRPr="005253F3">
              <w:rPr>
                <w:rFonts w:ascii="Arial" w:eastAsia="宋体" w:hAnsi="Arial"/>
                <w:sz w:val="18"/>
                <w:lang w:eastAsia="zh-CN"/>
              </w:rPr>
              <w:t>A</w:t>
            </w:r>
            <w:r w:rsidRPr="005253F3">
              <w:rPr>
                <w:rFonts w:ascii="Arial" w:eastAsia="宋体" w:hAnsi="Arial"/>
                <w:sz w:val="18"/>
              </w:rPr>
              <w:t>-n8</w:t>
            </w:r>
            <w:r w:rsidRPr="005253F3">
              <w:rPr>
                <w:rFonts w:ascii="Arial" w:eastAsia="宋体" w:hAnsi="Arial"/>
                <w:sz w:val="18"/>
                <w:lang w:eastAsia="zh-CN"/>
              </w:rPr>
              <w:t>4A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EDABCC4"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1A</w:t>
            </w:r>
            <w:r w:rsidRPr="005253F3">
              <w:rPr>
                <w:rFonts w:ascii="Arial" w:eastAsia="宋体" w:hAnsi="Arial"/>
                <w:sz w:val="18"/>
                <w:lang w:eastAsia="fi-FI"/>
              </w:rPr>
              <w:t>_n78</w:t>
            </w:r>
            <w:r w:rsidRPr="005253F3">
              <w:rPr>
                <w:rFonts w:ascii="Arial" w:eastAsia="宋体" w:hAnsi="Arial"/>
                <w:sz w:val="18"/>
                <w:lang w:eastAsia="zh-CN"/>
              </w:rPr>
              <w:t>A,</w:t>
            </w:r>
          </w:p>
          <w:p w14:paraId="6888861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w:t>
            </w:r>
            <w:r w:rsidRPr="005253F3">
              <w:rPr>
                <w:rFonts w:ascii="Arial" w:eastAsia="宋体" w:hAnsi="Arial"/>
                <w:sz w:val="18"/>
                <w:lang w:eastAsia="zh-CN"/>
              </w:rPr>
              <w:t>1A</w:t>
            </w:r>
            <w:r w:rsidRPr="005253F3">
              <w:rPr>
                <w:rFonts w:ascii="Arial" w:eastAsia="宋体" w:hAnsi="Arial"/>
                <w:sz w:val="18"/>
              </w:rPr>
              <w:t>_n84A_ULSUP-TDM_n78</w:t>
            </w:r>
            <w:r w:rsidRPr="005253F3">
              <w:rPr>
                <w:rFonts w:ascii="Arial" w:eastAsia="宋体" w:hAnsi="Arial"/>
                <w:sz w:val="18"/>
                <w:lang w:eastAsia="zh-CN"/>
              </w:rPr>
              <w:t>A</w:t>
            </w:r>
          </w:p>
        </w:tc>
      </w:tr>
      <w:tr w:rsidR="005253F3" w:rsidRPr="005253F3" w14:paraId="1384DCE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4CEBF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w:t>
            </w:r>
            <w:r w:rsidRPr="005253F3">
              <w:rPr>
                <w:rFonts w:ascii="Arial" w:eastAsia="宋体" w:hAnsi="Arial"/>
                <w:sz w:val="18"/>
                <w:lang w:eastAsia="zh-CN"/>
              </w:rPr>
              <w:t>1A</w:t>
            </w:r>
            <w:r w:rsidRPr="005253F3">
              <w:rPr>
                <w:rFonts w:ascii="Arial" w:eastAsia="宋体" w:hAnsi="Arial"/>
                <w:sz w:val="18"/>
              </w:rPr>
              <w:t>_SUL_n79</w:t>
            </w:r>
            <w:r w:rsidRPr="005253F3">
              <w:rPr>
                <w:rFonts w:ascii="Arial" w:eastAsia="宋体" w:hAnsi="Arial"/>
                <w:sz w:val="18"/>
                <w:lang w:eastAsia="zh-CN"/>
              </w:rPr>
              <w:t>A</w:t>
            </w:r>
            <w:r w:rsidRPr="005253F3">
              <w:rPr>
                <w:rFonts w:ascii="Arial" w:eastAsia="宋体" w:hAnsi="Arial"/>
                <w:sz w:val="18"/>
              </w:rPr>
              <w:t>-n8</w:t>
            </w:r>
            <w:r w:rsidRPr="005253F3">
              <w:rPr>
                <w:rFonts w:ascii="Arial" w:eastAsia="宋体" w:hAnsi="Arial"/>
                <w:sz w:val="18"/>
                <w:lang w:eastAsia="zh-CN"/>
              </w:rPr>
              <w:t>4A</w:t>
            </w:r>
          </w:p>
        </w:tc>
        <w:tc>
          <w:tcPr>
            <w:tcW w:w="5964" w:type="dxa"/>
            <w:tcBorders>
              <w:top w:val="single" w:sz="4" w:space="0" w:color="auto"/>
              <w:left w:val="single" w:sz="4" w:space="0" w:color="auto"/>
              <w:bottom w:val="single" w:sz="4" w:space="0" w:color="auto"/>
              <w:right w:val="single" w:sz="4" w:space="0" w:color="auto"/>
            </w:tcBorders>
            <w:hideMark/>
          </w:tcPr>
          <w:p w14:paraId="6305CFA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1A</w:t>
            </w:r>
            <w:r w:rsidRPr="005253F3">
              <w:rPr>
                <w:rFonts w:ascii="Arial" w:eastAsia="宋体" w:hAnsi="Arial"/>
                <w:sz w:val="18"/>
                <w:lang w:eastAsia="fi-FI"/>
              </w:rPr>
              <w:t>_n79</w:t>
            </w:r>
            <w:r w:rsidRPr="005253F3">
              <w:rPr>
                <w:rFonts w:ascii="Arial" w:eastAsia="宋体" w:hAnsi="Arial"/>
                <w:sz w:val="18"/>
                <w:lang w:eastAsia="zh-CN"/>
              </w:rPr>
              <w:t>A,</w:t>
            </w:r>
          </w:p>
          <w:p w14:paraId="70FC20D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w:t>
            </w:r>
            <w:r w:rsidRPr="005253F3">
              <w:rPr>
                <w:rFonts w:ascii="Arial" w:eastAsia="宋体" w:hAnsi="Arial"/>
                <w:sz w:val="18"/>
                <w:lang w:eastAsia="zh-CN"/>
              </w:rPr>
              <w:t>1A</w:t>
            </w:r>
            <w:r w:rsidRPr="005253F3">
              <w:rPr>
                <w:rFonts w:ascii="Arial" w:eastAsia="宋体" w:hAnsi="Arial"/>
                <w:sz w:val="18"/>
              </w:rPr>
              <w:t>_n84A_ULSUP-TDM_n79</w:t>
            </w:r>
            <w:r w:rsidRPr="005253F3">
              <w:rPr>
                <w:rFonts w:ascii="Arial" w:eastAsia="宋体" w:hAnsi="Arial"/>
                <w:sz w:val="18"/>
                <w:lang w:eastAsia="zh-CN"/>
              </w:rPr>
              <w:t>A</w:t>
            </w:r>
          </w:p>
        </w:tc>
      </w:tr>
      <w:tr w:rsidR="005253F3" w:rsidRPr="005253F3" w14:paraId="3089C18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B1A787B" w14:textId="77777777" w:rsidR="005253F3" w:rsidRPr="005253F3" w:rsidRDefault="005253F3" w:rsidP="005253F3">
            <w:pPr>
              <w:keepNext/>
              <w:keepLines/>
              <w:spacing w:after="0"/>
              <w:jc w:val="center"/>
              <w:rPr>
                <w:rFonts w:ascii="Arial" w:eastAsia="宋体" w:hAnsi="Arial"/>
                <w:sz w:val="18"/>
              </w:rPr>
            </w:pPr>
            <w:r w:rsidRPr="005253F3">
              <w:rPr>
                <w:rFonts w:ascii="Arial" w:hAnsi="Arial"/>
                <w:sz w:val="18"/>
              </w:rPr>
              <w:t>DC_1A_n78A-n105A</w:t>
            </w:r>
          </w:p>
        </w:tc>
        <w:tc>
          <w:tcPr>
            <w:tcW w:w="5964" w:type="dxa"/>
            <w:tcBorders>
              <w:top w:val="single" w:sz="4" w:space="0" w:color="auto"/>
              <w:left w:val="single" w:sz="4" w:space="0" w:color="auto"/>
              <w:bottom w:val="single" w:sz="4" w:space="0" w:color="auto"/>
              <w:right w:val="single" w:sz="4" w:space="0" w:color="auto"/>
            </w:tcBorders>
          </w:tcPr>
          <w:p w14:paraId="718CF13B" w14:textId="77777777" w:rsidR="005253F3" w:rsidRPr="005253F3" w:rsidRDefault="005253F3" w:rsidP="005253F3">
            <w:pPr>
              <w:keepNext/>
              <w:keepLines/>
              <w:spacing w:after="0"/>
              <w:jc w:val="center"/>
              <w:rPr>
                <w:rFonts w:ascii="Arial" w:hAnsi="Arial"/>
                <w:sz w:val="18"/>
              </w:rPr>
            </w:pPr>
            <w:r w:rsidRPr="005253F3">
              <w:rPr>
                <w:rFonts w:ascii="Arial" w:hAnsi="Arial"/>
                <w:sz w:val="18"/>
              </w:rPr>
              <w:t>DC_1A_n78A</w:t>
            </w:r>
          </w:p>
          <w:p w14:paraId="470F49A9" w14:textId="77777777" w:rsidR="005253F3" w:rsidRPr="005253F3" w:rsidRDefault="005253F3" w:rsidP="005253F3">
            <w:pPr>
              <w:keepNext/>
              <w:keepLines/>
              <w:spacing w:after="0"/>
              <w:jc w:val="center"/>
              <w:rPr>
                <w:rFonts w:ascii="Arial" w:eastAsia="宋体" w:hAnsi="Arial"/>
                <w:sz w:val="18"/>
              </w:rPr>
            </w:pPr>
            <w:r w:rsidRPr="005253F3">
              <w:rPr>
                <w:rFonts w:ascii="Arial" w:hAnsi="Arial"/>
                <w:sz w:val="18"/>
              </w:rPr>
              <w:t>DC_1A_n105A</w:t>
            </w:r>
          </w:p>
        </w:tc>
      </w:tr>
      <w:tr w:rsidR="005253F3" w:rsidRPr="005253F3" w14:paraId="3460802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D1DF1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rPr>
              <w:t>DC_2A_n2A-n38A</w:t>
            </w:r>
          </w:p>
        </w:tc>
        <w:tc>
          <w:tcPr>
            <w:tcW w:w="5964" w:type="dxa"/>
            <w:tcBorders>
              <w:top w:val="single" w:sz="4" w:space="0" w:color="auto"/>
              <w:left w:val="single" w:sz="4" w:space="0" w:color="auto"/>
              <w:bottom w:val="single" w:sz="4" w:space="0" w:color="auto"/>
              <w:right w:val="single" w:sz="4" w:space="0" w:color="auto"/>
            </w:tcBorders>
            <w:vAlign w:val="center"/>
          </w:tcPr>
          <w:p w14:paraId="21682BA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szCs w:val="18"/>
              </w:rPr>
              <w:t>DC_2A_n38</w:t>
            </w:r>
            <w:r w:rsidRPr="005253F3">
              <w:rPr>
                <w:rFonts w:ascii="Arial" w:eastAsia="宋体" w:hAnsi="Arial" w:cs="Arial"/>
                <w:sz w:val="18"/>
                <w:szCs w:val="18"/>
                <w:lang w:val="sv-SE"/>
              </w:rPr>
              <w:t>A</w:t>
            </w:r>
          </w:p>
        </w:tc>
      </w:tr>
      <w:tr w:rsidR="005253F3" w:rsidRPr="005253F3" w14:paraId="47CB4FC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52094F4"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DC_2A_n2A-n41A</w:t>
            </w:r>
          </w:p>
        </w:tc>
        <w:tc>
          <w:tcPr>
            <w:tcW w:w="5964" w:type="dxa"/>
            <w:tcBorders>
              <w:top w:val="single" w:sz="4" w:space="0" w:color="auto"/>
              <w:left w:val="single" w:sz="4" w:space="0" w:color="auto"/>
              <w:bottom w:val="single" w:sz="4" w:space="0" w:color="auto"/>
              <w:right w:val="single" w:sz="4" w:space="0" w:color="auto"/>
            </w:tcBorders>
            <w:vAlign w:val="center"/>
          </w:tcPr>
          <w:p w14:paraId="7DFF5776"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w:t>
            </w:r>
            <w:r w:rsidRPr="005253F3">
              <w:rPr>
                <w:rFonts w:ascii="Arial" w:eastAsia="宋体" w:hAnsi="Arial" w:cs="Arial"/>
                <w:sz w:val="18"/>
                <w:szCs w:val="18"/>
                <w:lang w:val="sv-SE"/>
              </w:rPr>
              <w:t>2</w:t>
            </w:r>
            <w:r w:rsidRPr="005253F3">
              <w:rPr>
                <w:rFonts w:ascii="Arial" w:eastAsia="宋体" w:hAnsi="Arial" w:cs="Arial"/>
                <w:sz w:val="18"/>
                <w:szCs w:val="18"/>
              </w:rPr>
              <w:t>A_n41</w:t>
            </w:r>
            <w:r w:rsidRPr="005253F3">
              <w:rPr>
                <w:rFonts w:ascii="Arial" w:eastAsia="宋体" w:hAnsi="Arial" w:cs="Arial"/>
                <w:sz w:val="18"/>
                <w:szCs w:val="18"/>
                <w:lang w:val="sv-SE"/>
              </w:rPr>
              <w:t>A</w:t>
            </w:r>
          </w:p>
        </w:tc>
      </w:tr>
      <w:tr w:rsidR="005253F3" w:rsidRPr="005253F3" w14:paraId="5CC7F74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BFDC75"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DC_2A_n2A-n66A</w:t>
            </w:r>
          </w:p>
        </w:tc>
        <w:tc>
          <w:tcPr>
            <w:tcW w:w="5964" w:type="dxa"/>
            <w:tcBorders>
              <w:top w:val="single" w:sz="4" w:space="0" w:color="auto"/>
              <w:left w:val="single" w:sz="4" w:space="0" w:color="auto"/>
              <w:bottom w:val="single" w:sz="4" w:space="0" w:color="auto"/>
              <w:right w:val="single" w:sz="4" w:space="0" w:color="auto"/>
            </w:tcBorders>
            <w:vAlign w:val="center"/>
          </w:tcPr>
          <w:p w14:paraId="24794E92"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w:t>
            </w:r>
            <w:r w:rsidRPr="005253F3">
              <w:rPr>
                <w:rFonts w:ascii="Arial" w:eastAsia="宋体" w:hAnsi="Arial" w:cs="Arial"/>
                <w:sz w:val="18"/>
                <w:szCs w:val="18"/>
                <w:lang w:val="sv-SE"/>
              </w:rPr>
              <w:t>2</w:t>
            </w:r>
            <w:r w:rsidRPr="005253F3">
              <w:rPr>
                <w:rFonts w:ascii="Arial" w:eastAsia="宋体" w:hAnsi="Arial" w:cs="Arial"/>
                <w:sz w:val="18"/>
                <w:szCs w:val="18"/>
              </w:rPr>
              <w:t>A_n66</w:t>
            </w:r>
            <w:r w:rsidRPr="005253F3">
              <w:rPr>
                <w:rFonts w:ascii="Arial" w:eastAsia="宋体" w:hAnsi="Arial" w:cs="Arial"/>
                <w:sz w:val="18"/>
                <w:szCs w:val="18"/>
                <w:lang w:val="sv-SE"/>
              </w:rPr>
              <w:t>A</w:t>
            </w:r>
          </w:p>
        </w:tc>
      </w:tr>
      <w:tr w:rsidR="005253F3" w:rsidRPr="005253F3" w14:paraId="00C532B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E6545A3"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DC_2A_n2A-n71A</w:t>
            </w:r>
          </w:p>
        </w:tc>
        <w:tc>
          <w:tcPr>
            <w:tcW w:w="5964" w:type="dxa"/>
            <w:tcBorders>
              <w:top w:val="single" w:sz="4" w:space="0" w:color="auto"/>
              <w:left w:val="single" w:sz="4" w:space="0" w:color="auto"/>
              <w:bottom w:val="single" w:sz="4" w:space="0" w:color="auto"/>
              <w:right w:val="single" w:sz="4" w:space="0" w:color="auto"/>
            </w:tcBorders>
            <w:vAlign w:val="center"/>
          </w:tcPr>
          <w:p w14:paraId="0E2D73EE"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w:t>
            </w:r>
            <w:r w:rsidRPr="005253F3">
              <w:rPr>
                <w:rFonts w:ascii="Arial" w:eastAsia="宋体" w:hAnsi="Arial" w:cs="Arial"/>
                <w:sz w:val="18"/>
                <w:szCs w:val="18"/>
                <w:lang w:val="sv-SE"/>
              </w:rPr>
              <w:t>2</w:t>
            </w:r>
            <w:r w:rsidRPr="005253F3">
              <w:rPr>
                <w:rFonts w:ascii="Arial" w:eastAsia="宋体" w:hAnsi="Arial" w:cs="Arial"/>
                <w:sz w:val="18"/>
                <w:szCs w:val="18"/>
              </w:rPr>
              <w:t>A_n71</w:t>
            </w:r>
            <w:r w:rsidRPr="005253F3">
              <w:rPr>
                <w:rFonts w:ascii="Arial" w:eastAsia="宋体" w:hAnsi="Arial" w:cs="Arial"/>
                <w:sz w:val="18"/>
                <w:szCs w:val="18"/>
                <w:lang w:val="sv-SE"/>
              </w:rPr>
              <w:t>A</w:t>
            </w:r>
          </w:p>
        </w:tc>
      </w:tr>
      <w:tr w:rsidR="005253F3" w:rsidRPr="005253F3" w14:paraId="6E780EB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37C511"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DC_2A_n2A-n77A</w:t>
            </w:r>
            <w:r w:rsidRPr="005253F3">
              <w:rPr>
                <w:rFonts w:ascii="Arial" w:eastAsia="宋体" w:hAnsi="Arial"/>
                <w:bCs/>
                <w:sz w:val="18"/>
                <w:vertAlign w:val="superscript"/>
                <w:lang w:eastAsia="ja-JP"/>
              </w:rPr>
              <w:t>14</w:t>
            </w:r>
          </w:p>
          <w:p w14:paraId="7E8FD931"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DC_2A_n2A-n77C</w:t>
            </w:r>
            <w:r w:rsidRPr="005253F3">
              <w:rPr>
                <w:rFonts w:ascii="Arial" w:eastAsia="宋体"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F8C2518"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lang w:eastAsia="zh-CN"/>
              </w:rPr>
              <w:t>DC_2A_n77A</w:t>
            </w:r>
            <w:r w:rsidRPr="005253F3">
              <w:rPr>
                <w:rFonts w:ascii="Arial" w:eastAsia="宋体" w:hAnsi="Arial"/>
                <w:bCs/>
                <w:sz w:val="18"/>
                <w:vertAlign w:val="superscript"/>
                <w:lang w:eastAsia="ja-JP"/>
              </w:rPr>
              <w:t>14</w:t>
            </w:r>
          </w:p>
        </w:tc>
      </w:tr>
      <w:tr w:rsidR="005253F3" w:rsidRPr="005253F3" w14:paraId="452723F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ED96C35"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DC_2A_n2A-n78A</w:t>
            </w:r>
          </w:p>
        </w:tc>
        <w:tc>
          <w:tcPr>
            <w:tcW w:w="5964" w:type="dxa"/>
            <w:tcBorders>
              <w:top w:val="single" w:sz="4" w:space="0" w:color="auto"/>
              <w:left w:val="single" w:sz="4" w:space="0" w:color="auto"/>
              <w:bottom w:val="single" w:sz="4" w:space="0" w:color="auto"/>
              <w:right w:val="single" w:sz="4" w:space="0" w:color="auto"/>
            </w:tcBorders>
            <w:vAlign w:val="center"/>
          </w:tcPr>
          <w:p w14:paraId="4618EC1E"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w:t>
            </w:r>
            <w:r w:rsidRPr="005253F3">
              <w:rPr>
                <w:rFonts w:ascii="Arial" w:eastAsia="宋体" w:hAnsi="Arial" w:cs="Arial"/>
                <w:sz w:val="18"/>
                <w:szCs w:val="18"/>
                <w:lang w:val="sv-SE"/>
              </w:rPr>
              <w:t>2</w:t>
            </w:r>
            <w:r w:rsidRPr="005253F3">
              <w:rPr>
                <w:rFonts w:ascii="Arial" w:eastAsia="宋体" w:hAnsi="Arial" w:cs="Arial"/>
                <w:sz w:val="18"/>
                <w:szCs w:val="18"/>
              </w:rPr>
              <w:t>A_n78</w:t>
            </w:r>
            <w:r w:rsidRPr="005253F3">
              <w:rPr>
                <w:rFonts w:ascii="Arial" w:eastAsia="宋体" w:hAnsi="Arial" w:cs="Arial"/>
                <w:sz w:val="18"/>
                <w:szCs w:val="18"/>
                <w:lang w:val="sv-SE"/>
              </w:rPr>
              <w:t>A</w:t>
            </w:r>
          </w:p>
        </w:tc>
      </w:tr>
      <w:tr w:rsidR="005253F3" w:rsidRPr="005253F3" w14:paraId="3E3F0FE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99AEE1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DC_2A-4A_n28A</w:t>
            </w:r>
          </w:p>
        </w:tc>
        <w:tc>
          <w:tcPr>
            <w:tcW w:w="5964" w:type="dxa"/>
            <w:tcBorders>
              <w:top w:val="single" w:sz="4" w:space="0" w:color="auto"/>
              <w:left w:val="single" w:sz="4" w:space="0" w:color="auto"/>
              <w:bottom w:val="single" w:sz="4" w:space="0" w:color="auto"/>
              <w:right w:val="single" w:sz="4" w:space="0" w:color="auto"/>
            </w:tcBorders>
          </w:tcPr>
          <w:p w14:paraId="17AC561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DC_2A_n28A</w:t>
            </w:r>
          </w:p>
          <w:p w14:paraId="496EE47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DC_4A_n28A</w:t>
            </w:r>
          </w:p>
        </w:tc>
      </w:tr>
      <w:tr w:rsidR="005253F3" w:rsidRPr="005253F3" w14:paraId="4F7D803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5201F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DC_2A-4A_n38A</w:t>
            </w:r>
          </w:p>
        </w:tc>
        <w:tc>
          <w:tcPr>
            <w:tcW w:w="5964" w:type="dxa"/>
            <w:tcBorders>
              <w:top w:val="single" w:sz="4" w:space="0" w:color="auto"/>
              <w:left w:val="single" w:sz="4" w:space="0" w:color="auto"/>
              <w:bottom w:val="single" w:sz="4" w:space="0" w:color="auto"/>
              <w:right w:val="single" w:sz="4" w:space="0" w:color="auto"/>
            </w:tcBorders>
            <w:hideMark/>
          </w:tcPr>
          <w:p w14:paraId="2922FE0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DC_2A_</w:t>
            </w:r>
            <w:r w:rsidRPr="005253F3">
              <w:rPr>
                <w:rFonts w:ascii="Arial" w:eastAsia="宋体" w:hAnsi="Arial"/>
                <w:sz w:val="18"/>
                <w:lang w:eastAsia="ja-JP"/>
              </w:rPr>
              <w:t>n38A</w:t>
            </w:r>
          </w:p>
          <w:p w14:paraId="3E79534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ja-JP"/>
              </w:rPr>
              <w:t>4</w:t>
            </w:r>
            <w:r w:rsidRPr="005253F3">
              <w:rPr>
                <w:rFonts w:ascii="Arial" w:eastAsia="宋体" w:hAnsi="Arial"/>
                <w:sz w:val="18"/>
                <w:lang w:eastAsia="fi-FI"/>
              </w:rPr>
              <w:t>A_</w:t>
            </w:r>
            <w:r w:rsidRPr="005253F3">
              <w:rPr>
                <w:rFonts w:ascii="Arial" w:eastAsia="宋体" w:hAnsi="Arial"/>
                <w:sz w:val="18"/>
                <w:lang w:eastAsia="ja-JP"/>
              </w:rPr>
              <w:t>n38</w:t>
            </w:r>
            <w:r w:rsidRPr="005253F3">
              <w:rPr>
                <w:rFonts w:ascii="Arial" w:eastAsia="宋体" w:hAnsi="Arial"/>
                <w:sz w:val="18"/>
                <w:lang w:eastAsia="fi-FI"/>
              </w:rPr>
              <w:t>A</w:t>
            </w:r>
          </w:p>
        </w:tc>
      </w:tr>
      <w:tr w:rsidR="005253F3" w:rsidRPr="005253F3" w14:paraId="2415B37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ADD17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DC_2A-4A_n41A</w:t>
            </w:r>
          </w:p>
        </w:tc>
        <w:tc>
          <w:tcPr>
            <w:tcW w:w="5964" w:type="dxa"/>
            <w:tcBorders>
              <w:top w:val="single" w:sz="4" w:space="0" w:color="auto"/>
              <w:left w:val="single" w:sz="4" w:space="0" w:color="auto"/>
              <w:bottom w:val="single" w:sz="4" w:space="0" w:color="auto"/>
              <w:right w:val="single" w:sz="4" w:space="0" w:color="auto"/>
            </w:tcBorders>
            <w:hideMark/>
          </w:tcPr>
          <w:p w14:paraId="5349C79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DC_2A_</w:t>
            </w:r>
            <w:r w:rsidRPr="005253F3">
              <w:rPr>
                <w:rFonts w:ascii="Arial" w:eastAsia="宋体" w:hAnsi="Arial"/>
                <w:sz w:val="18"/>
                <w:lang w:eastAsia="ja-JP"/>
              </w:rPr>
              <w:t>n41A</w:t>
            </w:r>
          </w:p>
          <w:p w14:paraId="507B451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ja-JP"/>
              </w:rPr>
              <w:t>4</w:t>
            </w:r>
            <w:r w:rsidRPr="005253F3">
              <w:rPr>
                <w:rFonts w:ascii="Arial" w:eastAsia="宋体" w:hAnsi="Arial"/>
                <w:sz w:val="18"/>
                <w:lang w:eastAsia="fi-FI"/>
              </w:rPr>
              <w:t>A_</w:t>
            </w:r>
            <w:r w:rsidRPr="005253F3">
              <w:rPr>
                <w:rFonts w:ascii="Arial" w:eastAsia="宋体" w:hAnsi="Arial"/>
                <w:sz w:val="18"/>
                <w:lang w:eastAsia="ja-JP"/>
              </w:rPr>
              <w:t>n41</w:t>
            </w:r>
            <w:r w:rsidRPr="005253F3">
              <w:rPr>
                <w:rFonts w:ascii="Arial" w:eastAsia="宋体" w:hAnsi="Arial"/>
                <w:sz w:val="18"/>
                <w:lang w:eastAsia="fi-FI"/>
              </w:rPr>
              <w:t>A</w:t>
            </w:r>
          </w:p>
        </w:tc>
      </w:tr>
      <w:tr w:rsidR="005253F3" w:rsidRPr="005253F3" w14:paraId="6043FFB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935DC2"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zh-CN"/>
              </w:rPr>
              <w:t>DC_2A-4A_n78A</w:t>
            </w:r>
          </w:p>
        </w:tc>
        <w:tc>
          <w:tcPr>
            <w:tcW w:w="5964" w:type="dxa"/>
            <w:tcBorders>
              <w:top w:val="single" w:sz="4" w:space="0" w:color="auto"/>
              <w:left w:val="single" w:sz="4" w:space="0" w:color="auto"/>
              <w:bottom w:val="single" w:sz="4" w:space="0" w:color="auto"/>
              <w:right w:val="single" w:sz="4" w:space="0" w:color="auto"/>
            </w:tcBorders>
            <w:vAlign w:val="center"/>
          </w:tcPr>
          <w:p w14:paraId="0380C0C9"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DC_2A_n78A</w:t>
            </w:r>
          </w:p>
          <w:p w14:paraId="7D70824F" w14:textId="77777777" w:rsidR="005253F3" w:rsidRPr="005253F3" w:rsidRDefault="005253F3" w:rsidP="005253F3">
            <w:pPr>
              <w:keepNext/>
              <w:keepLines/>
              <w:spacing w:after="0"/>
              <w:jc w:val="center"/>
              <w:rPr>
                <w:rFonts w:ascii="Arial" w:eastAsia="宋体" w:hAnsi="Arial" w:cs="Arial"/>
                <w:sz w:val="18"/>
                <w:szCs w:val="18"/>
                <w:lang w:eastAsia="fi-FI"/>
              </w:rPr>
            </w:pPr>
            <w:r w:rsidRPr="005253F3">
              <w:rPr>
                <w:rFonts w:ascii="Arial" w:eastAsia="宋体" w:hAnsi="Arial" w:cs="Arial"/>
                <w:sz w:val="18"/>
                <w:szCs w:val="18"/>
                <w:lang w:eastAsia="zh-CN"/>
              </w:rPr>
              <w:t>DC_4A_n78A</w:t>
            </w:r>
          </w:p>
        </w:tc>
      </w:tr>
      <w:tr w:rsidR="005253F3" w:rsidRPr="005253F3" w14:paraId="6BCB053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B6FD5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w:t>
            </w:r>
            <w:r w:rsidRPr="005253F3">
              <w:rPr>
                <w:rFonts w:ascii="Arial" w:eastAsia="宋体" w:hAnsi="Arial"/>
                <w:sz w:val="18"/>
                <w:lang w:eastAsia="zh-CN"/>
              </w:rPr>
              <w:t>2A</w:t>
            </w:r>
            <w:r w:rsidRPr="005253F3">
              <w:rPr>
                <w:rFonts w:ascii="Arial" w:eastAsia="宋体" w:hAnsi="Arial"/>
                <w:sz w:val="18"/>
                <w:lang w:eastAsia="fi-FI"/>
              </w:rPr>
              <w:t>-</w:t>
            </w:r>
            <w:r w:rsidRPr="005253F3">
              <w:rPr>
                <w:rFonts w:ascii="Arial" w:eastAsia="宋体" w:hAnsi="Arial"/>
                <w:sz w:val="18"/>
                <w:lang w:eastAsia="zh-CN"/>
              </w:rPr>
              <w:t>5</w:t>
            </w:r>
            <w:r w:rsidRPr="005253F3">
              <w:rPr>
                <w:rFonts w:ascii="Arial" w:eastAsia="宋体" w:hAnsi="Arial"/>
                <w:sz w:val="18"/>
                <w:lang w:eastAsia="fi-FI"/>
              </w:rPr>
              <w:t>A_n</w:t>
            </w:r>
            <w:r w:rsidRPr="005253F3">
              <w:rPr>
                <w:rFonts w:ascii="Arial" w:eastAsia="宋体" w:hAnsi="Arial"/>
                <w:sz w:val="18"/>
                <w:lang w:eastAsia="zh-CN"/>
              </w:rPr>
              <w:t>2</w:t>
            </w:r>
            <w:r w:rsidRPr="005253F3">
              <w:rPr>
                <w:rFonts w:ascii="Arial" w:eastAsia="宋体"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2622640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DC_5A_n2A</w:t>
            </w:r>
          </w:p>
          <w:p w14:paraId="10641D7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DC_2A_n2A</w:t>
            </w:r>
            <w:r w:rsidRPr="005253F3">
              <w:rPr>
                <w:rFonts w:ascii="Arial" w:eastAsia="宋体" w:hAnsi="Arial"/>
                <w:bCs/>
                <w:sz w:val="18"/>
                <w:vertAlign w:val="superscript"/>
                <w:lang w:eastAsia="ja-JP"/>
              </w:rPr>
              <w:t>2</w:t>
            </w:r>
          </w:p>
        </w:tc>
      </w:tr>
      <w:tr w:rsidR="005253F3" w:rsidRPr="005253F3" w14:paraId="04638A2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93140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w:t>
            </w:r>
            <w:r w:rsidRPr="005253F3">
              <w:rPr>
                <w:rFonts w:ascii="Arial" w:eastAsia="宋体" w:hAnsi="Arial"/>
                <w:sz w:val="18"/>
                <w:lang w:eastAsia="zh-CN"/>
              </w:rPr>
              <w:t>2A</w:t>
            </w:r>
            <w:r w:rsidRPr="005253F3">
              <w:rPr>
                <w:rFonts w:ascii="Arial" w:eastAsia="宋体" w:hAnsi="Arial"/>
                <w:sz w:val="18"/>
                <w:lang w:eastAsia="fi-FI"/>
              </w:rPr>
              <w:t>-</w:t>
            </w:r>
            <w:r w:rsidRPr="005253F3">
              <w:rPr>
                <w:rFonts w:ascii="Arial" w:eastAsia="宋体" w:hAnsi="Arial"/>
                <w:sz w:val="18"/>
                <w:lang w:eastAsia="zh-CN"/>
              </w:rPr>
              <w:t>5B</w:t>
            </w:r>
            <w:r w:rsidRPr="005253F3">
              <w:rPr>
                <w:rFonts w:ascii="Arial" w:eastAsia="宋体" w:hAnsi="Arial"/>
                <w:sz w:val="18"/>
                <w:lang w:eastAsia="fi-FI"/>
              </w:rPr>
              <w:t>_n</w:t>
            </w:r>
            <w:r w:rsidRPr="005253F3">
              <w:rPr>
                <w:rFonts w:ascii="Arial" w:eastAsia="宋体" w:hAnsi="Arial"/>
                <w:sz w:val="18"/>
                <w:lang w:eastAsia="zh-CN"/>
              </w:rPr>
              <w:t>2</w:t>
            </w:r>
            <w:r w:rsidRPr="005253F3">
              <w:rPr>
                <w:rFonts w:ascii="Arial" w:eastAsia="宋体"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3374015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DC_5A_n2A</w:t>
            </w:r>
          </w:p>
        </w:tc>
      </w:tr>
      <w:tr w:rsidR="005253F3" w:rsidRPr="005253F3" w14:paraId="5C2B507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9B781B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w:t>
            </w:r>
            <w:r w:rsidRPr="005253F3">
              <w:rPr>
                <w:rFonts w:ascii="Arial" w:eastAsia="宋体" w:hAnsi="Arial"/>
                <w:sz w:val="18"/>
                <w:lang w:eastAsia="zh-CN"/>
              </w:rPr>
              <w:t>2A</w:t>
            </w:r>
            <w:r w:rsidRPr="005253F3">
              <w:rPr>
                <w:rFonts w:ascii="Arial" w:eastAsia="宋体" w:hAnsi="Arial"/>
                <w:sz w:val="18"/>
                <w:lang w:eastAsia="fi-FI"/>
              </w:rPr>
              <w:t>-</w:t>
            </w:r>
            <w:r w:rsidRPr="005253F3">
              <w:rPr>
                <w:rFonts w:ascii="Arial" w:eastAsia="宋体" w:hAnsi="Arial"/>
                <w:sz w:val="18"/>
                <w:lang w:eastAsia="zh-CN"/>
              </w:rPr>
              <w:t>5A-5</w:t>
            </w:r>
            <w:r w:rsidRPr="005253F3">
              <w:rPr>
                <w:rFonts w:ascii="Arial" w:eastAsia="宋体" w:hAnsi="Arial"/>
                <w:sz w:val="18"/>
                <w:lang w:eastAsia="fi-FI"/>
              </w:rPr>
              <w:t>A_n</w:t>
            </w:r>
            <w:r w:rsidRPr="005253F3">
              <w:rPr>
                <w:rFonts w:ascii="Arial" w:eastAsia="宋体" w:hAnsi="Arial"/>
                <w:sz w:val="18"/>
                <w:lang w:eastAsia="zh-CN"/>
              </w:rPr>
              <w:t>2</w:t>
            </w:r>
            <w:r w:rsidRPr="005253F3">
              <w:rPr>
                <w:rFonts w:ascii="Arial" w:eastAsia="宋体"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0FF8F06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DC_5A_n2A</w:t>
            </w:r>
          </w:p>
        </w:tc>
      </w:tr>
      <w:tr w:rsidR="005253F3" w:rsidRPr="005253F3" w14:paraId="20FDBB9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BBF10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DC_2A-5A_n5A</w:t>
            </w:r>
          </w:p>
        </w:tc>
        <w:tc>
          <w:tcPr>
            <w:tcW w:w="5964" w:type="dxa"/>
            <w:tcBorders>
              <w:top w:val="single" w:sz="4" w:space="0" w:color="auto"/>
              <w:left w:val="single" w:sz="4" w:space="0" w:color="auto"/>
              <w:bottom w:val="single" w:sz="4" w:space="0" w:color="auto"/>
              <w:right w:val="single" w:sz="4" w:space="0" w:color="auto"/>
            </w:tcBorders>
            <w:hideMark/>
          </w:tcPr>
          <w:p w14:paraId="3919772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DC_2A_n5A</w:t>
            </w:r>
          </w:p>
        </w:tc>
      </w:tr>
      <w:tr w:rsidR="005253F3" w:rsidRPr="005253F3" w14:paraId="09C92BA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1232D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zh-CN"/>
              </w:rPr>
              <w:t>DC_2A-2A-5A_n5A</w:t>
            </w:r>
          </w:p>
        </w:tc>
        <w:tc>
          <w:tcPr>
            <w:tcW w:w="5964" w:type="dxa"/>
            <w:tcBorders>
              <w:top w:val="single" w:sz="4" w:space="0" w:color="auto"/>
              <w:left w:val="single" w:sz="4" w:space="0" w:color="auto"/>
              <w:bottom w:val="single" w:sz="4" w:space="0" w:color="auto"/>
              <w:right w:val="single" w:sz="4" w:space="0" w:color="auto"/>
            </w:tcBorders>
            <w:hideMark/>
          </w:tcPr>
          <w:p w14:paraId="7235820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DC_2A_n5</w:t>
            </w:r>
            <w:r w:rsidRPr="005253F3">
              <w:rPr>
                <w:rFonts w:ascii="Arial" w:eastAsia="宋体" w:hAnsi="Arial"/>
                <w:sz w:val="18"/>
                <w:lang w:eastAsia="zh-CN"/>
              </w:rPr>
              <w:t>A</w:t>
            </w:r>
          </w:p>
        </w:tc>
      </w:tr>
      <w:tr w:rsidR="005253F3" w:rsidRPr="005253F3" w14:paraId="51F0D9D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59D07B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noProof/>
                <w:sz w:val="18"/>
              </w:rPr>
              <w:t>DC_</w:t>
            </w:r>
            <w:r w:rsidRPr="005253F3">
              <w:rPr>
                <w:rFonts w:ascii="Arial" w:eastAsia="宋体" w:hAnsi="Arial"/>
                <w:noProof/>
                <w:sz w:val="18"/>
                <w:lang w:val="fi-FI"/>
              </w:rPr>
              <w:t>2</w:t>
            </w:r>
            <w:r w:rsidRPr="005253F3">
              <w:rPr>
                <w:rFonts w:ascii="Arial" w:eastAsia="宋体" w:hAnsi="Arial"/>
                <w:noProof/>
                <w:sz w:val="18"/>
              </w:rPr>
              <w:t>A-(n)5AA</w:t>
            </w:r>
          </w:p>
        </w:tc>
        <w:tc>
          <w:tcPr>
            <w:tcW w:w="5964" w:type="dxa"/>
            <w:tcBorders>
              <w:top w:val="single" w:sz="4" w:space="0" w:color="auto"/>
              <w:left w:val="single" w:sz="4" w:space="0" w:color="auto"/>
              <w:bottom w:val="single" w:sz="4" w:space="0" w:color="auto"/>
              <w:right w:val="single" w:sz="4" w:space="0" w:color="auto"/>
            </w:tcBorders>
            <w:vAlign w:val="center"/>
          </w:tcPr>
          <w:p w14:paraId="743E44C8" w14:textId="77777777" w:rsidR="005253F3" w:rsidRPr="005253F3" w:rsidRDefault="005253F3" w:rsidP="005253F3">
            <w:pPr>
              <w:keepNext/>
              <w:keepLines/>
              <w:spacing w:after="0"/>
              <w:jc w:val="center"/>
              <w:rPr>
                <w:rFonts w:ascii="Arial" w:eastAsia="宋体" w:hAnsi="Arial"/>
                <w:noProof/>
                <w:sz w:val="18"/>
              </w:rPr>
            </w:pPr>
            <w:r w:rsidRPr="005253F3">
              <w:rPr>
                <w:rFonts w:ascii="Arial" w:eastAsia="宋体" w:hAnsi="Arial"/>
                <w:noProof/>
                <w:sz w:val="18"/>
              </w:rPr>
              <w:t>DC_2A_n5A</w:t>
            </w:r>
          </w:p>
          <w:p w14:paraId="13E1A12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noProof/>
                <w:sz w:val="18"/>
              </w:rPr>
              <w:t>DC_(n)5AA</w:t>
            </w:r>
            <w:r w:rsidRPr="005253F3">
              <w:rPr>
                <w:rFonts w:ascii="Arial" w:eastAsia="宋体" w:hAnsi="Arial"/>
                <w:noProof/>
                <w:sz w:val="18"/>
                <w:vertAlign w:val="superscript"/>
              </w:rPr>
              <w:t>2</w:t>
            </w:r>
          </w:p>
        </w:tc>
      </w:tr>
      <w:tr w:rsidR="005253F3" w:rsidRPr="005253F3" w14:paraId="42129EA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E20A8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noProof/>
                <w:sz w:val="18"/>
                <w:szCs w:val="18"/>
              </w:rPr>
              <w:t>DC_2A-</w:t>
            </w:r>
            <w:r w:rsidRPr="005253F3">
              <w:rPr>
                <w:rFonts w:ascii="Arial" w:eastAsia="宋体" w:hAnsi="Arial" w:cs="Arial"/>
                <w:noProof/>
                <w:sz w:val="18"/>
                <w:szCs w:val="18"/>
                <w:lang w:val="fi-FI"/>
              </w:rPr>
              <w:t>2</w:t>
            </w:r>
            <w:r w:rsidRPr="005253F3">
              <w:rPr>
                <w:rFonts w:ascii="Arial" w:eastAsia="宋体" w:hAnsi="Arial" w:cs="Arial"/>
                <w:noProof/>
                <w:sz w:val="18"/>
                <w:szCs w:val="18"/>
              </w:rPr>
              <w:t>A-(n)5AA</w:t>
            </w:r>
          </w:p>
        </w:tc>
        <w:tc>
          <w:tcPr>
            <w:tcW w:w="5964" w:type="dxa"/>
            <w:tcBorders>
              <w:top w:val="single" w:sz="4" w:space="0" w:color="auto"/>
              <w:left w:val="single" w:sz="4" w:space="0" w:color="auto"/>
              <w:bottom w:val="single" w:sz="4" w:space="0" w:color="auto"/>
              <w:right w:val="single" w:sz="4" w:space="0" w:color="auto"/>
            </w:tcBorders>
            <w:vAlign w:val="center"/>
          </w:tcPr>
          <w:p w14:paraId="3DBB0628" w14:textId="77777777" w:rsidR="005253F3" w:rsidRPr="005253F3" w:rsidRDefault="005253F3" w:rsidP="005253F3">
            <w:pPr>
              <w:keepNext/>
              <w:keepLines/>
              <w:spacing w:after="0"/>
              <w:jc w:val="center"/>
              <w:rPr>
                <w:rFonts w:ascii="Arial" w:eastAsia="宋体" w:hAnsi="Arial" w:cs="Arial"/>
                <w:noProof/>
                <w:sz w:val="18"/>
                <w:szCs w:val="18"/>
              </w:rPr>
            </w:pPr>
            <w:r w:rsidRPr="005253F3">
              <w:rPr>
                <w:rFonts w:ascii="Arial" w:eastAsia="宋体" w:hAnsi="Arial" w:cs="Arial"/>
                <w:noProof/>
                <w:sz w:val="18"/>
                <w:szCs w:val="18"/>
              </w:rPr>
              <w:t>DC_2A_n5A</w:t>
            </w:r>
          </w:p>
          <w:p w14:paraId="4AE804F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noProof/>
                <w:sz w:val="18"/>
                <w:szCs w:val="18"/>
              </w:rPr>
              <w:t>DC_(n)5AA</w:t>
            </w:r>
            <w:r w:rsidRPr="005253F3">
              <w:rPr>
                <w:rFonts w:ascii="Arial" w:eastAsia="宋体" w:hAnsi="Arial" w:cs="Arial"/>
                <w:noProof/>
                <w:sz w:val="18"/>
                <w:szCs w:val="18"/>
                <w:vertAlign w:val="superscript"/>
              </w:rPr>
              <w:t>2</w:t>
            </w:r>
          </w:p>
        </w:tc>
      </w:tr>
      <w:tr w:rsidR="005253F3" w:rsidRPr="005253F3" w14:paraId="2ED2A7B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F5CD48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lastRenderedPageBreak/>
              <w:t>DC_2A-5A_n7A</w:t>
            </w:r>
          </w:p>
        </w:tc>
        <w:tc>
          <w:tcPr>
            <w:tcW w:w="5964" w:type="dxa"/>
            <w:tcBorders>
              <w:top w:val="single" w:sz="4" w:space="0" w:color="auto"/>
              <w:left w:val="single" w:sz="4" w:space="0" w:color="auto"/>
              <w:bottom w:val="single" w:sz="4" w:space="0" w:color="auto"/>
              <w:right w:val="single" w:sz="4" w:space="0" w:color="auto"/>
            </w:tcBorders>
          </w:tcPr>
          <w:p w14:paraId="07529F9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DC_2A_n7A</w:t>
            </w:r>
          </w:p>
          <w:p w14:paraId="07C1BF4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DC_5A_n7A</w:t>
            </w:r>
          </w:p>
        </w:tc>
      </w:tr>
      <w:tr w:rsidR="005253F3" w:rsidRPr="005253F3" w14:paraId="3878E00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279949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DC_2A-5A_n12A</w:t>
            </w:r>
          </w:p>
        </w:tc>
        <w:tc>
          <w:tcPr>
            <w:tcW w:w="5964" w:type="dxa"/>
            <w:tcBorders>
              <w:top w:val="single" w:sz="4" w:space="0" w:color="auto"/>
              <w:left w:val="single" w:sz="4" w:space="0" w:color="auto"/>
              <w:bottom w:val="single" w:sz="4" w:space="0" w:color="auto"/>
              <w:right w:val="single" w:sz="4" w:space="0" w:color="auto"/>
            </w:tcBorders>
          </w:tcPr>
          <w:p w14:paraId="6D462EA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DC_2A_n12A</w:t>
            </w:r>
            <w:r w:rsidRPr="005253F3">
              <w:rPr>
                <w:rFonts w:ascii="Arial" w:eastAsia="宋体" w:hAnsi="Arial"/>
                <w:sz w:val="18"/>
              </w:rPr>
              <w:br/>
              <w:t>DC_5A_n12A</w:t>
            </w:r>
          </w:p>
        </w:tc>
      </w:tr>
      <w:tr w:rsidR="005253F3" w:rsidRPr="005253F3" w14:paraId="66EEC9D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36AC0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rPr>
              <w:t>DC_2A-5A_n30A</w:t>
            </w:r>
          </w:p>
        </w:tc>
        <w:tc>
          <w:tcPr>
            <w:tcW w:w="5964" w:type="dxa"/>
            <w:tcBorders>
              <w:top w:val="single" w:sz="4" w:space="0" w:color="auto"/>
              <w:left w:val="single" w:sz="4" w:space="0" w:color="auto"/>
              <w:bottom w:val="single" w:sz="4" w:space="0" w:color="auto"/>
              <w:right w:val="single" w:sz="4" w:space="0" w:color="auto"/>
            </w:tcBorders>
            <w:vAlign w:val="center"/>
          </w:tcPr>
          <w:p w14:paraId="1C7279B0"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DC_2A_n30A</w:t>
            </w:r>
          </w:p>
          <w:p w14:paraId="6EB3130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rPr>
              <w:t>DC_5A_n30A</w:t>
            </w:r>
          </w:p>
        </w:tc>
      </w:tr>
      <w:tr w:rsidR="005253F3" w:rsidRPr="005253F3" w14:paraId="1E13739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C12692"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lang w:val="fr-FR"/>
              </w:rPr>
              <w:t>DC_2A-2A-5A_n30A</w:t>
            </w:r>
          </w:p>
        </w:tc>
        <w:tc>
          <w:tcPr>
            <w:tcW w:w="5964" w:type="dxa"/>
            <w:tcBorders>
              <w:top w:val="single" w:sz="4" w:space="0" w:color="auto"/>
              <w:left w:val="single" w:sz="4" w:space="0" w:color="auto"/>
              <w:bottom w:val="single" w:sz="4" w:space="0" w:color="auto"/>
              <w:right w:val="single" w:sz="4" w:space="0" w:color="auto"/>
            </w:tcBorders>
            <w:vAlign w:val="center"/>
          </w:tcPr>
          <w:p w14:paraId="19F1B277"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DC_2A_n30A</w:t>
            </w:r>
          </w:p>
          <w:p w14:paraId="685849C8"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DC_5A_n30A</w:t>
            </w:r>
          </w:p>
        </w:tc>
      </w:tr>
      <w:tr w:rsidR="005253F3" w:rsidRPr="005253F3" w14:paraId="2EA33BA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B46644F" w14:textId="77777777" w:rsidR="005253F3" w:rsidRPr="005253F3" w:rsidRDefault="005253F3" w:rsidP="005253F3">
            <w:pPr>
              <w:keepNext/>
              <w:keepLines/>
              <w:spacing w:after="0"/>
              <w:jc w:val="center"/>
              <w:rPr>
                <w:rFonts w:ascii="Arial" w:eastAsia="宋体" w:hAnsi="Arial"/>
                <w:b/>
                <w:sz w:val="18"/>
              </w:rPr>
            </w:pPr>
            <w:r w:rsidRPr="005253F3">
              <w:rPr>
                <w:rFonts w:ascii="Arial" w:eastAsia="宋体" w:hAnsi="Arial"/>
                <w:sz w:val="18"/>
                <w:lang w:eastAsia="fi-FI"/>
              </w:rPr>
              <w:t>DC_</w:t>
            </w:r>
            <w:r w:rsidRPr="005253F3">
              <w:rPr>
                <w:rFonts w:ascii="Arial" w:eastAsia="宋体" w:hAnsi="Arial"/>
                <w:sz w:val="18"/>
              </w:rPr>
              <w:t>2</w:t>
            </w:r>
            <w:r w:rsidRPr="005253F3">
              <w:rPr>
                <w:rFonts w:ascii="Arial" w:eastAsia="宋体" w:hAnsi="Arial"/>
                <w:sz w:val="18"/>
                <w:lang w:eastAsia="fi-FI"/>
              </w:rPr>
              <w:t>A</w:t>
            </w:r>
            <w:r w:rsidRPr="005253F3">
              <w:rPr>
                <w:rFonts w:ascii="Arial" w:eastAsia="宋体" w:hAnsi="Arial"/>
                <w:sz w:val="18"/>
              </w:rPr>
              <w:t>-5A</w:t>
            </w:r>
            <w:r w:rsidRPr="005253F3">
              <w:rPr>
                <w:rFonts w:ascii="Arial" w:eastAsia="宋体" w:hAnsi="Arial"/>
                <w:sz w:val="18"/>
                <w:lang w:eastAsia="fi-FI"/>
              </w:rPr>
              <w:t>_</w:t>
            </w:r>
            <w:r w:rsidRPr="005253F3">
              <w:rPr>
                <w:rFonts w:ascii="Arial" w:eastAsia="宋体" w:hAnsi="Arial"/>
                <w:sz w:val="18"/>
              </w:rPr>
              <w:t>n48</w:t>
            </w:r>
            <w:r w:rsidRPr="005253F3">
              <w:rPr>
                <w:rFonts w:ascii="Arial" w:eastAsia="宋体" w:hAnsi="Arial"/>
                <w:sz w:val="18"/>
                <w:lang w:eastAsia="fi-FI"/>
              </w:rPr>
              <w:t>A</w:t>
            </w:r>
          </w:p>
          <w:p w14:paraId="06831F9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rPr>
              <w:t>2</w:t>
            </w:r>
            <w:r w:rsidRPr="005253F3">
              <w:rPr>
                <w:rFonts w:ascii="Arial" w:eastAsia="宋体" w:hAnsi="Arial"/>
                <w:sz w:val="18"/>
                <w:lang w:eastAsia="fi-FI"/>
              </w:rPr>
              <w:t>A</w:t>
            </w:r>
            <w:r w:rsidRPr="005253F3">
              <w:rPr>
                <w:rFonts w:ascii="Arial" w:eastAsia="宋体" w:hAnsi="Arial"/>
                <w:sz w:val="18"/>
              </w:rPr>
              <w:t>-5A</w:t>
            </w:r>
            <w:r w:rsidRPr="005253F3">
              <w:rPr>
                <w:rFonts w:ascii="Arial" w:eastAsia="宋体" w:hAnsi="Arial"/>
                <w:sz w:val="18"/>
                <w:lang w:eastAsia="fi-FI"/>
              </w:rPr>
              <w:t>_</w:t>
            </w:r>
            <w:r w:rsidRPr="005253F3">
              <w:rPr>
                <w:rFonts w:ascii="Arial" w:eastAsia="宋体"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6F5FA51E" w14:textId="77777777" w:rsidR="005253F3" w:rsidRPr="005253F3" w:rsidRDefault="005253F3" w:rsidP="005253F3">
            <w:pPr>
              <w:keepNext/>
              <w:keepLines/>
              <w:spacing w:after="0"/>
              <w:jc w:val="center"/>
              <w:rPr>
                <w:rFonts w:ascii="Arial" w:eastAsia="宋体" w:hAnsi="Arial"/>
                <w:b/>
                <w:sz w:val="18"/>
              </w:rPr>
            </w:pPr>
            <w:r w:rsidRPr="005253F3">
              <w:rPr>
                <w:rFonts w:ascii="Arial" w:eastAsia="宋体" w:hAnsi="Arial"/>
                <w:sz w:val="18"/>
                <w:lang w:eastAsia="fi-FI"/>
              </w:rPr>
              <w:t>DC_</w:t>
            </w:r>
            <w:r w:rsidRPr="005253F3">
              <w:rPr>
                <w:rFonts w:ascii="Arial" w:eastAsia="宋体" w:hAnsi="Arial"/>
                <w:sz w:val="18"/>
              </w:rPr>
              <w:t>2A_n48A</w:t>
            </w:r>
          </w:p>
          <w:p w14:paraId="434E51C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rPr>
              <w:t>5A_n48A</w:t>
            </w:r>
          </w:p>
        </w:tc>
      </w:tr>
      <w:tr w:rsidR="005253F3" w:rsidRPr="005253F3" w14:paraId="480BA20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33FD5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DC_2A-5A_n66A</w:t>
            </w:r>
          </w:p>
          <w:p w14:paraId="3089ADC5"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lang w:eastAsia="fi-FI"/>
              </w:rPr>
              <w:t>DC_2</w:t>
            </w:r>
            <w:r w:rsidRPr="005253F3">
              <w:rPr>
                <w:rFonts w:ascii="Arial" w:eastAsia="宋体" w:hAnsi="Arial"/>
                <w:sz w:val="18"/>
                <w:lang w:eastAsia="zh-CN"/>
              </w:rPr>
              <w:t>A</w:t>
            </w:r>
            <w:r w:rsidRPr="005253F3">
              <w:rPr>
                <w:rFonts w:ascii="Arial" w:eastAsia="宋体" w:hAnsi="Arial"/>
                <w:sz w:val="18"/>
                <w:lang w:eastAsia="fi-FI"/>
              </w:rPr>
              <w:t>-5</w:t>
            </w:r>
            <w:r w:rsidRPr="005253F3">
              <w:rPr>
                <w:rFonts w:ascii="Arial" w:eastAsia="宋体" w:hAnsi="Arial"/>
                <w:sz w:val="18"/>
                <w:lang w:eastAsia="zh-CN"/>
              </w:rPr>
              <w:t>B</w:t>
            </w:r>
            <w:r w:rsidRPr="005253F3">
              <w:rPr>
                <w:rFonts w:ascii="Arial" w:eastAsia="宋体" w:hAnsi="Arial"/>
                <w:sz w:val="18"/>
                <w:lang w:eastAsia="fi-FI"/>
              </w:rPr>
              <w:t>_n66</w:t>
            </w:r>
            <w:r w:rsidRPr="005253F3">
              <w:rPr>
                <w:rFonts w:ascii="Arial" w:eastAsia="宋体"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2CDC31E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DC_2A_n66A</w:t>
            </w:r>
          </w:p>
          <w:p w14:paraId="1672AAB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sz w:val="18"/>
                <w:lang w:eastAsia="zh-CN"/>
              </w:rPr>
              <w:t>DC_5A_n66A</w:t>
            </w:r>
          </w:p>
        </w:tc>
      </w:tr>
      <w:tr w:rsidR="005253F3" w:rsidRPr="005253F3" w14:paraId="58CE5DB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5453FF"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DC_2</w:t>
            </w:r>
            <w:r w:rsidRPr="005253F3">
              <w:rPr>
                <w:rFonts w:ascii="Arial" w:eastAsia="宋体" w:hAnsi="Arial"/>
                <w:sz w:val="18"/>
                <w:lang w:eastAsia="zh-CN"/>
              </w:rPr>
              <w:t>A</w:t>
            </w:r>
            <w:r w:rsidRPr="005253F3">
              <w:rPr>
                <w:rFonts w:ascii="Arial" w:eastAsia="宋体" w:hAnsi="Arial"/>
                <w:sz w:val="18"/>
                <w:lang w:eastAsia="fi-FI"/>
              </w:rPr>
              <w:t>-5</w:t>
            </w:r>
            <w:r w:rsidRPr="005253F3">
              <w:rPr>
                <w:rFonts w:ascii="Arial" w:eastAsia="宋体" w:hAnsi="Arial"/>
                <w:sz w:val="18"/>
                <w:lang w:eastAsia="zh-CN"/>
              </w:rPr>
              <w:t>A-5A</w:t>
            </w:r>
            <w:r w:rsidRPr="005253F3">
              <w:rPr>
                <w:rFonts w:ascii="Arial" w:eastAsia="宋体" w:hAnsi="Arial"/>
                <w:sz w:val="18"/>
                <w:lang w:eastAsia="fi-FI"/>
              </w:rPr>
              <w:t>_n66</w:t>
            </w:r>
            <w:r w:rsidRPr="005253F3">
              <w:rPr>
                <w:rFonts w:ascii="Arial" w:eastAsia="宋体" w:hAnsi="Arial"/>
                <w:sz w:val="18"/>
                <w:lang w:eastAsia="zh-CN"/>
              </w:rPr>
              <w:t>A</w:t>
            </w:r>
          </w:p>
          <w:p w14:paraId="1B270281"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DC_2</w:t>
            </w:r>
            <w:r w:rsidRPr="005253F3">
              <w:rPr>
                <w:rFonts w:ascii="Arial" w:eastAsia="宋体" w:hAnsi="Arial"/>
                <w:sz w:val="18"/>
                <w:lang w:eastAsia="zh-CN"/>
              </w:rPr>
              <w:t>A</w:t>
            </w:r>
            <w:r w:rsidRPr="005253F3">
              <w:rPr>
                <w:rFonts w:ascii="Arial" w:eastAsia="宋体" w:hAnsi="Arial"/>
                <w:sz w:val="18"/>
                <w:lang w:eastAsia="fi-FI"/>
              </w:rPr>
              <w:t>-</w:t>
            </w:r>
            <w:r w:rsidRPr="005253F3">
              <w:rPr>
                <w:rFonts w:ascii="Arial" w:eastAsia="宋体" w:hAnsi="Arial"/>
                <w:sz w:val="18"/>
                <w:lang w:eastAsia="zh-CN"/>
              </w:rPr>
              <w:t>2A-5A</w:t>
            </w:r>
            <w:r w:rsidRPr="005253F3">
              <w:rPr>
                <w:rFonts w:ascii="Arial" w:eastAsia="宋体" w:hAnsi="Arial"/>
                <w:sz w:val="18"/>
                <w:lang w:eastAsia="fi-FI"/>
              </w:rPr>
              <w:t>_n66</w:t>
            </w:r>
            <w:r w:rsidRPr="005253F3">
              <w:rPr>
                <w:rFonts w:ascii="Arial" w:eastAsia="宋体"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4297D06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DC_2A_n66A</w:t>
            </w:r>
          </w:p>
          <w:p w14:paraId="5523C87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DC_5A_n66A</w:t>
            </w:r>
          </w:p>
        </w:tc>
      </w:tr>
      <w:tr w:rsidR="005253F3" w:rsidRPr="005253F3" w14:paraId="0F0241F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EEF3B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DC_2A-5A_n71A</w:t>
            </w:r>
          </w:p>
        </w:tc>
        <w:tc>
          <w:tcPr>
            <w:tcW w:w="5964" w:type="dxa"/>
            <w:tcBorders>
              <w:top w:val="single" w:sz="4" w:space="0" w:color="auto"/>
              <w:left w:val="single" w:sz="4" w:space="0" w:color="auto"/>
              <w:bottom w:val="single" w:sz="4" w:space="0" w:color="auto"/>
              <w:right w:val="single" w:sz="4" w:space="0" w:color="auto"/>
            </w:tcBorders>
            <w:hideMark/>
          </w:tcPr>
          <w:p w14:paraId="0D08044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DC_2A_n71A</w:t>
            </w:r>
          </w:p>
          <w:p w14:paraId="0798E12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DC_5A_n71A</w:t>
            </w:r>
          </w:p>
        </w:tc>
      </w:tr>
      <w:tr w:rsidR="005253F3" w:rsidRPr="005253F3" w14:paraId="096B1F1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4A9DF1F"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sz w:val="18"/>
                <w:lang w:eastAsia="ja-JP"/>
              </w:rPr>
              <w:t>DC_2A-5A_n77A</w:t>
            </w:r>
            <w:r w:rsidRPr="005253F3">
              <w:rPr>
                <w:rFonts w:ascii="Arial" w:eastAsia="宋体" w:hAnsi="Arial"/>
                <w:noProof/>
                <w:sz w:val="18"/>
                <w:vertAlign w:val="superscript"/>
                <w:lang w:eastAsia="zh-CN"/>
              </w:rPr>
              <w:t>14</w:t>
            </w:r>
          </w:p>
          <w:p w14:paraId="63E1972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DC_2A-5A_n77C</w:t>
            </w:r>
            <w:r w:rsidRPr="005253F3">
              <w:rPr>
                <w:rFonts w:ascii="Arial" w:eastAsia="宋体"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6070ACC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w:t>
            </w:r>
            <w:r w:rsidRPr="005253F3">
              <w:rPr>
                <w:rFonts w:ascii="Arial" w:eastAsia="宋体" w:hAnsi="Arial"/>
                <w:sz w:val="18"/>
                <w:lang w:eastAsia="ja-JP"/>
              </w:rPr>
              <w:t>n77A</w:t>
            </w:r>
            <w:r w:rsidRPr="005253F3">
              <w:rPr>
                <w:rFonts w:ascii="Arial" w:eastAsia="宋体" w:hAnsi="Arial"/>
                <w:noProof/>
                <w:sz w:val="18"/>
                <w:vertAlign w:val="superscript"/>
                <w:lang w:eastAsia="zh-CN"/>
              </w:rPr>
              <w:t>14</w:t>
            </w:r>
          </w:p>
          <w:p w14:paraId="5DA1209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DC_5A_</w:t>
            </w:r>
            <w:r w:rsidRPr="005253F3">
              <w:rPr>
                <w:rFonts w:ascii="Arial" w:eastAsia="宋体" w:hAnsi="Arial"/>
                <w:sz w:val="18"/>
                <w:lang w:eastAsia="ja-JP"/>
              </w:rPr>
              <w:t>n77A</w:t>
            </w:r>
            <w:r w:rsidRPr="005253F3">
              <w:rPr>
                <w:rFonts w:ascii="Arial" w:eastAsia="宋体" w:hAnsi="Arial"/>
                <w:noProof/>
                <w:sz w:val="18"/>
                <w:vertAlign w:val="superscript"/>
                <w:lang w:eastAsia="zh-CN"/>
              </w:rPr>
              <w:t>14</w:t>
            </w:r>
          </w:p>
        </w:tc>
      </w:tr>
      <w:tr w:rsidR="005253F3" w:rsidRPr="005253F3" w14:paraId="3DCD8EE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D94629C"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cs="Arial"/>
                <w:sz w:val="18"/>
                <w:szCs w:val="18"/>
                <w:lang w:eastAsia="ja-JP"/>
              </w:rPr>
              <w:t>DC_2A-5A_n77(2A)</w:t>
            </w:r>
            <w:r w:rsidRPr="005253F3">
              <w:rPr>
                <w:rFonts w:ascii="Arial" w:eastAsia="宋体"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7097EFC8" w14:textId="77777777" w:rsidR="005253F3" w:rsidRPr="005253F3" w:rsidRDefault="005253F3" w:rsidP="005253F3">
            <w:pPr>
              <w:keepNext/>
              <w:keepLines/>
              <w:spacing w:after="0"/>
              <w:jc w:val="center"/>
              <w:rPr>
                <w:rFonts w:ascii="Arial" w:eastAsia="宋体" w:hAnsi="Arial" w:cs="Arial"/>
                <w:sz w:val="18"/>
                <w:szCs w:val="18"/>
                <w:lang w:eastAsia="fi-FI"/>
              </w:rPr>
            </w:pPr>
            <w:r w:rsidRPr="005253F3">
              <w:rPr>
                <w:rFonts w:ascii="Arial" w:eastAsia="宋体" w:hAnsi="Arial" w:cs="Arial"/>
                <w:sz w:val="18"/>
                <w:szCs w:val="18"/>
                <w:lang w:eastAsia="fi-FI"/>
              </w:rPr>
              <w:t>DC_2A_</w:t>
            </w:r>
            <w:r w:rsidRPr="005253F3">
              <w:rPr>
                <w:rFonts w:ascii="Arial" w:eastAsia="宋体" w:hAnsi="Arial" w:cs="Arial"/>
                <w:sz w:val="18"/>
                <w:szCs w:val="18"/>
                <w:lang w:eastAsia="ja-JP"/>
              </w:rPr>
              <w:t>n77A</w:t>
            </w:r>
            <w:r w:rsidRPr="005253F3">
              <w:rPr>
                <w:rFonts w:ascii="Arial" w:eastAsia="宋体" w:hAnsi="Arial"/>
                <w:noProof/>
                <w:sz w:val="18"/>
                <w:vertAlign w:val="superscript"/>
                <w:lang w:eastAsia="zh-CN"/>
              </w:rPr>
              <w:t>14</w:t>
            </w:r>
          </w:p>
          <w:p w14:paraId="0FD6C84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szCs w:val="18"/>
                <w:lang w:eastAsia="fi-FI"/>
              </w:rPr>
              <w:t>DC_5A_</w:t>
            </w:r>
            <w:r w:rsidRPr="005253F3">
              <w:rPr>
                <w:rFonts w:ascii="Arial" w:eastAsia="宋体" w:hAnsi="Arial" w:cs="Arial"/>
                <w:sz w:val="18"/>
                <w:szCs w:val="18"/>
                <w:lang w:eastAsia="ja-JP"/>
              </w:rPr>
              <w:t>n77A</w:t>
            </w:r>
            <w:r w:rsidRPr="005253F3">
              <w:rPr>
                <w:rFonts w:ascii="Arial" w:eastAsia="宋体" w:hAnsi="Arial"/>
                <w:noProof/>
                <w:sz w:val="18"/>
                <w:vertAlign w:val="superscript"/>
                <w:lang w:eastAsia="zh-CN"/>
              </w:rPr>
              <w:t>14</w:t>
            </w:r>
          </w:p>
        </w:tc>
      </w:tr>
      <w:tr w:rsidR="005253F3" w:rsidRPr="005253F3" w14:paraId="2B3DEC3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1EF0DBB" w14:textId="77777777" w:rsidR="005253F3" w:rsidRPr="005253F3" w:rsidRDefault="005253F3" w:rsidP="005253F3">
            <w:pPr>
              <w:keepNext/>
              <w:keepLines/>
              <w:spacing w:after="0"/>
              <w:jc w:val="center"/>
              <w:rPr>
                <w:rFonts w:ascii="Arial" w:eastAsia="宋体" w:hAnsi="Arial"/>
                <w:sz w:val="18"/>
                <w:vertAlign w:val="superscript"/>
                <w:lang w:eastAsia="ja-JP"/>
              </w:rPr>
            </w:pPr>
            <w:r w:rsidRPr="005253F3">
              <w:rPr>
                <w:rFonts w:ascii="Arial" w:eastAsia="宋体" w:hAnsi="Arial"/>
                <w:sz w:val="18"/>
                <w:lang w:eastAsia="fi-FI"/>
              </w:rPr>
              <w:t>DC_2A-2A-5A_n77A</w:t>
            </w:r>
            <w:r w:rsidRPr="005253F3">
              <w:rPr>
                <w:rFonts w:ascii="Arial" w:eastAsia="宋体" w:hAnsi="Arial"/>
                <w:sz w:val="18"/>
                <w:vertAlign w:val="superscript"/>
                <w:lang w:eastAsia="ja-JP"/>
              </w:rPr>
              <w:t>14</w:t>
            </w:r>
          </w:p>
          <w:p w14:paraId="1AEE770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lang w:eastAsia="fi-FI"/>
              </w:rPr>
              <w:t>DC_2A-2A-5A_n77C</w:t>
            </w:r>
            <w:r w:rsidRPr="005253F3">
              <w:rPr>
                <w:rFonts w:ascii="Arial" w:eastAsia="宋体"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495A2FC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w:t>
            </w:r>
            <w:r w:rsidRPr="005253F3">
              <w:rPr>
                <w:rFonts w:ascii="Arial" w:eastAsia="宋体" w:hAnsi="Arial"/>
                <w:sz w:val="18"/>
                <w:lang w:eastAsia="ja-JP"/>
              </w:rPr>
              <w:t>n77A</w:t>
            </w:r>
            <w:r w:rsidRPr="005253F3">
              <w:rPr>
                <w:rFonts w:ascii="Arial" w:eastAsia="宋体" w:hAnsi="Arial"/>
                <w:noProof/>
                <w:sz w:val="18"/>
                <w:vertAlign w:val="superscript"/>
                <w:lang w:eastAsia="zh-CN"/>
              </w:rPr>
              <w:t>14</w:t>
            </w:r>
          </w:p>
          <w:p w14:paraId="23E88B8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DC_5A_</w:t>
            </w:r>
            <w:r w:rsidRPr="005253F3">
              <w:rPr>
                <w:rFonts w:ascii="Arial" w:eastAsia="宋体" w:hAnsi="Arial"/>
                <w:sz w:val="18"/>
                <w:lang w:eastAsia="ja-JP"/>
              </w:rPr>
              <w:t>n77A</w:t>
            </w:r>
            <w:r w:rsidRPr="005253F3">
              <w:rPr>
                <w:rFonts w:ascii="Arial" w:eastAsia="宋体" w:hAnsi="Arial"/>
                <w:noProof/>
                <w:sz w:val="18"/>
                <w:vertAlign w:val="superscript"/>
                <w:lang w:eastAsia="zh-CN"/>
              </w:rPr>
              <w:t>14</w:t>
            </w:r>
          </w:p>
        </w:tc>
      </w:tr>
      <w:tr w:rsidR="005253F3" w:rsidRPr="005253F3" w14:paraId="5819E3B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19C1E4D"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cs="Arial"/>
                <w:sz w:val="18"/>
                <w:szCs w:val="18"/>
                <w:lang w:eastAsia="ja-JP"/>
              </w:rPr>
              <w:t>DC_2A-2A-5A_n77(2A)</w:t>
            </w:r>
            <w:r w:rsidRPr="005253F3">
              <w:rPr>
                <w:rFonts w:ascii="Arial" w:eastAsia="宋体"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5D433069" w14:textId="77777777" w:rsidR="005253F3" w:rsidRPr="005253F3" w:rsidRDefault="005253F3" w:rsidP="005253F3">
            <w:pPr>
              <w:keepNext/>
              <w:keepLines/>
              <w:spacing w:after="0"/>
              <w:jc w:val="center"/>
              <w:rPr>
                <w:rFonts w:ascii="Arial" w:eastAsia="宋体" w:hAnsi="Arial" w:cs="Arial"/>
                <w:sz w:val="18"/>
                <w:szCs w:val="18"/>
                <w:lang w:eastAsia="fi-FI"/>
              </w:rPr>
            </w:pPr>
            <w:r w:rsidRPr="005253F3">
              <w:rPr>
                <w:rFonts w:ascii="Arial" w:eastAsia="宋体" w:hAnsi="Arial" w:cs="Arial"/>
                <w:sz w:val="18"/>
                <w:szCs w:val="18"/>
                <w:lang w:eastAsia="fi-FI"/>
              </w:rPr>
              <w:t>DC_2A_</w:t>
            </w:r>
            <w:r w:rsidRPr="005253F3">
              <w:rPr>
                <w:rFonts w:ascii="Arial" w:eastAsia="宋体" w:hAnsi="Arial" w:cs="Arial"/>
                <w:sz w:val="18"/>
                <w:szCs w:val="18"/>
                <w:lang w:eastAsia="ja-JP"/>
              </w:rPr>
              <w:t>n77A</w:t>
            </w:r>
            <w:r w:rsidRPr="005253F3">
              <w:rPr>
                <w:rFonts w:ascii="Arial" w:eastAsia="宋体" w:hAnsi="Arial"/>
                <w:noProof/>
                <w:sz w:val="18"/>
                <w:vertAlign w:val="superscript"/>
                <w:lang w:eastAsia="zh-CN"/>
              </w:rPr>
              <w:t>14</w:t>
            </w:r>
          </w:p>
          <w:p w14:paraId="75A50E1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szCs w:val="18"/>
                <w:lang w:eastAsia="fi-FI"/>
              </w:rPr>
              <w:t>DC_5A_</w:t>
            </w:r>
            <w:r w:rsidRPr="005253F3">
              <w:rPr>
                <w:rFonts w:ascii="Arial" w:eastAsia="宋体" w:hAnsi="Arial" w:cs="Arial"/>
                <w:sz w:val="18"/>
                <w:szCs w:val="18"/>
                <w:lang w:eastAsia="ja-JP"/>
              </w:rPr>
              <w:t>n77A</w:t>
            </w:r>
            <w:r w:rsidRPr="005253F3">
              <w:rPr>
                <w:rFonts w:ascii="Arial" w:eastAsia="宋体" w:hAnsi="Arial"/>
                <w:noProof/>
                <w:sz w:val="18"/>
                <w:vertAlign w:val="superscript"/>
                <w:lang w:eastAsia="zh-CN"/>
              </w:rPr>
              <w:t>14</w:t>
            </w:r>
          </w:p>
        </w:tc>
      </w:tr>
      <w:tr w:rsidR="005253F3" w:rsidRPr="005253F3" w14:paraId="0966909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41C436" w14:textId="77777777" w:rsidR="005253F3" w:rsidRPr="005253F3" w:rsidRDefault="005253F3" w:rsidP="005253F3">
            <w:pPr>
              <w:keepNext/>
              <w:keepLines/>
              <w:spacing w:after="0" w:line="254" w:lineRule="auto"/>
              <w:jc w:val="center"/>
              <w:rPr>
                <w:rFonts w:eastAsia="宋体"/>
                <w:lang w:eastAsia="ja-JP"/>
              </w:rPr>
            </w:pPr>
            <w:r w:rsidRPr="005253F3">
              <w:rPr>
                <w:rFonts w:ascii="Arial" w:eastAsia="宋体" w:hAnsi="Arial" w:cs="Arial"/>
                <w:sz w:val="18"/>
                <w:lang w:eastAsia="ja-JP"/>
              </w:rPr>
              <w:t>DC_2A-5A_n78A</w:t>
            </w:r>
          </w:p>
        </w:tc>
        <w:tc>
          <w:tcPr>
            <w:tcW w:w="5964" w:type="dxa"/>
            <w:tcBorders>
              <w:top w:val="single" w:sz="4" w:space="0" w:color="auto"/>
              <w:left w:val="single" w:sz="4" w:space="0" w:color="auto"/>
              <w:bottom w:val="single" w:sz="4" w:space="0" w:color="auto"/>
              <w:right w:val="single" w:sz="4" w:space="0" w:color="auto"/>
            </w:tcBorders>
            <w:vAlign w:val="center"/>
          </w:tcPr>
          <w:p w14:paraId="1A113891" w14:textId="77777777" w:rsidR="005253F3" w:rsidRPr="005253F3" w:rsidRDefault="005253F3" w:rsidP="005253F3">
            <w:pPr>
              <w:keepNext/>
              <w:keepLines/>
              <w:spacing w:after="0" w:line="254" w:lineRule="auto"/>
              <w:jc w:val="center"/>
              <w:rPr>
                <w:rFonts w:ascii="Arial" w:eastAsia="宋体" w:hAnsi="Arial"/>
                <w:sz w:val="18"/>
                <w:lang w:val="fi-FI" w:eastAsia="fi-FI"/>
              </w:rPr>
            </w:pPr>
            <w:r w:rsidRPr="005253F3">
              <w:rPr>
                <w:rFonts w:ascii="Arial" w:eastAsia="宋体" w:hAnsi="Arial"/>
                <w:sz w:val="18"/>
                <w:lang w:val="fi-FI" w:eastAsia="fi-FI"/>
              </w:rPr>
              <w:t>DC_2A_n78A</w:t>
            </w:r>
          </w:p>
          <w:p w14:paraId="21B3CA5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i-FI" w:eastAsia="fi-FI"/>
              </w:rPr>
              <w:t>DC_5A_n78A</w:t>
            </w:r>
          </w:p>
        </w:tc>
      </w:tr>
      <w:tr w:rsidR="005253F3" w:rsidRPr="005253F3" w14:paraId="022FADE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C6165F" w14:textId="77777777" w:rsidR="005253F3" w:rsidRPr="005253F3" w:rsidRDefault="005253F3" w:rsidP="005253F3">
            <w:pPr>
              <w:keepNext/>
              <w:keepLines/>
              <w:spacing w:after="0" w:line="254" w:lineRule="auto"/>
              <w:jc w:val="center"/>
              <w:rPr>
                <w:rFonts w:ascii="Arial" w:eastAsia="宋体" w:hAnsi="Arial" w:cs="Arial"/>
                <w:sz w:val="18"/>
                <w:lang w:eastAsia="ja-JP"/>
              </w:rPr>
            </w:pPr>
            <w:r w:rsidRPr="005253F3">
              <w:rPr>
                <w:rFonts w:ascii="Arial" w:eastAsia="MS Mincho" w:hAnsi="Arial" w:cs="Arial"/>
                <w:sz w:val="18"/>
                <w:szCs w:val="18"/>
                <w:lang w:val="fr-FR" w:eastAsia="ja-JP"/>
              </w:rPr>
              <w:t>DC_2A-5A_n78(2A)</w:t>
            </w:r>
          </w:p>
        </w:tc>
        <w:tc>
          <w:tcPr>
            <w:tcW w:w="5964" w:type="dxa"/>
            <w:tcBorders>
              <w:top w:val="single" w:sz="4" w:space="0" w:color="auto"/>
              <w:left w:val="single" w:sz="4" w:space="0" w:color="auto"/>
              <w:bottom w:val="single" w:sz="4" w:space="0" w:color="auto"/>
              <w:right w:val="single" w:sz="4" w:space="0" w:color="auto"/>
            </w:tcBorders>
            <w:vAlign w:val="center"/>
          </w:tcPr>
          <w:p w14:paraId="50551DB7" w14:textId="77777777" w:rsidR="005253F3" w:rsidRPr="005253F3" w:rsidRDefault="005253F3" w:rsidP="005253F3">
            <w:pPr>
              <w:keepNext/>
              <w:keepLines/>
              <w:spacing w:after="0" w:line="252" w:lineRule="auto"/>
              <w:jc w:val="center"/>
              <w:rPr>
                <w:rFonts w:ascii="Arial" w:eastAsia="宋体" w:hAnsi="Arial" w:cs="Arial"/>
                <w:sz w:val="18"/>
                <w:szCs w:val="18"/>
                <w:lang w:val="fi-FI" w:eastAsia="fi-FI"/>
              </w:rPr>
            </w:pPr>
            <w:r w:rsidRPr="005253F3">
              <w:rPr>
                <w:rFonts w:ascii="Arial" w:eastAsia="宋体" w:hAnsi="Arial" w:cs="Arial"/>
                <w:sz w:val="18"/>
                <w:szCs w:val="18"/>
                <w:lang w:val="fi-FI" w:eastAsia="fi-FI"/>
              </w:rPr>
              <w:t>DC_2A_n78A</w:t>
            </w:r>
          </w:p>
          <w:p w14:paraId="6C61E233" w14:textId="77777777" w:rsidR="005253F3" w:rsidRPr="005253F3" w:rsidRDefault="005253F3" w:rsidP="005253F3">
            <w:pPr>
              <w:keepNext/>
              <w:keepLines/>
              <w:spacing w:after="0" w:line="254" w:lineRule="auto"/>
              <w:jc w:val="center"/>
              <w:rPr>
                <w:rFonts w:ascii="Arial" w:eastAsia="宋体" w:hAnsi="Arial"/>
                <w:sz w:val="18"/>
                <w:lang w:val="fi-FI" w:eastAsia="fi-FI"/>
              </w:rPr>
            </w:pPr>
            <w:r w:rsidRPr="005253F3">
              <w:rPr>
                <w:rFonts w:ascii="Arial" w:eastAsia="宋体" w:hAnsi="Arial" w:cs="Arial"/>
                <w:sz w:val="18"/>
                <w:szCs w:val="18"/>
                <w:lang w:val="fi-FI" w:eastAsia="fi-FI"/>
              </w:rPr>
              <w:t>DC_5A_n78A</w:t>
            </w:r>
          </w:p>
        </w:tc>
      </w:tr>
      <w:tr w:rsidR="005253F3" w:rsidRPr="005253F3" w14:paraId="1CB97A7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A2E1ADA" w14:textId="77777777" w:rsidR="005253F3" w:rsidRPr="005253F3" w:rsidRDefault="005253F3" w:rsidP="005253F3">
            <w:pPr>
              <w:keepNext/>
              <w:keepLines/>
              <w:spacing w:after="0" w:line="254" w:lineRule="auto"/>
              <w:jc w:val="center"/>
              <w:rPr>
                <w:rFonts w:ascii="Arial" w:eastAsia="MS Mincho" w:hAnsi="Arial" w:cs="Arial"/>
                <w:sz w:val="18"/>
                <w:szCs w:val="18"/>
                <w:lang w:val="fr-FR" w:eastAsia="ja-JP"/>
              </w:rPr>
            </w:pPr>
            <w:r w:rsidRPr="005253F3">
              <w:rPr>
                <w:rFonts w:ascii="Arial" w:eastAsia="MS Mincho" w:hAnsi="Arial" w:cs="Arial"/>
                <w:sz w:val="18"/>
                <w:szCs w:val="18"/>
                <w:lang w:val="fr-FR" w:eastAsia="ja-JP"/>
              </w:rPr>
              <w:t>DC_2A-7A_n2A</w:t>
            </w:r>
          </w:p>
        </w:tc>
        <w:tc>
          <w:tcPr>
            <w:tcW w:w="5964" w:type="dxa"/>
            <w:tcBorders>
              <w:top w:val="single" w:sz="4" w:space="0" w:color="auto"/>
              <w:left w:val="single" w:sz="4" w:space="0" w:color="auto"/>
              <w:bottom w:val="single" w:sz="4" w:space="0" w:color="auto"/>
              <w:right w:val="single" w:sz="4" w:space="0" w:color="auto"/>
            </w:tcBorders>
            <w:vAlign w:val="center"/>
          </w:tcPr>
          <w:p w14:paraId="55C90B0B" w14:textId="77777777" w:rsidR="005253F3" w:rsidRPr="005253F3" w:rsidRDefault="005253F3" w:rsidP="005253F3">
            <w:pPr>
              <w:keepNext/>
              <w:keepLines/>
              <w:spacing w:after="0" w:line="252" w:lineRule="auto"/>
              <w:jc w:val="center"/>
              <w:rPr>
                <w:rFonts w:ascii="Arial" w:eastAsia="宋体" w:hAnsi="Arial" w:cs="Arial"/>
                <w:sz w:val="18"/>
                <w:szCs w:val="18"/>
                <w:lang w:val="fi-FI" w:eastAsia="fi-FI"/>
              </w:rPr>
            </w:pPr>
            <w:r w:rsidRPr="005253F3">
              <w:rPr>
                <w:rFonts w:ascii="Arial" w:eastAsia="宋体" w:hAnsi="Arial" w:cs="Arial"/>
                <w:sz w:val="18"/>
                <w:szCs w:val="18"/>
                <w:lang w:val="fi-FI" w:eastAsia="fi-FI"/>
              </w:rPr>
              <w:t>DC_7A_n2A</w:t>
            </w:r>
          </w:p>
        </w:tc>
      </w:tr>
      <w:tr w:rsidR="005253F3" w:rsidRPr="005253F3" w14:paraId="5284608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29CF0E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DC_2A-7A_n5A</w:t>
            </w:r>
          </w:p>
          <w:p w14:paraId="29D3233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DC_2A-7C_n5A</w:t>
            </w:r>
          </w:p>
        </w:tc>
        <w:tc>
          <w:tcPr>
            <w:tcW w:w="5964" w:type="dxa"/>
            <w:tcBorders>
              <w:top w:val="single" w:sz="4" w:space="0" w:color="auto"/>
              <w:left w:val="single" w:sz="4" w:space="0" w:color="auto"/>
              <w:bottom w:val="single" w:sz="4" w:space="0" w:color="auto"/>
              <w:right w:val="single" w:sz="4" w:space="0" w:color="auto"/>
            </w:tcBorders>
          </w:tcPr>
          <w:p w14:paraId="23FBBA0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DC_2A_n5A</w:t>
            </w:r>
          </w:p>
          <w:p w14:paraId="0B1C2A0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DC_7A_n5A</w:t>
            </w:r>
          </w:p>
        </w:tc>
      </w:tr>
      <w:tr w:rsidR="005253F3" w:rsidRPr="005253F3" w14:paraId="71E5FF9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B78C23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val="fr-FR"/>
              </w:rPr>
              <w:t>DC_2A-7A-7A_n5A</w:t>
            </w:r>
          </w:p>
        </w:tc>
        <w:tc>
          <w:tcPr>
            <w:tcW w:w="5964" w:type="dxa"/>
            <w:tcBorders>
              <w:top w:val="single" w:sz="4" w:space="0" w:color="auto"/>
              <w:left w:val="single" w:sz="4" w:space="0" w:color="auto"/>
              <w:bottom w:val="single" w:sz="4" w:space="0" w:color="auto"/>
              <w:right w:val="single" w:sz="4" w:space="0" w:color="auto"/>
            </w:tcBorders>
          </w:tcPr>
          <w:p w14:paraId="22BE716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DC_2A_n5A</w:t>
            </w:r>
          </w:p>
          <w:p w14:paraId="7F1208B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DC_7A_n5A</w:t>
            </w:r>
          </w:p>
        </w:tc>
      </w:tr>
      <w:tr w:rsidR="005253F3" w:rsidRPr="005253F3" w14:paraId="1D07196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F8B484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DC_2A-7A_n7A</w:t>
            </w:r>
          </w:p>
        </w:tc>
        <w:tc>
          <w:tcPr>
            <w:tcW w:w="5964" w:type="dxa"/>
            <w:tcBorders>
              <w:top w:val="single" w:sz="4" w:space="0" w:color="auto"/>
              <w:left w:val="single" w:sz="4" w:space="0" w:color="auto"/>
              <w:bottom w:val="single" w:sz="4" w:space="0" w:color="auto"/>
              <w:right w:val="single" w:sz="4" w:space="0" w:color="auto"/>
            </w:tcBorders>
          </w:tcPr>
          <w:p w14:paraId="3D5FBDF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olor w:val="000000"/>
                <w:sz w:val="18"/>
                <w:szCs w:val="18"/>
              </w:rPr>
              <w:t>DC_2A_n7A</w:t>
            </w:r>
            <w:r w:rsidRPr="005253F3">
              <w:rPr>
                <w:rFonts w:ascii="Arial" w:eastAsia="宋体" w:hAnsi="Arial"/>
                <w:color w:val="000000"/>
                <w:sz w:val="18"/>
                <w:szCs w:val="18"/>
              </w:rPr>
              <w:br/>
              <w:t>DC_7A_n7A</w:t>
            </w:r>
            <w:r w:rsidRPr="005253F3">
              <w:rPr>
                <w:rFonts w:ascii="Arial" w:eastAsia="宋体" w:hAnsi="Arial"/>
                <w:color w:val="000000"/>
                <w:sz w:val="18"/>
                <w:szCs w:val="18"/>
                <w:vertAlign w:val="superscript"/>
              </w:rPr>
              <w:t>2</w:t>
            </w:r>
          </w:p>
        </w:tc>
      </w:tr>
      <w:tr w:rsidR="005253F3" w:rsidRPr="005253F3" w14:paraId="3F5FF77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4663D2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DC_2A-7A_n25A</w:t>
            </w:r>
            <w:r w:rsidRPr="005253F3">
              <w:rPr>
                <w:rFonts w:ascii="Arial" w:eastAsia="宋体" w:hAnsi="Arial" w:cs="Arial"/>
                <w:noProof/>
                <w:sz w:val="18"/>
                <w:szCs w:val="18"/>
                <w:vertAlign w:val="superscript"/>
              </w:rPr>
              <w:t>15, 16</w:t>
            </w:r>
          </w:p>
          <w:p w14:paraId="514454C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DC_2A-7A-7A_n25A</w:t>
            </w:r>
            <w:r w:rsidRPr="005253F3">
              <w:rPr>
                <w:rFonts w:ascii="Arial" w:eastAsia="宋体" w:hAnsi="Arial" w:cs="Arial"/>
                <w:noProof/>
                <w:sz w:val="18"/>
                <w:szCs w:val="18"/>
                <w:vertAlign w:val="superscript"/>
              </w:rPr>
              <w:t>15, 16</w:t>
            </w:r>
          </w:p>
          <w:p w14:paraId="4576750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DC_2A-7C_n25A</w:t>
            </w:r>
            <w:r w:rsidRPr="005253F3">
              <w:rPr>
                <w:rFonts w:ascii="Arial" w:eastAsia="宋体" w:hAnsi="Arial" w:cs="Arial"/>
                <w:noProof/>
                <w:sz w:val="18"/>
                <w:szCs w:val="18"/>
                <w:vertAlign w:val="superscript"/>
              </w:rPr>
              <w:t>15, 16</w:t>
            </w:r>
          </w:p>
        </w:tc>
        <w:tc>
          <w:tcPr>
            <w:tcW w:w="5964" w:type="dxa"/>
            <w:tcBorders>
              <w:top w:val="single" w:sz="4" w:space="0" w:color="auto"/>
              <w:left w:val="single" w:sz="4" w:space="0" w:color="auto"/>
              <w:bottom w:val="single" w:sz="4" w:space="0" w:color="auto"/>
              <w:right w:val="single" w:sz="4" w:space="0" w:color="auto"/>
            </w:tcBorders>
          </w:tcPr>
          <w:p w14:paraId="6C742944" w14:textId="77777777" w:rsidR="005253F3" w:rsidRPr="005253F3" w:rsidRDefault="005253F3" w:rsidP="005253F3">
            <w:pPr>
              <w:keepNext/>
              <w:keepLines/>
              <w:spacing w:after="0"/>
              <w:jc w:val="center"/>
              <w:rPr>
                <w:rFonts w:ascii="Arial" w:eastAsia="宋体" w:hAnsi="Arial"/>
                <w:color w:val="000000"/>
                <w:sz w:val="18"/>
                <w:szCs w:val="18"/>
              </w:rPr>
            </w:pPr>
            <w:r w:rsidRPr="005253F3">
              <w:rPr>
                <w:rFonts w:ascii="Arial" w:eastAsia="宋体" w:hAnsi="Arial" w:cs="Arial"/>
                <w:color w:val="000000"/>
                <w:sz w:val="18"/>
              </w:rPr>
              <w:t>DC_7A_n25A</w:t>
            </w:r>
          </w:p>
        </w:tc>
      </w:tr>
      <w:tr w:rsidR="005253F3" w:rsidRPr="005253F3" w14:paraId="1989582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FA62B8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DC_2A-7A_n28A</w:t>
            </w:r>
          </w:p>
          <w:p w14:paraId="04E0F84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DC_2A-7C_n28A</w:t>
            </w:r>
          </w:p>
        </w:tc>
        <w:tc>
          <w:tcPr>
            <w:tcW w:w="5964" w:type="dxa"/>
            <w:tcBorders>
              <w:top w:val="single" w:sz="4" w:space="0" w:color="auto"/>
              <w:left w:val="single" w:sz="4" w:space="0" w:color="auto"/>
              <w:bottom w:val="single" w:sz="4" w:space="0" w:color="auto"/>
              <w:right w:val="single" w:sz="4" w:space="0" w:color="auto"/>
            </w:tcBorders>
          </w:tcPr>
          <w:p w14:paraId="45A220B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DC_2A_n28A</w:t>
            </w:r>
          </w:p>
          <w:p w14:paraId="77CD497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DC_7A_n28A</w:t>
            </w:r>
          </w:p>
        </w:tc>
      </w:tr>
      <w:tr w:rsidR="005253F3" w:rsidRPr="005253F3" w14:paraId="4CF4A72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507302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lastRenderedPageBreak/>
              <w:t>DC_2A_n5A-n77A</w:t>
            </w:r>
            <w:r w:rsidRPr="005253F3">
              <w:rPr>
                <w:rFonts w:ascii="Arial" w:eastAsia="宋体" w:hAnsi="Arial"/>
                <w:sz w:val="18"/>
                <w:vertAlign w:val="superscript"/>
                <w:lang w:eastAsia="ja-JP"/>
              </w:rPr>
              <w:t>14</w:t>
            </w:r>
          </w:p>
          <w:p w14:paraId="3FCFF2A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DC_2A-2A_n5A-n77A</w:t>
            </w:r>
            <w:r w:rsidRPr="005253F3">
              <w:rPr>
                <w:rFonts w:ascii="Arial" w:eastAsia="宋体" w:hAnsi="Arial"/>
                <w:sz w:val="18"/>
                <w:vertAlign w:val="superscript"/>
                <w:lang w:eastAsia="ja-JP"/>
              </w:rPr>
              <w:t>14</w:t>
            </w:r>
          </w:p>
          <w:p w14:paraId="279DF03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DC_2A_n5A-n77C</w:t>
            </w:r>
            <w:r w:rsidRPr="005253F3">
              <w:rPr>
                <w:rFonts w:ascii="Arial" w:eastAsia="宋体" w:hAnsi="Arial"/>
                <w:sz w:val="18"/>
                <w:vertAlign w:val="superscript"/>
                <w:lang w:eastAsia="ja-JP"/>
              </w:rPr>
              <w:t>14</w:t>
            </w:r>
          </w:p>
          <w:p w14:paraId="7115B3F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DC_2A-2A_n5A-n77C</w:t>
            </w:r>
            <w:r w:rsidRPr="005253F3">
              <w:rPr>
                <w:rFonts w:ascii="Arial" w:eastAsia="宋体"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68A4FA5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DC_2A_n5A</w:t>
            </w:r>
          </w:p>
          <w:p w14:paraId="1C24DB1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DC_2A_n77A</w:t>
            </w:r>
            <w:r w:rsidRPr="005253F3">
              <w:rPr>
                <w:rFonts w:ascii="Arial" w:eastAsia="宋体" w:hAnsi="Arial"/>
                <w:sz w:val="18"/>
                <w:vertAlign w:val="superscript"/>
                <w:lang w:eastAsia="ja-JP"/>
              </w:rPr>
              <w:t>14</w:t>
            </w:r>
          </w:p>
        </w:tc>
      </w:tr>
      <w:tr w:rsidR="005253F3" w:rsidRPr="005253F3" w14:paraId="35C30DD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0BDD27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DC_2A-7A_n66A</w:t>
            </w:r>
          </w:p>
          <w:p w14:paraId="6D411C9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zh-CN"/>
              </w:rPr>
              <w:t>DC_2A-7C_n66A</w:t>
            </w:r>
          </w:p>
        </w:tc>
        <w:tc>
          <w:tcPr>
            <w:tcW w:w="5964" w:type="dxa"/>
            <w:tcBorders>
              <w:top w:val="single" w:sz="4" w:space="0" w:color="auto"/>
              <w:left w:val="single" w:sz="4" w:space="0" w:color="auto"/>
              <w:bottom w:val="single" w:sz="4" w:space="0" w:color="auto"/>
              <w:right w:val="single" w:sz="4" w:space="0" w:color="auto"/>
            </w:tcBorders>
            <w:hideMark/>
          </w:tcPr>
          <w:p w14:paraId="75F3A200" w14:textId="77777777" w:rsidR="005253F3" w:rsidRPr="005253F3" w:rsidRDefault="005253F3" w:rsidP="005253F3">
            <w:pPr>
              <w:keepNext/>
              <w:keepLines/>
              <w:spacing w:after="0"/>
              <w:jc w:val="center"/>
              <w:rPr>
                <w:rFonts w:ascii="Arial" w:eastAsia="宋体" w:hAnsi="Arial"/>
                <w:sz w:val="18"/>
                <w:vertAlign w:val="superscript"/>
                <w:lang w:eastAsia="zh-CN"/>
              </w:rPr>
            </w:pPr>
            <w:r w:rsidRPr="005253F3">
              <w:rPr>
                <w:rFonts w:ascii="Arial" w:eastAsia="宋体" w:hAnsi="Arial"/>
                <w:sz w:val="18"/>
                <w:lang w:eastAsia="zh-CN"/>
              </w:rPr>
              <w:t>DC_2A_n66A</w:t>
            </w:r>
          </w:p>
          <w:p w14:paraId="1E9ADAA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DC_7A_n66A</w:t>
            </w:r>
          </w:p>
        </w:tc>
      </w:tr>
      <w:tr w:rsidR="005253F3" w:rsidRPr="005253F3" w14:paraId="27548FF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6F79EEB"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noProof/>
                <w:sz w:val="18"/>
                <w:lang w:val="fr-FR"/>
              </w:rPr>
              <w:t>DC_2A-2A-7C_n66A</w:t>
            </w:r>
          </w:p>
        </w:tc>
        <w:tc>
          <w:tcPr>
            <w:tcW w:w="5964" w:type="dxa"/>
            <w:tcBorders>
              <w:top w:val="single" w:sz="4" w:space="0" w:color="auto"/>
              <w:left w:val="single" w:sz="4" w:space="0" w:color="auto"/>
              <w:bottom w:val="single" w:sz="4" w:space="0" w:color="auto"/>
              <w:right w:val="single" w:sz="4" w:space="0" w:color="auto"/>
            </w:tcBorders>
          </w:tcPr>
          <w:p w14:paraId="349869B9" w14:textId="77777777" w:rsidR="005253F3" w:rsidRPr="005253F3" w:rsidRDefault="005253F3" w:rsidP="005253F3">
            <w:pPr>
              <w:keepNext/>
              <w:keepLines/>
              <w:spacing w:after="0"/>
              <w:jc w:val="center"/>
              <w:rPr>
                <w:rFonts w:ascii="Arial" w:eastAsia="宋体" w:hAnsi="Arial"/>
                <w:sz w:val="18"/>
                <w:vertAlign w:val="superscript"/>
                <w:lang w:eastAsia="zh-CN"/>
              </w:rPr>
            </w:pPr>
            <w:r w:rsidRPr="005253F3">
              <w:rPr>
                <w:rFonts w:ascii="Arial" w:eastAsia="宋体" w:hAnsi="Arial"/>
                <w:sz w:val="18"/>
                <w:lang w:eastAsia="zh-CN"/>
              </w:rPr>
              <w:t>DC_2A_n66A</w:t>
            </w:r>
          </w:p>
          <w:p w14:paraId="561CBB91"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DC_7A_n66A</w:t>
            </w:r>
          </w:p>
        </w:tc>
      </w:tr>
      <w:tr w:rsidR="005253F3" w:rsidRPr="005253F3" w14:paraId="1C0C509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235B2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DC_2A-7A-7A_n66A</w:t>
            </w:r>
          </w:p>
        </w:tc>
        <w:tc>
          <w:tcPr>
            <w:tcW w:w="5964" w:type="dxa"/>
            <w:tcBorders>
              <w:top w:val="single" w:sz="4" w:space="0" w:color="auto"/>
              <w:left w:val="single" w:sz="4" w:space="0" w:color="auto"/>
              <w:bottom w:val="single" w:sz="4" w:space="0" w:color="auto"/>
              <w:right w:val="single" w:sz="4" w:space="0" w:color="auto"/>
            </w:tcBorders>
            <w:hideMark/>
          </w:tcPr>
          <w:p w14:paraId="516CED5D" w14:textId="77777777" w:rsidR="005253F3" w:rsidRPr="005253F3" w:rsidRDefault="005253F3" w:rsidP="005253F3">
            <w:pPr>
              <w:keepNext/>
              <w:keepLines/>
              <w:spacing w:after="0"/>
              <w:jc w:val="center"/>
              <w:rPr>
                <w:rFonts w:ascii="Arial" w:eastAsia="宋体" w:hAnsi="Arial"/>
                <w:sz w:val="18"/>
                <w:vertAlign w:val="superscript"/>
                <w:lang w:eastAsia="zh-CN"/>
              </w:rPr>
            </w:pPr>
            <w:r w:rsidRPr="005253F3">
              <w:rPr>
                <w:rFonts w:ascii="Arial" w:eastAsia="宋体" w:hAnsi="Arial"/>
                <w:sz w:val="18"/>
                <w:lang w:eastAsia="zh-CN"/>
              </w:rPr>
              <w:t>DC_2A_n66A</w:t>
            </w:r>
          </w:p>
          <w:p w14:paraId="5ADAEEE9"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DC_7A_n66A</w:t>
            </w:r>
          </w:p>
        </w:tc>
      </w:tr>
      <w:tr w:rsidR="005253F3" w:rsidRPr="005253F3" w14:paraId="42B01FC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F7C729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szCs w:val="18"/>
                <w:lang w:val="fr-FR" w:eastAsia="fi-FI"/>
              </w:rPr>
              <w:t>DC_2A-2A-7A_n66A</w:t>
            </w:r>
          </w:p>
        </w:tc>
        <w:tc>
          <w:tcPr>
            <w:tcW w:w="5964" w:type="dxa"/>
            <w:tcBorders>
              <w:top w:val="single" w:sz="4" w:space="0" w:color="auto"/>
              <w:left w:val="single" w:sz="4" w:space="0" w:color="auto"/>
              <w:bottom w:val="single" w:sz="4" w:space="0" w:color="auto"/>
              <w:right w:val="single" w:sz="4" w:space="0" w:color="auto"/>
            </w:tcBorders>
          </w:tcPr>
          <w:p w14:paraId="044409FC" w14:textId="77777777" w:rsidR="005253F3" w:rsidRPr="005253F3" w:rsidRDefault="005253F3" w:rsidP="005253F3">
            <w:pPr>
              <w:keepNext/>
              <w:keepLines/>
              <w:spacing w:after="0"/>
              <w:jc w:val="center"/>
              <w:rPr>
                <w:rFonts w:ascii="Arial" w:eastAsia="宋体" w:hAnsi="Arial"/>
                <w:sz w:val="18"/>
                <w:vertAlign w:val="superscript"/>
                <w:lang w:eastAsia="zh-CN"/>
              </w:rPr>
            </w:pPr>
            <w:r w:rsidRPr="005253F3">
              <w:rPr>
                <w:rFonts w:ascii="Arial" w:eastAsia="宋体" w:hAnsi="Arial"/>
                <w:sz w:val="18"/>
                <w:lang w:eastAsia="zh-CN"/>
              </w:rPr>
              <w:t>DC_2A_n66A</w:t>
            </w:r>
          </w:p>
          <w:p w14:paraId="413FABD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DC_7A_n66A</w:t>
            </w:r>
          </w:p>
        </w:tc>
      </w:tr>
      <w:tr w:rsidR="005253F3" w:rsidRPr="005253F3" w14:paraId="4F3CFAC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9C0433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noProof/>
                <w:sz w:val="18"/>
                <w:lang w:val="fr-FR"/>
              </w:rPr>
              <w:t>DC_2A-2A-7A-7A_n66A</w:t>
            </w:r>
          </w:p>
        </w:tc>
        <w:tc>
          <w:tcPr>
            <w:tcW w:w="5964" w:type="dxa"/>
            <w:tcBorders>
              <w:top w:val="single" w:sz="4" w:space="0" w:color="auto"/>
              <w:left w:val="single" w:sz="4" w:space="0" w:color="auto"/>
              <w:bottom w:val="single" w:sz="4" w:space="0" w:color="auto"/>
              <w:right w:val="single" w:sz="4" w:space="0" w:color="auto"/>
            </w:tcBorders>
          </w:tcPr>
          <w:p w14:paraId="5FDEEBEB" w14:textId="77777777" w:rsidR="005253F3" w:rsidRPr="005253F3" w:rsidRDefault="005253F3" w:rsidP="005253F3">
            <w:pPr>
              <w:keepNext/>
              <w:keepLines/>
              <w:spacing w:after="0"/>
              <w:jc w:val="center"/>
              <w:rPr>
                <w:rFonts w:ascii="Arial" w:eastAsia="宋体" w:hAnsi="Arial"/>
                <w:sz w:val="18"/>
                <w:vertAlign w:val="superscript"/>
                <w:lang w:eastAsia="zh-CN"/>
              </w:rPr>
            </w:pPr>
            <w:r w:rsidRPr="005253F3">
              <w:rPr>
                <w:rFonts w:ascii="Arial" w:eastAsia="宋体" w:hAnsi="Arial"/>
                <w:sz w:val="18"/>
                <w:lang w:eastAsia="zh-CN"/>
              </w:rPr>
              <w:t>DC_2A_n66A</w:t>
            </w:r>
          </w:p>
          <w:p w14:paraId="060D81E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DC_7A_n66A</w:t>
            </w:r>
          </w:p>
        </w:tc>
      </w:tr>
      <w:tr w:rsidR="005253F3" w:rsidRPr="005253F3" w14:paraId="0F2E2CE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16D237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DC_2A_n7A-n66A</w:t>
            </w:r>
          </w:p>
        </w:tc>
        <w:tc>
          <w:tcPr>
            <w:tcW w:w="5964" w:type="dxa"/>
            <w:tcBorders>
              <w:top w:val="single" w:sz="4" w:space="0" w:color="auto"/>
              <w:left w:val="single" w:sz="4" w:space="0" w:color="auto"/>
              <w:bottom w:val="single" w:sz="4" w:space="0" w:color="auto"/>
              <w:right w:val="single" w:sz="4" w:space="0" w:color="auto"/>
            </w:tcBorders>
          </w:tcPr>
          <w:p w14:paraId="02F68C83" w14:textId="77777777" w:rsidR="005253F3" w:rsidRPr="005253F3" w:rsidRDefault="005253F3" w:rsidP="005253F3">
            <w:pPr>
              <w:keepNext/>
              <w:keepLines/>
              <w:spacing w:after="0"/>
              <w:jc w:val="center"/>
              <w:rPr>
                <w:rFonts w:ascii="Arial" w:eastAsia="宋体" w:hAnsi="Arial"/>
                <w:sz w:val="18"/>
                <w:vertAlign w:val="superscript"/>
                <w:lang w:eastAsia="zh-CN"/>
              </w:rPr>
            </w:pPr>
            <w:r w:rsidRPr="005253F3">
              <w:rPr>
                <w:rFonts w:ascii="Arial" w:eastAsia="宋体" w:hAnsi="Arial"/>
                <w:sz w:val="18"/>
                <w:lang w:eastAsia="zh-CN"/>
              </w:rPr>
              <w:t>DC_2A_n7A</w:t>
            </w:r>
          </w:p>
          <w:p w14:paraId="47792FD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DC_7A_n66A</w:t>
            </w:r>
          </w:p>
        </w:tc>
      </w:tr>
      <w:tr w:rsidR="005253F3" w:rsidRPr="005253F3" w14:paraId="5406BB2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97E18F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val="fr-FR" w:eastAsia="zh-CN"/>
              </w:rPr>
              <w:t>DC_2A_n7(2A)-n66A</w:t>
            </w:r>
          </w:p>
        </w:tc>
        <w:tc>
          <w:tcPr>
            <w:tcW w:w="5964" w:type="dxa"/>
            <w:tcBorders>
              <w:top w:val="single" w:sz="4" w:space="0" w:color="auto"/>
              <w:left w:val="single" w:sz="4" w:space="0" w:color="auto"/>
              <w:bottom w:val="single" w:sz="4" w:space="0" w:color="auto"/>
              <w:right w:val="single" w:sz="4" w:space="0" w:color="auto"/>
            </w:tcBorders>
          </w:tcPr>
          <w:p w14:paraId="7590EDFB"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val="fr-FR" w:eastAsia="zh-CN"/>
              </w:rPr>
              <w:t>DC_7A_n66A</w:t>
            </w:r>
          </w:p>
        </w:tc>
      </w:tr>
      <w:tr w:rsidR="005253F3" w:rsidRPr="005253F3" w14:paraId="5E93325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47BD7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zh-CN"/>
              </w:rPr>
              <w:t>DC_2A-7A_n71A</w:t>
            </w:r>
          </w:p>
        </w:tc>
        <w:tc>
          <w:tcPr>
            <w:tcW w:w="5964" w:type="dxa"/>
            <w:tcBorders>
              <w:top w:val="single" w:sz="4" w:space="0" w:color="auto"/>
              <w:left w:val="single" w:sz="4" w:space="0" w:color="auto"/>
              <w:bottom w:val="single" w:sz="4" w:space="0" w:color="auto"/>
              <w:right w:val="single" w:sz="4" w:space="0" w:color="auto"/>
            </w:tcBorders>
            <w:hideMark/>
          </w:tcPr>
          <w:p w14:paraId="583B307A"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noProof/>
                <w:kern w:val="2"/>
                <w:sz w:val="18"/>
                <w:lang w:eastAsia="zh-CN"/>
              </w:rPr>
              <w:t>DC_2A_n71A</w:t>
            </w:r>
          </w:p>
          <w:p w14:paraId="71BF9A6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DC_7A_n71A</w:t>
            </w:r>
          </w:p>
        </w:tc>
      </w:tr>
      <w:tr w:rsidR="005253F3" w:rsidRPr="005253F3" w14:paraId="37DB20A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FFF140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szCs w:val="18"/>
                <w:lang w:eastAsia="fi-FI"/>
              </w:rPr>
              <w:t>DC_2A-2A-7A_n71A</w:t>
            </w:r>
          </w:p>
        </w:tc>
        <w:tc>
          <w:tcPr>
            <w:tcW w:w="5964" w:type="dxa"/>
            <w:tcBorders>
              <w:top w:val="single" w:sz="4" w:space="0" w:color="auto"/>
              <w:left w:val="single" w:sz="4" w:space="0" w:color="auto"/>
              <w:bottom w:val="single" w:sz="4" w:space="0" w:color="auto"/>
              <w:right w:val="single" w:sz="4" w:space="0" w:color="auto"/>
            </w:tcBorders>
            <w:hideMark/>
          </w:tcPr>
          <w:p w14:paraId="07B094B6"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noProof/>
                <w:kern w:val="2"/>
                <w:sz w:val="18"/>
                <w:lang w:eastAsia="zh-CN"/>
              </w:rPr>
              <w:t>DC_2A_n71A</w:t>
            </w:r>
          </w:p>
          <w:p w14:paraId="1C45ABC3"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noProof/>
                <w:sz w:val="18"/>
                <w:lang w:eastAsia="zh-CN"/>
              </w:rPr>
              <w:t>DC_7A_n71A</w:t>
            </w:r>
          </w:p>
        </w:tc>
      </w:tr>
      <w:tr w:rsidR="005253F3" w:rsidRPr="005253F3" w14:paraId="27E83B1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C812F3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DC_2A-7A_n77A</w:t>
            </w:r>
          </w:p>
          <w:p w14:paraId="32FE1F50" w14:textId="77777777" w:rsidR="005253F3" w:rsidRPr="005253F3" w:rsidRDefault="005253F3" w:rsidP="005253F3">
            <w:pPr>
              <w:keepNext/>
              <w:keepLines/>
              <w:spacing w:after="0"/>
              <w:jc w:val="center"/>
              <w:rPr>
                <w:rFonts w:ascii="Arial" w:eastAsia="宋体" w:hAnsi="Arial"/>
                <w:sz w:val="18"/>
                <w:szCs w:val="18"/>
                <w:lang w:eastAsia="fi-FI"/>
              </w:rPr>
            </w:pPr>
            <w:r w:rsidRPr="005253F3">
              <w:rPr>
                <w:rFonts w:ascii="Arial" w:eastAsia="宋体" w:hAnsi="Arial"/>
                <w:sz w:val="18"/>
              </w:rPr>
              <w:t>DC_2A-7C_n77A</w:t>
            </w:r>
          </w:p>
        </w:tc>
        <w:tc>
          <w:tcPr>
            <w:tcW w:w="5964" w:type="dxa"/>
            <w:tcBorders>
              <w:top w:val="single" w:sz="4" w:space="0" w:color="auto"/>
              <w:left w:val="single" w:sz="4" w:space="0" w:color="auto"/>
              <w:bottom w:val="single" w:sz="4" w:space="0" w:color="auto"/>
              <w:right w:val="single" w:sz="4" w:space="0" w:color="auto"/>
            </w:tcBorders>
          </w:tcPr>
          <w:p w14:paraId="5A04061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DC_2A_n77A</w:t>
            </w:r>
          </w:p>
          <w:p w14:paraId="676BA6BB"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sz w:val="18"/>
              </w:rPr>
              <w:t>DC_7A_n77A</w:t>
            </w:r>
          </w:p>
        </w:tc>
      </w:tr>
      <w:tr w:rsidR="005253F3" w:rsidRPr="005253F3" w14:paraId="66E2170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307F96"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t>DC_2A-7A-7A_n77A</w:t>
            </w:r>
          </w:p>
        </w:tc>
        <w:tc>
          <w:tcPr>
            <w:tcW w:w="5964" w:type="dxa"/>
            <w:tcBorders>
              <w:top w:val="single" w:sz="4" w:space="0" w:color="auto"/>
              <w:left w:val="single" w:sz="4" w:space="0" w:color="auto"/>
              <w:bottom w:val="single" w:sz="4" w:space="0" w:color="auto"/>
              <w:right w:val="single" w:sz="4" w:space="0" w:color="auto"/>
            </w:tcBorders>
            <w:hideMark/>
          </w:tcPr>
          <w:p w14:paraId="469B4BD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DC_2A_n77A</w:t>
            </w:r>
          </w:p>
          <w:p w14:paraId="4EBA948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DC_7A_n77A</w:t>
            </w:r>
          </w:p>
        </w:tc>
      </w:tr>
      <w:tr w:rsidR="005253F3" w:rsidRPr="005253F3" w14:paraId="56806AF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9A42A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DC_2A-7A_n77(2A)</w:t>
            </w:r>
          </w:p>
          <w:p w14:paraId="5AFBFC1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DC_2A-7C_n77(2A)</w:t>
            </w:r>
          </w:p>
        </w:tc>
        <w:tc>
          <w:tcPr>
            <w:tcW w:w="5964" w:type="dxa"/>
            <w:tcBorders>
              <w:top w:val="single" w:sz="4" w:space="0" w:color="auto"/>
              <w:left w:val="single" w:sz="4" w:space="0" w:color="auto"/>
              <w:bottom w:val="single" w:sz="4" w:space="0" w:color="auto"/>
              <w:right w:val="single" w:sz="4" w:space="0" w:color="auto"/>
            </w:tcBorders>
            <w:hideMark/>
          </w:tcPr>
          <w:p w14:paraId="100244F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DC_2A_n77A</w:t>
            </w:r>
          </w:p>
          <w:p w14:paraId="421C65F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DC_7A_n77A</w:t>
            </w:r>
          </w:p>
        </w:tc>
      </w:tr>
      <w:tr w:rsidR="005253F3" w:rsidRPr="005253F3" w14:paraId="7775D59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94E625"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t>DC_2A-7A-7A_n77(2A)</w:t>
            </w:r>
          </w:p>
        </w:tc>
        <w:tc>
          <w:tcPr>
            <w:tcW w:w="5964" w:type="dxa"/>
            <w:tcBorders>
              <w:top w:val="single" w:sz="4" w:space="0" w:color="auto"/>
              <w:left w:val="single" w:sz="4" w:space="0" w:color="auto"/>
              <w:bottom w:val="single" w:sz="4" w:space="0" w:color="auto"/>
              <w:right w:val="single" w:sz="4" w:space="0" w:color="auto"/>
            </w:tcBorders>
            <w:hideMark/>
          </w:tcPr>
          <w:p w14:paraId="464DCD7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DC_2A_n77A</w:t>
            </w:r>
          </w:p>
          <w:p w14:paraId="31CF442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DC_7A_n77A</w:t>
            </w:r>
          </w:p>
        </w:tc>
      </w:tr>
      <w:tr w:rsidR="005253F3" w:rsidRPr="005253F3" w14:paraId="31095C6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91059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DC_2A-7A_n78A</w:t>
            </w:r>
          </w:p>
          <w:p w14:paraId="1C910B3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DC_2A-7C_n78A</w:t>
            </w:r>
          </w:p>
        </w:tc>
        <w:tc>
          <w:tcPr>
            <w:tcW w:w="5964" w:type="dxa"/>
            <w:tcBorders>
              <w:top w:val="single" w:sz="4" w:space="0" w:color="auto"/>
              <w:left w:val="single" w:sz="4" w:space="0" w:color="auto"/>
              <w:bottom w:val="single" w:sz="4" w:space="0" w:color="auto"/>
              <w:right w:val="single" w:sz="4" w:space="0" w:color="auto"/>
            </w:tcBorders>
            <w:hideMark/>
          </w:tcPr>
          <w:p w14:paraId="0367F2DC" w14:textId="77777777" w:rsidR="005253F3" w:rsidRPr="005253F3" w:rsidRDefault="005253F3" w:rsidP="005253F3">
            <w:pPr>
              <w:keepNext/>
              <w:keepLines/>
              <w:spacing w:after="0"/>
              <w:jc w:val="center"/>
              <w:rPr>
                <w:rFonts w:ascii="Arial" w:eastAsia="宋体" w:hAnsi="Arial"/>
                <w:noProof/>
                <w:kern w:val="2"/>
                <w:sz w:val="18"/>
              </w:rPr>
            </w:pPr>
            <w:r w:rsidRPr="005253F3">
              <w:rPr>
                <w:rFonts w:ascii="Arial" w:eastAsia="宋体" w:hAnsi="Arial"/>
                <w:noProof/>
                <w:kern w:val="2"/>
                <w:sz w:val="18"/>
              </w:rPr>
              <w:t>DC_2A_n78A</w:t>
            </w:r>
          </w:p>
          <w:p w14:paraId="45DC860A" w14:textId="77777777" w:rsidR="005253F3" w:rsidRPr="005253F3" w:rsidRDefault="005253F3" w:rsidP="005253F3">
            <w:pPr>
              <w:keepNext/>
              <w:keepLines/>
              <w:spacing w:after="0"/>
              <w:jc w:val="center"/>
              <w:rPr>
                <w:rFonts w:ascii="Arial" w:eastAsia="宋体" w:hAnsi="Arial"/>
                <w:noProof/>
                <w:sz w:val="18"/>
                <w:lang w:eastAsia="fr-FR"/>
              </w:rPr>
            </w:pPr>
            <w:r w:rsidRPr="005253F3">
              <w:rPr>
                <w:rFonts w:ascii="Arial" w:eastAsia="宋体" w:hAnsi="Arial"/>
                <w:noProof/>
                <w:sz w:val="18"/>
              </w:rPr>
              <w:t>DC_7A_n78A</w:t>
            </w:r>
          </w:p>
          <w:p w14:paraId="380EF63D"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noProof/>
                <w:sz w:val="18"/>
              </w:rPr>
              <w:t>DC_7C_n78A</w:t>
            </w:r>
          </w:p>
        </w:tc>
      </w:tr>
      <w:tr w:rsidR="005253F3" w:rsidRPr="005253F3" w14:paraId="43E4C50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F299D0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DC_2A-7A_n78(2A)</w:t>
            </w:r>
          </w:p>
          <w:p w14:paraId="0A79DA5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zh-CN"/>
              </w:rPr>
              <w:t>DC_2A-7C_n78(2A)</w:t>
            </w:r>
          </w:p>
        </w:tc>
        <w:tc>
          <w:tcPr>
            <w:tcW w:w="5964" w:type="dxa"/>
            <w:tcBorders>
              <w:top w:val="single" w:sz="4" w:space="0" w:color="auto"/>
              <w:left w:val="single" w:sz="4" w:space="0" w:color="auto"/>
              <w:bottom w:val="single" w:sz="4" w:space="0" w:color="auto"/>
              <w:right w:val="single" w:sz="4" w:space="0" w:color="auto"/>
            </w:tcBorders>
            <w:hideMark/>
          </w:tcPr>
          <w:p w14:paraId="7FB9989C" w14:textId="77777777" w:rsidR="005253F3" w:rsidRPr="005253F3" w:rsidRDefault="005253F3" w:rsidP="005253F3">
            <w:pPr>
              <w:keepNext/>
              <w:keepLines/>
              <w:spacing w:after="0"/>
              <w:jc w:val="center"/>
              <w:rPr>
                <w:rFonts w:ascii="Arial" w:eastAsia="宋体" w:hAnsi="Arial"/>
                <w:noProof/>
                <w:kern w:val="2"/>
                <w:sz w:val="18"/>
              </w:rPr>
            </w:pPr>
            <w:r w:rsidRPr="005253F3">
              <w:rPr>
                <w:rFonts w:ascii="Arial" w:eastAsia="宋体" w:hAnsi="Arial"/>
                <w:noProof/>
                <w:kern w:val="2"/>
                <w:sz w:val="18"/>
              </w:rPr>
              <w:t>DC_2A_n78A</w:t>
            </w:r>
          </w:p>
          <w:p w14:paraId="0E209F8C" w14:textId="77777777" w:rsidR="005253F3" w:rsidRPr="005253F3" w:rsidRDefault="005253F3" w:rsidP="005253F3">
            <w:pPr>
              <w:keepNext/>
              <w:keepLines/>
              <w:spacing w:after="0"/>
              <w:jc w:val="center"/>
              <w:rPr>
                <w:rFonts w:ascii="Arial" w:eastAsia="宋体" w:hAnsi="Arial"/>
                <w:noProof/>
                <w:sz w:val="18"/>
                <w:lang w:eastAsia="fr-FR"/>
              </w:rPr>
            </w:pPr>
            <w:r w:rsidRPr="005253F3">
              <w:rPr>
                <w:rFonts w:ascii="Arial" w:eastAsia="宋体" w:hAnsi="Arial"/>
                <w:noProof/>
                <w:sz w:val="18"/>
              </w:rPr>
              <w:t>DC_7A_n78A</w:t>
            </w:r>
          </w:p>
          <w:p w14:paraId="14956F8A" w14:textId="77777777" w:rsidR="005253F3" w:rsidRPr="005253F3" w:rsidRDefault="005253F3" w:rsidP="005253F3">
            <w:pPr>
              <w:keepNext/>
              <w:keepLines/>
              <w:spacing w:after="0"/>
              <w:jc w:val="center"/>
              <w:rPr>
                <w:rFonts w:ascii="Arial" w:eastAsia="宋体" w:hAnsi="Arial"/>
                <w:noProof/>
                <w:kern w:val="2"/>
                <w:sz w:val="18"/>
              </w:rPr>
            </w:pPr>
            <w:r w:rsidRPr="005253F3">
              <w:rPr>
                <w:rFonts w:ascii="Arial" w:eastAsia="宋体" w:hAnsi="Arial"/>
                <w:noProof/>
                <w:sz w:val="18"/>
              </w:rPr>
              <w:t>DC_7C_n78</w:t>
            </w:r>
            <w:r w:rsidRPr="005253F3">
              <w:rPr>
                <w:rFonts w:ascii="Arial" w:eastAsia="宋体" w:hAnsi="Arial"/>
                <w:noProof/>
                <w:sz w:val="18"/>
                <w:lang w:eastAsia="zh-CN"/>
              </w:rPr>
              <w:t>A</w:t>
            </w:r>
          </w:p>
        </w:tc>
      </w:tr>
      <w:tr w:rsidR="005253F3" w:rsidRPr="005253F3" w14:paraId="3FCEC3D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A671A0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w:t>
            </w:r>
            <w:r w:rsidRPr="005253F3">
              <w:rPr>
                <w:rFonts w:ascii="Arial" w:eastAsia="宋体" w:hAnsi="Arial"/>
                <w:noProof/>
                <w:sz w:val="18"/>
              </w:rPr>
              <w:t>2A-2A-7A_n78A</w:t>
            </w:r>
          </w:p>
        </w:tc>
        <w:tc>
          <w:tcPr>
            <w:tcW w:w="5964" w:type="dxa"/>
            <w:tcBorders>
              <w:top w:val="single" w:sz="4" w:space="0" w:color="auto"/>
              <w:left w:val="single" w:sz="4" w:space="0" w:color="auto"/>
              <w:bottom w:val="single" w:sz="4" w:space="0" w:color="auto"/>
              <w:right w:val="single" w:sz="4" w:space="0" w:color="auto"/>
            </w:tcBorders>
          </w:tcPr>
          <w:p w14:paraId="205E1D6A" w14:textId="77777777" w:rsidR="005253F3" w:rsidRPr="005253F3" w:rsidRDefault="005253F3" w:rsidP="005253F3">
            <w:pPr>
              <w:keepNext/>
              <w:keepLines/>
              <w:spacing w:after="0"/>
              <w:jc w:val="center"/>
              <w:rPr>
                <w:rFonts w:ascii="Arial" w:eastAsia="宋体" w:hAnsi="Arial"/>
                <w:noProof/>
                <w:kern w:val="2"/>
                <w:sz w:val="18"/>
              </w:rPr>
            </w:pPr>
            <w:r w:rsidRPr="005253F3">
              <w:rPr>
                <w:rFonts w:ascii="Arial" w:eastAsia="宋体" w:hAnsi="Arial"/>
                <w:noProof/>
                <w:kern w:val="2"/>
                <w:sz w:val="18"/>
              </w:rPr>
              <w:t>DC_2A_n78A</w:t>
            </w:r>
          </w:p>
          <w:p w14:paraId="559B3F0D" w14:textId="77777777" w:rsidR="005253F3" w:rsidRPr="005253F3" w:rsidRDefault="005253F3" w:rsidP="005253F3">
            <w:pPr>
              <w:keepNext/>
              <w:keepLines/>
              <w:spacing w:after="0"/>
              <w:jc w:val="center"/>
              <w:rPr>
                <w:rFonts w:ascii="Arial" w:eastAsia="宋体" w:hAnsi="Arial"/>
                <w:noProof/>
                <w:kern w:val="2"/>
                <w:sz w:val="18"/>
              </w:rPr>
            </w:pPr>
            <w:r w:rsidRPr="005253F3">
              <w:rPr>
                <w:rFonts w:ascii="Arial" w:eastAsia="宋体" w:hAnsi="Arial"/>
                <w:noProof/>
                <w:sz w:val="18"/>
              </w:rPr>
              <w:t>DC_7A_n78A</w:t>
            </w:r>
          </w:p>
        </w:tc>
      </w:tr>
      <w:tr w:rsidR="005253F3" w:rsidRPr="005253F3" w14:paraId="1EF8904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3CF5E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w:t>
            </w:r>
            <w:r w:rsidRPr="005253F3">
              <w:rPr>
                <w:rFonts w:ascii="Arial" w:eastAsia="宋体" w:hAnsi="Arial"/>
                <w:sz w:val="18"/>
              </w:rPr>
              <w:t>_</w:t>
            </w:r>
            <w:r w:rsidRPr="005253F3">
              <w:rPr>
                <w:rFonts w:ascii="Arial" w:eastAsia="Malgun Gothic" w:hAnsi="Arial"/>
                <w:sz w:val="18"/>
                <w:lang w:eastAsia="ko-KR"/>
              </w:rPr>
              <w:t>2</w:t>
            </w:r>
            <w:r w:rsidRPr="005253F3">
              <w:rPr>
                <w:rFonts w:ascii="Arial" w:eastAsia="宋体" w:hAnsi="Arial"/>
                <w:sz w:val="18"/>
              </w:rPr>
              <w:t>A</w:t>
            </w:r>
            <w:r w:rsidRPr="005253F3">
              <w:rPr>
                <w:rFonts w:ascii="Arial" w:eastAsia="Malgun Gothic" w:hAnsi="Arial"/>
                <w:sz w:val="18"/>
                <w:lang w:eastAsia="ko-KR"/>
              </w:rPr>
              <w:t>_</w:t>
            </w:r>
            <w:r w:rsidRPr="005253F3">
              <w:rPr>
                <w:rFonts w:ascii="Arial" w:eastAsia="宋体" w:hAnsi="Arial"/>
                <w:sz w:val="18"/>
                <w:lang w:eastAsia="zh-CN"/>
              </w:rPr>
              <w:t>n</w:t>
            </w:r>
            <w:r w:rsidRPr="005253F3">
              <w:rPr>
                <w:rFonts w:ascii="Arial" w:eastAsia="Malgun Gothic" w:hAnsi="Arial"/>
                <w:sz w:val="18"/>
                <w:lang w:eastAsia="ko-KR"/>
              </w:rPr>
              <w:t>7A</w:t>
            </w:r>
            <w:r w:rsidRPr="005253F3">
              <w:rPr>
                <w:rFonts w:ascii="Arial" w:eastAsia="宋体" w:hAnsi="Arial"/>
                <w:sz w:val="18"/>
                <w:lang w:eastAsia="zh-CN"/>
              </w:rPr>
              <w:t>-</w:t>
            </w:r>
            <w:r w:rsidRPr="005253F3">
              <w:rPr>
                <w:rFonts w:ascii="Arial" w:eastAsia="宋体" w:hAnsi="Arial"/>
                <w:sz w:val="18"/>
                <w:lang w:eastAsia="ja-JP"/>
              </w:rPr>
              <w:t>n</w:t>
            </w:r>
            <w:r w:rsidRPr="005253F3">
              <w:rPr>
                <w:rFonts w:ascii="Arial" w:eastAsia="Malgun Gothic" w:hAnsi="Arial"/>
                <w:sz w:val="18"/>
                <w:lang w:eastAsia="ko-KR"/>
              </w:rPr>
              <w:t>78</w:t>
            </w:r>
            <w:r w:rsidRPr="005253F3">
              <w:rPr>
                <w:rFonts w:ascii="Arial" w:eastAsia="宋体"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0FB3CD4F"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DC_2A_n7A</w:t>
            </w:r>
          </w:p>
          <w:p w14:paraId="7FD8105C" w14:textId="77777777" w:rsidR="005253F3" w:rsidRPr="005253F3" w:rsidRDefault="005253F3" w:rsidP="005253F3">
            <w:pPr>
              <w:keepNext/>
              <w:keepLines/>
              <w:spacing w:after="0"/>
              <w:jc w:val="center"/>
              <w:rPr>
                <w:rFonts w:ascii="Arial" w:eastAsia="宋体" w:hAnsi="Arial"/>
                <w:noProof/>
                <w:kern w:val="2"/>
                <w:sz w:val="18"/>
              </w:rPr>
            </w:pPr>
            <w:r w:rsidRPr="005253F3">
              <w:rPr>
                <w:rFonts w:ascii="Arial" w:eastAsia="宋体" w:hAnsi="Arial"/>
                <w:sz w:val="18"/>
                <w:lang w:eastAsia="zh-CN"/>
              </w:rPr>
              <w:t>DC_2A_n78A</w:t>
            </w:r>
          </w:p>
        </w:tc>
      </w:tr>
      <w:tr w:rsidR="005253F3" w:rsidRPr="005253F3" w14:paraId="3D28919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0C3111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ja-JP"/>
              </w:rPr>
              <w:t>DC_2A_n7(2A)-n78A</w:t>
            </w:r>
          </w:p>
        </w:tc>
        <w:tc>
          <w:tcPr>
            <w:tcW w:w="5964" w:type="dxa"/>
            <w:tcBorders>
              <w:top w:val="single" w:sz="4" w:space="0" w:color="auto"/>
              <w:left w:val="single" w:sz="4" w:space="0" w:color="auto"/>
              <w:bottom w:val="single" w:sz="4" w:space="0" w:color="auto"/>
              <w:right w:val="single" w:sz="4" w:space="0" w:color="auto"/>
            </w:tcBorders>
          </w:tcPr>
          <w:p w14:paraId="167456E9"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DC_2A_n7A</w:t>
            </w:r>
          </w:p>
          <w:p w14:paraId="0836E62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lang w:eastAsia="zh-CN"/>
              </w:rPr>
              <w:t>DC_2A_n78A</w:t>
            </w:r>
          </w:p>
        </w:tc>
      </w:tr>
      <w:tr w:rsidR="005253F3" w:rsidRPr="005253F3" w14:paraId="2365873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866B19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ja-JP"/>
              </w:rPr>
              <w:lastRenderedPageBreak/>
              <w:t>DC_2A_n7A-n78(2A)</w:t>
            </w:r>
          </w:p>
        </w:tc>
        <w:tc>
          <w:tcPr>
            <w:tcW w:w="5964" w:type="dxa"/>
            <w:tcBorders>
              <w:top w:val="single" w:sz="4" w:space="0" w:color="auto"/>
              <w:left w:val="single" w:sz="4" w:space="0" w:color="auto"/>
              <w:bottom w:val="single" w:sz="4" w:space="0" w:color="auto"/>
              <w:right w:val="single" w:sz="4" w:space="0" w:color="auto"/>
            </w:tcBorders>
          </w:tcPr>
          <w:p w14:paraId="76B6BB60"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DC_2A_n7A</w:t>
            </w:r>
          </w:p>
          <w:p w14:paraId="5B3F387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lang w:eastAsia="zh-CN"/>
              </w:rPr>
              <w:t>DC_2A_n78A</w:t>
            </w:r>
          </w:p>
        </w:tc>
      </w:tr>
      <w:tr w:rsidR="005253F3" w:rsidRPr="005253F3" w14:paraId="02DD16E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9022BD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ja-JP"/>
              </w:rPr>
              <w:t>DC_2A_n7(2A)-n78(2A)</w:t>
            </w:r>
          </w:p>
        </w:tc>
        <w:tc>
          <w:tcPr>
            <w:tcW w:w="5964" w:type="dxa"/>
            <w:tcBorders>
              <w:top w:val="single" w:sz="4" w:space="0" w:color="auto"/>
              <w:left w:val="single" w:sz="4" w:space="0" w:color="auto"/>
              <w:bottom w:val="single" w:sz="4" w:space="0" w:color="auto"/>
              <w:right w:val="single" w:sz="4" w:space="0" w:color="auto"/>
            </w:tcBorders>
          </w:tcPr>
          <w:p w14:paraId="3358BA89"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DC_2A_n7A</w:t>
            </w:r>
          </w:p>
          <w:p w14:paraId="6DF8F50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lang w:eastAsia="zh-CN"/>
              </w:rPr>
              <w:t>DC_2A_n78A</w:t>
            </w:r>
          </w:p>
        </w:tc>
      </w:tr>
      <w:tr w:rsidR="005253F3" w:rsidRPr="005253F3" w14:paraId="161CAC0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C3DA5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DC_2A-7A-7A_n78A</w:t>
            </w:r>
          </w:p>
        </w:tc>
        <w:tc>
          <w:tcPr>
            <w:tcW w:w="5964" w:type="dxa"/>
            <w:tcBorders>
              <w:top w:val="single" w:sz="4" w:space="0" w:color="auto"/>
              <w:left w:val="single" w:sz="4" w:space="0" w:color="auto"/>
              <w:bottom w:val="single" w:sz="4" w:space="0" w:color="auto"/>
              <w:right w:val="single" w:sz="4" w:space="0" w:color="auto"/>
            </w:tcBorders>
            <w:hideMark/>
          </w:tcPr>
          <w:p w14:paraId="529CB15F" w14:textId="77777777" w:rsidR="005253F3" w:rsidRPr="005253F3" w:rsidRDefault="005253F3" w:rsidP="005253F3">
            <w:pPr>
              <w:keepNext/>
              <w:keepLines/>
              <w:spacing w:after="0"/>
              <w:jc w:val="center"/>
              <w:rPr>
                <w:rFonts w:ascii="Arial" w:eastAsia="宋体" w:hAnsi="Arial"/>
                <w:noProof/>
                <w:kern w:val="2"/>
                <w:sz w:val="18"/>
              </w:rPr>
            </w:pPr>
            <w:r w:rsidRPr="005253F3">
              <w:rPr>
                <w:rFonts w:ascii="Arial" w:eastAsia="宋体" w:hAnsi="Arial"/>
                <w:noProof/>
                <w:kern w:val="2"/>
                <w:sz w:val="18"/>
              </w:rPr>
              <w:t>DC_2A_n78A</w:t>
            </w:r>
          </w:p>
          <w:p w14:paraId="604D7209"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noProof/>
                <w:sz w:val="18"/>
              </w:rPr>
              <w:t>DC_7A_n78A</w:t>
            </w:r>
          </w:p>
        </w:tc>
      </w:tr>
      <w:tr w:rsidR="005253F3" w:rsidRPr="005253F3" w14:paraId="296E40F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00131B"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eastAsia="zh-CN"/>
              </w:rPr>
              <w:t>DC_2A-7A-7A_n78(2A)</w:t>
            </w:r>
          </w:p>
        </w:tc>
        <w:tc>
          <w:tcPr>
            <w:tcW w:w="5964" w:type="dxa"/>
            <w:tcBorders>
              <w:top w:val="single" w:sz="4" w:space="0" w:color="auto"/>
              <w:left w:val="single" w:sz="4" w:space="0" w:color="auto"/>
              <w:bottom w:val="single" w:sz="4" w:space="0" w:color="auto"/>
              <w:right w:val="single" w:sz="4" w:space="0" w:color="auto"/>
            </w:tcBorders>
            <w:hideMark/>
          </w:tcPr>
          <w:p w14:paraId="4EE9E419" w14:textId="77777777" w:rsidR="005253F3" w:rsidRPr="005253F3" w:rsidRDefault="005253F3" w:rsidP="005253F3">
            <w:pPr>
              <w:keepNext/>
              <w:keepLines/>
              <w:spacing w:after="0"/>
              <w:jc w:val="center"/>
              <w:rPr>
                <w:rFonts w:ascii="Arial" w:eastAsia="宋体" w:hAnsi="Arial"/>
                <w:noProof/>
                <w:kern w:val="2"/>
                <w:sz w:val="18"/>
              </w:rPr>
            </w:pPr>
            <w:r w:rsidRPr="005253F3">
              <w:rPr>
                <w:rFonts w:ascii="Arial" w:eastAsia="宋体" w:hAnsi="Arial"/>
                <w:noProof/>
                <w:kern w:val="2"/>
                <w:sz w:val="18"/>
              </w:rPr>
              <w:t>DC_2A_n78A</w:t>
            </w:r>
          </w:p>
          <w:p w14:paraId="7DE0857E" w14:textId="77777777" w:rsidR="005253F3" w:rsidRPr="005253F3" w:rsidRDefault="005253F3" w:rsidP="005253F3">
            <w:pPr>
              <w:keepNext/>
              <w:keepLines/>
              <w:spacing w:after="0"/>
              <w:jc w:val="center"/>
              <w:rPr>
                <w:rFonts w:ascii="Arial" w:eastAsia="宋体" w:hAnsi="Arial"/>
                <w:noProof/>
                <w:kern w:val="2"/>
                <w:sz w:val="18"/>
              </w:rPr>
            </w:pPr>
            <w:r w:rsidRPr="005253F3">
              <w:rPr>
                <w:rFonts w:ascii="Arial" w:eastAsia="宋体" w:hAnsi="Arial"/>
                <w:noProof/>
                <w:sz w:val="18"/>
              </w:rPr>
              <w:t>DC_7A_n78A</w:t>
            </w:r>
          </w:p>
        </w:tc>
      </w:tr>
      <w:tr w:rsidR="005253F3" w:rsidRPr="005253F3" w14:paraId="7424753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5BFFA7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DC_2A-8A_n2A</w:t>
            </w:r>
          </w:p>
        </w:tc>
        <w:tc>
          <w:tcPr>
            <w:tcW w:w="5964" w:type="dxa"/>
            <w:tcBorders>
              <w:top w:val="single" w:sz="4" w:space="0" w:color="auto"/>
              <w:left w:val="single" w:sz="4" w:space="0" w:color="auto"/>
              <w:bottom w:val="single" w:sz="4" w:space="0" w:color="auto"/>
              <w:right w:val="single" w:sz="4" w:space="0" w:color="auto"/>
            </w:tcBorders>
          </w:tcPr>
          <w:p w14:paraId="30F83E7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DC_2A_n2A</w:t>
            </w:r>
            <w:r w:rsidRPr="005253F3">
              <w:rPr>
                <w:rFonts w:ascii="Arial" w:eastAsia="宋体" w:hAnsi="Arial"/>
                <w:sz w:val="18"/>
                <w:vertAlign w:val="superscript"/>
                <w:lang w:eastAsia="ja-JP"/>
              </w:rPr>
              <w:t>2</w:t>
            </w:r>
          </w:p>
          <w:p w14:paraId="3E80F42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DC_8A_n2A</w:t>
            </w:r>
          </w:p>
        </w:tc>
      </w:tr>
      <w:tr w:rsidR="005253F3" w:rsidRPr="005253F3" w14:paraId="135532B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B14CB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DC_2A-12A_n2A</w:t>
            </w:r>
          </w:p>
        </w:tc>
        <w:tc>
          <w:tcPr>
            <w:tcW w:w="5964" w:type="dxa"/>
            <w:tcBorders>
              <w:top w:val="single" w:sz="4" w:space="0" w:color="auto"/>
              <w:left w:val="single" w:sz="4" w:space="0" w:color="auto"/>
              <w:bottom w:val="single" w:sz="4" w:space="0" w:color="auto"/>
              <w:right w:val="single" w:sz="4" w:space="0" w:color="auto"/>
            </w:tcBorders>
            <w:hideMark/>
          </w:tcPr>
          <w:p w14:paraId="6DD8056E" w14:textId="77777777" w:rsidR="005253F3" w:rsidRPr="005253F3" w:rsidRDefault="005253F3" w:rsidP="005253F3">
            <w:pPr>
              <w:keepNext/>
              <w:keepLines/>
              <w:spacing w:after="0"/>
              <w:jc w:val="center"/>
              <w:rPr>
                <w:rFonts w:ascii="Arial" w:eastAsia="宋体" w:hAnsi="Arial"/>
                <w:noProof/>
                <w:kern w:val="2"/>
                <w:sz w:val="18"/>
                <w:lang w:eastAsia="fr-FR"/>
              </w:rPr>
            </w:pPr>
            <w:r w:rsidRPr="005253F3">
              <w:rPr>
                <w:rFonts w:ascii="Arial" w:eastAsia="宋体" w:hAnsi="Arial"/>
                <w:sz w:val="18"/>
                <w:lang w:eastAsia="fi-FI"/>
              </w:rPr>
              <w:t>DC_12A_n2A</w:t>
            </w:r>
          </w:p>
        </w:tc>
      </w:tr>
      <w:tr w:rsidR="005253F3" w:rsidRPr="005253F3" w14:paraId="4813DB2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68763B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DC_2A-12A_n5A</w:t>
            </w:r>
          </w:p>
        </w:tc>
        <w:tc>
          <w:tcPr>
            <w:tcW w:w="5964" w:type="dxa"/>
            <w:tcBorders>
              <w:top w:val="single" w:sz="4" w:space="0" w:color="auto"/>
              <w:left w:val="single" w:sz="4" w:space="0" w:color="auto"/>
              <w:bottom w:val="single" w:sz="4" w:space="0" w:color="auto"/>
              <w:right w:val="single" w:sz="4" w:space="0" w:color="auto"/>
            </w:tcBorders>
          </w:tcPr>
          <w:p w14:paraId="5309E13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DC_2A_n5A</w:t>
            </w:r>
          </w:p>
          <w:p w14:paraId="3D10C9A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DC_12A_n5A</w:t>
            </w:r>
          </w:p>
        </w:tc>
      </w:tr>
      <w:tr w:rsidR="005253F3" w:rsidRPr="005253F3" w14:paraId="776C370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CCAA9A7" w14:textId="77777777" w:rsidR="005253F3" w:rsidRPr="005253F3" w:rsidRDefault="005253F3" w:rsidP="005253F3">
            <w:pPr>
              <w:keepNext/>
              <w:keepLines/>
              <w:spacing w:after="0" w:line="256" w:lineRule="auto"/>
              <w:jc w:val="center"/>
              <w:rPr>
                <w:rFonts w:ascii="Arial" w:eastAsia="宋体" w:hAnsi="Arial" w:cs="Arial"/>
                <w:sz w:val="18"/>
                <w:lang w:eastAsia="ja-JP"/>
              </w:rPr>
            </w:pPr>
            <w:r w:rsidRPr="005253F3">
              <w:rPr>
                <w:rFonts w:ascii="Arial" w:eastAsia="宋体" w:hAnsi="Arial" w:cs="Arial"/>
                <w:sz w:val="18"/>
                <w:szCs w:val="18"/>
              </w:rPr>
              <w:t>DC_2A-2A-12A_n5A</w:t>
            </w:r>
          </w:p>
        </w:tc>
        <w:tc>
          <w:tcPr>
            <w:tcW w:w="5964" w:type="dxa"/>
            <w:tcBorders>
              <w:top w:val="single" w:sz="4" w:space="0" w:color="auto"/>
              <w:left w:val="single" w:sz="4" w:space="0" w:color="auto"/>
              <w:bottom w:val="single" w:sz="4" w:space="0" w:color="auto"/>
              <w:right w:val="single" w:sz="4" w:space="0" w:color="auto"/>
            </w:tcBorders>
          </w:tcPr>
          <w:p w14:paraId="45DB40A3"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rPr>
              <w:t>DC_2A_n5A</w:t>
            </w:r>
          </w:p>
          <w:p w14:paraId="074B864F" w14:textId="77777777" w:rsidR="005253F3" w:rsidRPr="005253F3" w:rsidRDefault="005253F3" w:rsidP="005253F3">
            <w:pPr>
              <w:keepNext/>
              <w:keepLines/>
              <w:spacing w:after="0" w:line="256" w:lineRule="auto"/>
              <w:jc w:val="center"/>
              <w:rPr>
                <w:rFonts w:ascii="Arial" w:eastAsia="宋体" w:hAnsi="Arial"/>
                <w:sz w:val="18"/>
                <w:lang w:val="fi-FI" w:eastAsia="fi-FI"/>
              </w:rPr>
            </w:pPr>
            <w:r w:rsidRPr="005253F3">
              <w:rPr>
                <w:rFonts w:ascii="Arial" w:eastAsia="宋体" w:hAnsi="Arial" w:cs="Arial"/>
                <w:sz w:val="18"/>
                <w:szCs w:val="18"/>
              </w:rPr>
              <w:t>DC_12A_n5A</w:t>
            </w:r>
          </w:p>
        </w:tc>
      </w:tr>
      <w:tr w:rsidR="005253F3" w:rsidRPr="005253F3" w14:paraId="094211C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D88C9F6" w14:textId="77777777" w:rsidR="005253F3" w:rsidRPr="005253F3" w:rsidRDefault="005253F3" w:rsidP="005253F3">
            <w:pPr>
              <w:keepNext/>
              <w:keepLines/>
              <w:spacing w:after="0" w:line="256" w:lineRule="auto"/>
              <w:jc w:val="center"/>
              <w:rPr>
                <w:rFonts w:eastAsia="宋体"/>
                <w:lang w:eastAsia="fi-FI"/>
              </w:rPr>
            </w:pPr>
            <w:r w:rsidRPr="005253F3">
              <w:rPr>
                <w:rFonts w:ascii="Arial" w:eastAsia="宋体" w:hAnsi="Arial" w:cs="Arial"/>
                <w:sz w:val="18"/>
                <w:lang w:eastAsia="ja-JP"/>
              </w:rPr>
              <w:t>DC_2A-12A_n7A</w:t>
            </w:r>
          </w:p>
        </w:tc>
        <w:tc>
          <w:tcPr>
            <w:tcW w:w="5964" w:type="dxa"/>
            <w:tcBorders>
              <w:top w:val="single" w:sz="4" w:space="0" w:color="auto"/>
              <w:left w:val="single" w:sz="4" w:space="0" w:color="auto"/>
              <w:bottom w:val="single" w:sz="4" w:space="0" w:color="auto"/>
              <w:right w:val="single" w:sz="4" w:space="0" w:color="auto"/>
            </w:tcBorders>
            <w:vAlign w:val="center"/>
          </w:tcPr>
          <w:p w14:paraId="53B8ACEC" w14:textId="77777777" w:rsidR="005253F3" w:rsidRPr="005253F3" w:rsidRDefault="005253F3" w:rsidP="005253F3">
            <w:pPr>
              <w:keepNext/>
              <w:keepLines/>
              <w:spacing w:after="0" w:line="256" w:lineRule="auto"/>
              <w:jc w:val="center"/>
              <w:rPr>
                <w:rFonts w:ascii="Arial" w:eastAsia="宋体" w:hAnsi="Arial"/>
                <w:sz w:val="18"/>
                <w:lang w:val="fi-FI" w:eastAsia="fi-FI"/>
              </w:rPr>
            </w:pPr>
            <w:r w:rsidRPr="005253F3">
              <w:rPr>
                <w:rFonts w:ascii="Arial" w:eastAsia="宋体" w:hAnsi="Arial"/>
                <w:sz w:val="18"/>
                <w:lang w:val="fi-FI" w:eastAsia="fi-FI"/>
              </w:rPr>
              <w:t>DC_2A_n7A</w:t>
            </w:r>
          </w:p>
          <w:p w14:paraId="6ECEA94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i-FI" w:eastAsia="fi-FI"/>
              </w:rPr>
              <w:t>DC_12A_n7A</w:t>
            </w:r>
          </w:p>
        </w:tc>
      </w:tr>
      <w:tr w:rsidR="005253F3" w:rsidRPr="005253F3" w14:paraId="6414AA1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6B16759"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t>DC_2A-12A_n7(2A)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ED68991" w14:textId="77777777" w:rsidR="005253F3" w:rsidRPr="005253F3" w:rsidRDefault="005253F3" w:rsidP="005253F3">
            <w:pPr>
              <w:keepNext/>
              <w:keepLines/>
              <w:spacing w:after="0" w:line="254" w:lineRule="auto"/>
              <w:jc w:val="center"/>
              <w:rPr>
                <w:rFonts w:ascii="Arial" w:eastAsia="宋体" w:hAnsi="Arial"/>
                <w:sz w:val="18"/>
                <w:lang w:val="fi-FI" w:eastAsia="fi-FI"/>
              </w:rPr>
            </w:pPr>
            <w:r w:rsidRPr="005253F3">
              <w:rPr>
                <w:rFonts w:ascii="Arial" w:eastAsia="宋体" w:hAnsi="Arial"/>
                <w:sz w:val="18"/>
                <w:lang w:val="fi-FI" w:eastAsia="fi-FI"/>
              </w:rPr>
              <w:t>DC_2A_n7A</w:t>
            </w:r>
          </w:p>
          <w:p w14:paraId="2768370D"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rPr>
              <w:t>DC_12A_n7A</w:t>
            </w:r>
          </w:p>
        </w:tc>
      </w:tr>
      <w:tr w:rsidR="005253F3" w:rsidRPr="005253F3" w14:paraId="3EAB8B3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CF03D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DC_2A-(n)12AA</w:t>
            </w:r>
          </w:p>
        </w:tc>
        <w:tc>
          <w:tcPr>
            <w:tcW w:w="5964" w:type="dxa"/>
            <w:tcBorders>
              <w:top w:val="single" w:sz="4" w:space="0" w:color="auto"/>
              <w:left w:val="single" w:sz="4" w:space="0" w:color="auto"/>
              <w:bottom w:val="single" w:sz="4" w:space="0" w:color="auto"/>
              <w:right w:val="single" w:sz="4" w:space="0" w:color="auto"/>
            </w:tcBorders>
            <w:hideMark/>
          </w:tcPr>
          <w:p w14:paraId="2BD1FDE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DC_2A_n12A</w:t>
            </w:r>
          </w:p>
          <w:p w14:paraId="320681B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DC_(n)12AA</w:t>
            </w:r>
            <w:r w:rsidRPr="005253F3">
              <w:rPr>
                <w:rFonts w:ascii="Arial" w:eastAsia="宋体" w:hAnsi="Arial"/>
                <w:sz w:val="18"/>
                <w:vertAlign w:val="superscript"/>
                <w:lang w:eastAsia="fi-FI"/>
              </w:rPr>
              <w:t>2</w:t>
            </w:r>
          </w:p>
        </w:tc>
      </w:tr>
      <w:tr w:rsidR="005253F3" w:rsidRPr="005253F3" w14:paraId="51F0FF7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09BF1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rPr>
              <w:t>DC_2A-12A_n30A</w:t>
            </w:r>
          </w:p>
        </w:tc>
        <w:tc>
          <w:tcPr>
            <w:tcW w:w="5964" w:type="dxa"/>
            <w:tcBorders>
              <w:top w:val="single" w:sz="4" w:space="0" w:color="auto"/>
              <w:left w:val="single" w:sz="4" w:space="0" w:color="auto"/>
              <w:bottom w:val="single" w:sz="4" w:space="0" w:color="auto"/>
              <w:right w:val="single" w:sz="4" w:space="0" w:color="auto"/>
            </w:tcBorders>
            <w:vAlign w:val="center"/>
          </w:tcPr>
          <w:p w14:paraId="4EF4889B"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DC_2A_n30A</w:t>
            </w:r>
          </w:p>
          <w:p w14:paraId="1629857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rPr>
              <w:t>DC_12A_n30A</w:t>
            </w:r>
          </w:p>
        </w:tc>
      </w:tr>
      <w:tr w:rsidR="005253F3" w:rsidRPr="005253F3" w14:paraId="724C349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5845F27" w14:textId="77777777" w:rsidR="005253F3" w:rsidRPr="005253F3" w:rsidRDefault="005253F3" w:rsidP="005253F3">
            <w:pPr>
              <w:keepNext/>
              <w:keepLines/>
              <w:spacing w:after="0"/>
              <w:jc w:val="center"/>
              <w:rPr>
                <w:rFonts w:ascii="Arial" w:eastAsia="宋体" w:hAnsi="Arial" w:cs="Arial"/>
                <w:sz w:val="18"/>
                <w:lang w:val="fr-FR"/>
              </w:rPr>
            </w:pPr>
            <w:r w:rsidRPr="005253F3">
              <w:rPr>
                <w:rFonts w:ascii="Arial" w:eastAsia="宋体" w:hAnsi="Arial" w:cs="Arial"/>
                <w:sz w:val="18"/>
                <w:lang w:val="fr-FR"/>
              </w:rPr>
              <w:t>DC_2A-2A-12A_n30A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243317C"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DC_2A_n30A</w:t>
            </w:r>
          </w:p>
          <w:p w14:paraId="46CE457A"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DC_12A_n30A</w:t>
            </w:r>
          </w:p>
        </w:tc>
      </w:tr>
      <w:tr w:rsidR="005253F3" w:rsidRPr="005253F3" w14:paraId="56F8D80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8A1B1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DC_2A-12A_n41A</w:t>
            </w:r>
          </w:p>
        </w:tc>
        <w:tc>
          <w:tcPr>
            <w:tcW w:w="5964" w:type="dxa"/>
            <w:tcBorders>
              <w:top w:val="single" w:sz="4" w:space="0" w:color="auto"/>
              <w:left w:val="single" w:sz="4" w:space="0" w:color="auto"/>
              <w:bottom w:val="single" w:sz="4" w:space="0" w:color="auto"/>
              <w:right w:val="single" w:sz="4" w:space="0" w:color="auto"/>
            </w:tcBorders>
            <w:vAlign w:val="center"/>
          </w:tcPr>
          <w:p w14:paraId="7D3ED90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DC_2A_n41A</w:t>
            </w:r>
          </w:p>
          <w:p w14:paraId="6F1A173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DC_12A_n41A</w:t>
            </w:r>
          </w:p>
        </w:tc>
      </w:tr>
      <w:tr w:rsidR="005253F3" w:rsidRPr="005253F3" w14:paraId="77AFC1F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383FF3A"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t>DC_2A-2A-12A_n41A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9E30B8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DC_2A_n41A</w:t>
            </w:r>
          </w:p>
          <w:p w14:paraId="363DB0A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DC_12A_n41A</w:t>
            </w:r>
          </w:p>
        </w:tc>
      </w:tr>
      <w:tr w:rsidR="005253F3" w:rsidRPr="005253F3" w14:paraId="0E6EB6F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B25C15"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DC_2A-12A_n66A</w:t>
            </w:r>
          </w:p>
        </w:tc>
        <w:tc>
          <w:tcPr>
            <w:tcW w:w="5964" w:type="dxa"/>
            <w:tcBorders>
              <w:top w:val="single" w:sz="4" w:space="0" w:color="auto"/>
              <w:left w:val="single" w:sz="4" w:space="0" w:color="auto"/>
              <w:bottom w:val="single" w:sz="4" w:space="0" w:color="auto"/>
              <w:right w:val="single" w:sz="4" w:space="0" w:color="auto"/>
            </w:tcBorders>
            <w:hideMark/>
          </w:tcPr>
          <w:p w14:paraId="518362A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DC_2A_n66A</w:t>
            </w:r>
          </w:p>
          <w:p w14:paraId="386B7B8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sz w:val="18"/>
                <w:lang w:eastAsia="zh-CN"/>
              </w:rPr>
              <w:t>DC_12A_n66A</w:t>
            </w:r>
          </w:p>
        </w:tc>
      </w:tr>
      <w:tr w:rsidR="005253F3" w:rsidRPr="005253F3" w14:paraId="22C174B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6F1D0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DC_2A-2A-12A_n66A</w:t>
            </w:r>
          </w:p>
        </w:tc>
        <w:tc>
          <w:tcPr>
            <w:tcW w:w="5964" w:type="dxa"/>
            <w:tcBorders>
              <w:top w:val="single" w:sz="4" w:space="0" w:color="auto"/>
              <w:left w:val="single" w:sz="4" w:space="0" w:color="auto"/>
              <w:bottom w:val="single" w:sz="4" w:space="0" w:color="auto"/>
              <w:right w:val="single" w:sz="4" w:space="0" w:color="auto"/>
            </w:tcBorders>
            <w:hideMark/>
          </w:tcPr>
          <w:p w14:paraId="69B90E1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DC_2A_n66A</w:t>
            </w:r>
          </w:p>
          <w:p w14:paraId="7B5FBC2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DC_12A_n66A</w:t>
            </w:r>
          </w:p>
        </w:tc>
      </w:tr>
      <w:tr w:rsidR="005253F3" w:rsidRPr="005253F3" w14:paraId="7038736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2A85165"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lang w:val="fi-FI" w:eastAsia="fi-FI"/>
              </w:rPr>
              <w:t>DC_</w:t>
            </w:r>
            <w:r w:rsidRPr="005253F3">
              <w:rPr>
                <w:rFonts w:ascii="Arial" w:eastAsia="宋体" w:hAnsi="Arial"/>
                <w:sz w:val="18"/>
                <w:lang w:val="fi-FI"/>
              </w:rPr>
              <w:t>2</w:t>
            </w:r>
            <w:r w:rsidRPr="005253F3">
              <w:rPr>
                <w:rFonts w:ascii="Arial" w:eastAsia="宋体" w:hAnsi="Arial"/>
                <w:sz w:val="18"/>
                <w:lang w:val="fi-FI" w:eastAsia="fi-FI"/>
              </w:rPr>
              <w:t>A</w:t>
            </w:r>
            <w:r w:rsidRPr="005253F3">
              <w:rPr>
                <w:rFonts w:ascii="Arial" w:eastAsia="宋体" w:hAnsi="Arial"/>
                <w:sz w:val="18"/>
                <w:lang w:val="fi-FI"/>
              </w:rPr>
              <w:t>-12A</w:t>
            </w:r>
            <w:r w:rsidRPr="005253F3">
              <w:rPr>
                <w:rFonts w:ascii="Arial" w:eastAsia="宋体" w:hAnsi="Arial"/>
                <w:sz w:val="18"/>
                <w:lang w:val="fi-FI" w:eastAsia="fi-FI"/>
              </w:rPr>
              <w:t>_</w:t>
            </w:r>
            <w:r w:rsidRPr="005253F3">
              <w:rPr>
                <w:rFonts w:ascii="Arial" w:eastAsia="宋体" w:hAnsi="Arial"/>
                <w:sz w:val="18"/>
                <w:lang w:val="fi-FI"/>
              </w:rPr>
              <w:t>n77</w:t>
            </w:r>
            <w:r w:rsidRPr="005253F3">
              <w:rPr>
                <w:rFonts w:ascii="Arial" w:eastAsia="宋体" w:hAnsi="Arial"/>
                <w:sz w:val="18"/>
                <w:lang w:val="fi-FI" w:eastAsia="fi-FI"/>
              </w:rPr>
              <w:t>A</w:t>
            </w:r>
            <w:r w:rsidRPr="005253F3">
              <w:rPr>
                <w:rFonts w:ascii="Arial" w:eastAsia="宋体" w:hAnsi="Arial"/>
                <w:sz w:val="18"/>
                <w:vertAlign w:val="superscript"/>
                <w:lang w:eastAsia="ja-JP"/>
              </w:rPr>
              <w:t>14</w:t>
            </w:r>
          </w:p>
          <w:p w14:paraId="3E478E9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val="fi-FI" w:eastAsia="fi-FI"/>
              </w:rPr>
              <w:t>DC_2A-2A-12A_n77A</w:t>
            </w:r>
            <w:r w:rsidRPr="005253F3">
              <w:rPr>
                <w:rFonts w:ascii="Arial" w:eastAsia="宋体"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A373836" w14:textId="77777777" w:rsidR="005253F3" w:rsidRPr="005253F3" w:rsidRDefault="005253F3" w:rsidP="005253F3">
            <w:pPr>
              <w:keepNext/>
              <w:keepLines/>
              <w:spacing w:after="0"/>
              <w:jc w:val="center"/>
              <w:rPr>
                <w:rFonts w:ascii="Arial" w:eastAsia="宋体" w:hAnsi="Arial"/>
                <w:sz w:val="18"/>
                <w:lang w:val="fi-FI"/>
              </w:rPr>
            </w:pPr>
            <w:r w:rsidRPr="005253F3">
              <w:rPr>
                <w:rFonts w:ascii="Arial" w:eastAsia="宋体" w:hAnsi="Arial"/>
                <w:sz w:val="18"/>
                <w:lang w:val="fi-FI" w:eastAsia="fi-FI"/>
              </w:rPr>
              <w:t>DC_</w:t>
            </w:r>
            <w:r w:rsidRPr="005253F3">
              <w:rPr>
                <w:rFonts w:ascii="Arial" w:eastAsia="宋体" w:hAnsi="Arial"/>
                <w:sz w:val="18"/>
                <w:lang w:val="fi-FI"/>
              </w:rPr>
              <w:t>2A_n77A</w:t>
            </w:r>
            <w:r w:rsidRPr="005253F3">
              <w:rPr>
                <w:rFonts w:ascii="Arial" w:eastAsia="宋体" w:hAnsi="Arial"/>
                <w:sz w:val="18"/>
                <w:vertAlign w:val="superscript"/>
                <w:lang w:eastAsia="ja-JP"/>
              </w:rPr>
              <w:t>14</w:t>
            </w:r>
          </w:p>
          <w:p w14:paraId="1374504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val="fi-FI" w:eastAsia="fi-FI"/>
              </w:rPr>
              <w:t>DC_</w:t>
            </w:r>
            <w:r w:rsidRPr="005253F3">
              <w:rPr>
                <w:rFonts w:ascii="Arial" w:eastAsia="宋体" w:hAnsi="Arial"/>
                <w:sz w:val="18"/>
                <w:lang w:val="fi-FI"/>
              </w:rPr>
              <w:t>12A_n77A</w:t>
            </w:r>
            <w:r w:rsidRPr="005253F3">
              <w:rPr>
                <w:rFonts w:ascii="Arial" w:eastAsia="宋体" w:hAnsi="Arial"/>
                <w:sz w:val="18"/>
                <w:vertAlign w:val="superscript"/>
                <w:lang w:eastAsia="ja-JP"/>
              </w:rPr>
              <w:t>14</w:t>
            </w:r>
          </w:p>
        </w:tc>
      </w:tr>
      <w:tr w:rsidR="005253F3" w:rsidRPr="005253F3" w14:paraId="340692B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B03ECA" w14:textId="77777777" w:rsidR="005253F3" w:rsidRPr="005253F3" w:rsidRDefault="005253F3" w:rsidP="005253F3">
            <w:pPr>
              <w:keepNext/>
              <w:keepLines/>
              <w:spacing w:after="0"/>
              <w:jc w:val="center"/>
              <w:rPr>
                <w:rFonts w:ascii="Arial" w:eastAsia="宋体" w:hAnsi="Arial" w:cs="Arial"/>
                <w:sz w:val="18"/>
                <w:szCs w:val="18"/>
                <w:lang w:val="fi-FI" w:eastAsia="fi-FI"/>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2</w:t>
            </w:r>
            <w:r w:rsidRPr="005253F3">
              <w:rPr>
                <w:rFonts w:ascii="Arial" w:eastAsia="宋体" w:hAnsi="Arial" w:cs="Arial"/>
                <w:sz w:val="18"/>
                <w:szCs w:val="18"/>
                <w:lang w:val="fi-FI" w:eastAsia="fi-FI"/>
              </w:rPr>
              <w:t>A</w:t>
            </w:r>
            <w:r w:rsidRPr="005253F3">
              <w:rPr>
                <w:rFonts w:ascii="Arial" w:eastAsia="宋体" w:hAnsi="Arial" w:cs="Arial"/>
                <w:sz w:val="18"/>
                <w:szCs w:val="18"/>
                <w:lang w:val="fi-FI"/>
              </w:rPr>
              <w:t>-12A</w:t>
            </w:r>
            <w:r w:rsidRPr="005253F3">
              <w:rPr>
                <w:rFonts w:ascii="Arial" w:eastAsia="宋体" w:hAnsi="Arial" w:cs="Arial"/>
                <w:sz w:val="18"/>
                <w:szCs w:val="18"/>
                <w:lang w:val="fi-FI" w:eastAsia="fi-FI"/>
              </w:rPr>
              <w:t>_</w:t>
            </w:r>
            <w:r w:rsidRPr="005253F3">
              <w:rPr>
                <w:rFonts w:ascii="Arial" w:eastAsia="宋体" w:hAnsi="Arial" w:cs="Arial"/>
                <w:sz w:val="18"/>
                <w:szCs w:val="18"/>
                <w:lang w:val="fi-FI"/>
              </w:rPr>
              <w:t>n77(2</w:t>
            </w:r>
            <w:r w:rsidRPr="005253F3">
              <w:rPr>
                <w:rFonts w:ascii="Arial" w:eastAsia="宋体" w:hAnsi="Arial" w:cs="Arial"/>
                <w:sz w:val="18"/>
                <w:szCs w:val="18"/>
                <w:lang w:val="fi-FI" w:eastAsia="fi-FI"/>
              </w:rPr>
              <w:t>A)</w:t>
            </w:r>
            <w:r w:rsidRPr="005253F3">
              <w:rPr>
                <w:rFonts w:ascii="Arial" w:eastAsia="宋体" w:hAnsi="Arial"/>
                <w:noProof/>
                <w:sz w:val="18"/>
                <w:vertAlign w:val="superscript"/>
                <w:lang w:eastAsia="zh-CN"/>
              </w:rPr>
              <w:t xml:space="preserve"> 14</w:t>
            </w:r>
          </w:p>
          <w:p w14:paraId="4465955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DC_2A-2A-12A_n77(2A)</w:t>
            </w:r>
            <w:r w:rsidRPr="005253F3">
              <w:rPr>
                <w:rFonts w:ascii="Arial" w:eastAsia="宋体"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081EE8CD" w14:textId="77777777" w:rsidR="005253F3" w:rsidRPr="005253F3" w:rsidRDefault="005253F3" w:rsidP="005253F3">
            <w:pPr>
              <w:keepNext/>
              <w:keepLines/>
              <w:spacing w:after="0"/>
              <w:jc w:val="center"/>
              <w:rPr>
                <w:rFonts w:ascii="Arial" w:eastAsia="宋体" w:hAnsi="Arial" w:cs="Arial"/>
                <w:sz w:val="18"/>
                <w:szCs w:val="18"/>
                <w:lang w:val="fi-FI"/>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2A_n77A</w:t>
            </w:r>
            <w:r w:rsidRPr="005253F3">
              <w:rPr>
                <w:rFonts w:ascii="Arial" w:eastAsia="宋体" w:hAnsi="Arial"/>
                <w:noProof/>
                <w:sz w:val="18"/>
                <w:vertAlign w:val="superscript"/>
                <w:lang w:eastAsia="zh-CN"/>
              </w:rPr>
              <w:t>14</w:t>
            </w:r>
          </w:p>
          <w:p w14:paraId="24D5AACF"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12A_n77A</w:t>
            </w:r>
            <w:r w:rsidRPr="005253F3">
              <w:rPr>
                <w:rFonts w:ascii="Arial" w:eastAsia="宋体" w:hAnsi="Arial"/>
                <w:noProof/>
                <w:sz w:val="18"/>
                <w:vertAlign w:val="superscript"/>
                <w:lang w:eastAsia="zh-CN"/>
              </w:rPr>
              <w:t>14</w:t>
            </w:r>
          </w:p>
        </w:tc>
      </w:tr>
      <w:tr w:rsidR="005253F3" w:rsidRPr="005253F3" w14:paraId="3CCF4BE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B37C701" w14:textId="77777777" w:rsidR="005253F3" w:rsidRPr="005253F3" w:rsidRDefault="005253F3" w:rsidP="005253F3">
            <w:pPr>
              <w:keepNext/>
              <w:keepLines/>
              <w:spacing w:after="0"/>
              <w:jc w:val="center"/>
              <w:rPr>
                <w:rFonts w:ascii="Arial" w:eastAsia="宋体" w:hAnsi="Arial" w:cs="Arial"/>
                <w:sz w:val="18"/>
                <w:szCs w:val="18"/>
                <w:lang w:val="fi-FI"/>
              </w:rPr>
            </w:pPr>
            <w:r w:rsidRPr="005253F3">
              <w:rPr>
                <w:rFonts w:ascii="Arial" w:eastAsia="宋体" w:hAnsi="Arial" w:cs="Arial"/>
                <w:sz w:val="18"/>
                <w:szCs w:val="18"/>
                <w:lang w:val="fi-FI"/>
              </w:rPr>
              <w:t xml:space="preserve">DC_2A_n12A-n77A </w:t>
            </w:r>
          </w:p>
          <w:p w14:paraId="25DA5E9C" w14:textId="77777777" w:rsidR="005253F3" w:rsidRPr="005253F3" w:rsidRDefault="005253F3" w:rsidP="005253F3">
            <w:pPr>
              <w:keepNext/>
              <w:keepLines/>
              <w:spacing w:after="0"/>
              <w:jc w:val="center"/>
              <w:rPr>
                <w:rFonts w:ascii="Arial" w:eastAsia="宋体" w:hAnsi="Arial" w:cs="Arial"/>
                <w:sz w:val="18"/>
                <w:szCs w:val="18"/>
                <w:lang w:val="fi-FI"/>
              </w:rPr>
            </w:pPr>
          </w:p>
        </w:tc>
        <w:tc>
          <w:tcPr>
            <w:tcW w:w="5964" w:type="dxa"/>
            <w:tcBorders>
              <w:top w:val="single" w:sz="4" w:space="0" w:color="auto"/>
              <w:left w:val="single" w:sz="4" w:space="0" w:color="auto"/>
              <w:bottom w:val="single" w:sz="4" w:space="0" w:color="auto"/>
              <w:right w:val="single" w:sz="4" w:space="0" w:color="auto"/>
            </w:tcBorders>
          </w:tcPr>
          <w:p w14:paraId="456C5A38" w14:textId="77777777" w:rsidR="005253F3" w:rsidRPr="005253F3" w:rsidRDefault="005253F3" w:rsidP="005253F3">
            <w:pPr>
              <w:keepNext/>
              <w:keepLines/>
              <w:spacing w:after="0"/>
              <w:jc w:val="center"/>
              <w:rPr>
                <w:rFonts w:ascii="Arial" w:eastAsia="宋体" w:hAnsi="Arial" w:cs="Arial"/>
                <w:sz w:val="18"/>
                <w:szCs w:val="18"/>
                <w:lang w:val="fi-FI"/>
              </w:rPr>
            </w:pPr>
            <w:r w:rsidRPr="005253F3">
              <w:rPr>
                <w:rFonts w:ascii="Arial" w:eastAsia="宋体" w:hAnsi="Arial" w:cs="Arial"/>
                <w:sz w:val="18"/>
                <w:szCs w:val="18"/>
                <w:lang w:val="fi-FI"/>
              </w:rPr>
              <w:t>DC_2A_n77A</w:t>
            </w:r>
          </w:p>
          <w:p w14:paraId="68CDDE1F" w14:textId="77777777" w:rsidR="005253F3" w:rsidRPr="005253F3" w:rsidRDefault="005253F3" w:rsidP="005253F3">
            <w:pPr>
              <w:keepNext/>
              <w:keepLines/>
              <w:spacing w:after="0"/>
              <w:jc w:val="center"/>
              <w:rPr>
                <w:rFonts w:ascii="Arial" w:eastAsia="宋体" w:hAnsi="Arial" w:cs="Arial"/>
                <w:sz w:val="18"/>
                <w:szCs w:val="18"/>
                <w:lang w:val="fi-FI"/>
              </w:rPr>
            </w:pPr>
            <w:r w:rsidRPr="005253F3">
              <w:rPr>
                <w:rFonts w:ascii="Arial" w:eastAsia="宋体" w:hAnsi="Arial" w:cs="Arial"/>
                <w:sz w:val="18"/>
                <w:szCs w:val="18"/>
                <w:lang w:val="fi-FI"/>
              </w:rPr>
              <w:t>DC_2A_n12A</w:t>
            </w:r>
          </w:p>
        </w:tc>
      </w:tr>
      <w:tr w:rsidR="005253F3" w:rsidRPr="005253F3" w14:paraId="540D8E3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A0252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w:t>
            </w:r>
            <w:r w:rsidRPr="005253F3">
              <w:rPr>
                <w:rFonts w:ascii="Arial" w:eastAsia="宋体" w:hAnsi="Arial"/>
                <w:sz w:val="18"/>
                <w:lang w:eastAsia="zh-CN"/>
              </w:rPr>
              <w:t>2A</w:t>
            </w:r>
            <w:r w:rsidRPr="005253F3">
              <w:rPr>
                <w:rFonts w:ascii="Arial" w:eastAsia="宋体" w:hAnsi="Arial"/>
                <w:sz w:val="18"/>
                <w:lang w:eastAsia="fi-FI"/>
              </w:rPr>
              <w:t>-</w:t>
            </w:r>
            <w:r w:rsidRPr="005253F3">
              <w:rPr>
                <w:rFonts w:ascii="Arial" w:eastAsia="宋体" w:hAnsi="Arial"/>
                <w:sz w:val="18"/>
                <w:lang w:eastAsia="zh-CN"/>
              </w:rPr>
              <w:t>13</w:t>
            </w:r>
            <w:r w:rsidRPr="005253F3">
              <w:rPr>
                <w:rFonts w:ascii="Arial" w:eastAsia="宋体" w:hAnsi="Arial"/>
                <w:sz w:val="18"/>
                <w:lang w:eastAsia="fi-FI"/>
              </w:rPr>
              <w:t>A_n</w:t>
            </w:r>
            <w:r w:rsidRPr="005253F3">
              <w:rPr>
                <w:rFonts w:ascii="Arial" w:eastAsia="宋体" w:hAnsi="Arial"/>
                <w:sz w:val="18"/>
                <w:lang w:eastAsia="zh-CN"/>
              </w:rPr>
              <w:t>2</w:t>
            </w:r>
            <w:r w:rsidRPr="005253F3">
              <w:rPr>
                <w:rFonts w:ascii="Arial" w:eastAsia="宋体"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55BD23A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DC_13A_n2A</w:t>
            </w:r>
          </w:p>
        </w:tc>
      </w:tr>
      <w:tr w:rsidR="005253F3" w:rsidRPr="005253F3" w14:paraId="62B9FC1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715B7F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DC_2A-12A_n78A</w:t>
            </w:r>
          </w:p>
        </w:tc>
        <w:tc>
          <w:tcPr>
            <w:tcW w:w="5964" w:type="dxa"/>
            <w:tcBorders>
              <w:top w:val="single" w:sz="4" w:space="0" w:color="auto"/>
              <w:left w:val="single" w:sz="4" w:space="0" w:color="auto"/>
              <w:bottom w:val="single" w:sz="4" w:space="0" w:color="auto"/>
              <w:right w:val="single" w:sz="4" w:space="0" w:color="auto"/>
            </w:tcBorders>
            <w:vAlign w:val="center"/>
          </w:tcPr>
          <w:p w14:paraId="073E318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DC_2A_n78A</w:t>
            </w:r>
          </w:p>
          <w:p w14:paraId="77FDE7F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DC_12A_n78A</w:t>
            </w:r>
          </w:p>
        </w:tc>
      </w:tr>
      <w:tr w:rsidR="005253F3" w:rsidRPr="005253F3" w14:paraId="62EBBE7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4084809"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lastRenderedPageBreak/>
              <w:t>DC_2A-12A_n78(2A)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CC040A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DC_2A_n78A</w:t>
            </w:r>
          </w:p>
          <w:p w14:paraId="167D608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DC_12A_n78A</w:t>
            </w:r>
          </w:p>
        </w:tc>
      </w:tr>
      <w:tr w:rsidR="005253F3" w:rsidRPr="005253F3" w14:paraId="3291B78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8F64B93"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t>DC_2A-2A-12A_n78A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BBDFB4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DC_2A_n78A</w:t>
            </w:r>
          </w:p>
          <w:p w14:paraId="725E9BF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DC_12A_n78A</w:t>
            </w:r>
          </w:p>
        </w:tc>
      </w:tr>
      <w:tr w:rsidR="005253F3" w:rsidRPr="005253F3" w14:paraId="68D5379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3AB8C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DC_2A-13A_n5A</w:t>
            </w:r>
          </w:p>
        </w:tc>
        <w:tc>
          <w:tcPr>
            <w:tcW w:w="5964" w:type="dxa"/>
            <w:tcBorders>
              <w:top w:val="single" w:sz="4" w:space="0" w:color="auto"/>
              <w:left w:val="single" w:sz="4" w:space="0" w:color="auto"/>
              <w:bottom w:val="single" w:sz="4" w:space="0" w:color="auto"/>
              <w:right w:val="single" w:sz="4" w:space="0" w:color="auto"/>
            </w:tcBorders>
            <w:hideMark/>
          </w:tcPr>
          <w:p w14:paraId="36D01C2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DC_2A_n5A</w:t>
            </w:r>
          </w:p>
        </w:tc>
      </w:tr>
      <w:tr w:rsidR="005253F3" w:rsidRPr="005253F3" w14:paraId="2BF3D42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C3A9B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zh-CN"/>
              </w:rPr>
              <w:t>DC_2A-2A-13A_n5A</w:t>
            </w:r>
          </w:p>
        </w:tc>
        <w:tc>
          <w:tcPr>
            <w:tcW w:w="5964" w:type="dxa"/>
            <w:tcBorders>
              <w:top w:val="single" w:sz="4" w:space="0" w:color="auto"/>
              <w:left w:val="single" w:sz="4" w:space="0" w:color="auto"/>
              <w:bottom w:val="single" w:sz="4" w:space="0" w:color="auto"/>
              <w:right w:val="single" w:sz="4" w:space="0" w:color="auto"/>
            </w:tcBorders>
            <w:hideMark/>
          </w:tcPr>
          <w:p w14:paraId="2B530BA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DC_2A_n5</w:t>
            </w:r>
            <w:r w:rsidRPr="005253F3">
              <w:rPr>
                <w:rFonts w:ascii="Arial" w:eastAsia="宋体" w:hAnsi="Arial"/>
                <w:sz w:val="18"/>
                <w:lang w:eastAsia="zh-CN"/>
              </w:rPr>
              <w:t>A</w:t>
            </w:r>
          </w:p>
        </w:tc>
      </w:tr>
      <w:tr w:rsidR="005253F3" w:rsidRPr="005253F3" w14:paraId="50FA0F2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1E89A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DC_2A-13A_n25A</w:t>
            </w:r>
            <w:r w:rsidRPr="005253F3">
              <w:rPr>
                <w:rFonts w:ascii="Arial" w:eastAsia="宋体" w:hAnsi="Arial"/>
                <w:noProof/>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vAlign w:val="center"/>
          </w:tcPr>
          <w:p w14:paraId="629388F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DC_13A_n25A</w:t>
            </w:r>
          </w:p>
        </w:tc>
      </w:tr>
      <w:tr w:rsidR="005253F3" w:rsidRPr="005253F3" w14:paraId="295FD71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424E19A" w14:textId="77777777" w:rsidR="005253F3" w:rsidRPr="005253F3" w:rsidRDefault="005253F3" w:rsidP="005253F3">
            <w:pPr>
              <w:keepNext/>
              <w:keepLines/>
              <w:spacing w:after="0"/>
              <w:jc w:val="center"/>
              <w:rPr>
                <w:rFonts w:ascii="Arial" w:eastAsia="宋体" w:hAnsi="Arial"/>
                <w:b/>
                <w:sz w:val="18"/>
              </w:rPr>
            </w:pPr>
            <w:r w:rsidRPr="005253F3">
              <w:rPr>
                <w:rFonts w:ascii="Arial" w:eastAsia="宋体" w:hAnsi="Arial"/>
                <w:sz w:val="18"/>
                <w:lang w:eastAsia="fi-FI"/>
              </w:rPr>
              <w:t>DC_</w:t>
            </w:r>
            <w:r w:rsidRPr="005253F3">
              <w:rPr>
                <w:rFonts w:ascii="Arial" w:eastAsia="宋体" w:hAnsi="Arial"/>
                <w:sz w:val="18"/>
              </w:rPr>
              <w:t>2</w:t>
            </w:r>
            <w:r w:rsidRPr="005253F3">
              <w:rPr>
                <w:rFonts w:ascii="Arial" w:eastAsia="宋体" w:hAnsi="Arial"/>
                <w:sz w:val="18"/>
                <w:lang w:eastAsia="fi-FI"/>
              </w:rPr>
              <w:t>A</w:t>
            </w:r>
            <w:r w:rsidRPr="005253F3">
              <w:rPr>
                <w:rFonts w:ascii="Arial" w:eastAsia="宋体" w:hAnsi="Arial"/>
                <w:sz w:val="18"/>
              </w:rPr>
              <w:t>-13A</w:t>
            </w:r>
            <w:r w:rsidRPr="005253F3">
              <w:rPr>
                <w:rFonts w:ascii="Arial" w:eastAsia="宋体" w:hAnsi="Arial"/>
                <w:sz w:val="18"/>
                <w:lang w:eastAsia="fi-FI"/>
              </w:rPr>
              <w:t>_</w:t>
            </w:r>
            <w:r w:rsidRPr="005253F3">
              <w:rPr>
                <w:rFonts w:ascii="Arial" w:eastAsia="宋体" w:hAnsi="Arial"/>
                <w:sz w:val="18"/>
              </w:rPr>
              <w:t>n48</w:t>
            </w:r>
            <w:r w:rsidRPr="005253F3">
              <w:rPr>
                <w:rFonts w:ascii="Arial" w:eastAsia="宋体" w:hAnsi="Arial"/>
                <w:sz w:val="18"/>
                <w:lang w:eastAsia="fi-FI"/>
              </w:rPr>
              <w:t>A</w:t>
            </w:r>
          </w:p>
          <w:p w14:paraId="35EFA9E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rPr>
              <w:t>2</w:t>
            </w:r>
            <w:r w:rsidRPr="005253F3">
              <w:rPr>
                <w:rFonts w:ascii="Arial" w:eastAsia="宋体" w:hAnsi="Arial"/>
                <w:sz w:val="18"/>
                <w:lang w:eastAsia="fi-FI"/>
              </w:rPr>
              <w:t>A</w:t>
            </w:r>
            <w:r w:rsidRPr="005253F3">
              <w:rPr>
                <w:rFonts w:ascii="Arial" w:eastAsia="宋体" w:hAnsi="Arial"/>
                <w:sz w:val="18"/>
              </w:rPr>
              <w:t>-13A</w:t>
            </w:r>
            <w:r w:rsidRPr="005253F3">
              <w:rPr>
                <w:rFonts w:ascii="Arial" w:eastAsia="宋体" w:hAnsi="Arial"/>
                <w:sz w:val="18"/>
                <w:lang w:eastAsia="fi-FI"/>
              </w:rPr>
              <w:t>_</w:t>
            </w:r>
            <w:r w:rsidRPr="005253F3">
              <w:rPr>
                <w:rFonts w:ascii="Arial" w:eastAsia="宋体"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4655343E" w14:textId="77777777" w:rsidR="005253F3" w:rsidRPr="005253F3" w:rsidRDefault="005253F3" w:rsidP="005253F3">
            <w:pPr>
              <w:keepNext/>
              <w:keepLines/>
              <w:spacing w:after="0"/>
              <w:jc w:val="center"/>
              <w:rPr>
                <w:rFonts w:ascii="Arial" w:eastAsia="宋体" w:hAnsi="Arial"/>
                <w:b/>
                <w:sz w:val="18"/>
              </w:rPr>
            </w:pPr>
            <w:r w:rsidRPr="005253F3">
              <w:rPr>
                <w:rFonts w:ascii="Arial" w:eastAsia="宋体" w:hAnsi="Arial"/>
                <w:sz w:val="18"/>
                <w:lang w:eastAsia="fi-FI"/>
              </w:rPr>
              <w:t>DC_</w:t>
            </w:r>
            <w:r w:rsidRPr="005253F3">
              <w:rPr>
                <w:rFonts w:ascii="Arial" w:eastAsia="宋体" w:hAnsi="Arial"/>
                <w:sz w:val="18"/>
              </w:rPr>
              <w:t>2A_n48A</w:t>
            </w:r>
          </w:p>
          <w:p w14:paraId="4DC2130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rPr>
              <w:t>13A_n48A</w:t>
            </w:r>
          </w:p>
        </w:tc>
      </w:tr>
      <w:tr w:rsidR="005253F3" w:rsidRPr="005253F3" w14:paraId="4D111BD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CB835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DC_2A-13A_n66A</w:t>
            </w:r>
          </w:p>
        </w:tc>
        <w:tc>
          <w:tcPr>
            <w:tcW w:w="5964" w:type="dxa"/>
            <w:tcBorders>
              <w:top w:val="single" w:sz="4" w:space="0" w:color="auto"/>
              <w:left w:val="single" w:sz="4" w:space="0" w:color="auto"/>
              <w:bottom w:val="single" w:sz="4" w:space="0" w:color="auto"/>
              <w:right w:val="single" w:sz="4" w:space="0" w:color="auto"/>
            </w:tcBorders>
            <w:hideMark/>
          </w:tcPr>
          <w:p w14:paraId="067B8A3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DC_2A_n66A</w:t>
            </w:r>
          </w:p>
          <w:p w14:paraId="4C72040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DC_13A_n66A</w:t>
            </w:r>
          </w:p>
        </w:tc>
      </w:tr>
      <w:tr w:rsidR="005253F3" w:rsidRPr="005253F3" w14:paraId="157E0D9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64FF4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DC_2A-2A-13A_n66A</w:t>
            </w:r>
          </w:p>
        </w:tc>
        <w:tc>
          <w:tcPr>
            <w:tcW w:w="5964" w:type="dxa"/>
            <w:tcBorders>
              <w:top w:val="single" w:sz="4" w:space="0" w:color="auto"/>
              <w:left w:val="single" w:sz="4" w:space="0" w:color="auto"/>
              <w:bottom w:val="single" w:sz="4" w:space="0" w:color="auto"/>
              <w:right w:val="single" w:sz="4" w:space="0" w:color="auto"/>
            </w:tcBorders>
            <w:hideMark/>
          </w:tcPr>
          <w:p w14:paraId="51A17B1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DC_2A_n66A</w:t>
            </w:r>
          </w:p>
          <w:p w14:paraId="3AFCF63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DC_13A_n66A</w:t>
            </w:r>
          </w:p>
        </w:tc>
      </w:tr>
      <w:tr w:rsidR="005253F3" w:rsidRPr="005253F3" w14:paraId="4D4112E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FDC5EDB" w14:textId="77777777" w:rsidR="005253F3" w:rsidRPr="005253F3" w:rsidRDefault="005253F3" w:rsidP="005253F3">
            <w:pPr>
              <w:keepNext/>
              <w:keepLines/>
              <w:spacing w:after="0"/>
              <w:jc w:val="center"/>
              <w:rPr>
                <w:rFonts w:ascii="Arial" w:eastAsia="宋体" w:hAnsi="Arial"/>
                <w:sz w:val="18"/>
                <w:vertAlign w:val="superscript"/>
                <w:lang w:eastAsia="ja-JP"/>
              </w:rPr>
            </w:pPr>
            <w:r w:rsidRPr="005253F3">
              <w:rPr>
                <w:rFonts w:ascii="Arial" w:eastAsia="宋体" w:hAnsi="Arial"/>
                <w:sz w:val="18"/>
                <w:lang w:eastAsia="ja-JP"/>
              </w:rPr>
              <w:t>DC_2A-13A_n77A</w:t>
            </w:r>
            <w:r w:rsidRPr="005253F3">
              <w:rPr>
                <w:rFonts w:ascii="Arial" w:eastAsia="宋体" w:hAnsi="Arial"/>
                <w:sz w:val="18"/>
                <w:vertAlign w:val="superscript"/>
                <w:lang w:eastAsia="ja-JP"/>
              </w:rPr>
              <w:t>14</w:t>
            </w:r>
          </w:p>
          <w:p w14:paraId="642FBAD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zh-CN"/>
              </w:rPr>
              <w:t>DC_2A-13A_n77C</w:t>
            </w:r>
            <w:r w:rsidRPr="005253F3">
              <w:rPr>
                <w:rFonts w:ascii="Arial" w:eastAsia="宋体" w:hAnsi="Arial"/>
                <w:sz w:val="18"/>
                <w:vertAlign w:val="superscript"/>
                <w:lang w:eastAsia="ja-JP"/>
              </w:rPr>
              <w:t>14</w:t>
            </w:r>
          </w:p>
          <w:p w14:paraId="161FCEA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DC_2A-2A-13A_n77C</w:t>
            </w:r>
            <w:r w:rsidRPr="005253F3">
              <w:rPr>
                <w:rFonts w:ascii="Arial" w:eastAsia="宋体"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5D47C2D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w:t>
            </w:r>
            <w:r w:rsidRPr="005253F3">
              <w:rPr>
                <w:rFonts w:ascii="Arial" w:eastAsia="宋体" w:hAnsi="Arial"/>
                <w:sz w:val="18"/>
                <w:lang w:eastAsia="ja-JP"/>
              </w:rPr>
              <w:t>n77A</w:t>
            </w:r>
            <w:r w:rsidRPr="005253F3">
              <w:rPr>
                <w:rFonts w:ascii="Arial" w:eastAsia="宋体" w:hAnsi="Arial"/>
                <w:sz w:val="18"/>
                <w:vertAlign w:val="superscript"/>
                <w:lang w:eastAsia="ja-JP"/>
              </w:rPr>
              <w:t>14</w:t>
            </w:r>
          </w:p>
          <w:p w14:paraId="250BB59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DC_13A_</w:t>
            </w:r>
            <w:r w:rsidRPr="005253F3">
              <w:rPr>
                <w:rFonts w:ascii="Arial" w:eastAsia="宋体" w:hAnsi="Arial"/>
                <w:sz w:val="18"/>
                <w:lang w:eastAsia="ja-JP"/>
              </w:rPr>
              <w:t>n77A</w:t>
            </w:r>
            <w:r w:rsidRPr="005253F3">
              <w:rPr>
                <w:rFonts w:ascii="Arial" w:eastAsia="宋体" w:hAnsi="Arial"/>
                <w:sz w:val="18"/>
                <w:vertAlign w:val="superscript"/>
                <w:lang w:eastAsia="ja-JP"/>
              </w:rPr>
              <w:t>14</w:t>
            </w:r>
          </w:p>
        </w:tc>
      </w:tr>
      <w:tr w:rsidR="005253F3" w:rsidRPr="005253F3" w14:paraId="4A07546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7F0D98" w14:textId="77777777" w:rsidR="005253F3" w:rsidRPr="005253F3" w:rsidRDefault="005253F3" w:rsidP="005253F3">
            <w:pPr>
              <w:keepNext/>
              <w:keepLines/>
              <w:spacing w:after="0"/>
              <w:jc w:val="center"/>
              <w:rPr>
                <w:rFonts w:ascii="Arial" w:eastAsia="宋体" w:hAnsi="Arial"/>
                <w:sz w:val="18"/>
                <w:lang w:val="fr-FR" w:eastAsia="ja-JP"/>
              </w:rPr>
            </w:pPr>
            <w:r w:rsidRPr="005253F3">
              <w:rPr>
                <w:rFonts w:ascii="Arial" w:eastAsia="宋体" w:hAnsi="Arial"/>
                <w:sz w:val="18"/>
                <w:lang w:val="fr-FR" w:eastAsia="zh-CN"/>
              </w:rPr>
              <w:t>DC_2A-2A-13A_n77A</w:t>
            </w:r>
          </w:p>
        </w:tc>
        <w:tc>
          <w:tcPr>
            <w:tcW w:w="5964" w:type="dxa"/>
            <w:tcBorders>
              <w:top w:val="single" w:sz="4" w:space="0" w:color="auto"/>
              <w:left w:val="single" w:sz="4" w:space="0" w:color="auto"/>
              <w:bottom w:val="single" w:sz="4" w:space="0" w:color="auto"/>
              <w:right w:val="single" w:sz="4" w:space="0" w:color="auto"/>
            </w:tcBorders>
            <w:hideMark/>
          </w:tcPr>
          <w:p w14:paraId="29396CB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w:t>
            </w:r>
            <w:r w:rsidRPr="005253F3">
              <w:rPr>
                <w:rFonts w:ascii="Arial" w:eastAsia="宋体" w:hAnsi="Arial"/>
                <w:sz w:val="18"/>
                <w:lang w:eastAsia="ja-JP"/>
              </w:rPr>
              <w:t>n77A</w:t>
            </w:r>
            <w:r w:rsidRPr="005253F3">
              <w:rPr>
                <w:rFonts w:ascii="Arial" w:eastAsia="宋体" w:hAnsi="Arial"/>
                <w:sz w:val="18"/>
                <w:vertAlign w:val="superscript"/>
                <w:lang w:eastAsia="ja-JP"/>
              </w:rPr>
              <w:t>14</w:t>
            </w:r>
          </w:p>
          <w:p w14:paraId="1B0C82E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DC_13A_</w:t>
            </w:r>
            <w:r w:rsidRPr="005253F3">
              <w:rPr>
                <w:rFonts w:ascii="Arial" w:eastAsia="宋体" w:hAnsi="Arial"/>
                <w:sz w:val="18"/>
                <w:lang w:eastAsia="ja-JP"/>
              </w:rPr>
              <w:t>n77A</w:t>
            </w:r>
            <w:r w:rsidRPr="005253F3">
              <w:rPr>
                <w:rFonts w:ascii="Arial" w:eastAsia="宋体" w:hAnsi="Arial"/>
                <w:sz w:val="18"/>
                <w:vertAlign w:val="superscript"/>
                <w:lang w:eastAsia="ja-JP"/>
              </w:rPr>
              <w:t>14</w:t>
            </w:r>
          </w:p>
        </w:tc>
      </w:tr>
      <w:tr w:rsidR="005253F3" w:rsidRPr="005253F3" w14:paraId="4092EA3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3EB86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DC_2A-14A_n2A</w:t>
            </w:r>
          </w:p>
        </w:tc>
        <w:tc>
          <w:tcPr>
            <w:tcW w:w="5964" w:type="dxa"/>
            <w:tcBorders>
              <w:top w:val="single" w:sz="4" w:space="0" w:color="auto"/>
              <w:left w:val="single" w:sz="4" w:space="0" w:color="auto"/>
              <w:bottom w:val="single" w:sz="4" w:space="0" w:color="auto"/>
              <w:right w:val="single" w:sz="4" w:space="0" w:color="auto"/>
            </w:tcBorders>
            <w:hideMark/>
          </w:tcPr>
          <w:p w14:paraId="7F3458D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DC_2A_n2A</w:t>
            </w:r>
            <w:r w:rsidRPr="005253F3">
              <w:rPr>
                <w:rFonts w:ascii="Arial" w:eastAsia="宋体" w:hAnsi="Arial"/>
                <w:sz w:val="18"/>
                <w:vertAlign w:val="superscript"/>
                <w:lang w:eastAsia="fi-FI"/>
              </w:rPr>
              <w:t>2</w:t>
            </w:r>
          </w:p>
          <w:p w14:paraId="16406C9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DC_14A_n2A</w:t>
            </w:r>
          </w:p>
        </w:tc>
      </w:tr>
      <w:tr w:rsidR="005253F3" w:rsidRPr="005253F3" w14:paraId="0F1FE1E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F31435C"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szCs w:val="18"/>
                <w:lang w:val="fi-FI" w:eastAsia="fi-FI"/>
              </w:rPr>
              <w:t>DC_2A-</w:t>
            </w:r>
            <w:r w:rsidRPr="005253F3">
              <w:rPr>
                <w:rFonts w:ascii="Arial" w:eastAsia="宋体" w:hAnsi="Arial" w:cs="Arial"/>
                <w:sz w:val="18"/>
                <w:szCs w:val="18"/>
                <w:lang w:val="fi-FI"/>
              </w:rPr>
              <w:t>14A</w:t>
            </w:r>
            <w:r w:rsidRPr="005253F3">
              <w:rPr>
                <w:rFonts w:ascii="Arial" w:eastAsia="宋体" w:hAnsi="Arial" w:cs="Arial"/>
                <w:sz w:val="18"/>
                <w:szCs w:val="18"/>
                <w:lang w:val="fi-FI" w:eastAsia="fi-FI"/>
              </w:rPr>
              <w:t>_</w:t>
            </w:r>
            <w:r w:rsidRPr="005253F3">
              <w:rPr>
                <w:rFonts w:ascii="Arial" w:eastAsia="宋体" w:hAnsi="Arial" w:cs="Arial"/>
                <w:sz w:val="18"/>
                <w:szCs w:val="18"/>
                <w:lang w:val="fi-FI"/>
              </w:rPr>
              <w:t>n5</w:t>
            </w:r>
            <w:r w:rsidRPr="005253F3">
              <w:rPr>
                <w:rFonts w:ascii="Arial" w:eastAsia="宋体" w:hAnsi="Arial" w:cs="Arial"/>
                <w:sz w:val="18"/>
                <w:szCs w:val="18"/>
                <w:lang w:val="fi-FI"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7FF1FD68" w14:textId="77777777" w:rsidR="005253F3" w:rsidRPr="005253F3" w:rsidRDefault="005253F3" w:rsidP="005253F3">
            <w:pPr>
              <w:keepNext/>
              <w:keepLines/>
              <w:spacing w:after="0"/>
              <w:jc w:val="center"/>
              <w:rPr>
                <w:rFonts w:ascii="Arial" w:eastAsia="宋体" w:hAnsi="Arial" w:cs="Arial"/>
                <w:sz w:val="18"/>
                <w:szCs w:val="18"/>
                <w:lang w:val="fi-FI"/>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2A_n5A</w:t>
            </w:r>
          </w:p>
          <w:p w14:paraId="01936896"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14A_n5A</w:t>
            </w:r>
          </w:p>
        </w:tc>
      </w:tr>
      <w:tr w:rsidR="005253F3" w:rsidRPr="005253F3" w14:paraId="7F3B5D6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299F6D"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szCs w:val="18"/>
                <w:lang w:val="fi-FI" w:eastAsia="fi-FI"/>
              </w:rPr>
              <w:t>DC_2A-2A-</w:t>
            </w:r>
            <w:r w:rsidRPr="005253F3">
              <w:rPr>
                <w:rFonts w:ascii="Arial" w:eastAsia="宋体" w:hAnsi="Arial" w:cs="Arial"/>
                <w:sz w:val="18"/>
                <w:szCs w:val="18"/>
                <w:lang w:val="fi-FI"/>
              </w:rPr>
              <w:t>14A</w:t>
            </w:r>
            <w:r w:rsidRPr="005253F3">
              <w:rPr>
                <w:rFonts w:ascii="Arial" w:eastAsia="宋体" w:hAnsi="Arial" w:cs="Arial"/>
                <w:sz w:val="18"/>
                <w:szCs w:val="18"/>
                <w:lang w:val="fi-FI" w:eastAsia="fi-FI"/>
              </w:rPr>
              <w:t>_</w:t>
            </w:r>
            <w:r w:rsidRPr="005253F3">
              <w:rPr>
                <w:rFonts w:ascii="Arial" w:eastAsia="宋体" w:hAnsi="Arial" w:cs="Arial"/>
                <w:sz w:val="18"/>
                <w:szCs w:val="18"/>
                <w:lang w:val="fi-FI"/>
              </w:rPr>
              <w:t>n5</w:t>
            </w:r>
            <w:r w:rsidRPr="005253F3">
              <w:rPr>
                <w:rFonts w:ascii="Arial" w:eastAsia="宋体" w:hAnsi="Arial" w:cs="Arial"/>
                <w:sz w:val="18"/>
                <w:szCs w:val="18"/>
                <w:lang w:val="fi-FI"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38D5F566" w14:textId="77777777" w:rsidR="005253F3" w:rsidRPr="005253F3" w:rsidRDefault="005253F3" w:rsidP="005253F3">
            <w:pPr>
              <w:keepNext/>
              <w:keepLines/>
              <w:spacing w:after="0"/>
              <w:jc w:val="center"/>
              <w:rPr>
                <w:rFonts w:ascii="Arial" w:eastAsia="宋体" w:hAnsi="Arial" w:cs="Arial"/>
                <w:sz w:val="18"/>
                <w:szCs w:val="18"/>
                <w:lang w:val="fi-FI"/>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2A_n5A</w:t>
            </w:r>
          </w:p>
          <w:p w14:paraId="03340F4B"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14A_n5A</w:t>
            </w:r>
          </w:p>
        </w:tc>
      </w:tr>
      <w:tr w:rsidR="005253F3" w:rsidRPr="005253F3" w14:paraId="1080E31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7C0CB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rPr>
              <w:t>DC_2A-14A_n30A</w:t>
            </w:r>
          </w:p>
        </w:tc>
        <w:tc>
          <w:tcPr>
            <w:tcW w:w="5964" w:type="dxa"/>
            <w:tcBorders>
              <w:top w:val="single" w:sz="4" w:space="0" w:color="auto"/>
              <w:left w:val="single" w:sz="4" w:space="0" w:color="auto"/>
              <w:bottom w:val="single" w:sz="4" w:space="0" w:color="auto"/>
              <w:right w:val="single" w:sz="4" w:space="0" w:color="auto"/>
            </w:tcBorders>
            <w:vAlign w:val="center"/>
          </w:tcPr>
          <w:p w14:paraId="6901C663"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DC_2A_n30A</w:t>
            </w:r>
          </w:p>
          <w:p w14:paraId="0424BD5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rPr>
              <w:t>DC_14A_n30A</w:t>
            </w:r>
          </w:p>
        </w:tc>
      </w:tr>
      <w:tr w:rsidR="005253F3" w:rsidRPr="005253F3" w14:paraId="37555C5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B93AD96" w14:textId="77777777" w:rsidR="005253F3" w:rsidRPr="005253F3" w:rsidRDefault="005253F3" w:rsidP="005253F3">
            <w:pPr>
              <w:keepNext/>
              <w:keepLines/>
              <w:spacing w:after="0"/>
              <w:jc w:val="center"/>
              <w:rPr>
                <w:rFonts w:ascii="Arial" w:eastAsia="宋体" w:hAnsi="Arial" w:cs="Arial"/>
                <w:sz w:val="18"/>
                <w:lang w:val="fr-FR"/>
              </w:rPr>
            </w:pPr>
            <w:r w:rsidRPr="005253F3">
              <w:rPr>
                <w:rFonts w:ascii="Arial" w:eastAsia="宋体" w:hAnsi="Arial" w:cs="Arial"/>
                <w:sz w:val="18"/>
                <w:lang w:val="fr-FR"/>
              </w:rPr>
              <w:t>DC_2A-2A-14A_n30A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B7725FD"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DC_2A_n30A</w:t>
            </w:r>
          </w:p>
          <w:p w14:paraId="14F9343A"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DC_14A_n30A</w:t>
            </w:r>
          </w:p>
        </w:tc>
      </w:tr>
      <w:tr w:rsidR="005253F3" w:rsidRPr="005253F3" w14:paraId="6A82F66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C3D26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DC_2A-14A_n66A</w:t>
            </w:r>
          </w:p>
        </w:tc>
        <w:tc>
          <w:tcPr>
            <w:tcW w:w="5964" w:type="dxa"/>
            <w:tcBorders>
              <w:top w:val="single" w:sz="4" w:space="0" w:color="auto"/>
              <w:left w:val="single" w:sz="4" w:space="0" w:color="auto"/>
              <w:bottom w:val="single" w:sz="4" w:space="0" w:color="auto"/>
              <w:right w:val="single" w:sz="4" w:space="0" w:color="auto"/>
            </w:tcBorders>
            <w:hideMark/>
          </w:tcPr>
          <w:p w14:paraId="536B11E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DC_2A_n66A</w:t>
            </w:r>
          </w:p>
          <w:p w14:paraId="4D9BBBD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DC_14A_n66A</w:t>
            </w:r>
          </w:p>
        </w:tc>
      </w:tr>
      <w:tr w:rsidR="005253F3" w:rsidRPr="005253F3" w14:paraId="7C5C7F1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33EDE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DC_2A-2A-14A_n66A</w:t>
            </w:r>
          </w:p>
        </w:tc>
        <w:tc>
          <w:tcPr>
            <w:tcW w:w="5964" w:type="dxa"/>
            <w:tcBorders>
              <w:top w:val="single" w:sz="4" w:space="0" w:color="auto"/>
              <w:left w:val="single" w:sz="4" w:space="0" w:color="auto"/>
              <w:bottom w:val="single" w:sz="4" w:space="0" w:color="auto"/>
              <w:right w:val="single" w:sz="4" w:space="0" w:color="auto"/>
            </w:tcBorders>
            <w:hideMark/>
          </w:tcPr>
          <w:p w14:paraId="0C3B06B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DC_2A_n66A</w:t>
            </w:r>
          </w:p>
          <w:p w14:paraId="4F7CA89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DC_14A_n66A</w:t>
            </w:r>
          </w:p>
        </w:tc>
      </w:tr>
      <w:tr w:rsidR="005253F3" w:rsidRPr="005253F3" w14:paraId="6963C0C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84BE8C"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lang w:val="fi-FI" w:eastAsia="fi-FI"/>
              </w:rPr>
              <w:t>DC_</w:t>
            </w:r>
            <w:r w:rsidRPr="005253F3">
              <w:rPr>
                <w:rFonts w:ascii="Arial" w:eastAsia="宋体" w:hAnsi="Arial"/>
                <w:sz w:val="18"/>
                <w:lang w:val="fi-FI"/>
              </w:rPr>
              <w:t>2</w:t>
            </w:r>
            <w:r w:rsidRPr="005253F3">
              <w:rPr>
                <w:rFonts w:ascii="Arial" w:eastAsia="宋体" w:hAnsi="Arial"/>
                <w:sz w:val="18"/>
                <w:lang w:val="fi-FI" w:eastAsia="fi-FI"/>
              </w:rPr>
              <w:t>A</w:t>
            </w:r>
            <w:r w:rsidRPr="005253F3">
              <w:rPr>
                <w:rFonts w:ascii="Arial" w:eastAsia="宋体" w:hAnsi="Arial"/>
                <w:sz w:val="18"/>
                <w:lang w:val="fi-FI"/>
              </w:rPr>
              <w:t>-14A</w:t>
            </w:r>
            <w:r w:rsidRPr="005253F3">
              <w:rPr>
                <w:rFonts w:ascii="Arial" w:eastAsia="宋体" w:hAnsi="Arial"/>
                <w:sz w:val="18"/>
                <w:lang w:val="fi-FI" w:eastAsia="fi-FI"/>
              </w:rPr>
              <w:t>_</w:t>
            </w:r>
            <w:r w:rsidRPr="005253F3">
              <w:rPr>
                <w:rFonts w:ascii="Arial" w:eastAsia="宋体" w:hAnsi="Arial"/>
                <w:sz w:val="18"/>
                <w:lang w:val="fi-FI"/>
              </w:rPr>
              <w:t>n77</w:t>
            </w:r>
            <w:r w:rsidRPr="005253F3">
              <w:rPr>
                <w:rFonts w:ascii="Arial" w:eastAsia="宋体" w:hAnsi="Arial"/>
                <w:sz w:val="18"/>
                <w:lang w:val="fi-FI" w:eastAsia="fi-FI"/>
              </w:rPr>
              <w:t>A</w:t>
            </w:r>
            <w:r w:rsidRPr="005253F3">
              <w:rPr>
                <w:rFonts w:ascii="Arial" w:eastAsia="宋体" w:hAnsi="Arial"/>
                <w:sz w:val="18"/>
                <w:vertAlign w:val="superscript"/>
                <w:lang w:val="fi-FI" w:eastAsia="fi-FI"/>
              </w:rPr>
              <w:t>14</w:t>
            </w:r>
          </w:p>
          <w:p w14:paraId="168EBA0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val="fi-FI" w:eastAsia="fi-FI"/>
              </w:rPr>
              <w:t>DC_2A-2A-14A_n77A</w:t>
            </w:r>
            <w:r w:rsidRPr="005253F3">
              <w:rPr>
                <w:rFonts w:ascii="Arial" w:eastAsia="宋体"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C838F15" w14:textId="77777777" w:rsidR="005253F3" w:rsidRPr="005253F3" w:rsidRDefault="005253F3" w:rsidP="005253F3">
            <w:pPr>
              <w:keepNext/>
              <w:keepLines/>
              <w:spacing w:after="0"/>
              <w:jc w:val="center"/>
              <w:rPr>
                <w:rFonts w:ascii="Arial" w:eastAsia="宋体" w:hAnsi="Arial"/>
                <w:sz w:val="18"/>
                <w:lang w:val="fi-FI"/>
              </w:rPr>
            </w:pPr>
            <w:r w:rsidRPr="005253F3">
              <w:rPr>
                <w:rFonts w:ascii="Arial" w:eastAsia="宋体" w:hAnsi="Arial"/>
                <w:sz w:val="18"/>
                <w:lang w:val="fi-FI" w:eastAsia="fi-FI"/>
              </w:rPr>
              <w:t>DC_</w:t>
            </w:r>
            <w:r w:rsidRPr="005253F3">
              <w:rPr>
                <w:rFonts w:ascii="Arial" w:eastAsia="宋体" w:hAnsi="Arial"/>
                <w:sz w:val="18"/>
                <w:lang w:val="fi-FI"/>
              </w:rPr>
              <w:t>2A_n77A</w:t>
            </w:r>
            <w:r w:rsidRPr="005253F3">
              <w:rPr>
                <w:rFonts w:ascii="Arial" w:eastAsia="宋体" w:hAnsi="Arial"/>
                <w:sz w:val="18"/>
                <w:vertAlign w:val="superscript"/>
                <w:lang w:val="fi-FI" w:eastAsia="fi-FI"/>
              </w:rPr>
              <w:t>14</w:t>
            </w:r>
          </w:p>
          <w:p w14:paraId="5E15121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val="fi-FI" w:eastAsia="fi-FI"/>
              </w:rPr>
              <w:t>DC_</w:t>
            </w:r>
            <w:r w:rsidRPr="005253F3">
              <w:rPr>
                <w:rFonts w:ascii="Arial" w:eastAsia="宋体" w:hAnsi="Arial"/>
                <w:sz w:val="18"/>
                <w:lang w:val="fi-FI"/>
              </w:rPr>
              <w:t>14A_n77A</w:t>
            </w:r>
            <w:r w:rsidRPr="005253F3">
              <w:rPr>
                <w:rFonts w:ascii="Arial" w:eastAsia="宋体" w:hAnsi="Arial"/>
                <w:sz w:val="18"/>
                <w:vertAlign w:val="superscript"/>
                <w:lang w:val="fi-FI" w:eastAsia="fi-FI"/>
              </w:rPr>
              <w:t>14</w:t>
            </w:r>
          </w:p>
        </w:tc>
      </w:tr>
      <w:tr w:rsidR="005253F3" w:rsidRPr="005253F3" w14:paraId="25D33A0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E6F2D3" w14:textId="77777777" w:rsidR="005253F3" w:rsidRPr="005253F3" w:rsidRDefault="005253F3" w:rsidP="005253F3">
            <w:pPr>
              <w:keepNext/>
              <w:keepLines/>
              <w:spacing w:after="0"/>
              <w:jc w:val="center"/>
              <w:rPr>
                <w:rFonts w:ascii="Arial" w:eastAsia="宋体" w:hAnsi="Arial" w:cs="Arial"/>
                <w:sz w:val="18"/>
                <w:szCs w:val="18"/>
                <w:lang w:val="fi-FI" w:eastAsia="fi-FI"/>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2</w:t>
            </w:r>
            <w:r w:rsidRPr="005253F3">
              <w:rPr>
                <w:rFonts w:ascii="Arial" w:eastAsia="宋体" w:hAnsi="Arial" w:cs="Arial"/>
                <w:sz w:val="18"/>
                <w:szCs w:val="18"/>
                <w:lang w:val="fi-FI" w:eastAsia="fi-FI"/>
              </w:rPr>
              <w:t>A</w:t>
            </w:r>
            <w:r w:rsidRPr="005253F3">
              <w:rPr>
                <w:rFonts w:ascii="Arial" w:eastAsia="宋体" w:hAnsi="Arial" w:cs="Arial"/>
                <w:sz w:val="18"/>
                <w:szCs w:val="18"/>
                <w:lang w:val="fi-FI"/>
              </w:rPr>
              <w:t>-14A</w:t>
            </w:r>
            <w:r w:rsidRPr="005253F3">
              <w:rPr>
                <w:rFonts w:ascii="Arial" w:eastAsia="宋体" w:hAnsi="Arial" w:cs="Arial"/>
                <w:sz w:val="18"/>
                <w:szCs w:val="18"/>
                <w:lang w:val="fi-FI" w:eastAsia="fi-FI"/>
              </w:rPr>
              <w:t>_</w:t>
            </w:r>
            <w:r w:rsidRPr="005253F3">
              <w:rPr>
                <w:rFonts w:ascii="Arial" w:eastAsia="宋体" w:hAnsi="Arial" w:cs="Arial"/>
                <w:sz w:val="18"/>
                <w:szCs w:val="18"/>
                <w:lang w:val="fi-FI"/>
              </w:rPr>
              <w:t>n77(2</w:t>
            </w:r>
            <w:r w:rsidRPr="005253F3">
              <w:rPr>
                <w:rFonts w:ascii="Arial" w:eastAsia="宋体" w:hAnsi="Arial" w:cs="Arial"/>
                <w:sz w:val="18"/>
                <w:szCs w:val="18"/>
                <w:lang w:val="fi-FI" w:eastAsia="fi-FI"/>
              </w:rPr>
              <w:t>A)</w:t>
            </w:r>
            <w:r w:rsidRPr="005253F3">
              <w:rPr>
                <w:rFonts w:ascii="Arial" w:eastAsia="宋体" w:hAnsi="Arial"/>
                <w:noProof/>
                <w:sz w:val="18"/>
                <w:vertAlign w:val="superscript"/>
                <w:lang w:eastAsia="zh-CN"/>
              </w:rPr>
              <w:t xml:space="preserve"> 14</w:t>
            </w:r>
          </w:p>
          <w:p w14:paraId="60FE5766"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DC_2A-2A-14A_n77(2A)</w:t>
            </w:r>
            <w:r w:rsidRPr="005253F3">
              <w:rPr>
                <w:rFonts w:ascii="Arial" w:eastAsia="宋体"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186BE097" w14:textId="77777777" w:rsidR="005253F3" w:rsidRPr="005253F3" w:rsidRDefault="005253F3" w:rsidP="005253F3">
            <w:pPr>
              <w:keepNext/>
              <w:keepLines/>
              <w:spacing w:after="0"/>
              <w:jc w:val="center"/>
              <w:rPr>
                <w:rFonts w:ascii="Arial" w:eastAsia="宋体" w:hAnsi="Arial" w:cs="Arial"/>
                <w:sz w:val="18"/>
                <w:szCs w:val="18"/>
                <w:lang w:val="fi-FI"/>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2A_n77A</w:t>
            </w:r>
            <w:r w:rsidRPr="005253F3">
              <w:rPr>
                <w:rFonts w:ascii="Arial" w:eastAsia="宋体" w:hAnsi="Arial"/>
                <w:noProof/>
                <w:sz w:val="18"/>
                <w:vertAlign w:val="superscript"/>
                <w:lang w:eastAsia="zh-CN"/>
              </w:rPr>
              <w:t>14</w:t>
            </w:r>
          </w:p>
          <w:p w14:paraId="7D93AFFB"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14A_n77A</w:t>
            </w:r>
            <w:r w:rsidRPr="005253F3">
              <w:rPr>
                <w:rFonts w:ascii="Arial" w:eastAsia="宋体" w:hAnsi="Arial"/>
                <w:noProof/>
                <w:sz w:val="18"/>
                <w:vertAlign w:val="superscript"/>
                <w:lang w:eastAsia="zh-CN"/>
              </w:rPr>
              <w:t>14</w:t>
            </w:r>
          </w:p>
        </w:tc>
      </w:tr>
      <w:tr w:rsidR="005253F3" w:rsidRPr="005253F3" w14:paraId="4027EFB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366E6F4"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cs="Arial"/>
                <w:sz w:val="18"/>
                <w:szCs w:val="18"/>
              </w:rPr>
              <w:t>DC_2A_n25A-n66A</w:t>
            </w:r>
          </w:p>
        </w:tc>
        <w:tc>
          <w:tcPr>
            <w:tcW w:w="5964" w:type="dxa"/>
            <w:tcBorders>
              <w:top w:val="single" w:sz="4" w:space="0" w:color="auto"/>
              <w:left w:val="single" w:sz="4" w:space="0" w:color="auto"/>
              <w:bottom w:val="single" w:sz="4" w:space="0" w:color="auto"/>
              <w:right w:val="single" w:sz="4" w:space="0" w:color="auto"/>
            </w:tcBorders>
            <w:vAlign w:val="center"/>
          </w:tcPr>
          <w:p w14:paraId="0DB6FD81"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cs="Arial"/>
                <w:sz w:val="18"/>
                <w:szCs w:val="18"/>
              </w:rPr>
              <w:t>DC_2A_n66A</w:t>
            </w:r>
          </w:p>
        </w:tc>
      </w:tr>
      <w:tr w:rsidR="005253F3" w:rsidRPr="005253F3" w14:paraId="7F97D5C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232B1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DC_2A-28A_n7A</w:t>
            </w:r>
          </w:p>
        </w:tc>
        <w:tc>
          <w:tcPr>
            <w:tcW w:w="5964" w:type="dxa"/>
            <w:tcBorders>
              <w:top w:val="single" w:sz="4" w:space="0" w:color="auto"/>
              <w:left w:val="single" w:sz="4" w:space="0" w:color="auto"/>
              <w:bottom w:val="single" w:sz="4" w:space="0" w:color="auto"/>
              <w:right w:val="single" w:sz="4" w:space="0" w:color="auto"/>
            </w:tcBorders>
          </w:tcPr>
          <w:p w14:paraId="7B3A2B96" w14:textId="77777777" w:rsidR="005253F3" w:rsidRPr="005253F3" w:rsidRDefault="005253F3" w:rsidP="005253F3">
            <w:pPr>
              <w:keepNext/>
              <w:keepLines/>
              <w:spacing w:after="0"/>
              <w:jc w:val="center"/>
              <w:rPr>
                <w:rFonts w:ascii="Arial" w:eastAsia="宋体" w:hAnsi="Arial" w:cs="Arial"/>
                <w:color w:val="000000"/>
                <w:sz w:val="18"/>
                <w:szCs w:val="18"/>
              </w:rPr>
            </w:pPr>
            <w:r w:rsidRPr="005253F3">
              <w:rPr>
                <w:rFonts w:ascii="Arial" w:eastAsia="宋体" w:hAnsi="Arial" w:cs="Arial"/>
                <w:color w:val="000000"/>
                <w:sz w:val="18"/>
                <w:szCs w:val="18"/>
              </w:rPr>
              <w:t>DC_2A_n7A</w:t>
            </w:r>
          </w:p>
          <w:p w14:paraId="01A705D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color w:val="000000"/>
                <w:sz w:val="18"/>
                <w:szCs w:val="18"/>
              </w:rPr>
              <w:t>DC_28A_n7A</w:t>
            </w:r>
          </w:p>
        </w:tc>
      </w:tr>
      <w:tr w:rsidR="005253F3" w:rsidRPr="005253F3" w14:paraId="36AE765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EF0465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ja-JP"/>
              </w:rPr>
              <w:t>DC_2A-28A_n66A</w:t>
            </w:r>
          </w:p>
        </w:tc>
        <w:tc>
          <w:tcPr>
            <w:tcW w:w="5964" w:type="dxa"/>
            <w:tcBorders>
              <w:top w:val="single" w:sz="4" w:space="0" w:color="auto"/>
              <w:left w:val="single" w:sz="4" w:space="0" w:color="auto"/>
              <w:bottom w:val="single" w:sz="4" w:space="0" w:color="auto"/>
              <w:right w:val="single" w:sz="4" w:space="0" w:color="auto"/>
            </w:tcBorders>
          </w:tcPr>
          <w:p w14:paraId="62C7A5A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w:t>
            </w:r>
            <w:r w:rsidRPr="005253F3">
              <w:rPr>
                <w:rFonts w:ascii="Arial" w:eastAsia="宋体" w:hAnsi="Arial"/>
                <w:sz w:val="18"/>
                <w:lang w:eastAsia="ja-JP"/>
              </w:rPr>
              <w:t>n66A</w:t>
            </w:r>
          </w:p>
          <w:p w14:paraId="202B42C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DC_28A_</w:t>
            </w:r>
            <w:r w:rsidRPr="005253F3">
              <w:rPr>
                <w:rFonts w:ascii="Arial" w:eastAsia="宋体" w:hAnsi="Arial"/>
                <w:sz w:val="18"/>
                <w:lang w:eastAsia="ja-JP"/>
              </w:rPr>
              <w:t>n66A</w:t>
            </w:r>
          </w:p>
        </w:tc>
      </w:tr>
      <w:tr w:rsidR="005253F3" w:rsidRPr="005253F3" w14:paraId="1B328CE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FF70A0"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sz w:val="18"/>
              </w:rPr>
              <w:lastRenderedPageBreak/>
              <w:t>DC_2A-28A_n78A</w:t>
            </w:r>
          </w:p>
        </w:tc>
        <w:tc>
          <w:tcPr>
            <w:tcW w:w="5964" w:type="dxa"/>
            <w:tcBorders>
              <w:top w:val="single" w:sz="4" w:space="0" w:color="auto"/>
              <w:left w:val="single" w:sz="4" w:space="0" w:color="auto"/>
              <w:bottom w:val="single" w:sz="4" w:space="0" w:color="auto"/>
              <w:right w:val="single" w:sz="4" w:space="0" w:color="auto"/>
            </w:tcBorders>
            <w:vAlign w:val="center"/>
          </w:tcPr>
          <w:p w14:paraId="2B9095B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DC_2A_n78A</w:t>
            </w:r>
          </w:p>
          <w:p w14:paraId="64CCADC0"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sz w:val="18"/>
              </w:rPr>
              <w:t>DC_28A_n78A</w:t>
            </w:r>
          </w:p>
        </w:tc>
      </w:tr>
      <w:tr w:rsidR="005253F3" w:rsidRPr="005253F3" w14:paraId="2DB17FF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54077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DC_2A-28A_n78(2A)</w:t>
            </w:r>
          </w:p>
        </w:tc>
        <w:tc>
          <w:tcPr>
            <w:tcW w:w="5964" w:type="dxa"/>
            <w:tcBorders>
              <w:top w:val="single" w:sz="4" w:space="0" w:color="auto"/>
              <w:left w:val="single" w:sz="4" w:space="0" w:color="auto"/>
              <w:bottom w:val="single" w:sz="4" w:space="0" w:color="auto"/>
              <w:right w:val="single" w:sz="4" w:space="0" w:color="auto"/>
            </w:tcBorders>
            <w:vAlign w:val="center"/>
          </w:tcPr>
          <w:p w14:paraId="1BAFCEC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DC_2A_n78A</w:t>
            </w:r>
          </w:p>
          <w:p w14:paraId="429D758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DC_28A_n78A</w:t>
            </w:r>
          </w:p>
        </w:tc>
      </w:tr>
      <w:tr w:rsidR="005253F3" w:rsidRPr="005253F3" w14:paraId="1862B8F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D875072"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rPr>
              <w:t>DC_2A-29A_n30A</w:t>
            </w:r>
          </w:p>
        </w:tc>
        <w:tc>
          <w:tcPr>
            <w:tcW w:w="5964" w:type="dxa"/>
            <w:tcBorders>
              <w:top w:val="single" w:sz="4" w:space="0" w:color="auto"/>
              <w:left w:val="single" w:sz="4" w:space="0" w:color="auto"/>
              <w:bottom w:val="single" w:sz="4" w:space="0" w:color="auto"/>
              <w:right w:val="single" w:sz="4" w:space="0" w:color="auto"/>
            </w:tcBorders>
            <w:vAlign w:val="center"/>
          </w:tcPr>
          <w:p w14:paraId="1B25E8D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rPr>
              <w:t>DC_2A_n30A</w:t>
            </w:r>
          </w:p>
        </w:tc>
      </w:tr>
      <w:tr w:rsidR="005253F3" w:rsidRPr="005253F3" w14:paraId="76D14E6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E5E469A" w14:textId="77777777" w:rsidR="005253F3" w:rsidRPr="005253F3" w:rsidRDefault="005253F3" w:rsidP="005253F3">
            <w:pPr>
              <w:keepNext/>
              <w:keepLines/>
              <w:spacing w:after="0"/>
              <w:jc w:val="center"/>
              <w:rPr>
                <w:rFonts w:ascii="Arial" w:eastAsia="宋体" w:hAnsi="Arial" w:cs="Arial"/>
                <w:sz w:val="18"/>
                <w:lang w:val="fr-FR"/>
              </w:rPr>
            </w:pPr>
            <w:r w:rsidRPr="005253F3">
              <w:rPr>
                <w:rFonts w:ascii="Arial" w:eastAsia="宋体" w:hAnsi="Arial" w:cs="Arial"/>
                <w:sz w:val="18"/>
                <w:lang w:val="fr-FR"/>
              </w:rPr>
              <w:t>DC_2A-2A-29A_n30A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1C7533F" w14:textId="77777777" w:rsidR="005253F3" w:rsidRPr="005253F3" w:rsidRDefault="005253F3" w:rsidP="005253F3">
            <w:pPr>
              <w:keepNext/>
              <w:keepLines/>
              <w:spacing w:after="0"/>
              <w:jc w:val="center"/>
              <w:rPr>
                <w:rFonts w:ascii="Arial" w:eastAsia="宋体" w:hAnsi="Arial" w:cs="Arial"/>
                <w:sz w:val="18"/>
                <w:lang w:val="fr-FR"/>
              </w:rPr>
            </w:pPr>
            <w:r w:rsidRPr="005253F3">
              <w:rPr>
                <w:rFonts w:ascii="Arial" w:eastAsia="宋体" w:hAnsi="Arial" w:cs="Arial"/>
                <w:sz w:val="18"/>
                <w:lang w:val="fr-FR"/>
              </w:rPr>
              <w:t>DC_2A_n30A</w:t>
            </w:r>
          </w:p>
        </w:tc>
      </w:tr>
      <w:tr w:rsidR="005253F3" w:rsidRPr="005253F3" w14:paraId="2C07149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BADB2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DC_2A-29A_n66A</w:t>
            </w:r>
          </w:p>
        </w:tc>
        <w:tc>
          <w:tcPr>
            <w:tcW w:w="5964" w:type="dxa"/>
            <w:tcBorders>
              <w:top w:val="single" w:sz="4" w:space="0" w:color="auto"/>
              <w:left w:val="single" w:sz="4" w:space="0" w:color="auto"/>
              <w:bottom w:val="single" w:sz="4" w:space="0" w:color="auto"/>
              <w:right w:val="single" w:sz="4" w:space="0" w:color="auto"/>
            </w:tcBorders>
            <w:hideMark/>
          </w:tcPr>
          <w:p w14:paraId="5976577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DC_2A_n66A</w:t>
            </w:r>
          </w:p>
        </w:tc>
      </w:tr>
      <w:tr w:rsidR="005253F3" w:rsidRPr="005253F3" w14:paraId="53C3920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AE28A5"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DC_2A-2A-29A_n66A</w:t>
            </w:r>
          </w:p>
        </w:tc>
        <w:tc>
          <w:tcPr>
            <w:tcW w:w="5964" w:type="dxa"/>
            <w:tcBorders>
              <w:top w:val="single" w:sz="4" w:space="0" w:color="auto"/>
              <w:left w:val="single" w:sz="4" w:space="0" w:color="auto"/>
              <w:bottom w:val="single" w:sz="4" w:space="0" w:color="auto"/>
              <w:right w:val="single" w:sz="4" w:space="0" w:color="auto"/>
            </w:tcBorders>
            <w:hideMark/>
          </w:tcPr>
          <w:p w14:paraId="025A0D7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DC_2A_n66A</w:t>
            </w:r>
          </w:p>
        </w:tc>
      </w:tr>
      <w:tr w:rsidR="005253F3" w:rsidRPr="005253F3" w14:paraId="1B439E7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C603CB"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lang w:val="fi-FI" w:eastAsia="fi-FI"/>
              </w:rPr>
              <w:t>DC_</w:t>
            </w:r>
            <w:r w:rsidRPr="005253F3">
              <w:rPr>
                <w:rFonts w:ascii="Arial" w:eastAsia="宋体" w:hAnsi="Arial"/>
                <w:sz w:val="18"/>
                <w:lang w:val="fi-FI"/>
              </w:rPr>
              <w:t>2</w:t>
            </w:r>
            <w:r w:rsidRPr="005253F3">
              <w:rPr>
                <w:rFonts w:ascii="Arial" w:eastAsia="宋体" w:hAnsi="Arial"/>
                <w:sz w:val="18"/>
                <w:lang w:val="fi-FI" w:eastAsia="fi-FI"/>
              </w:rPr>
              <w:t>A</w:t>
            </w:r>
            <w:r w:rsidRPr="005253F3">
              <w:rPr>
                <w:rFonts w:ascii="Arial" w:eastAsia="宋体" w:hAnsi="Arial"/>
                <w:sz w:val="18"/>
                <w:lang w:val="fi-FI"/>
              </w:rPr>
              <w:t>-29A</w:t>
            </w:r>
            <w:r w:rsidRPr="005253F3">
              <w:rPr>
                <w:rFonts w:ascii="Arial" w:eastAsia="宋体" w:hAnsi="Arial"/>
                <w:sz w:val="18"/>
                <w:lang w:val="fi-FI" w:eastAsia="fi-FI"/>
              </w:rPr>
              <w:t>_</w:t>
            </w:r>
            <w:r w:rsidRPr="005253F3">
              <w:rPr>
                <w:rFonts w:ascii="Arial" w:eastAsia="宋体" w:hAnsi="Arial"/>
                <w:sz w:val="18"/>
                <w:lang w:val="fi-FI"/>
              </w:rPr>
              <w:t>n77</w:t>
            </w:r>
            <w:r w:rsidRPr="005253F3">
              <w:rPr>
                <w:rFonts w:ascii="Arial" w:eastAsia="宋体" w:hAnsi="Arial"/>
                <w:sz w:val="18"/>
                <w:lang w:val="fi-FI" w:eastAsia="fi-FI"/>
              </w:rPr>
              <w:t>A</w:t>
            </w:r>
            <w:r w:rsidRPr="005253F3">
              <w:rPr>
                <w:rFonts w:ascii="Arial" w:eastAsia="宋体" w:hAnsi="Arial"/>
                <w:sz w:val="18"/>
                <w:vertAlign w:val="superscript"/>
                <w:lang w:val="fi-FI" w:eastAsia="fi-FI"/>
              </w:rPr>
              <w:t>14</w:t>
            </w:r>
          </w:p>
          <w:p w14:paraId="178C46C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val="fi-FI" w:eastAsia="fi-FI"/>
              </w:rPr>
              <w:t>DC_2A-2A-29A_n77A</w:t>
            </w:r>
            <w:r w:rsidRPr="005253F3">
              <w:rPr>
                <w:rFonts w:ascii="Arial" w:eastAsia="宋体"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B843DC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val="fi-FI" w:eastAsia="fi-FI"/>
              </w:rPr>
              <w:t>DC_</w:t>
            </w:r>
            <w:r w:rsidRPr="005253F3">
              <w:rPr>
                <w:rFonts w:ascii="Arial" w:eastAsia="宋体" w:hAnsi="Arial"/>
                <w:sz w:val="18"/>
                <w:lang w:val="fi-FI"/>
              </w:rPr>
              <w:t>2A_n77A</w:t>
            </w:r>
            <w:r w:rsidRPr="005253F3">
              <w:rPr>
                <w:rFonts w:ascii="Arial" w:eastAsia="宋体" w:hAnsi="Arial"/>
                <w:sz w:val="18"/>
                <w:vertAlign w:val="superscript"/>
                <w:lang w:val="fi-FI" w:eastAsia="fi-FI"/>
              </w:rPr>
              <w:t>14</w:t>
            </w:r>
          </w:p>
        </w:tc>
      </w:tr>
      <w:tr w:rsidR="005253F3" w:rsidRPr="005253F3" w14:paraId="528E99E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230FA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ja-JP"/>
              </w:rPr>
              <w:t>DC_2A-29A_n78A</w:t>
            </w:r>
          </w:p>
        </w:tc>
        <w:tc>
          <w:tcPr>
            <w:tcW w:w="5964" w:type="dxa"/>
            <w:tcBorders>
              <w:top w:val="single" w:sz="4" w:space="0" w:color="auto"/>
              <w:left w:val="single" w:sz="4" w:space="0" w:color="auto"/>
              <w:bottom w:val="single" w:sz="4" w:space="0" w:color="auto"/>
              <w:right w:val="single" w:sz="4" w:space="0" w:color="auto"/>
            </w:tcBorders>
            <w:vAlign w:val="center"/>
          </w:tcPr>
          <w:p w14:paraId="381D2E8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DC_2A_n78A</w:t>
            </w:r>
          </w:p>
        </w:tc>
      </w:tr>
      <w:tr w:rsidR="005253F3" w:rsidRPr="005253F3" w14:paraId="08E2ABE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B2265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DC_2A-30A_n5A</w:t>
            </w:r>
          </w:p>
        </w:tc>
        <w:tc>
          <w:tcPr>
            <w:tcW w:w="5964" w:type="dxa"/>
            <w:tcBorders>
              <w:top w:val="single" w:sz="4" w:space="0" w:color="auto"/>
              <w:left w:val="single" w:sz="4" w:space="0" w:color="auto"/>
              <w:bottom w:val="single" w:sz="4" w:space="0" w:color="auto"/>
              <w:right w:val="single" w:sz="4" w:space="0" w:color="auto"/>
            </w:tcBorders>
            <w:hideMark/>
          </w:tcPr>
          <w:p w14:paraId="24762DD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DC_2A_n5A</w:t>
            </w:r>
          </w:p>
          <w:p w14:paraId="64C8DD6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DC_30A_n5A</w:t>
            </w:r>
          </w:p>
        </w:tc>
      </w:tr>
      <w:tr w:rsidR="005253F3" w:rsidRPr="005253F3" w14:paraId="7E48DCA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AE8D36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r-FR"/>
              </w:rPr>
              <w:t>DC_2A-30A_n2A</w:t>
            </w:r>
          </w:p>
        </w:tc>
        <w:tc>
          <w:tcPr>
            <w:tcW w:w="5964" w:type="dxa"/>
            <w:tcBorders>
              <w:top w:val="single" w:sz="4" w:space="0" w:color="auto"/>
              <w:left w:val="single" w:sz="4" w:space="0" w:color="auto"/>
              <w:bottom w:val="single" w:sz="4" w:space="0" w:color="auto"/>
              <w:right w:val="single" w:sz="4" w:space="0" w:color="auto"/>
            </w:tcBorders>
            <w:vAlign w:val="center"/>
          </w:tcPr>
          <w:p w14:paraId="5103934D" w14:textId="77777777" w:rsidR="005253F3" w:rsidRPr="005253F3" w:rsidRDefault="005253F3" w:rsidP="005253F3">
            <w:pPr>
              <w:keepNext/>
              <w:keepLines/>
              <w:spacing w:after="0"/>
              <w:jc w:val="center"/>
              <w:rPr>
                <w:rFonts w:ascii="Arial" w:eastAsia="宋体" w:hAnsi="Arial"/>
                <w:sz w:val="18"/>
                <w:vertAlign w:val="superscript"/>
              </w:rPr>
            </w:pPr>
            <w:r w:rsidRPr="005253F3">
              <w:rPr>
                <w:rFonts w:ascii="Arial" w:eastAsia="宋体" w:hAnsi="Arial"/>
                <w:sz w:val="18"/>
              </w:rPr>
              <w:t>DC_2A_n2A</w:t>
            </w:r>
            <w:r w:rsidRPr="005253F3">
              <w:rPr>
                <w:rFonts w:ascii="Arial" w:eastAsia="宋体" w:hAnsi="Arial"/>
                <w:sz w:val="18"/>
                <w:vertAlign w:val="superscript"/>
              </w:rPr>
              <w:t>2</w:t>
            </w:r>
          </w:p>
          <w:p w14:paraId="1136CC5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DC_30A_n2A</w:t>
            </w:r>
          </w:p>
        </w:tc>
      </w:tr>
      <w:tr w:rsidR="005253F3" w:rsidRPr="005253F3" w14:paraId="49AA1B9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45A00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DC_2A-2A-30A_n5A</w:t>
            </w:r>
          </w:p>
        </w:tc>
        <w:tc>
          <w:tcPr>
            <w:tcW w:w="5964" w:type="dxa"/>
            <w:tcBorders>
              <w:top w:val="single" w:sz="4" w:space="0" w:color="auto"/>
              <w:left w:val="single" w:sz="4" w:space="0" w:color="auto"/>
              <w:bottom w:val="single" w:sz="4" w:space="0" w:color="auto"/>
              <w:right w:val="single" w:sz="4" w:space="0" w:color="auto"/>
            </w:tcBorders>
            <w:hideMark/>
          </w:tcPr>
          <w:p w14:paraId="2617F5C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DC_2A_n5A</w:t>
            </w:r>
          </w:p>
          <w:p w14:paraId="003D45C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DC_30A_n5A</w:t>
            </w:r>
          </w:p>
        </w:tc>
      </w:tr>
      <w:tr w:rsidR="005253F3" w:rsidRPr="005253F3" w14:paraId="3E4B00E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F129D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DC_2A-30A_n66A</w:t>
            </w:r>
          </w:p>
        </w:tc>
        <w:tc>
          <w:tcPr>
            <w:tcW w:w="5964" w:type="dxa"/>
            <w:tcBorders>
              <w:top w:val="single" w:sz="4" w:space="0" w:color="auto"/>
              <w:left w:val="single" w:sz="4" w:space="0" w:color="auto"/>
              <w:bottom w:val="single" w:sz="4" w:space="0" w:color="auto"/>
              <w:right w:val="single" w:sz="4" w:space="0" w:color="auto"/>
            </w:tcBorders>
            <w:hideMark/>
          </w:tcPr>
          <w:p w14:paraId="47DF68A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DC_2A_n66A</w:t>
            </w:r>
          </w:p>
          <w:p w14:paraId="60BFEF4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sz w:val="18"/>
                <w:lang w:eastAsia="zh-CN"/>
              </w:rPr>
              <w:t>DC_30A_n66A</w:t>
            </w:r>
          </w:p>
        </w:tc>
      </w:tr>
      <w:tr w:rsidR="005253F3" w:rsidRPr="005253F3" w14:paraId="5203305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6EB22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DC_2A-2A-30A_n66A</w:t>
            </w:r>
          </w:p>
        </w:tc>
        <w:tc>
          <w:tcPr>
            <w:tcW w:w="5964" w:type="dxa"/>
            <w:tcBorders>
              <w:top w:val="single" w:sz="4" w:space="0" w:color="auto"/>
              <w:left w:val="single" w:sz="4" w:space="0" w:color="auto"/>
              <w:bottom w:val="single" w:sz="4" w:space="0" w:color="auto"/>
              <w:right w:val="single" w:sz="4" w:space="0" w:color="auto"/>
            </w:tcBorders>
            <w:hideMark/>
          </w:tcPr>
          <w:p w14:paraId="57B45A6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DC_2A_n66A</w:t>
            </w:r>
          </w:p>
          <w:p w14:paraId="3CFD070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DC_30A_n66A</w:t>
            </w:r>
          </w:p>
        </w:tc>
      </w:tr>
      <w:tr w:rsidR="005253F3" w:rsidRPr="005253F3" w14:paraId="49B10A0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F627E87"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lang w:val="fi-FI" w:eastAsia="fi-FI"/>
              </w:rPr>
              <w:t>DC_</w:t>
            </w:r>
            <w:r w:rsidRPr="005253F3">
              <w:rPr>
                <w:rFonts w:ascii="Arial" w:eastAsia="宋体" w:hAnsi="Arial"/>
                <w:sz w:val="18"/>
                <w:lang w:val="fi-FI"/>
              </w:rPr>
              <w:t>2</w:t>
            </w:r>
            <w:r w:rsidRPr="005253F3">
              <w:rPr>
                <w:rFonts w:ascii="Arial" w:eastAsia="宋体" w:hAnsi="Arial"/>
                <w:sz w:val="18"/>
                <w:lang w:val="fi-FI" w:eastAsia="fi-FI"/>
              </w:rPr>
              <w:t>A</w:t>
            </w:r>
            <w:r w:rsidRPr="005253F3">
              <w:rPr>
                <w:rFonts w:ascii="Arial" w:eastAsia="宋体" w:hAnsi="Arial"/>
                <w:sz w:val="18"/>
                <w:lang w:val="fi-FI"/>
              </w:rPr>
              <w:t>-30A</w:t>
            </w:r>
            <w:r w:rsidRPr="005253F3">
              <w:rPr>
                <w:rFonts w:ascii="Arial" w:eastAsia="宋体" w:hAnsi="Arial"/>
                <w:sz w:val="18"/>
                <w:lang w:val="fi-FI" w:eastAsia="fi-FI"/>
              </w:rPr>
              <w:t>_</w:t>
            </w:r>
            <w:r w:rsidRPr="005253F3">
              <w:rPr>
                <w:rFonts w:ascii="Arial" w:eastAsia="宋体" w:hAnsi="Arial"/>
                <w:sz w:val="18"/>
                <w:lang w:val="fi-FI"/>
              </w:rPr>
              <w:t>n77</w:t>
            </w:r>
            <w:r w:rsidRPr="005253F3">
              <w:rPr>
                <w:rFonts w:ascii="Arial" w:eastAsia="宋体" w:hAnsi="Arial"/>
                <w:sz w:val="18"/>
                <w:lang w:val="fi-FI" w:eastAsia="fi-FI"/>
              </w:rPr>
              <w:t>A</w:t>
            </w:r>
            <w:r w:rsidRPr="005253F3">
              <w:rPr>
                <w:rFonts w:ascii="Arial" w:eastAsia="宋体" w:hAnsi="Arial"/>
                <w:sz w:val="18"/>
                <w:vertAlign w:val="superscript"/>
                <w:lang w:val="fi-FI" w:eastAsia="fi-FI"/>
              </w:rPr>
              <w:t>14</w:t>
            </w:r>
          </w:p>
          <w:p w14:paraId="609CE3B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val="fi-FI" w:eastAsia="fi-FI"/>
              </w:rPr>
              <w:t>DC_2A-2A-30A_n77A</w:t>
            </w:r>
            <w:r w:rsidRPr="005253F3">
              <w:rPr>
                <w:rFonts w:ascii="Arial" w:eastAsia="宋体"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DD91282" w14:textId="77777777" w:rsidR="005253F3" w:rsidRPr="005253F3" w:rsidRDefault="005253F3" w:rsidP="005253F3">
            <w:pPr>
              <w:keepNext/>
              <w:keepLines/>
              <w:spacing w:after="0"/>
              <w:jc w:val="center"/>
              <w:rPr>
                <w:rFonts w:ascii="Arial" w:eastAsia="宋体" w:hAnsi="Arial"/>
                <w:sz w:val="18"/>
                <w:lang w:val="fi-FI"/>
              </w:rPr>
            </w:pPr>
            <w:r w:rsidRPr="005253F3">
              <w:rPr>
                <w:rFonts w:ascii="Arial" w:eastAsia="宋体" w:hAnsi="Arial"/>
                <w:sz w:val="18"/>
                <w:lang w:val="fi-FI" w:eastAsia="fi-FI"/>
              </w:rPr>
              <w:t>DC_</w:t>
            </w:r>
            <w:r w:rsidRPr="005253F3">
              <w:rPr>
                <w:rFonts w:ascii="Arial" w:eastAsia="宋体" w:hAnsi="Arial"/>
                <w:sz w:val="18"/>
                <w:lang w:val="fi-FI"/>
              </w:rPr>
              <w:t>2A_n77A</w:t>
            </w:r>
            <w:r w:rsidRPr="005253F3">
              <w:rPr>
                <w:rFonts w:ascii="Arial" w:eastAsia="宋体" w:hAnsi="Arial"/>
                <w:sz w:val="18"/>
                <w:vertAlign w:val="superscript"/>
                <w:lang w:val="fi-FI" w:eastAsia="fi-FI"/>
              </w:rPr>
              <w:t>14</w:t>
            </w:r>
          </w:p>
          <w:p w14:paraId="0BA8116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val="fi-FI" w:eastAsia="fi-FI"/>
              </w:rPr>
              <w:t>DC_</w:t>
            </w:r>
            <w:r w:rsidRPr="005253F3">
              <w:rPr>
                <w:rFonts w:ascii="Arial" w:eastAsia="宋体" w:hAnsi="Arial"/>
                <w:sz w:val="18"/>
                <w:lang w:val="fi-FI"/>
              </w:rPr>
              <w:t>30A_n77A</w:t>
            </w:r>
            <w:r w:rsidRPr="005253F3">
              <w:rPr>
                <w:rFonts w:ascii="Arial" w:eastAsia="宋体" w:hAnsi="Arial"/>
                <w:sz w:val="18"/>
                <w:vertAlign w:val="superscript"/>
                <w:lang w:val="fi-FI" w:eastAsia="fi-FI"/>
              </w:rPr>
              <w:t>14</w:t>
            </w:r>
          </w:p>
        </w:tc>
      </w:tr>
      <w:tr w:rsidR="005253F3" w:rsidRPr="005253F3" w14:paraId="03294B9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7DA149F" w14:textId="77777777" w:rsidR="005253F3" w:rsidRPr="005253F3" w:rsidRDefault="005253F3" w:rsidP="005253F3">
            <w:pPr>
              <w:keepNext/>
              <w:keepLines/>
              <w:spacing w:after="0"/>
              <w:jc w:val="center"/>
              <w:rPr>
                <w:rFonts w:ascii="Arial" w:eastAsia="宋体" w:hAnsi="Arial" w:cs="Arial"/>
                <w:sz w:val="18"/>
                <w:szCs w:val="18"/>
                <w:lang w:val="fi-FI" w:eastAsia="fi-FI"/>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2</w:t>
            </w:r>
            <w:r w:rsidRPr="005253F3">
              <w:rPr>
                <w:rFonts w:ascii="Arial" w:eastAsia="宋体" w:hAnsi="Arial" w:cs="Arial"/>
                <w:sz w:val="18"/>
                <w:szCs w:val="18"/>
                <w:lang w:val="fi-FI" w:eastAsia="fi-FI"/>
              </w:rPr>
              <w:t>A</w:t>
            </w:r>
            <w:r w:rsidRPr="005253F3">
              <w:rPr>
                <w:rFonts w:ascii="Arial" w:eastAsia="宋体" w:hAnsi="Arial" w:cs="Arial"/>
                <w:sz w:val="18"/>
                <w:szCs w:val="18"/>
                <w:lang w:val="fi-FI"/>
              </w:rPr>
              <w:t>-30A</w:t>
            </w:r>
            <w:r w:rsidRPr="005253F3">
              <w:rPr>
                <w:rFonts w:ascii="Arial" w:eastAsia="宋体" w:hAnsi="Arial" w:cs="Arial"/>
                <w:sz w:val="18"/>
                <w:szCs w:val="18"/>
                <w:lang w:val="fi-FI" w:eastAsia="fi-FI"/>
              </w:rPr>
              <w:t>_</w:t>
            </w:r>
            <w:r w:rsidRPr="005253F3">
              <w:rPr>
                <w:rFonts w:ascii="Arial" w:eastAsia="宋体" w:hAnsi="Arial" w:cs="Arial"/>
                <w:sz w:val="18"/>
                <w:szCs w:val="18"/>
                <w:lang w:val="fi-FI"/>
              </w:rPr>
              <w:t>n77(2</w:t>
            </w:r>
            <w:r w:rsidRPr="005253F3">
              <w:rPr>
                <w:rFonts w:ascii="Arial" w:eastAsia="宋体" w:hAnsi="Arial" w:cs="Arial"/>
                <w:sz w:val="18"/>
                <w:szCs w:val="18"/>
                <w:lang w:val="fi-FI" w:eastAsia="fi-FI"/>
              </w:rPr>
              <w:t>A)</w:t>
            </w:r>
            <w:r w:rsidRPr="005253F3">
              <w:rPr>
                <w:rFonts w:ascii="Arial" w:eastAsia="宋体" w:hAnsi="Arial"/>
                <w:noProof/>
                <w:sz w:val="18"/>
                <w:vertAlign w:val="superscript"/>
                <w:lang w:eastAsia="zh-CN"/>
              </w:rPr>
              <w:t xml:space="preserve"> 14</w:t>
            </w:r>
          </w:p>
          <w:p w14:paraId="7455D11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DC_2A-2A-30A_n77(2A)</w:t>
            </w:r>
            <w:r w:rsidRPr="005253F3">
              <w:rPr>
                <w:rFonts w:ascii="Arial" w:eastAsia="宋体"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1B42EABF" w14:textId="77777777" w:rsidR="005253F3" w:rsidRPr="005253F3" w:rsidRDefault="005253F3" w:rsidP="005253F3">
            <w:pPr>
              <w:keepNext/>
              <w:keepLines/>
              <w:spacing w:after="0"/>
              <w:jc w:val="center"/>
              <w:rPr>
                <w:rFonts w:ascii="Arial" w:eastAsia="宋体" w:hAnsi="Arial" w:cs="Arial"/>
                <w:sz w:val="18"/>
                <w:szCs w:val="18"/>
                <w:lang w:val="fi-FI"/>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2A_n77A</w:t>
            </w:r>
            <w:r w:rsidRPr="005253F3">
              <w:rPr>
                <w:rFonts w:ascii="Arial" w:eastAsia="宋体" w:hAnsi="Arial"/>
                <w:noProof/>
                <w:sz w:val="18"/>
                <w:vertAlign w:val="superscript"/>
                <w:lang w:eastAsia="zh-CN"/>
              </w:rPr>
              <w:t>14</w:t>
            </w:r>
          </w:p>
          <w:p w14:paraId="71346C3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szCs w:val="18"/>
                <w:lang w:val="fi-FI" w:eastAsia="fi-FI"/>
              </w:rPr>
              <w:t>DC_30</w:t>
            </w:r>
            <w:r w:rsidRPr="005253F3">
              <w:rPr>
                <w:rFonts w:ascii="Arial" w:eastAsia="宋体" w:hAnsi="Arial" w:cs="Arial"/>
                <w:sz w:val="18"/>
                <w:szCs w:val="18"/>
                <w:lang w:val="fi-FI"/>
              </w:rPr>
              <w:t>A_n77A</w:t>
            </w:r>
            <w:r w:rsidRPr="005253F3">
              <w:rPr>
                <w:rFonts w:ascii="Arial" w:eastAsia="宋体" w:hAnsi="Arial"/>
                <w:noProof/>
                <w:sz w:val="18"/>
                <w:vertAlign w:val="superscript"/>
                <w:lang w:eastAsia="zh-CN"/>
              </w:rPr>
              <w:t>14</w:t>
            </w:r>
          </w:p>
        </w:tc>
      </w:tr>
      <w:tr w:rsidR="005253F3" w:rsidRPr="005253F3" w14:paraId="2B03751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246656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DC_2A_n38A-n66A</w:t>
            </w:r>
          </w:p>
        </w:tc>
        <w:tc>
          <w:tcPr>
            <w:tcW w:w="5964" w:type="dxa"/>
            <w:tcBorders>
              <w:top w:val="single" w:sz="4" w:space="0" w:color="auto"/>
              <w:left w:val="single" w:sz="4" w:space="0" w:color="auto"/>
              <w:bottom w:val="single" w:sz="4" w:space="0" w:color="auto"/>
              <w:right w:val="single" w:sz="4" w:space="0" w:color="auto"/>
            </w:tcBorders>
          </w:tcPr>
          <w:p w14:paraId="41AE0AE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DC_2A_n38A</w:t>
            </w:r>
          </w:p>
          <w:p w14:paraId="4CE5E80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DC_2A_n66A</w:t>
            </w:r>
          </w:p>
        </w:tc>
      </w:tr>
      <w:tr w:rsidR="005253F3" w:rsidRPr="005253F3" w14:paraId="23F0C70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B0BD3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t>DC_</w:t>
            </w:r>
            <w:r w:rsidRPr="005253F3">
              <w:rPr>
                <w:rFonts w:ascii="Arial" w:eastAsia="宋体" w:hAnsi="Arial" w:cs="Arial"/>
                <w:sz w:val="18"/>
                <w:szCs w:val="18"/>
                <w:lang w:val="sv-SE"/>
              </w:rPr>
              <w:t>2</w:t>
            </w:r>
            <w:r w:rsidRPr="005253F3">
              <w:rPr>
                <w:rFonts w:ascii="Arial" w:eastAsia="宋体" w:hAnsi="Arial" w:cs="Arial"/>
                <w:sz w:val="18"/>
                <w:szCs w:val="18"/>
              </w:rPr>
              <w:t>A_n38</w:t>
            </w:r>
            <w:r w:rsidRPr="005253F3">
              <w:rPr>
                <w:rFonts w:ascii="Arial" w:eastAsia="宋体" w:hAnsi="Arial" w:cs="Arial"/>
                <w:sz w:val="18"/>
                <w:szCs w:val="18"/>
                <w:lang w:val="sv-SE"/>
              </w:rPr>
              <w:t>A</w:t>
            </w:r>
            <w:r w:rsidRPr="005253F3">
              <w:rPr>
                <w:rFonts w:ascii="Arial" w:eastAsia="宋体" w:hAnsi="Arial" w:cs="Arial"/>
                <w:sz w:val="18"/>
                <w:szCs w:val="18"/>
              </w:rPr>
              <w:t>-n71</w:t>
            </w:r>
            <w:r w:rsidRPr="005253F3">
              <w:rPr>
                <w:rFonts w:ascii="Arial" w:eastAsia="宋体" w:hAnsi="Arial" w:cs="Arial"/>
                <w:sz w:val="18"/>
                <w:szCs w:val="18"/>
                <w:lang w:val="sv-SE"/>
              </w:rPr>
              <w:t>A</w:t>
            </w:r>
          </w:p>
        </w:tc>
        <w:tc>
          <w:tcPr>
            <w:tcW w:w="5964" w:type="dxa"/>
            <w:tcBorders>
              <w:top w:val="single" w:sz="4" w:space="0" w:color="auto"/>
              <w:left w:val="single" w:sz="4" w:space="0" w:color="auto"/>
              <w:bottom w:val="single" w:sz="4" w:space="0" w:color="auto"/>
              <w:right w:val="single" w:sz="4" w:space="0" w:color="auto"/>
            </w:tcBorders>
            <w:vAlign w:val="center"/>
          </w:tcPr>
          <w:p w14:paraId="1D56CA9C"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w:t>
            </w:r>
            <w:r w:rsidRPr="005253F3">
              <w:rPr>
                <w:rFonts w:ascii="Arial" w:eastAsia="宋体" w:hAnsi="Arial" w:cs="Arial"/>
                <w:sz w:val="18"/>
                <w:szCs w:val="18"/>
                <w:lang w:val="sv-SE"/>
              </w:rPr>
              <w:t>2</w:t>
            </w:r>
            <w:r w:rsidRPr="005253F3">
              <w:rPr>
                <w:rFonts w:ascii="Arial" w:eastAsia="宋体" w:hAnsi="Arial" w:cs="Arial"/>
                <w:sz w:val="18"/>
                <w:szCs w:val="18"/>
              </w:rPr>
              <w:t>A_n38</w:t>
            </w:r>
            <w:r w:rsidRPr="005253F3">
              <w:rPr>
                <w:rFonts w:ascii="Arial" w:eastAsia="宋体" w:hAnsi="Arial" w:cs="Arial"/>
                <w:sz w:val="18"/>
                <w:szCs w:val="18"/>
                <w:lang w:val="sv-SE"/>
              </w:rPr>
              <w:t>A</w:t>
            </w:r>
          </w:p>
          <w:p w14:paraId="25A772E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szCs w:val="18"/>
              </w:rPr>
              <w:t>DC_</w:t>
            </w:r>
            <w:r w:rsidRPr="005253F3">
              <w:rPr>
                <w:rFonts w:ascii="Arial" w:eastAsia="宋体" w:hAnsi="Arial" w:cs="Arial"/>
                <w:sz w:val="18"/>
                <w:szCs w:val="18"/>
                <w:lang w:val="sv-SE"/>
              </w:rPr>
              <w:t>2</w:t>
            </w:r>
            <w:r w:rsidRPr="005253F3">
              <w:rPr>
                <w:rFonts w:ascii="Arial" w:eastAsia="宋体" w:hAnsi="Arial" w:cs="Arial"/>
                <w:sz w:val="18"/>
                <w:szCs w:val="18"/>
              </w:rPr>
              <w:t>A_n71</w:t>
            </w:r>
            <w:r w:rsidRPr="005253F3">
              <w:rPr>
                <w:rFonts w:ascii="Arial" w:eastAsia="宋体" w:hAnsi="Arial" w:cs="Arial"/>
                <w:sz w:val="18"/>
                <w:szCs w:val="18"/>
                <w:lang w:val="sv-SE"/>
              </w:rPr>
              <w:t>A</w:t>
            </w:r>
          </w:p>
        </w:tc>
      </w:tr>
      <w:tr w:rsidR="005253F3" w:rsidRPr="005253F3" w14:paraId="7ECF013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109569"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sz w:val="18"/>
              </w:rPr>
              <w:t>DC_2A-38A_n78A</w:t>
            </w:r>
          </w:p>
        </w:tc>
        <w:tc>
          <w:tcPr>
            <w:tcW w:w="5964" w:type="dxa"/>
            <w:tcBorders>
              <w:top w:val="single" w:sz="4" w:space="0" w:color="auto"/>
              <w:left w:val="single" w:sz="4" w:space="0" w:color="auto"/>
              <w:bottom w:val="single" w:sz="4" w:space="0" w:color="auto"/>
              <w:right w:val="single" w:sz="4" w:space="0" w:color="auto"/>
            </w:tcBorders>
            <w:vAlign w:val="center"/>
          </w:tcPr>
          <w:p w14:paraId="0240C1A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DC_2A_n78A</w:t>
            </w:r>
          </w:p>
          <w:p w14:paraId="0950E0DC"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sz w:val="18"/>
              </w:rPr>
              <w:t>DC_38A_n78A</w:t>
            </w:r>
          </w:p>
        </w:tc>
      </w:tr>
      <w:tr w:rsidR="005253F3" w:rsidRPr="005253F3" w14:paraId="0846E33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66E424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eastAsia="ja-JP"/>
              </w:rPr>
              <w:t>DC_2A_n38A-n78A</w:t>
            </w:r>
          </w:p>
        </w:tc>
        <w:tc>
          <w:tcPr>
            <w:tcW w:w="5964" w:type="dxa"/>
            <w:tcBorders>
              <w:top w:val="single" w:sz="4" w:space="0" w:color="auto"/>
              <w:left w:val="single" w:sz="4" w:space="0" w:color="auto"/>
              <w:bottom w:val="single" w:sz="4" w:space="0" w:color="auto"/>
              <w:right w:val="single" w:sz="4" w:space="0" w:color="auto"/>
            </w:tcBorders>
          </w:tcPr>
          <w:p w14:paraId="2EF2A931"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DC_2A_n38A</w:t>
            </w:r>
          </w:p>
          <w:p w14:paraId="2E51842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lang w:eastAsia="zh-CN"/>
              </w:rPr>
              <w:t>DC_2A_n78A</w:t>
            </w:r>
          </w:p>
        </w:tc>
      </w:tr>
      <w:tr w:rsidR="005253F3" w:rsidRPr="005253F3" w14:paraId="2E5E981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86BCA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DC_2A_n41A-n66A</w:t>
            </w:r>
          </w:p>
          <w:p w14:paraId="25FFEAB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DC_2A_n41C-n66A</w:t>
            </w:r>
          </w:p>
        </w:tc>
        <w:tc>
          <w:tcPr>
            <w:tcW w:w="5964" w:type="dxa"/>
            <w:tcBorders>
              <w:top w:val="single" w:sz="4" w:space="0" w:color="auto"/>
              <w:left w:val="single" w:sz="4" w:space="0" w:color="auto"/>
              <w:bottom w:val="single" w:sz="4" w:space="0" w:color="auto"/>
              <w:right w:val="single" w:sz="4" w:space="0" w:color="auto"/>
            </w:tcBorders>
            <w:hideMark/>
          </w:tcPr>
          <w:p w14:paraId="65DC7A7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DC_2A_n41A</w:t>
            </w:r>
          </w:p>
          <w:p w14:paraId="56524CF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DC_2A_n66A</w:t>
            </w:r>
          </w:p>
        </w:tc>
      </w:tr>
      <w:tr w:rsidR="005253F3" w:rsidRPr="005253F3" w14:paraId="28ECDF9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FE4CD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DC_2A_n41(2A)-n66A</w:t>
            </w:r>
          </w:p>
        </w:tc>
        <w:tc>
          <w:tcPr>
            <w:tcW w:w="5964" w:type="dxa"/>
            <w:tcBorders>
              <w:top w:val="single" w:sz="4" w:space="0" w:color="auto"/>
              <w:left w:val="single" w:sz="4" w:space="0" w:color="auto"/>
              <w:bottom w:val="single" w:sz="4" w:space="0" w:color="auto"/>
              <w:right w:val="single" w:sz="4" w:space="0" w:color="auto"/>
            </w:tcBorders>
            <w:hideMark/>
          </w:tcPr>
          <w:p w14:paraId="1FD7298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DC_2A_n41A</w:t>
            </w:r>
          </w:p>
          <w:p w14:paraId="1C5FF95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DC_2A_n66A</w:t>
            </w:r>
          </w:p>
        </w:tc>
      </w:tr>
      <w:tr w:rsidR="005253F3" w:rsidRPr="005253F3" w14:paraId="7132FE7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4A4FB1"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DC_2A_n41A-n71A</w:t>
            </w:r>
          </w:p>
          <w:p w14:paraId="17DFF6B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ko-KR"/>
              </w:rPr>
              <w:t>DC_2A_n41C-n71A</w:t>
            </w:r>
          </w:p>
        </w:tc>
        <w:tc>
          <w:tcPr>
            <w:tcW w:w="5964" w:type="dxa"/>
            <w:tcBorders>
              <w:top w:val="single" w:sz="4" w:space="0" w:color="auto"/>
              <w:left w:val="single" w:sz="4" w:space="0" w:color="auto"/>
              <w:bottom w:val="single" w:sz="4" w:space="0" w:color="auto"/>
              <w:right w:val="single" w:sz="4" w:space="0" w:color="auto"/>
            </w:tcBorders>
            <w:hideMark/>
          </w:tcPr>
          <w:p w14:paraId="0609AEC5"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DC_2A_n41A</w:t>
            </w:r>
          </w:p>
          <w:p w14:paraId="3C82639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ko-KR"/>
              </w:rPr>
              <w:t>DC_2A_n71A</w:t>
            </w:r>
          </w:p>
        </w:tc>
      </w:tr>
      <w:tr w:rsidR="005253F3" w:rsidRPr="005253F3" w14:paraId="2B04D9A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C58923D"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DC_2A-2A_n41A-n71A</w:t>
            </w:r>
          </w:p>
        </w:tc>
        <w:tc>
          <w:tcPr>
            <w:tcW w:w="5964" w:type="dxa"/>
            <w:tcBorders>
              <w:top w:val="single" w:sz="4" w:space="0" w:color="auto"/>
              <w:left w:val="single" w:sz="4" w:space="0" w:color="auto"/>
              <w:bottom w:val="single" w:sz="4" w:space="0" w:color="auto"/>
              <w:right w:val="single" w:sz="4" w:space="0" w:color="auto"/>
            </w:tcBorders>
          </w:tcPr>
          <w:p w14:paraId="7CEF0FCA"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DC_2A_n41A</w:t>
            </w:r>
          </w:p>
          <w:p w14:paraId="7A3DAC38"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DC_2A_n71A</w:t>
            </w:r>
          </w:p>
        </w:tc>
      </w:tr>
      <w:tr w:rsidR="005253F3" w:rsidRPr="005253F3" w14:paraId="4EAC9EF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1EB880"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lastRenderedPageBreak/>
              <w:t>DC_2A_n41(2A)-n71A</w:t>
            </w:r>
          </w:p>
        </w:tc>
        <w:tc>
          <w:tcPr>
            <w:tcW w:w="5964" w:type="dxa"/>
            <w:tcBorders>
              <w:top w:val="single" w:sz="4" w:space="0" w:color="auto"/>
              <w:left w:val="single" w:sz="4" w:space="0" w:color="auto"/>
              <w:bottom w:val="single" w:sz="4" w:space="0" w:color="auto"/>
              <w:right w:val="single" w:sz="4" w:space="0" w:color="auto"/>
            </w:tcBorders>
            <w:hideMark/>
          </w:tcPr>
          <w:p w14:paraId="599908B9"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DC_2A_n41A</w:t>
            </w:r>
          </w:p>
          <w:p w14:paraId="5EF095B8"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DC_2A_n71A</w:t>
            </w:r>
          </w:p>
        </w:tc>
      </w:tr>
      <w:tr w:rsidR="005253F3" w:rsidRPr="005253F3" w14:paraId="2D6F720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F5C465F"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DC_2A-46A_n2A</w:t>
            </w:r>
            <w:r w:rsidRPr="005253F3">
              <w:rPr>
                <w:rFonts w:ascii="Arial" w:eastAsia="宋体" w:hAnsi="Arial" w:cs="Arial"/>
                <w:sz w:val="18"/>
                <w:vertAlign w:val="superscript"/>
                <w:lang w:eastAsia="ja-JP"/>
              </w:rPr>
              <w:t>3</w:t>
            </w:r>
          </w:p>
          <w:p w14:paraId="22048B06" w14:textId="77777777" w:rsidR="005253F3" w:rsidRPr="005253F3" w:rsidRDefault="005253F3" w:rsidP="005253F3">
            <w:pPr>
              <w:keepNext/>
              <w:keepLines/>
              <w:spacing w:after="0"/>
              <w:jc w:val="center"/>
              <w:rPr>
                <w:rFonts w:ascii="Arial" w:eastAsia="Yu Mincho" w:hAnsi="Arial" w:cs="Arial"/>
                <w:sz w:val="18"/>
                <w:vertAlign w:val="superscript"/>
                <w:lang w:eastAsia="ja-JP"/>
              </w:rPr>
            </w:pPr>
            <w:r w:rsidRPr="005253F3">
              <w:rPr>
                <w:rFonts w:ascii="Arial" w:eastAsia="Yu Mincho" w:hAnsi="Arial" w:cs="Arial"/>
                <w:sz w:val="18"/>
                <w:lang w:eastAsia="ja-JP"/>
              </w:rPr>
              <w:t>DC_2A-46C_n2A</w:t>
            </w:r>
            <w:r w:rsidRPr="005253F3">
              <w:rPr>
                <w:rFonts w:ascii="Arial" w:eastAsia="Yu Mincho" w:hAnsi="Arial" w:cs="Arial"/>
                <w:sz w:val="18"/>
                <w:vertAlign w:val="superscript"/>
                <w:lang w:eastAsia="ja-JP"/>
              </w:rPr>
              <w:t>3</w:t>
            </w:r>
          </w:p>
          <w:p w14:paraId="235616DC" w14:textId="77777777" w:rsidR="005253F3" w:rsidRPr="005253F3" w:rsidRDefault="005253F3" w:rsidP="005253F3">
            <w:pPr>
              <w:keepNext/>
              <w:keepLines/>
              <w:spacing w:after="0"/>
              <w:jc w:val="center"/>
              <w:rPr>
                <w:rFonts w:ascii="Arial" w:eastAsia="Yu Mincho" w:hAnsi="Arial" w:cs="Arial"/>
                <w:sz w:val="18"/>
                <w:lang w:eastAsia="ja-JP"/>
              </w:rPr>
            </w:pPr>
            <w:r w:rsidRPr="005253F3">
              <w:rPr>
                <w:rFonts w:ascii="Arial" w:eastAsia="Yu Mincho" w:hAnsi="Arial" w:cs="Arial"/>
                <w:sz w:val="18"/>
                <w:lang w:eastAsia="ja-JP"/>
              </w:rPr>
              <w:t>DC_2A-46D_n2A</w:t>
            </w:r>
            <w:r w:rsidRPr="005253F3">
              <w:rPr>
                <w:rFonts w:ascii="Arial" w:eastAsia="Yu Mincho" w:hAnsi="Arial" w:cs="Arial"/>
                <w:sz w:val="18"/>
                <w:vertAlign w:val="superscript"/>
                <w:lang w:eastAsia="ja-JP"/>
              </w:rPr>
              <w:t>3</w:t>
            </w:r>
          </w:p>
          <w:p w14:paraId="38B7B9CF"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Yu Mincho" w:hAnsi="Arial" w:cs="Arial"/>
                <w:sz w:val="18"/>
                <w:lang w:eastAsia="ja-JP"/>
              </w:rPr>
              <w:t>DC_2A-46E_n2A</w:t>
            </w:r>
            <w:r w:rsidRPr="005253F3">
              <w:rPr>
                <w:rFonts w:ascii="Arial" w:eastAsia="Yu Mincho" w:hAnsi="Arial" w:cs="Arial"/>
                <w:sz w:val="18"/>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tcPr>
          <w:p w14:paraId="7B600367" w14:textId="77777777" w:rsidR="005253F3" w:rsidRPr="005253F3" w:rsidRDefault="005253F3" w:rsidP="005253F3">
            <w:pPr>
              <w:spacing w:after="0"/>
              <w:jc w:val="center"/>
              <w:rPr>
                <w:rFonts w:eastAsia="宋体"/>
                <w:noProof/>
                <w:lang w:eastAsia="ko-KR"/>
              </w:rPr>
            </w:pPr>
            <w:r w:rsidRPr="005253F3">
              <w:rPr>
                <w:rFonts w:ascii="Arial" w:eastAsia="宋体" w:hAnsi="Arial"/>
                <w:sz w:val="18"/>
                <w:lang w:val="x-none" w:eastAsia="ja-JP"/>
              </w:rPr>
              <w:t>DC_2A_n2A</w:t>
            </w:r>
            <w:r w:rsidRPr="005253F3">
              <w:rPr>
                <w:rFonts w:ascii="Arial" w:eastAsia="宋体" w:hAnsi="Arial"/>
                <w:sz w:val="18"/>
                <w:vertAlign w:val="superscript"/>
                <w:lang w:val="x-none" w:eastAsia="ja-JP"/>
              </w:rPr>
              <w:t>2</w:t>
            </w:r>
          </w:p>
        </w:tc>
      </w:tr>
      <w:tr w:rsidR="005253F3" w:rsidRPr="005253F3" w14:paraId="6E267E5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775D700" w14:textId="77777777" w:rsidR="005253F3" w:rsidRPr="005253F3" w:rsidRDefault="005253F3" w:rsidP="005253F3">
            <w:pPr>
              <w:keepNext/>
              <w:keepLines/>
              <w:spacing w:after="0"/>
              <w:jc w:val="center"/>
              <w:rPr>
                <w:rFonts w:ascii="Arial" w:eastAsia="宋体" w:hAnsi="Arial"/>
                <w:sz w:val="18"/>
                <w:vertAlign w:val="superscript"/>
                <w:lang w:val="fi-FI" w:eastAsia="fi-FI"/>
              </w:rPr>
            </w:pPr>
            <w:r w:rsidRPr="005253F3">
              <w:rPr>
                <w:rFonts w:ascii="Arial" w:eastAsia="宋体" w:hAnsi="Arial"/>
                <w:sz w:val="18"/>
                <w:lang w:val="fi-FI" w:eastAsia="fi-FI"/>
              </w:rPr>
              <w:t>DC_2A-46A_n5A</w:t>
            </w:r>
            <w:r w:rsidRPr="005253F3">
              <w:rPr>
                <w:rFonts w:ascii="Arial" w:eastAsia="宋体" w:hAnsi="Arial"/>
                <w:sz w:val="18"/>
                <w:vertAlign w:val="superscript"/>
                <w:lang w:val="fi-FI" w:eastAsia="fi-FI"/>
              </w:rPr>
              <w:t>3</w:t>
            </w:r>
          </w:p>
          <w:p w14:paraId="6EC5E2C7" w14:textId="77777777" w:rsidR="005253F3" w:rsidRPr="005253F3" w:rsidRDefault="005253F3" w:rsidP="005253F3">
            <w:pPr>
              <w:keepNext/>
              <w:keepLines/>
              <w:spacing w:after="0"/>
              <w:jc w:val="center"/>
              <w:rPr>
                <w:rFonts w:ascii="Arial" w:eastAsia="宋体" w:hAnsi="Arial"/>
                <w:sz w:val="18"/>
                <w:vertAlign w:val="superscript"/>
                <w:lang w:val="fi-FI" w:eastAsia="fi-FI"/>
              </w:rPr>
            </w:pPr>
            <w:r w:rsidRPr="005253F3">
              <w:rPr>
                <w:rFonts w:ascii="Arial" w:eastAsia="宋体" w:hAnsi="Arial"/>
                <w:sz w:val="18"/>
                <w:lang w:val="fi-FI" w:eastAsia="fi-FI"/>
              </w:rPr>
              <w:t>DC_2A-46C_n5A</w:t>
            </w:r>
            <w:r w:rsidRPr="005253F3">
              <w:rPr>
                <w:rFonts w:ascii="Arial" w:eastAsia="宋体" w:hAnsi="Arial"/>
                <w:sz w:val="18"/>
                <w:vertAlign w:val="superscript"/>
                <w:lang w:val="fi-FI" w:eastAsia="fi-FI"/>
              </w:rPr>
              <w:t>3</w:t>
            </w:r>
          </w:p>
          <w:p w14:paraId="3899ECF2" w14:textId="77777777" w:rsidR="005253F3" w:rsidRPr="005253F3" w:rsidRDefault="005253F3" w:rsidP="005253F3">
            <w:pPr>
              <w:keepNext/>
              <w:keepLines/>
              <w:spacing w:after="0"/>
              <w:jc w:val="center"/>
              <w:rPr>
                <w:rFonts w:ascii="Arial" w:eastAsia="宋体" w:hAnsi="Arial"/>
                <w:sz w:val="18"/>
                <w:vertAlign w:val="superscript"/>
                <w:lang w:val="fi-FI" w:eastAsia="fi-FI"/>
              </w:rPr>
            </w:pPr>
            <w:r w:rsidRPr="005253F3">
              <w:rPr>
                <w:rFonts w:ascii="Arial" w:eastAsia="宋体" w:hAnsi="Arial"/>
                <w:sz w:val="18"/>
                <w:lang w:val="fi-FI" w:eastAsia="fi-FI"/>
              </w:rPr>
              <w:t>DC_2A-46D_n5A</w:t>
            </w:r>
            <w:r w:rsidRPr="005253F3">
              <w:rPr>
                <w:rFonts w:ascii="Arial" w:eastAsia="宋体" w:hAnsi="Arial"/>
                <w:sz w:val="18"/>
                <w:vertAlign w:val="superscript"/>
                <w:lang w:val="fi-FI" w:eastAsia="fi-FI"/>
              </w:rPr>
              <w:t>3</w:t>
            </w:r>
          </w:p>
          <w:p w14:paraId="0423D51D" w14:textId="77777777" w:rsidR="005253F3" w:rsidRPr="005253F3" w:rsidRDefault="005253F3" w:rsidP="005253F3">
            <w:pPr>
              <w:keepNext/>
              <w:keepLines/>
              <w:spacing w:after="0"/>
              <w:jc w:val="center"/>
              <w:rPr>
                <w:rFonts w:ascii="Arial" w:eastAsia="宋体" w:hAnsi="Arial"/>
                <w:sz w:val="18"/>
                <w:vertAlign w:val="superscript"/>
                <w:lang w:val="fi-FI" w:eastAsia="fi-FI"/>
              </w:rPr>
            </w:pPr>
            <w:r w:rsidRPr="005253F3">
              <w:rPr>
                <w:rFonts w:ascii="Arial" w:eastAsia="宋体" w:hAnsi="Arial"/>
                <w:sz w:val="18"/>
                <w:lang w:val="fi-FI" w:eastAsia="fi-FI"/>
              </w:rPr>
              <w:t>DC_2A-46E_n5A</w:t>
            </w:r>
            <w:r w:rsidRPr="005253F3">
              <w:rPr>
                <w:rFonts w:ascii="Arial" w:eastAsia="宋体" w:hAnsi="Arial"/>
                <w:sz w:val="18"/>
                <w:vertAlign w:val="superscript"/>
                <w:lang w:val="fi-FI" w:eastAsia="fi-FI"/>
              </w:rPr>
              <w:t>3</w:t>
            </w:r>
          </w:p>
          <w:p w14:paraId="6DB35ACD" w14:textId="77777777" w:rsidR="005253F3" w:rsidRPr="005253F3" w:rsidRDefault="005253F3" w:rsidP="005253F3">
            <w:pPr>
              <w:keepNext/>
              <w:keepLines/>
              <w:spacing w:after="0"/>
              <w:jc w:val="center"/>
              <w:rPr>
                <w:rFonts w:ascii="Arial" w:eastAsia="宋体" w:hAnsi="Arial"/>
                <w:bCs/>
                <w:sz w:val="18"/>
                <w:vertAlign w:val="superscript"/>
              </w:rPr>
            </w:pPr>
            <w:r w:rsidRPr="005253F3">
              <w:rPr>
                <w:rFonts w:ascii="Arial" w:eastAsia="宋体" w:hAnsi="Arial"/>
                <w:bCs/>
                <w:sz w:val="18"/>
              </w:rPr>
              <w:t>DC_2A-2A-46A_n5A</w:t>
            </w:r>
            <w:r w:rsidRPr="005253F3">
              <w:rPr>
                <w:rFonts w:ascii="Arial" w:eastAsia="宋体" w:hAnsi="Arial"/>
                <w:bCs/>
                <w:sz w:val="18"/>
                <w:vertAlign w:val="superscript"/>
              </w:rPr>
              <w:t>3</w:t>
            </w:r>
          </w:p>
          <w:p w14:paraId="14AF5D31" w14:textId="77777777" w:rsidR="005253F3" w:rsidRPr="005253F3" w:rsidRDefault="005253F3" w:rsidP="005253F3">
            <w:pPr>
              <w:keepNext/>
              <w:keepLines/>
              <w:spacing w:after="0"/>
              <w:jc w:val="center"/>
              <w:rPr>
                <w:rFonts w:ascii="Arial" w:eastAsia="宋体" w:hAnsi="Arial"/>
                <w:bCs/>
                <w:sz w:val="18"/>
                <w:vertAlign w:val="superscript"/>
              </w:rPr>
            </w:pPr>
            <w:r w:rsidRPr="005253F3">
              <w:rPr>
                <w:rFonts w:ascii="Arial" w:eastAsia="宋体" w:hAnsi="Arial"/>
                <w:bCs/>
                <w:sz w:val="18"/>
              </w:rPr>
              <w:t>DC_2A-2A-46C_n5A</w:t>
            </w:r>
            <w:r w:rsidRPr="005253F3">
              <w:rPr>
                <w:rFonts w:ascii="Arial" w:eastAsia="宋体" w:hAnsi="Arial"/>
                <w:bCs/>
                <w:sz w:val="18"/>
                <w:vertAlign w:val="superscript"/>
              </w:rPr>
              <w:t>3</w:t>
            </w:r>
          </w:p>
          <w:p w14:paraId="2696D7E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bCs/>
                <w:sz w:val="18"/>
              </w:rPr>
              <w:t>DC_2A-2A-46D_n5A</w:t>
            </w:r>
            <w:r w:rsidRPr="005253F3">
              <w:rPr>
                <w:rFonts w:ascii="Arial" w:eastAsia="宋体" w:hAnsi="Arial"/>
                <w:bCs/>
                <w:sz w:val="18"/>
                <w:vertAlign w:val="superscript"/>
              </w:rPr>
              <w:t>3</w:t>
            </w:r>
          </w:p>
        </w:tc>
        <w:tc>
          <w:tcPr>
            <w:tcW w:w="5964" w:type="dxa"/>
            <w:tcBorders>
              <w:top w:val="single" w:sz="4" w:space="0" w:color="auto"/>
              <w:left w:val="single" w:sz="4" w:space="0" w:color="auto"/>
              <w:bottom w:val="single" w:sz="4" w:space="0" w:color="auto"/>
              <w:right w:val="single" w:sz="4" w:space="0" w:color="auto"/>
            </w:tcBorders>
            <w:vAlign w:val="center"/>
          </w:tcPr>
          <w:p w14:paraId="03E4734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color w:val="000000"/>
                <w:sz w:val="18"/>
                <w:szCs w:val="18"/>
              </w:rPr>
              <w:t>DC_2A_n5A</w:t>
            </w:r>
          </w:p>
        </w:tc>
      </w:tr>
      <w:tr w:rsidR="005253F3" w:rsidRPr="005253F3" w14:paraId="2541EC8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CAE2B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DC_2A-46A_n41A</w:t>
            </w:r>
          </w:p>
          <w:p w14:paraId="63688F5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DC_2A-46C_n41A</w:t>
            </w:r>
          </w:p>
          <w:p w14:paraId="3D512A3F"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noProof/>
                <w:sz w:val="18"/>
                <w:lang w:eastAsia="zh-CN"/>
              </w:rPr>
              <w:t>DC_2A-46D_n41A</w:t>
            </w:r>
          </w:p>
        </w:tc>
        <w:tc>
          <w:tcPr>
            <w:tcW w:w="5964" w:type="dxa"/>
            <w:tcBorders>
              <w:top w:val="single" w:sz="4" w:space="0" w:color="auto"/>
              <w:left w:val="single" w:sz="4" w:space="0" w:color="auto"/>
              <w:bottom w:val="single" w:sz="4" w:space="0" w:color="auto"/>
              <w:right w:val="single" w:sz="4" w:space="0" w:color="auto"/>
            </w:tcBorders>
            <w:hideMark/>
          </w:tcPr>
          <w:p w14:paraId="6DCE7A97"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zh-CN"/>
              </w:rPr>
              <w:t>DC_2A_n41A</w:t>
            </w:r>
          </w:p>
        </w:tc>
      </w:tr>
      <w:tr w:rsidR="005253F3" w:rsidRPr="005253F3" w14:paraId="0EE9F4B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1C435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DC_2A-46A_n41(2A)</w:t>
            </w:r>
          </w:p>
          <w:p w14:paraId="70517A2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DC_2A-46C_n41(2A)</w:t>
            </w:r>
          </w:p>
          <w:p w14:paraId="00C8716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DC_2A-46D_n41(2A)</w:t>
            </w:r>
          </w:p>
        </w:tc>
        <w:tc>
          <w:tcPr>
            <w:tcW w:w="5964" w:type="dxa"/>
            <w:tcBorders>
              <w:top w:val="single" w:sz="4" w:space="0" w:color="auto"/>
              <w:left w:val="single" w:sz="4" w:space="0" w:color="auto"/>
              <w:bottom w:val="single" w:sz="4" w:space="0" w:color="auto"/>
              <w:right w:val="single" w:sz="4" w:space="0" w:color="auto"/>
            </w:tcBorders>
            <w:hideMark/>
          </w:tcPr>
          <w:p w14:paraId="24B355A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DC_2A_n41A</w:t>
            </w:r>
          </w:p>
        </w:tc>
      </w:tr>
      <w:tr w:rsidR="005253F3" w:rsidRPr="005253F3" w14:paraId="36722D7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5CBD1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DC_2A-46A_n66A</w:t>
            </w:r>
          </w:p>
          <w:p w14:paraId="40CE356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DC_2A-46C_n66A</w:t>
            </w:r>
          </w:p>
          <w:p w14:paraId="41E40BC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DC_2A-46D_n66A</w:t>
            </w:r>
          </w:p>
          <w:p w14:paraId="64A5D80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DC_2A-46E_n66A</w:t>
            </w:r>
          </w:p>
        </w:tc>
        <w:tc>
          <w:tcPr>
            <w:tcW w:w="5964" w:type="dxa"/>
            <w:tcBorders>
              <w:top w:val="single" w:sz="4" w:space="0" w:color="auto"/>
              <w:left w:val="single" w:sz="4" w:space="0" w:color="auto"/>
              <w:bottom w:val="single" w:sz="4" w:space="0" w:color="auto"/>
              <w:right w:val="single" w:sz="4" w:space="0" w:color="auto"/>
            </w:tcBorders>
            <w:hideMark/>
          </w:tcPr>
          <w:p w14:paraId="495E01A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DC_2A_n66A</w:t>
            </w:r>
          </w:p>
        </w:tc>
      </w:tr>
      <w:tr w:rsidR="005253F3" w:rsidRPr="005253F3" w14:paraId="752A706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47519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DC_2A-46A_n71A</w:t>
            </w:r>
          </w:p>
          <w:p w14:paraId="2C114D5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DC_2A-46C_n71A</w:t>
            </w:r>
          </w:p>
          <w:p w14:paraId="2ED0F3C0"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noProof/>
                <w:sz w:val="18"/>
                <w:lang w:eastAsia="zh-CN"/>
              </w:rPr>
              <w:t>DC_2A-46D_n71A</w:t>
            </w:r>
          </w:p>
        </w:tc>
        <w:tc>
          <w:tcPr>
            <w:tcW w:w="5964" w:type="dxa"/>
            <w:tcBorders>
              <w:top w:val="single" w:sz="4" w:space="0" w:color="auto"/>
              <w:left w:val="single" w:sz="4" w:space="0" w:color="auto"/>
              <w:bottom w:val="single" w:sz="4" w:space="0" w:color="auto"/>
              <w:right w:val="single" w:sz="4" w:space="0" w:color="auto"/>
            </w:tcBorders>
            <w:hideMark/>
          </w:tcPr>
          <w:p w14:paraId="2123CADE"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zh-CN"/>
              </w:rPr>
              <w:t>DC_2A_n71A</w:t>
            </w:r>
          </w:p>
        </w:tc>
      </w:tr>
      <w:tr w:rsidR="005253F3" w:rsidRPr="005253F3" w14:paraId="5255EA6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82608E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val="sv-SE"/>
              </w:rPr>
              <w:t>DC_2A-46A_n77A</w:t>
            </w:r>
          </w:p>
        </w:tc>
        <w:tc>
          <w:tcPr>
            <w:tcW w:w="5964" w:type="dxa"/>
            <w:tcBorders>
              <w:top w:val="single" w:sz="4" w:space="0" w:color="auto"/>
              <w:left w:val="single" w:sz="4" w:space="0" w:color="auto"/>
              <w:bottom w:val="single" w:sz="4" w:space="0" w:color="auto"/>
              <w:right w:val="single" w:sz="4" w:space="0" w:color="auto"/>
            </w:tcBorders>
            <w:vAlign w:val="center"/>
          </w:tcPr>
          <w:p w14:paraId="662FC99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rPr>
              <w:t>DC_2A_n77A</w:t>
            </w:r>
          </w:p>
        </w:tc>
      </w:tr>
      <w:tr w:rsidR="005253F3" w:rsidRPr="005253F3" w14:paraId="2DCFEAD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50DE92D" w14:textId="77777777" w:rsidR="005253F3" w:rsidRPr="005253F3" w:rsidRDefault="005253F3" w:rsidP="005253F3">
            <w:pPr>
              <w:keepNext/>
              <w:keepLines/>
              <w:spacing w:after="0"/>
              <w:jc w:val="center"/>
              <w:rPr>
                <w:rFonts w:ascii="Arial" w:eastAsia="宋体" w:hAnsi="Arial"/>
                <w:sz w:val="18"/>
                <w:lang w:val="sv-SE"/>
              </w:rPr>
            </w:pPr>
            <w:r w:rsidRPr="005253F3">
              <w:rPr>
                <w:rFonts w:ascii="Arial" w:eastAsia="宋体" w:hAnsi="Arial"/>
                <w:sz w:val="18"/>
                <w:lang w:val="fr-FR"/>
              </w:rPr>
              <w:t>DC_2A-46A-46A_n77A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1B73DF0" w14:textId="77777777" w:rsidR="005253F3" w:rsidRPr="005253F3" w:rsidRDefault="005253F3" w:rsidP="005253F3">
            <w:pPr>
              <w:keepNext/>
              <w:keepLines/>
              <w:spacing w:after="0"/>
              <w:jc w:val="center"/>
              <w:rPr>
                <w:rFonts w:ascii="Arial" w:eastAsia="宋体" w:hAnsi="Arial" w:cs="Arial"/>
                <w:sz w:val="18"/>
                <w:lang w:val="fr-FR"/>
              </w:rPr>
            </w:pPr>
            <w:r w:rsidRPr="005253F3">
              <w:rPr>
                <w:rFonts w:ascii="Arial" w:eastAsia="宋体" w:hAnsi="Arial" w:cs="Arial"/>
                <w:sz w:val="18"/>
                <w:lang w:val="fr-FR"/>
              </w:rPr>
              <w:t>DC_2A_n77A</w:t>
            </w:r>
          </w:p>
        </w:tc>
      </w:tr>
      <w:tr w:rsidR="005253F3" w:rsidRPr="005253F3" w14:paraId="68F185C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C702A78"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DC_2A-48A_n2A</w:t>
            </w:r>
          </w:p>
          <w:p w14:paraId="161A0F91" w14:textId="77777777" w:rsidR="005253F3" w:rsidRPr="005253F3" w:rsidRDefault="005253F3" w:rsidP="005253F3">
            <w:pPr>
              <w:keepNext/>
              <w:keepLines/>
              <w:spacing w:after="0"/>
              <w:jc w:val="center"/>
              <w:rPr>
                <w:rFonts w:ascii="Arial" w:eastAsia="Yu Mincho" w:hAnsi="Arial" w:cs="Arial"/>
                <w:sz w:val="18"/>
                <w:lang w:eastAsia="ja-JP"/>
              </w:rPr>
            </w:pPr>
            <w:r w:rsidRPr="005253F3">
              <w:rPr>
                <w:rFonts w:ascii="Arial" w:eastAsia="Yu Mincho" w:hAnsi="Arial" w:cs="Arial"/>
                <w:sz w:val="18"/>
                <w:lang w:eastAsia="ja-JP"/>
              </w:rPr>
              <w:t>DC_2A-48C_n2A</w:t>
            </w:r>
          </w:p>
          <w:p w14:paraId="00D3FC94" w14:textId="77777777" w:rsidR="005253F3" w:rsidRPr="005253F3" w:rsidRDefault="005253F3" w:rsidP="005253F3">
            <w:pPr>
              <w:keepNext/>
              <w:keepLines/>
              <w:spacing w:after="0"/>
              <w:jc w:val="center"/>
              <w:rPr>
                <w:rFonts w:ascii="Arial" w:eastAsia="Yu Mincho" w:hAnsi="Arial" w:cs="Arial"/>
                <w:sz w:val="18"/>
                <w:lang w:eastAsia="ja-JP"/>
              </w:rPr>
            </w:pPr>
            <w:r w:rsidRPr="005253F3">
              <w:rPr>
                <w:rFonts w:ascii="Arial" w:eastAsia="Yu Mincho" w:hAnsi="Arial" w:cs="Arial"/>
                <w:sz w:val="18"/>
                <w:lang w:eastAsia="ja-JP"/>
              </w:rPr>
              <w:t>DC_2A-48D_n2A</w:t>
            </w:r>
          </w:p>
          <w:p w14:paraId="5F8D7781" w14:textId="77777777" w:rsidR="005253F3" w:rsidRPr="005253F3" w:rsidRDefault="005253F3" w:rsidP="005253F3">
            <w:pPr>
              <w:keepNext/>
              <w:keepLines/>
              <w:spacing w:after="0"/>
              <w:jc w:val="center"/>
              <w:rPr>
                <w:rFonts w:ascii="Arial" w:eastAsia="宋体" w:hAnsi="Arial"/>
                <w:sz w:val="18"/>
                <w:lang w:val="sv-SE"/>
              </w:rPr>
            </w:pPr>
            <w:r w:rsidRPr="005253F3">
              <w:rPr>
                <w:rFonts w:ascii="Arial" w:eastAsia="Yu Mincho" w:hAnsi="Arial" w:cs="Arial"/>
                <w:sz w:val="18"/>
                <w:lang w:eastAsia="ja-JP"/>
              </w:rPr>
              <w:t>DC_2A-48E_n2A</w:t>
            </w:r>
          </w:p>
        </w:tc>
        <w:tc>
          <w:tcPr>
            <w:tcW w:w="5964" w:type="dxa"/>
            <w:tcBorders>
              <w:top w:val="single" w:sz="4" w:space="0" w:color="auto"/>
              <w:left w:val="single" w:sz="4" w:space="0" w:color="auto"/>
              <w:bottom w:val="single" w:sz="4" w:space="0" w:color="auto"/>
              <w:right w:val="single" w:sz="4" w:space="0" w:color="auto"/>
            </w:tcBorders>
            <w:vAlign w:val="center"/>
          </w:tcPr>
          <w:p w14:paraId="512E837A" w14:textId="77777777" w:rsidR="005253F3" w:rsidRPr="005253F3" w:rsidRDefault="005253F3" w:rsidP="005253F3">
            <w:pPr>
              <w:spacing w:after="0"/>
              <w:jc w:val="center"/>
              <w:rPr>
                <w:rFonts w:ascii="Arial" w:eastAsia="宋体" w:hAnsi="Arial"/>
                <w:sz w:val="18"/>
                <w:vertAlign w:val="superscript"/>
                <w:lang w:val="x-none" w:eastAsia="ja-JP"/>
              </w:rPr>
            </w:pPr>
            <w:r w:rsidRPr="005253F3">
              <w:rPr>
                <w:rFonts w:ascii="Arial" w:eastAsia="宋体" w:hAnsi="Arial"/>
                <w:sz w:val="18"/>
                <w:lang w:val="x-none" w:eastAsia="ja-JP"/>
              </w:rPr>
              <w:t>DC_2A_n2A</w:t>
            </w:r>
            <w:r w:rsidRPr="005253F3">
              <w:rPr>
                <w:rFonts w:ascii="Arial" w:eastAsia="宋体" w:hAnsi="Arial"/>
                <w:sz w:val="18"/>
                <w:vertAlign w:val="superscript"/>
                <w:lang w:val="x-none" w:eastAsia="ja-JP"/>
              </w:rPr>
              <w:t>2</w:t>
            </w:r>
          </w:p>
          <w:p w14:paraId="0076CF0B" w14:textId="77777777" w:rsidR="005253F3" w:rsidRPr="005253F3" w:rsidRDefault="005253F3" w:rsidP="005253F3">
            <w:pPr>
              <w:spacing w:after="0"/>
              <w:jc w:val="center"/>
              <w:rPr>
                <w:rFonts w:eastAsia="宋体" w:cs="Arial"/>
              </w:rPr>
            </w:pPr>
            <w:r w:rsidRPr="005253F3">
              <w:rPr>
                <w:rFonts w:ascii="Arial" w:hAnsi="Arial" w:cs="Arial"/>
                <w:sz w:val="18"/>
                <w:szCs w:val="18"/>
              </w:rPr>
              <w:t>DC_48A_n2A</w:t>
            </w:r>
            <w:r w:rsidRPr="005253F3">
              <w:rPr>
                <w:rFonts w:ascii="Arial" w:hAnsi="Arial" w:cs="Arial"/>
                <w:sz w:val="18"/>
                <w:szCs w:val="18"/>
                <w:vertAlign w:val="superscript"/>
              </w:rPr>
              <w:t>21</w:t>
            </w:r>
          </w:p>
        </w:tc>
      </w:tr>
      <w:tr w:rsidR="005253F3" w:rsidRPr="005253F3" w14:paraId="3AD715E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4A6FB2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DC_2A-48A_n5A</w:t>
            </w:r>
          </w:p>
        </w:tc>
        <w:tc>
          <w:tcPr>
            <w:tcW w:w="5964" w:type="dxa"/>
            <w:tcBorders>
              <w:top w:val="single" w:sz="4" w:space="0" w:color="auto"/>
              <w:left w:val="single" w:sz="4" w:space="0" w:color="auto"/>
              <w:bottom w:val="single" w:sz="4" w:space="0" w:color="auto"/>
              <w:right w:val="single" w:sz="4" w:space="0" w:color="auto"/>
            </w:tcBorders>
          </w:tcPr>
          <w:p w14:paraId="64FD681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DC_2A_n5A</w:t>
            </w:r>
          </w:p>
          <w:p w14:paraId="688E6C2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DC_48A_n5A</w:t>
            </w:r>
          </w:p>
        </w:tc>
      </w:tr>
      <w:tr w:rsidR="005253F3" w:rsidRPr="005253F3" w14:paraId="115F06A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870895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DC_2A-48C_n5A</w:t>
            </w:r>
          </w:p>
          <w:p w14:paraId="4052F9C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DC_2A-48D_n5A</w:t>
            </w:r>
          </w:p>
          <w:p w14:paraId="4A44E8D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DC_2A-48E_n5A</w:t>
            </w:r>
          </w:p>
        </w:tc>
        <w:tc>
          <w:tcPr>
            <w:tcW w:w="5964" w:type="dxa"/>
            <w:tcBorders>
              <w:top w:val="single" w:sz="4" w:space="0" w:color="auto"/>
              <w:left w:val="single" w:sz="4" w:space="0" w:color="auto"/>
              <w:bottom w:val="single" w:sz="4" w:space="0" w:color="auto"/>
              <w:right w:val="single" w:sz="4" w:space="0" w:color="auto"/>
            </w:tcBorders>
          </w:tcPr>
          <w:p w14:paraId="50A6282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DC_2A_n5A</w:t>
            </w:r>
          </w:p>
        </w:tc>
      </w:tr>
      <w:tr w:rsidR="005253F3" w:rsidRPr="005253F3" w14:paraId="5449309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59028F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DC_2A_n48A-n66A</w:t>
            </w:r>
          </w:p>
        </w:tc>
        <w:tc>
          <w:tcPr>
            <w:tcW w:w="5964" w:type="dxa"/>
            <w:tcBorders>
              <w:top w:val="single" w:sz="4" w:space="0" w:color="auto"/>
              <w:left w:val="single" w:sz="4" w:space="0" w:color="auto"/>
              <w:bottom w:val="single" w:sz="4" w:space="0" w:color="auto"/>
              <w:right w:val="single" w:sz="4" w:space="0" w:color="auto"/>
            </w:tcBorders>
          </w:tcPr>
          <w:p w14:paraId="06813B5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DC_2A_n48A</w:t>
            </w:r>
          </w:p>
          <w:p w14:paraId="26CE52B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DC_2A_n66A</w:t>
            </w:r>
          </w:p>
        </w:tc>
      </w:tr>
      <w:tr w:rsidR="005253F3" w:rsidRPr="005253F3" w14:paraId="6BFF0C2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D919F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DC_2A-48A_n71A</w:t>
            </w:r>
          </w:p>
        </w:tc>
        <w:tc>
          <w:tcPr>
            <w:tcW w:w="5964" w:type="dxa"/>
            <w:tcBorders>
              <w:top w:val="single" w:sz="4" w:space="0" w:color="auto"/>
              <w:left w:val="single" w:sz="4" w:space="0" w:color="auto"/>
              <w:bottom w:val="single" w:sz="4" w:space="0" w:color="auto"/>
              <w:right w:val="single" w:sz="4" w:space="0" w:color="auto"/>
            </w:tcBorders>
            <w:hideMark/>
          </w:tcPr>
          <w:p w14:paraId="21C528A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DC_2A_n71A</w:t>
            </w:r>
          </w:p>
          <w:p w14:paraId="23B4D93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DC_48A_n71A</w:t>
            </w:r>
          </w:p>
        </w:tc>
      </w:tr>
      <w:tr w:rsidR="005253F3" w:rsidRPr="005253F3" w14:paraId="61EBE22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82B5F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szCs w:val="18"/>
                <w:lang w:eastAsia="ja-JP"/>
              </w:rPr>
              <w:lastRenderedPageBreak/>
              <w:t>DC_2A-48A_n12A</w:t>
            </w:r>
          </w:p>
        </w:tc>
        <w:tc>
          <w:tcPr>
            <w:tcW w:w="5964" w:type="dxa"/>
            <w:tcBorders>
              <w:top w:val="single" w:sz="4" w:space="0" w:color="auto"/>
              <w:left w:val="single" w:sz="4" w:space="0" w:color="auto"/>
              <w:bottom w:val="single" w:sz="4" w:space="0" w:color="auto"/>
              <w:right w:val="single" w:sz="4" w:space="0" w:color="auto"/>
            </w:tcBorders>
            <w:hideMark/>
          </w:tcPr>
          <w:p w14:paraId="5B8CD286"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szCs w:val="18"/>
                <w:lang w:eastAsia="ja-JP"/>
              </w:rPr>
              <w:t>DC_2A_n12A</w:t>
            </w:r>
          </w:p>
          <w:p w14:paraId="4475452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szCs w:val="18"/>
                <w:lang w:eastAsia="ja-JP"/>
              </w:rPr>
              <w:t>DC_48A_n12A</w:t>
            </w:r>
          </w:p>
        </w:tc>
      </w:tr>
      <w:tr w:rsidR="005253F3" w:rsidRPr="005253F3" w14:paraId="591323A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14F05D3"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lang w:eastAsia="fi-FI"/>
              </w:rPr>
              <w:t>DC_2A-48A_n48A</w:t>
            </w:r>
          </w:p>
        </w:tc>
        <w:tc>
          <w:tcPr>
            <w:tcW w:w="5964" w:type="dxa"/>
            <w:tcBorders>
              <w:top w:val="single" w:sz="4" w:space="0" w:color="auto"/>
              <w:left w:val="single" w:sz="4" w:space="0" w:color="auto"/>
              <w:bottom w:val="single" w:sz="4" w:space="0" w:color="auto"/>
              <w:right w:val="single" w:sz="4" w:space="0" w:color="auto"/>
            </w:tcBorders>
          </w:tcPr>
          <w:p w14:paraId="3F9F3077"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lang w:eastAsia="fi-FI"/>
              </w:rPr>
              <w:t>DC_2A_n48A</w:t>
            </w:r>
          </w:p>
        </w:tc>
      </w:tr>
      <w:tr w:rsidR="005253F3" w:rsidRPr="005253F3" w14:paraId="5CD47C3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4B1F5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DC_2A-48A_n66A</w:t>
            </w:r>
          </w:p>
          <w:p w14:paraId="32FD7757"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szCs w:val="18"/>
                <w:lang w:eastAsia="ja-JP"/>
              </w:rPr>
              <w:t>DC_2A-48C_n66A</w:t>
            </w:r>
          </w:p>
          <w:p w14:paraId="40D80352"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szCs w:val="18"/>
                <w:lang w:eastAsia="ja-JP"/>
              </w:rPr>
              <w:t>DC_2A-48D_n66A</w:t>
            </w:r>
          </w:p>
          <w:p w14:paraId="3A043BE7"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szCs w:val="18"/>
                <w:lang w:eastAsia="ja-JP"/>
              </w:rPr>
              <w:t>DC_2A-48E_n66A</w:t>
            </w:r>
          </w:p>
        </w:tc>
        <w:tc>
          <w:tcPr>
            <w:tcW w:w="5964" w:type="dxa"/>
            <w:tcBorders>
              <w:top w:val="single" w:sz="4" w:space="0" w:color="auto"/>
              <w:left w:val="single" w:sz="4" w:space="0" w:color="auto"/>
              <w:bottom w:val="single" w:sz="4" w:space="0" w:color="auto"/>
              <w:right w:val="single" w:sz="4" w:space="0" w:color="auto"/>
            </w:tcBorders>
            <w:hideMark/>
          </w:tcPr>
          <w:p w14:paraId="4F7AE1F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DC_2A_n66A</w:t>
            </w:r>
          </w:p>
          <w:p w14:paraId="383B7A6D"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noProof/>
                <w:kern w:val="2"/>
                <w:sz w:val="18"/>
                <w:lang w:eastAsia="zh-CN"/>
              </w:rPr>
              <w:t>DC_48A_n66A</w:t>
            </w:r>
          </w:p>
        </w:tc>
      </w:tr>
      <w:tr w:rsidR="005253F3" w:rsidRPr="005253F3" w14:paraId="33E5549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EAD4069" w14:textId="77777777" w:rsidR="005253F3" w:rsidRPr="005253F3" w:rsidRDefault="005253F3" w:rsidP="005253F3">
            <w:pPr>
              <w:keepNext/>
              <w:keepLines/>
              <w:spacing w:after="0"/>
              <w:jc w:val="center"/>
              <w:rPr>
                <w:rFonts w:ascii="Arial" w:eastAsia="宋体" w:hAnsi="Arial"/>
                <w:color w:val="000000"/>
                <w:sz w:val="16"/>
                <w:szCs w:val="16"/>
                <w:lang w:eastAsia="zh-CN"/>
              </w:rPr>
            </w:pPr>
            <w:r w:rsidRPr="005253F3">
              <w:rPr>
                <w:rFonts w:ascii="Arial" w:eastAsia="宋体" w:hAnsi="Arial"/>
                <w:sz w:val="18"/>
                <w:lang w:eastAsia="ja-JP"/>
              </w:rPr>
              <w:t>DC_2A-48A_n77A</w:t>
            </w:r>
            <w:r w:rsidRPr="005253F3">
              <w:rPr>
                <w:rFonts w:ascii="Arial" w:eastAsia="宋体" w:hAnsi="Arial"/>
                <w:sz w:val="18"/>
                <w:vertAlign w:val="superscript"/>
                <w:lang w:eastAsia="ja-JP"/>
              </w:rPr>
              <w:t>14,</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378CE977" w14:textId="77777777" w:rsidR="005253F3" w:rsidRPr="005253F3" w:rsidRDefault="005253F3" w:rsidP="005253F3">
            <w:pPr>
              <w:keepNext/>
              <w:keepLines/>
              <w:spacing w:after="0"/>
              <w:jc w:val="center"/>
              <w:rPr>
                <w:rFonts w:ascii="Arial" w:eastAsia="宋体" w:hAnsi="Arial"/>
                <w:b/>
                <w:sz w:val="18"/>
                <w:lang w:eastAsia="fi-FI"/>
              </w:rPr>
            </w:pPr>
            <w:r w:rsidRPr="005253F3">
              <w:rPr>
                <w:rFonts w:ascii="Arial" w:eastAsia="宋体" w:hAnsi="Arial"/>
                <w:sz w:val="18"/>
                <w:lang w:eastAsia="fi-FI"/>
              </w:rPr>
              <w:t>DC_2A_</w:t>
            </w:r>
            <w:r w:rsidRPr="005253F3">
              <w:rPr>
                <w:rFonts w:ascii="Arial" w:eastAsia="宋体" w:hAnsi="Arial"/>
                <w:sz w:val="18"/>
                <w:lang w:eastAsia="ja-JP"/>
              </w:rPr>
              <w:t>n77A</w:t>
            </w:r>
            <w:r w:rsidRPr="005253F3">
              <w:rPr>
                <w:rFonts w:ascii="Arial" w:eastAsia="宋体" w:hAnsi="Arial"/>
                <w:sz w:val="18"/>
                <w:vertAlign w:val="superscript"/>
                <w:lang w:eastAsia="ja-JP"/>
              </w:rPr>
              <w:t>14</w:t>
            </w:r>
          </w:p>
        </w:tc>
      </w:tr>
      <w:tr w:rsidR="005253F3" w:rsidRPr="005253F3" w14:paraId="2D07130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EB274D" w14:textId="77777777" w:rsidR="005253F3" w:rsidRPr="005253F3" w:rsidRDefault="005253F3" w:rsidP="005253F3">
            <w:pPr>
              <w:keepNext/>
              <w:keepLines/>
              <w:spacing w:after="0"/>
              <w:jc w:val="center"/>
              <w:rPr>
                <w:rFonts w:ascii="Arial" w:eastAsia="宋体" w:hAnsi="Arial"/>
                <w:sz w:val="18"/>
                <w:lang w:val="fr-FR" w:eastAsia="ja-JP"/>
              </w:rPr>
            </w:pPr>
            <w:r w:rsidRPr="005253F3">
              <w:rPr>
                <w:rFonts w:ascii="Arial" w:eastAsia="宋体" w:hAnsi="Arial"/>
                <w:color w:val="000000"/>
                <w:sz w:val="18"/>
                <w:szCs w:val="18"/>
                <w:lang w:val="fr-FR" w:eastAsia="zh-CN"/>
              </w:rPr>
              <w:t>DC_2A-48A-48A_n77A</w:t>
            </w:r>
            <w:r w:rsidRPr="005253F3">
              <w:rPr>
                <w:rFonts w:ascii="Arial" w:eastAsia="宋体" w:hAnsi="Arial"/>
                <w:sz w:val="18"/>
                <w:vertAlign w:val="superscript"/>
                <w:lang w:eastAsia="ja-JP"/>
              </w:rPr>
              <w:t>14,</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B4FBE3D" w14:textId="77777777" w:rsidR="005253F3" w:rsidRPr="005253F3" w:rsidRDefault="005253F3" w:rsidP="005253F3">
            <w:pPr>
              <w:keepNext/>
              <w:keepLines/>
              <w:spacing w:after="0"/>
              <w:jc w:val="center"/>
              <w:rPr>
                <w:rFonts w:ascii="Arial" w:eastAsia="宋体" w:hAnsi="Arial"/>
                <w:b/>
                <w:sz w:val="18"/>
                <w:lang w:eastAsia="fi-FI"/>
              </w:rPr>
            </w:pPr>
            <w:r w:rsidRPr="005253F3">
              <w:rPr>
                <w:rFonts w:ascii="Arial" w:eastAsia="宋体" w:hAnsi="Arial"/>
                <w:sz w:val="18"/>
                <w:lang w:eastAsia="fi-FI"/>
              </w:rPr>
              <w:t>DC_2A_</w:t>
            </w:r>
            <w:r w:rsidRPr="005253F3">
              <w:rPr>
                <w:rFonts w:ascii="Arial" w:eastAsia="宋体" w:hAnsi="Arial"/>
                <w:sz w:val="18"/>
                <w:lang w:eastAsia="ja-JP"/>
              </w:rPr>
              <w:t>n77A</w:t>
            </w:r>
          </w:p>
          <w:p w14:paraId="3D42215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DC_48A_</w:t>
            </w:r>
            <w:r w:rsidRPr="005253F3">
              <w:rPr>
                <w:rFonts w:ascii="Arial" w:eastAsia="宋体" w:hAnsi="Arial"/>
                <w:sz w:val="18"/>
                <w:lang w:eastAsia="ja-JP"/>
              </w:rPr>
              <w:t>n77A</w:t>
            </w:r>
          </w:p>
        </w:tc>
      </w:tr>
      <w:tr w:rsidR="005253F3" w:rsidRPr="005253F3" w14:paraId="29A0F3B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72B5E3" w14:textId="77777777" w:rsidR="005253F3" w:rsidRPr="005253F3" w:rsidRDefault="005253F3" w:rsidP="005253F3">
            <w:pPr>
              <w:keepNext/>
              <w:keepLines/>
              <w:spacing w:after="0"/>
              <w:jc w:val="center"/>
              <w:rPr>
                <w:rFonts w:ascii="Arial" w:eastAsia="宋体" w:hAnsi="Arial"/>
                <w:sz w:val="18"/>
                <w:lang w:val="fr-FR" w:eastAsia="ja-JP"/>
              </w:rPr>
            </w:pPr>
            <w:r w:rsidRPr="005253F3">
              <w:rPr>
                <w:rFonts w:ascii="Arial" w:eastAsia="宋体" w:hAnsi="Arial"/>
                <w:color w:val="000000"/>
                <w:sz w:val="18"/>
                <w:szCs w:val="18"/>
                <w:lang w:val="fr-FR" w:eastAsia="zh-CN"/>
              </w:rPr>
              <w:t>DC_2A-48A-48A-48A_n77A</w:t>
            </w:r>
            <w:r w:rsidRPr="005253F3">
              <w:rPr>
                <w:rFonts w:ascii="Arial" w:eastAsia="宋体" w:hAnsi="Arial"/>
                <w:sz w:val="18"/>
                <w:vertAlign w:val="superscript"/>
                <w:lang w:eastAsia="ja-JP"/>
              </w:rPr>
              <w:t>14,</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2B888F9" w14:textId="77777777" w:rsidR="005253F3" w:rsidRPr="005253F3" w:rsidRDefault="005253F3" w:rsidP="005253F3">
            <w:pPr>
              <w:keepNext/>
              <w:keepLines/>
              <w:spacing w:after="0"/>
              <w:jc w:val="center"/>
              <w:rPr>
                <w:rFonts w:ascii="Arial" w:eastAsia="宋体" w:hAnsi="Arial"/>
                <w:b/>
                <w:sz w:val="18"/>
                <w:lang w:eastAsia="fi-FI"/>
              </w:rPr>
            </w:pPr>
            <w:r w:rsidRPr="005253F3">
              <w:rPr>
                <w:rFonts w:ascii="Arial" w:eastAsia="宋体" w:hAnsi="Arial"/>
                <w:sz w:val="18"/>
                <w:lang w:eastAsia="fi-FI"/>
              </w:rPr>
              <w:t>DC_2A_</w:t>
            </w:r>
            <w:r w:rsidRPr="005253F3">
              <w:rPr>
                <w:rFonts w:ascii="Arial" w:eastAsia="宋体" w:hAnsi="Arial"/>
                <w:sz w:val="18"/>
                <w:lang w:eastAsia="ja-JP"/>
              </w:rPr>
              <w:t>n77A</w:t>
            </w:r>
          </w:p>
          <w:p w14:paraId="5C6BAB8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DC_48A_</w:t>
            </w:r>
            <w:r w:rsidRPr="005253F3">
              <w:rPr>
                <w:rFonts w:ascii="Arial" w:eastAsia="宋体" w:hAnsi="Arial"/>
                <w:sz w:val="18"/>
                <w:lang w:eastAsia="ja-JP"/>
              </w:rPr>
              <w:t>n77A</w:t>
            </w:r>
          </w:p>
        </w:tc>
      </w:tr>
      <w:tr w:rsidR="005253F3" w:rsidRPr="005253F3" w14:paraId="2CAAE3C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EB1EBB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DC_2A-48C_n77A</w:t>
            </w:r>
            <w:r w:rsidRPr="005253F3">
              <w:rPr>
                <w:rFonts w:ascii="Arial" w:eastAsia="宋体" w:hAnsi="Arial"/>
                <w:sz w:val="18"/>
                <w:vertAlign w:val="superscript"/>
                <w:lang w:eastAsia="ja-JP"/>
              </w:rPr>
              <w:t>14,</w:t>
            </w:r>
            <w:r w:rsidRPr="005253F3">
              <w:rPr>
                <w:rFonts w:ascii="Arial" w:eastAsia="宋体" w:hAnsi="Arial"/>
                <w:noProof/>
                <w:sz w:val="18"/>
                <w:vertAlign w:val="superscript"/>
                <w:lang w:eastAsia="zh-CN"/>
              </w:rPr>
              <w:t>15,16</w:t>
            </w:r>
          </w:p>
          <w:p w14:paraId="2AAC0B6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DC_2A-48D_n77A</w:t>
            </w:r>
            <w:r w:rsidRPr="005253F3">
              <w:rPr>
                <w:rFonts w:ascii="Arial" w:eastAsia="宋体" w:hAnsi="Arial"/>
                <w:sz w:val="18"/>
                <w:vertAlign w:val="superscript"/>
                <w:lang w:eastAsia="ja-JP"/>
              </w:rPr>
              <w:t>14,</w:t>
            </w:r>
            <w:r w:rsidRPr="005253F3">
              <w:rPr>
                <w:rFonts w:ascii="Arial" w:eastAsia="宋体" w:hAnsi="Arial"/>
                <w:noProof/>
                <w:sz w:val="18"/>
                <w:vertAlign w:val="superscript"/>
                <w:lang w:eastAsia="zh-CN"/>
              </w:rPr>
              <w:t>15,16</w:t>
            </w:r>
          </w:p>
          <w:p w14:paraId="253ED61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DC_2A-48E_n77A</w:t>
            </w:r>
            <w:r w:rsidRPr="005253F3">
              <w:rPr>
                <w:rFonts w:ascii="Arial" w:eastAsia="宋体" w:hAnsi="Arial"/>
                <w:sz w:val="18"/>
                <w:vertAlign w:val="superscript"/>
                <w:lang w:eastAsia="ja-JP"/>
              </w:rPr>
              <w:t>14,</w:t>
            </w:r>
            <w:r w:rsidRPr="005253F3">
              <w:rPr>
                <w:rFonts w:ascii="Arial" w:eastAsia="宋体" w:hAnsi="Arial"/>
                <w:noProof/>
                <w:sz w:val="18"/>
                <w:vertAlign w:val="superscript"/>
                <w:lang w:eastAsia="zh-CN"/>
              </w:rPr>
              <w:t>15,16</w:t>
            </w:r>
          </w:p>
          <w:p w14:paraId="76A848D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DC_2A-48A_n77C</w:t>
            </w:r>
            <w:r w:rsidRPr="005253F3">
              <w:rPr>
                <w:rFonts w:ascii="Arial" w:eastAsia="宋体" w:hAnsi="Arial"/>
                <w:sz w:val="18"/>
                <w:vertAlign w:val="superscript"/>
                <w:lang w:eastAsia="ja-JP"/>
              </w:rPr>
              <w:t>14,</w:t>
            </w:r>
            <w:r w:rsidRPr="005253F3">
              <w:rPr>
                <w:rFonts w:ascii="Arial" w:eastAsia="宋体" w:hAnsi="Arial"/>
                <w:noProof/>
                <w:sz w:val="18"/>
                <w:vertAlign w:val="superscript"/>
                <w:lang w:eastAsia="zh-CN"/>
              </w:rPr>
              <w:t>15,16</w:t>
            </w:r>
          </w:p>
          <w:p w14:paraId="30FF05B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DC_2A-48C_n77C</w:t>
            </w:r>
            <w:r w:rsidRPr="005253F3">
              <w:rPr>
                <w:rFonts w:ascii="Arial" w:eastAsia="宋体" w:hAnsi="Arial"/>
                <w:sz w:val="18"/>
                <w:vertAlign w:val="superscript"/>
                <w:lang w:eastAsia="ja-JP"/>
              </w:rPr>
              <w:t>14,</w:t>
            </w:r>
            <w:r w:rsidRPr="005253F3">
              <w:rPr>
                <w:rFonts w:ascii="Arial" w:eastAsia="宋体" w:hAnsi="Arial"/>
                <w:noProof/>
                <w:sz w:val="18"/>
                <w:vertAlign w:val="superscript"/>
                <w:lang w:eastAsia="zh-CN"/>
              </w:rPr>
              <w:t>15,16</w:t>
            </w:r>
          </w:p>
          <w:p w14:paraId="428B44E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DC_2A-48D_n77C</w:t>
            </w:r>
            <w:r w:rsidRPr="005253F3">
              <w:rPr>
                <w:rFonts w:ascii="Arial" w:eastAsia="宋体" w:hAnsi="Arial"/>
                <w:sz w:val="18"/>
                <w:vertAlign w:val="superscript"/>
                <w:lang w:eastAsia="ja-JP"/>
              </w:rPr>
              <w:t>14,</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73DE27D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DC_2A_n77A</w:t>
            </w:r>
            <w:r w:rsidRPr="005253F3">
              <w:rPr>
                <w:rFonts w:ascii="Arial" w:eastAsia="宋体" w:hAnsi="Arial"/>
                <w:sz w:val="18"/>
                <w:vertAlign w:val="superscript"/>
                <w:lang w:eastAsia="ja-JP"/>
              </w:rPr>
              <w:t>14</w:t>
            </w:r>
          </w:p>
        </w:tc>
      </w:tr>
      <w:tr w:rsidR="005253F3" w:rsidRPr="005253F3" w14:paraId="78899D7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F13B8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val="fr-FR" w:eastAsia="fr-FR"/>
              </w:rPr>
              <w:t>DC_2A-66A_n2A</w:t>
            </w:r>
          </w:p>
        </w:tc>
        <w:tc>
          <w:tcPr>
            <w:tcW w:w="5964" w:type="dxa"/>
            <w:tcBorders>
              <w:top w:val="single" w:sz="4" w:space="0" w:color="auto"/>
              <w:left w:val="single" w:sz="4" w:space="0" w:color="auto"/>
              <w:bottom w:val="single" w:sz="4" w:space="0" w:color="auto"/>
              <w:right w:val="single" w:sz="4" w:space="0" w:color="auto"/>
            </w:tcBorders>
            <w:vAlign w:val="center"/>
          </w:tcPr>
          <w:p w14:paraId="6B86B6DC" w14:textId="77777777" w:rsidR="005253F3" w:rsidRPr="005253F3" w:rsidRDefault="005253F3" w:rsidP="005253F3">
            <w:pPr>
              <w:keepNext/>
              <w:keepLines/>
              <w:spacing w:after="0"/>
              <w:jc w:val="center"/>
              <w:rPr>
                <w:rFonts w:ascii="Arial" w:eastAsia="宋体" w:hAnsi="Arial"/>
                <w:sz w:val="18"/>
                <w:vertAlign w:val="superscript"/>
              </w:rPr>
            </w:pPr>
            <w:r w:rsidRPr="005253F3">
              <w:rPr>
                <w:rFonts w:ascii="Arial" w:eastAsia="宋体" w:hAnsi="Arial"/>
                <w:sz w:val="18"/>
              </w:rPr>
              <w:t>DC_2A_n2A</w:t>
            </w:r>
            <w:r w:rsidRPr="005253F3">
              <w:rPr>
                <w:rFonts w:ascii="Arial" w:eastAsia="宋体" w:hAnsi="Arial"/>
                <w:sz w:val="18"/>
                <w:vertAlign w:val="superscript"/>
              </w:rPr>
              <w:t>2</w:t>
            </w:r>
          </w:p>
          <w:p w14:paraId="2A2214E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DC_66A_n2A</w:t>
            </w:r>
          </w:p>
        </w:tc>
      </w:tr>
      <w:tr w:rsidR="005253F3" w:rsidRPr="005253F3" w14:paraId="2A53D8D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69CD9E"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t>DC_2A-66A-66A_n2A</w:t>
            </w:r>
          </w:p>
        </w:tc>
        <w:tc>
          <w:tcPr>
            <w:tcW w:w="5964" w:type="dxa"/>
            <w:tcBorders>
              <w:top w:val="single" w:sz="4" w:space="0" w:color="auto"/>
              <w:left w:val="single" w:sz="4" w:space="0" w:color="auto"/>
              <w:bottom w:val="single" w:sz="4" w:space="0" w:color="auto"/>
              <w:right w:val="single" w:sz="4" w:space="0" w:color="auto"/>
            </w:tcBorders>
            <w:vAlign w:val="center"/>
          </w:tcPr>
          <w:p w14:paraId="40021106"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t>DC_66A_n2A</w:t>
            </w:r>
          </w:p>
        </w:tc>
      </w:tr>
      <w:tr w:rsidR="005253F3" w:rsidRPr="005253F3" w14:paraId="7A0FC0C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B36D4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DC_2A-66A_n5A</w:t>
            </w:r>
          </w:p>
          <w:p w14:paraId="1774123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DC_2A-66B_n5A</w:t>
            </w:r>
          </w:p>
        </w:tc>
        <w:tc>
          <w:tcPr>
            <w:tcW w:w="5964" w:type="dxa"/>
            <w:tcBorders>
              <w:top w:val="single" w:sz="4" w:space="0" w:color="auto"/>
              <w:left w:val="single" w:sz="4" w:space="0" w:color="auto"/>
              <w:bottom w:val="single" w:sz="4" w:space="0" w:color="auto"/>
              <w:right w:val="single" w:sz="4" w:space="0" w:color="auto"/>
            </w:tcBorders>
            <w:hideMark/>
          </w:tcPr>
          <w:p w14:paraId="5AEB7E2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DC_2A_n5A</w:t>
            </w:r>
          </w:p>
          <w:p w14:paraId="1753848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DC_66A_n5A</w:t>
            </w:r>
          </w:p>
        </w:tc>
      </w:tr>
      <w:tr w:rsidR="005253F3" w:rsidRPr="005253F3" w14:paraId="0FD52C3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64542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DC_2A-2A-66A_n5A</w:t>
            </w:r>
          </w:p>
        </w:tc>
        <w:tc>
          <w:tcPr>
            <w:tcW w:w="5964" w:type="dxa"/>
            <w:tcBorders>
              <w:top w:val="single" w:sz="4" w:space="0" w:color="auto"/>
              <w:left w:val="single" w:sz="4" w:space="0" w:color="auto"/>
              <w:bottom w:val="single" w:sz="4" w:space="0" w:color="auto"/>
              <w:right w:val="single" w:sz="4" w:space="0" w:color="auto"/>
            </w:tcBorders>
            <w:hideMark/>
          </w:tcPr>
          <w:p w14:paraId="28FE758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DC_2A_n5A</w:t>
            </w:r>
          </w:p>
          <w:p w14:paraId="44EE94F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DC_66A_n5A</w:t>
            </w:r>
          </w:p>
        </w:tc>
      </w:tr>
      <w:tr w:rsidR="005253F3" w:rsidRPr="005253F3" w14:paraId="21198EA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0EBA3D"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sz w:val="18"/>
                <w:lang w:val="fr-FR" w:eastAsia="fi-FI"/>
              </w:rPr>
              <w:t>DC_2A-66A-66A_n5A</w:t>
            </w:r>
          </w:p>
        </w:tc>
        <w:tc>
          <w:tcPr>
            <w:tcW w:w="5964" w:type="dxa"/>
            <w:tcBorders>
              <w:top w:val="single" w:sz="4" w:space="0" w:color="auto"/>
              <w:left w:val="single" w:sz="4" w:space="0" w:color="auto"/>
              <w:bottom w:val="single" w:sz="4" w:space="0" w:color="auto"/>
              <w:right w:val="single" w:sz="4" w:space="0" w:color="auto"/>
            </w:tcBorders>
            <w:hideMark/>
          </w:tcPr>
          <w:p w14:paraId="500B71B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DC_2A_n5A</w:t>
            </w:r>
          </w:p>
          <w:p w14:paraId="6216D5E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DC_66A_n5A</w:t>
            </w:r>
          </w:p>
        </w:tc>
      </w:tr>
      <w:tr w:rsidR="005253F3" w:rsidRPr="005253F3" w14:paraId="2B90D6E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83A225"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sz w:val="18"/>
                <w:lang w:val="fr-FR" w:eastAsia="fi-FI"/>
              </w:rPr>
              <w:t>DC_2A-2A-66A-66A_n5A</w:t>
            </w:r>
          </w:p>
        </w:tc>
        <w:tc>
          <w:tcPr>
            <w:tcW w:w="5964" w:type="dxa"/>
            <w:tcBorders>
              <w:top w:val="single" w:sz="4" w:space="0" w:color="auto"/>
              <w:left w:val="single" w:sz="4" w:space="0" w:color="auto"/>
              <w:bottom w:val="single" w:sz="4" w:space="0" w:color="auto"/>
              <w:right w:val="single" w:sz="4" w:space="0" w:color="auto"/>
            </w:tcBorders>
            <w:hideMark/>
          </w:tcPr>
          <w:p w14:paraId="10F045B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DC_2A_n5A</w:t>
            </w:r>
          </w:p>
          <w:p w14:paraId="6CAFB3C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DC_66A_n5A</w:t>
            </w:r>
          </w:p>
        </w:tc>
      </w:tr>
      <w:tr w:rsidR="005253F3" w:rsidRPr="005253F3" w14:paraId="6880463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901355"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sz w:val="18"/>
                <w:lang w:val="fr-FR" w:eastAsia="fi-FI"/>
              </w:rPr>
              <w:t>DC_2A-66A-66A-66A_n5A</w:t>
            </w:r>
          </w:p>
        </w:tc>
        <w:tc>
          <w:tcPr>
            <w:tcW w:w="5964" w:type="dxa"/>
            <w:tcBorders>
              <w:top w:val="single" w:sz="4" w:space="0" w:color="auto"/>
              <w:left w:val="single" w:sz="4" w:space="0" w:color="auto"/>
              <w:bottom w:val="single" w:sz="4" w:space="0" w:color="auto"/>
              <w:right w:val="single" w:sz="4" w:space="0" w:color="auto"/>
            </w:tcBorders>
            <w:hideMark/>
          </w:tcPr>
          <w:p w14:paraId="28429A6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DC_2A_n5A</w:t>
            </w:r>
          </w:p>
          <w:p w14:paraId="1E2ABC2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DC_66A_n5A</w:t>
            </w:r>
          </w:p>
        </w:tc>
      </w:tr>
      <w:tr w:rsidR="005253F3" w:rsidRPr="005253F3" w14:paraId="45E6D02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C1241A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DC_2A-66A_n7A</w:t>
            </w:r>
          </w:p>
        </w:tc>
        <w:tc>
          <w:tcPr>
            <w:tcW w:w="5964" w:type="dxa"/>
            <w:tcBorders>
              <w:top w:val="single" w:sz="4" w:space="0" w:color="auto"/>
              <w:left w:val="single" w:sz="4" w:space="0" w:color="auto"/>
              <w:bottom w:val="single" w:sz="4" w:space="0" w:color="auto"/>
              <w:right w:val="single" w:sz="4" w:space="0" w:color="auto"/>
            </w:tcBorders>
          </w:tcPr>
          <w:p w14:paraId="036CD0A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DC_2A_n7A</w:t>
            </w:r>
          </w:p>
          <w:p w14:paraId="008D404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DC_66A_n7A</w:t>
            </w:r>
          </w:p>
        </w:tc>
      </w:tr>
      <w:tr w:rsidR="005253F3" w:rsidRPr="005253F3" w14:paraId="001D8EE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CD7B5C" w14:textId="77777777" w:rsidR="005253F3" w:rsidRPr="005253F3" w:rsidRDefault="005253F3" w:rsidP="005253F3">
            <w:pPr>
              <w:keepNext/>
              <w:keepLines/>
              <w:spacing w:after="0"/>
              <w:jc w:val="center"/>
              <w:rPr>
                <w:rFonts w:ascii="Arial" w:eastAsia="宋体" w:hAnsi="Arial"/>
                <w:sz w:val="18"/>
                <w:lang w:val="fr-FR" w:eastAsia="ja-JP"/>
              </w:rPr>
            </w:pPr>
            <w:r w:rsidRPr="005253F3">
              <w:rPr>
                <w:rFonts w:ascii="Arial" w:eastAsia="宋体" w:hAnsi="Arial"/>
                <w:sz w:val="18"/>
                <w:lang w:val="fr-FR" w:eastAsia="ja-JP"/>
              </w:rPr>
              <w:t>DC_2A-66A-66A_n7A</w:t>
            </w:r>
          </w:p>
        </w:tc>
        <w:tc>
          <w:tcPr>
            <w:tcW w:w="5964" w:type="dxa"/>
            <w:tcBorders>
              <w:top w:val="single" w:sz="4" w:space="0" w:color="auto"/>
              <w:left w:val="single" w:sz="4" w:space="0" w:color="auto"/>
              <w:bottom w:val="single" w:sz="4" w:space="0" w:color="auto"/>
              <w:right w:val="single" w:sz="4" w:space="0" w:color="auto"/>
            </w:tcBorders>
            <w:hideMark/>
          </w:tcPr>
          <w:p w14:paraId="6002470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DC_2A_n7A</w:t>
            </w:r>
          </w:p>
          <w:p w14:paraId="526B796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DC_66A_n7A</w:t>
            </w:r>
          </w:p>
        </w:tc>
      </w:tr>
      <w:tr w:rsidR="005253F3" w:rsidRPr="005253F3" w14:paraId="73B174C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FF307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DC_2A-66A_n12A</w:t>
            </w:r>
          </w:p>
        </w:tc>
        <w:tc>
          <w:tcPr>
            <w:tcW w:w="5964" w:type="dxa"/>
            <w:tcBorders>
              <w:top w:val="single" w:sz="4" w:space="0" w:color="auto"/>
              <w:left w:val="single" w:sz="4" w:space="0" w:color="auto"/>
              <w:bottom w:val="single" w:sz="4" w:space="0" w:color="auto"/>
              <w:right w:val="single" w:sz="4" w:space="0" w:color="auto"/>
            </w:tcBorders>
            <w:hideMark/>
          </w:tcPr>
          <w:p w14:paraId="40F43B0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DC_2A_n12A</w:t>
            </w:r>
          </w:p>
          <w:p w14:paraId="748A2B7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DC_66A_n12A</w:t>
            </w:r>
          </w:p>
        </w:tc>
      </w:tr>
      <w:tr w:rsidR="005253F3" w:rsidRPr="005253F3" w14:paraId="28498FC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9D9D15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DC_2A-66A_n25A</w:t>
            </w:r>
            <w:r w:rsidRPr="005253F3">
              <w:rPr>
                <w:rFonts w:ascii="Arial" w:eastAsia="宋体" w:hAnsi="Arial"/>
                <w:noProof/>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hideMark/>
          </w:tcPr>
          <w:p w14:paraId="3440780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DC_66A_n25A</w:t>
            </w:r>
          </w:p>
        </w:tc>
      </w:tr>
      <w:tr w:rsidR="005253F3" w:rsidRPr="005253F3" w14:paraId="4531185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91D294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DC_2A-66A_n28A</w:t>
            </w:r>
          </w:p>
        </w:tc>
        <w:tc>
          <w:tcPr>
            <w:tcW w:w="5964" w:type="dxa"/>
            <w:tcBorders>
              <w:top w:val="single" w:sz="4" w:space="0" w:color="auto"/>
              <w:left w:val="single" w:sz="4" w:space="0" w:color="auto"/>
              <w:bottom w:val="single" w:sz="4" w:space="0" w:color="auto"/>
              <w:right w:val="single" w:sz="4" w:space="0" w:color="auto"/>
            </w:tcBorders>
          </w:tcPr>
          <w:p w14:paraId="5EC5187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DC_2A_n28A</w:t>
            </w:r>
          </w:p>
          <w:p w14:paraId="4A47F28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DC_66A_n28A</w:t>
            </w:r>
          </w:p>
        </w:tc>
      </w:tr>
      <w:tr w:rsidR="005253F3" w:rsidRPr="005253F3" w14:paraId="2928312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7E900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rPr>
              <w:t>DC_2A-66A_n30A</w:t>
            </w:r>
          </w:p>
        </w:tc>
        <w:tc>
          <w:tcPr>
            <w:tcW w:w="5964" w:type="dxa"/>
            <w:tcBorders>
              <w:top w:val="single" w:sz="4" w:space="0" w:color="auto"/>
              <w:left w:val="single" w:sz="4" w:space="0" w:color="auto"/>
              <w:bottom w:val="single" w:sz="4" w:space="0" w:color="auto"/>
              <w:right w:val="single" w:sz="4" w:space="0" w:color="auto"/>
            </w:tcBorders>
            <w:vAlign w:val="center"/>
          </w:tcPr>
          <w:p w14:paraId="1D6823A7"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DC_2A_n30A</w:t>
            </w:r>
          </w:p>
          <w:p w14:paraId="3F2C7F9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rPr>
              <w:t>DC_66A_n30A</w:t>
            </w:r>
          </w:p>
        </w:tc>
      </w:tr>
      <w:tr w:rsidR="005253F3" w:rsidRPr="005253F3" w14:paraId="5DD6513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5F288D4" w14:textId="77777777" w:rsidR="005253F3" w:rsidRPr="005253F3" w:rsidRDefault="005253F3" w:rsidP="005253F3">
            <w:pPr>
              <w:keepNext/>
              <w:keepLines/>
              <w:spacing w:after="0"/>
              <w:jc w:val="center"/>
              <w:rPr>
                <w:rFonts w:ascii="Arial" w:eastAsia="宋体" w:hAnsi="Arial" w:cs="Arial"/>
                <w:sz w:val="18"/>
                <w:lang w:val="fr-FR"/>
              </w:rPr>
            </w:pPr>
            <w:r w:rsidRPr="005253F3">
              <w:rPr>
                <w:rFonts w:ascii="Arial" w:eastAsia="宋体" w:hAnsi="Arial" w:cs="Arial"/>
                <w:sz w:val="18"/>
                <w:lang w:val="fr-FR"/>
              </w:rPr>
              <w:lastRenderedPageBreak/>
              <w:t>DC_2A-2A-66A_n30A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477D075"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DC_2A_n30A</w:t>
            </w:r>
          </w:p>
          <w:p w14:paraId="4384EF1F"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DC_66A_n30A</w:t>
            </w:r>
          </w:p>
        </w:tc>
      </w:tr>
      <w:tr w:rsidR="005253F3" w:rsidRPr="005253F3" w14:paraId="680BCA7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1F602AC" w14:textId="77777777" w:rsidR="005253F3" w:rsidRPr="005253F3" w:rsidRDefault="005253F3" w:rsidP="005253F3">
            <w:pPr>
              <w:keepNext/>
              <w:keepLines/>
              <w:spacing w:after="0"/>
              <w:jc w:val="center"/>
              <w:rPr>
                <w:rFonts w:ascii="Arial" w:eastAsia="宋体" w:hAnsi="Arial" w:cs="Arial"/>
                <w:sz w:val="18"/>
                <w:lang w:val="fr-FR"/>
              </w:rPr>
            </w:pPr>
            <w:r w:rsidRPr="005253F3">
              <w:rPr>
                <w:rFonts w:ascii="Arial" w:eastAsia="宋体" w:hAnsi="Arial" w:cs="Arial"/>
                <w:sz w:val="18"/>
                <w:lang w:val="fr-FR"/>
              </w:rPr>
              <w:t>DC_2A-66A-66A_n30A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5D13E99"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DC_2A_n30A</w:t>
            </w:r>
          </w:p>
          <w:p w14:paraId="575B63AD"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DC_66A_n30A</w:t>
            </w:r>
          </w:p>
        </w:tc>
      </w:tr>
      <w:tr w:rsidR="005253F3" w:rsidRPr="005253F3" w14:paraId="46ABD77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764647F" w14:textId="77777777" w:rsidR="005253F3" w:rsidRPr="005253F3" w:rsidRDefault="005253F3" w:rsidP="005253F3">
            <w:pPr>
              <w:keepNext/>
              <w:keepLines/>
              <w:spacing w:after="0"/>
              <w:jc w:val="center"/>
              <w:rPr>
                <w:rFonts w:ascii="Arial" w:eastAsia="宋体" w:hAnsi="Arial" w:cs="Arial"/>
                <w:sz w:val="18"/>
                <w:lang w:val="fr-FR"/>
              </w:rPr>
            </w:pPr>
            <w:r w:rsidRPr="005253F3">
              <w:rPr>
                <w:rFonts w:ascii="Arial" w:eastAsia="宋体" w:hAnsi="Arial" w:cs="Arial"/>
                <w:sz w:val="18"/>
                <w:lang w:val="fr-FR"/>
              </w:rPr>
              <w:t>DC_2A-2A-66A-66A_n30A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170275D"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DC_2A_n30A</w:t>
            </w:r>
          </w:p>
          <w:p w14:paraId="56A302B6"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DC_66A_n30A</w:t>
            </w:r>
          </w:p>
        </w:tc>
      </w:tr>
      <w:tr w:rsidR="005253F3" w:rsidRPr="005253F3" w14:paraId="4DB70F8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7681F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DC_2A-66A_n38A</w:t>
            </w:r>
          </w:p>
        </w:tc>
        <w:tc>
          <w:tcPr>
            <w:tcW w:w="5964" w:type="dxa"/>
            <w:tcBorders>
              <w:top w:val="single" w:sz="4" w:space="0" w:color="auto"/>
              <w:left w:val="single" w:sz="4" w:space="0" w:color="auto"/>
              <w:bottom w:val="single" w:sz="4" w:space="0" w:color="auto"/>
              <w:right w:val="single" w:sz="4" w:space="0" w:color="auto"/>
            </w:tcBorders>
            <w:hideMark/>
          </w:tcPr>
          <w:p w14:paraId="6263E8D8"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DC_2A_n38A</w:t>
            </w:r>
          </w:p>
          <w:p w14:paraId="2DE88EB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DC_66A_n38A</w:t>
            </w:r>
          </w:p>
        </w:tc>
      </w:tr>
      <w:tr w:rsidR="005253F3" w:rsidRPr="005253F3" w14:paraId="2D39072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DC08E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DC_2A-2A-66A_n38A</w:t>
            </w:r>
          </w:p>
        </w:tc>
        <w:tc>
          <w:tcPr>
            <w:tcW w:w="5964" w:type="dxa"/>
            <w:tcBorders>
              <w:top w:val="single" w:sz="4" w:space="0" w:color="auto"/>
              <w:left w:val="single" w:sz="4" w:space="0" w:color="auto"/>
              <w:bottom w:val="single" w:sz="4" w:space="0" w:color="auto"/>
              <w:right w:val="single" w:sz="4" w:space="0" w:color="auto"/>
            </w:tcBorders>
            <w:hideMark/>
          </w:tcPr>
          <w:p w14:paraId="4E4E9C13"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DC_2A_n38A</w:t>
            </w:r>
          </w:p>
          <w:p w14:paraId="38C65F0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TW"/>
              </w:rPr>
              <w:t>DC_66A_n38A</w:t>
            </w:r>
          </w:p>
        </w:tc>
      </w:tr>
      <w:tr w:rsidR="005253F3" w:rsidRPr="005253F3" w14:paraId="523764A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D555E9" w14:textId="77777777" w:rsidR="005253F3" w:rsidRPr="005253F3" w:rsidRDefault="005253F3" w:rsidP="005253F3">
            <w:pPr>
              <w:keepNext/>
              <w:keepLines/>
              <w:spacing w:after="0"/>
              <w:jc w:val="center"/>
              <w:rPr>
                <w:rFonts w:ascii="Arial" w:eastAsia="宋体" w:hAnsi="Arial"/>
                <w:sz w:val="18"/>
                <w:lang w:val="fr-FR" w:eastAsia="ja-JP"/>
              </w:rPr>
            </w:pPr>
            <w:r w:rsidRPr="005253F3">
              <w:rPr>
                <w:rFonts w:ascii="Arial" w:eastAsia="宋体" w:hAnsi="Arial"/>
                <w:sz w:val="18"/>
                <w:lang w:val="fr-FR" w:eastAsia="zh-TW"/>
              </w:rPr>
              <w:t>DC_2A-66A-66A_n38A</w:t>
            </w:r>
          </w:p>
        </w:tc>
        <w:tc>
          <w:tcPr>
            <w:tcW w:w="5964" w:type="dxa"/>
            <w:tcBorders>
              <w:top w:val="single" w:sz="4" w:space="0" w:color="auto"/>
              <w:left w:val="single" w:sz="4" w:space="0" w:color="auto"/>
              <w:bottom w:val="single" w:sz="4" w:space="0" w:color="auto"/>
              <w:right w:val="single" w:sz="4" w:space="0" w:color="auto"/>
            </w:tcBorders>
            <w:hideMark/>
          </w:tcPr>
          <w:p w14:paraId="364DC28F"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DC_2A_n38A</w:t>
            </w:r>
          </w:p>
          <w:p w14:paraId="602DA59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TW"/>
              </w:rPr>
              <w:t>DC_66A_n38A</w:t>
            </w:r>
          </w:p>
        </w:tc>
      </w:tr>
      <w:tr w:rsidR="005253F3" w:rsidRPr="005253F3" w14:paraId="5C786DE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1E4F9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DC_2A-66A_n41A</w:t>
            </w:r>
            <w:r w:rsidRPr="005253F3">
              <w:rPr>
                <w:rFonts w:ascii="Arial" w:eastAsia="宋体" w:hAnsi="Arial"/>
                <w:sz w:val="18"/>
                <w:vertAlign w:val="superscript"/>
                <w:lang w:eastAsia="fi-FI"/>
              </w:rPr>
              <w:t>14</w:t>
            </w:r>
          </w:p>
          <w:p w14:paraId="4FE0084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DC_2A-66A_n41C</w:t>
            </w:r>
          </w:p>
          <w:p w14:paraId="60AB77D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sz w:val="18"/>
              </w:rPr>
              <w:t>DC_2C-66A_n41A</w:t>
            </w:r>
          </w:p>
        </w:tc>
        <w:tc>
          <w:tcPr>
            <w:tcW w:w="5964" w:type="dxa"/>
            <w:tcBorders>
              <w:top w:val="single" w:sz="4" w:space="0" w:color="auto"/>
              <w:left w:val="single" w:sz="4" w:space="0" w:color="auto"/>
              <w:bottom w:val="single" w:sz="4" w:space="0" w:color="auto"/>
              <w:right w:val="single" w:sz="4" w:space="0" w:color="auto"/>
            </w:tcBorders>
            <w:hideMark/>
          </w:tcPr>
          <w:p w14:paraId="2D22703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DC_2A_n41A</w:t>
            </w:r>
          </w:p>
          <w:p w14:paraId="1D36DAE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DC_66A_n41A</w:t>
            </w:r>
            <w:r w:rsidRPr="005253F3">
              <w:rPr>
                <w:rFonts w:ascii="Arial" w:eastAsia="宋体" w:hAnsi="Arial"/>
                <w:sz w:val="18"/>
                <w:vertAlign w:val="superscript"/>
                <w:lang w:eastAsia="fi-FI"/>
              </w:rPr>
              <w:t>14</w:t>
            </w:r>
          </w:p>
        </w:tc>
      </w:tr>
      <w:tr w:rsidR="005253F3" w:rsidRPr="005253F3" w14:paraId="4463C44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1C907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DC_2A-66A_n41(2A)</w:t>
            </w:r>
          </w:p>
        </w:tc>
        <w:tc>
          <w:tcPr>
            <w:tcW w:w="5964" w:type="dxa"/>
            <w:tcBorders>
              <w:top w:val="single" w:sz="4" w:space="0" w:color="auto"/>
              <w:left w:val="single" w:sz="4" w:space="0" w:color="auto"/>
              <w:bottom w:val="single" w:sz="4" w:space="0" w:color="auto"/>
              <w:right w:val="single" w:sz="4" w:space="0" w:color="auto"/>
            </w:tcBorders>
            <w:hideMark/>
          </w:tcPr>
          <w:p w14:paraId="49DF918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DC_2A_n41A</w:t>
            </w:r>
          </w:p>
          <w:p w14:paraId="20DFCA6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DC_66A_n41A</w:t>
            </w:r>
          </w:p>
        </w:tc>
      </w:tr>
      <w:tr w:rsidR="005253F3" w:rsidRPr="005253F3" w14:paraId="5DA9FEF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6CC35C" w14:textId="77777777" w:rsidR="005253F3" w:rsidRPr="005253F3" w:rsidRDefault="005253F3" w:rsidP="005253F3">
            <w:pPr>
              <w:keepNext/>
              <w:keepLines/>
              <w:spacing w:after="0"/>
              <w:jc w:val="center"/>
              <w:rPr>
                <w:rFonts w:ascii="Arial" w:eastAsia="宋体" w:hAnsi="Arial"/>
                <w:noProof/>
                <w:sz w:val="18"/>
                <w:lang w:val="fr-FR"/>
              </w:rPr>
            </w:pPr>
            <w:r w:rsidRPr="005253F3">
              <w:rPr>
                <w:rFonts w:ascii="Arial" w:eastAsia="宋体" w:hAnsi="Arial"/>
                <w:noProof/>
                <w:sz w:val="18"/>
                <w:lang w:val="fr-FR"/>
              </w:rPr>
              <w:t>DC_2A-2A-66A_n41A</w:t>
            </w:r>
          </w:p>
        </w:tc>
        <w:tc>
          <w:tcPr>
            <w:tcW w:w="5964" w:type="dxa"/>
            <w:tcBorders>
              <w:top w:val="single" w:sz="4" w:space="0" w:color="auto"/>
              <w:left w:val="single" w:sz="4" w:space="0" w:color="auto"/>
              <w:bottom w:val="single" w:sz="4" w:space="0" w:color="auto"/>
              <w:right w:val="single" w:sz="4" w:space="0" w:color="auto"/>
            </w:tcBorders>
            <w:hideMark/>
          </w:tcPr>
          <w:p w14:paraId="618F80C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DC_2A_n41A</w:t>
            </w:r>
          </w:p>
          <w:p w14:paraId="594C42C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DC_66A_n41A</w:t>
            </w:r>
          </w:p>
        </w:tc>
      </w:tr>
      <w:tr w:rsidR="005253F3" w:rsidRPr="005253F3" w14:paraId="0308B64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A7388C" w14:textId="77777777" w:rsidR="005253F3" w:rsidRPr="005253F3" w:rsidRDefault="005253F3" w:rsidP="005253F3">
            <w:pPr>
              <w:keepNext/>
              <w:keepLines/>
              <w:spacing w:after="0"/>
              <w:jc w:val="center"/>
              <w:rPr>
                <w:rFonts w:ascii="Arial" w:eastAsia="宋体" w:hAnsi="Arial"/>
                <w:noProof/>
                <w:sz w:val="18"/>
              </w:rPr>
            </w:pPr>
            <w:r w:rsidRPr="005253F3">
              <w:rPr>
                <w:rFonts w:ascii="Arial" w:eastAsia="宋体" w:hAnsi="Arial"/>
                <w:color w:val="000000"/>
                <w:sz w:val="18"/>
                <w:szCs w:val="18"/>
                <w:lang w:eastAsia="zh-CN"/>
              </w:rPr>
              <w:t>DC_2A-66A_n48A</w:t>
            </w:r>
          </w:p>
        </w:tc>
        <w:tc>
          <w:tcPr>
            <w:tcW w:w="5964" w:type="dxa"/>
            <w:tcBorders>
              <w:top w:val="single" w:sz="4" w:space="0" w:color="auto"/>
              <w:left w:val="single" w:sz="4" w:space="0" w:color="auto"/>
              <w:bottom w:val="single" w:sz="4" w:space="0" w:color="auto"/>
              <w:right w:val="single" w:sz="4" w:space="0" w:color="auto"/>
            </w:tcBorders>
            <w:hideMark/>
          </w:tcPr>
          <w:p w14:paraId="7331457F" w14:textId="77777777" w:rsidR="005253F3" w:rsidRPr="005253F3" w:rsidRDefault="005253F3" w:rsidP="005253F3">
            <w:pPr>
              <w:keepNext/>
              <w:keepLines/>
              <w:spacing w:after="0"/>
              <w:jc w:val="center"/>
              <w:rPr>
                <w:rFonts w:ascii="Arial" w:eastAsia="宋体" w:hAnsi="Arial"/>
                <w:noProof/>
                <w:sz w:val="18"/>
                <w:szCs w:val="18"/>
                <w:lang w:eastAsia="zh-CN"/>
              </w:rPr>
            </w:pPr>
            <w:r w:rsidRPr="005253F3">
              <w:rPr>
                <w:rFonts w:ascii="Arial" w:eastAsia="宋体" w:hAnsi="Arial"/>
                <w:noProof/>
                <w:sz w:val="18"/>
                <w:szCs w:val="18"/>
                <w:lang w:eastAsia="zh-CN"/>
              </w:rPr>
              <w:t>DC_2A_n48A</w:t>
            </w:r>
          </w:p>
          <w:p w14:paraId="444415E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kern w:val="2"/>
                <w:sz w:val="18"/>
                <w:szCs w:val="18"/>
                <w:lang w:eastAsia="zh-CN"/>
              </w:rPr>
              <w:t>DC_66A_n48A</w:t>
            </w:r>
          </w:p>
        </w:tc>
      </w:tr>
      <w:tr w:rsidR="005253F3" w:rsidRPr="005253F3" w14:paraId="6AD861E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468616" w14:textId="77777777" w:rsidR="005253F3" w:rsidRPr="005253F3" w:rsidRDefault="005253F3" w:rsidP="005253F3">
            <w:pPr>
              <w:keepNext/>
              <w:keepLines/>
              <w:spacing w:after="0"/>
              <w:jc w:val="center"/>
              <w:rPr>
                <w:rFonts w:ascii="Arial" w:eastAsia="宋体" w:hAnsi="Arial"/>
                <w:noProof/>
                <w:sz w:val="18"/>
              </w:rPr>
            </w:pPr>
            <w:r w:rsidRPr="005253F3">
              <w:rPr>
                <w:rFonts w:ascii="Arial" w:eastAsia="宋体" w:hAnsi="Arial"/>
                <w:color w:val="000000"/>
                <w:sz w:val="18"/>
                <w:szCs w:val="18"/>
                <w:lang w:eastAsia="zh-CN"/>
              </w:rPr>
              <w:t>DC_2A-66A_n48B</w:t>
            </w:r>
          </w:p>
        </w:tc>
        <w:tc>
          <w:tcPr>
            <w:tcW w:w="5964" w:type="dxa"/>
            <w:tcBorders>
              <w:top w:val="single" w:sz="4" w:space="0" w:color="auto"/>
              <w:left w:val="single" w:sz="4" w:space="0" w:color="auto"/>
              <w:bottom w:val="single" w:sz="4" w:space="0" w:color="auto"/>
              <w:right w:val="single" w:sz="4" w:space="0" w:color="auto"/>
            </w:tcBorders>
            <w:hideMark/>
          </w:tcPr>
          <w:p w14:paraId="2C92B2DE" w14:textId="77777777" w:rsidR="005253F3" w:rsidRPr="005253F3" w:rsidRDefault="005253F3" w:rsidP="005253F3">
            <w:pPr>
              <w:keepNext/>
              <w:keepLines/>
              <w:spacing w:after="0"/>
              <w:jc w:val="center"/>
              <w:rPr>
                <w:rFonts w:ascii="Arial" w:eastAsia="宋体" w:hAnsi="Arial"/>
                <w:noProof/>
                <w:sz w:val="18"/>
                <w:szCs w:val="18"/>
                <w:lang w:eastAsia="zh-CN"/>
              </w:rPr>
            </w:pPr>
            <w:r w:rsidRPr="005253F3">
              <w:rPr>
                <w:rFonts w:ascii="Arial" w:eastAsia="宋体" w:hAnsi="Arial"/>
                <w:noProof/>
                <w:sz w:val="18"/>
                <w:szCs w:val="18"/>
                <w:lang w:eastAsia="zh-CN"/>
              </w:rPr>
              <w:t>DC_2A_n48A</w:t>
            </w:r>
          </w:p>
          <w:p w14:paraId="12E4B3F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kern w:val="2"/>
                <w:sz w:val="18"/>
                <w:szCs w:val="18"/>
                <w:lang w:eastAsia="zh-CN"/>
              </w:rPr>
              <w:t>DC_66A_n48A</w:t>
            </w:r>
          </w:p>
        </w:tc>
      </w:tr>
      <w:tr w:rsidR="005253F3" w:rsidRPr="005253F3" w14:paraId="5F6F484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306842" w14:textId="77777777" w:rsidR="005253F3" w:rsidRPr="005253F3" w:rsidRDefault="005253F3" w:rsidP="005253F3">
            <w:pPr>
              <w:keepNext/>
              <w:keepLines/>
              <w:spacing w:after="0"/>
              <w:jc w:val="center"/>
              <w:rPr>
                <w:rFonts w:ascii="Arial" w:eastAsia="宋体" w:hAnsi="Arial"/>
                <w:noProof/>
                <w:sz w:val="18"/>
              </w:rPr>
            </w:pPr>
            <w:r w:rsidRPr="005253F3">
              <w:rPr>
                <w:rFonts w:ascii="Arial" w:eastAsia="宋体" w:hAnsi="Arial"/>
                <w:color w:val="000000"/>
                <w:sz w:val="18"/>
                <w:szCs w:val="18"/>
                <w:lang w:eastAsia="zh-CN"/>
              </w:rPr>
              <w:t>DC_2A-66A-66A_n48A</w:t>
            </w:r>
          </w:p>
        </w:tc>
        <w:tc>
          <w:tcPr>
            <w:tcW w:w="5964" w:type="dxa"/>
            <w:tcBorders>
              <w:top w:val="single" w:sz="4" w:space="0" w:color="auto"/>
              <w:left w:val="single" w:sz="4" w:space="0" w:color="auto"/>
              <w:bottom w:val="single" w:sz="4" w:space="0" w:color="auto"/>
              <w:right w:val="single" w:sz="4" w:space="0" w:color="auto"/>
            </w:tcBorders>
            <w:hideMark/>
          </w:tcPr>
          <w:p w14:paraId="7E1C6C56" w14:textId="77777777" w:rsidR="005253F3" w:rsidRPr="005253F3" w:rsidRDefault="005253F3" w:rsidP="005253F3">
            <w:pPr>
              <w:keepNext/>
              <w:keepLines/>
              <w:spacing w:after="0"/>
              <w:jc w:val="center"/>
              <w:rPr>
                <w:rFonts w:ascii="Arial" w:eastAsia="宋体" w:hAnsi="Arial"/>
                <w:noProof/>
                <w:sz w:val="18"/>
                <w:szCs w:val="18"/>
                <w:lang w:eastAsia="zh-CN"/>
              </w:rPr>
            </w:pPr>
            <w:r w:rsidRPr="005253F3">
              <w:rPr>
                <w:rFonts w:ascii="Arial" w:eastAsia="宋体" w:hAnsi="Arial"/>
                <w:noProof/>
                <w:sz w:val="18"/>
                <w:szCs w:val="18"/>
                <w:lang w:eastAsia="zh-CN"/>
              </w:rPr>
              <w:t>DC_2A_n48A</w:t>
            </w:r>
          </w:p>
          <w:p w14:paraId="2375209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kern w:val="2"/>
                <w:sz w:val="18"/>
                <w:szCs w:val="18"/>
                <w:lang w:eastAsia="zh-CN"/>
              </w:rPr>
              <w:t>DC_66A_n48A</w:t>
            </w:r>
          </w:p>
        </w:tc>
      </w:tr>
      <w:tr w:rsidR="005253F3" w:rsidRPr="005253F3" w14:paraId="509D63E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355B7C" w14:textId="77777777" w:rsidR="005253F3" w:rsidRPr="005253F3" w:rsidRDefault="005253F3" w:rsidP="005253F3">
            <w:pPr>
              <w:keepNext/>
              <w:keepLines/>
              <w:spacing w:after="0"/>
              <w:jc w:val="center"/>
              <w:rPr>
                <w:rFonts w:ascii="Arial" w:eastAsia="宋体" w:hAnsi="Arial"/>
                <w:noProof/>
                <w:sz w:val="18"/>
              </w:rPr>
            </w:pPr>
            <w:r w:rsidRPr="005253F3">
              <w:rPr>
                <w:rFonts w:ascii="Arial" w:eastAsia="宋体" w:hAnsi="Arial"/>
                <w:color w:val="000000"/>
                <w:sz w:val="18"/>
                <w:szCs w:val="18"/>
                <w:lang w:eastAsia="zh-CN"/>
              </w:rPr>
              <w:t>DC_2A-66A-66A_n48B</w:t>
            </w:r>
          </w:p>
        </w:tc>
        <w:tc>
          <w:tcPr>
            <w:tcW w:w="5964" w:type="dxa"/>
            <w:tcBorders>
              <w:top w:val="single" w:sz="4" w:space="0" w:color="auto"/>
              <w:left w:val="single" w:sz="4" w:space="0" w:color="auto"/>
              <w:bottom w:val="single" w:sz="4" w:space="0" w:color="auto"/>
              <w:right w:val="single" w:sz="4" w:space="0" w:color="auto"/>
            </w:tcBorders>
            <w:hideMark/>
          </w:tcPr>
          <w:p w14:paraId="59036FA6" w14:textId="77777777" w:rsidR="005253F3" w:rsidRPr="005253F3" w:rsidRDefault="005253F3" w:rsidP="005253F3">
            <w:pPr>
              <w:keepNext/>
              <w:keepLines/>
              <w:spacing w:after="0"/>
              <w:jc w:val="center"/>
              <w:rPr>
                <w:rFonts w:ascii="Arial" w:eastAsia="宋体" w:hAnsi="Arial"/>
                <w:noProof/>
                <w:sz w:val="18"/>
                <w:szCs w:val="18"/>
                <w:lang w:eastAsia="zh-CN"/>
              </w:rPr>
            </w:pPr>
            <w:r w:rsidRPr="005253F3">
              <w:rPr>
                <w:rFonts w:ascii="Arial" w:eastAsia="宋体" w:hAnsi="Arial"/>
                <w:noProof/>
                <w:sz w:val="18"/>
                <w:szCs w:val="18"/>
                <w:lang w:eastAsia="zh-CN"/>
              </w:rPr>
              <w:t>DC_2A_n48A</w:t>
            </w:r>
          </w:p>
          <w:p w14:paraId="73DF17B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kern w:val="2"/>
                <w:sz w:val="18"/>
                <w:szCs w:val="18"/>
                <w:lang w:eastAsia="zh-CN"/>
              </w:rPr>
              <w:t>DC_66A_n48A</w:t>
            </w:r>
          </w:p>
        </w:tc>
      </w:tr>
      <w:tr w:rsidR="005253F3" w:rsidRPr="005253F3" w14:paraId="2847764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0D829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szCs w:val="18"/>
                <w:lang w:eastAsia="zh-CN"/>
              </w:rPr>
              <w:t>DC_2A-66A_n66A</w:t>
            </w:r>
          </w:p>
        </w:tc>
        <w:tc>
          <w:tcPr>
            <w:tcW w:w="5964" w:type="dxa"/>
            <w:tcBorders>
              <w:top w:val="single" w:sz="4" w:space="0" w:color="auto"/>
              <w:left w:val="single" w:sz="4" w:space="0" w:color="auto"/>
              <w:bottom w:val="single" w:sz="4" w:space="0" w:color="auto"/>
              <w:right w:val="single" w:sz="4" w:space="0" w:color="auto"/>
            </w:tcBorders>
            <w:hideMark/>
          </w:tcPr>
          <w:p w14:paraId="3E5771C9" w14:textId="77777777" w:rsidR="005253F3" w:rsidRPr="005253F3" w:rsidRDefault="005253F3" w:rsidP="005253F3">
            <w:pPr>
              <w:keepNext/>
              <w:keepLines/>
              <w:spacing w:after="0"/>
              <w:jc w:val="center"/>
              <w:rPr>
                <w:rFonts w:ascii="Arial" w:eastAsia="宋体" w:hAnsi="Arial"/>
                <w:sz w:val="18"/>
                <w:szCs w:val="18"/>
                <w:vertAlign w:val="superscript"/>
                <w:lang w:eastAsia="zh-CN"/>
              </w:rPr>
            </w:pPr>
            <w:r w:rsidRPr="005253F3">
              <w:rPr>
                <w:rFonts w:ascii="Arial" w:eastAsia="宋体" w:hAnsi="Arial"/>
                <w:sz w:val="18"/>
                <w:szCs w:val="18"/>
                <w:lang w:eastAsia="zh-CN"/>
              </w:rPr>
              <w:t>DC_2A_n66A</w:t>
            </w:r>
          </w:p>
          <w:p w14:paraId="3BB4F5D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szCs w:val="18"/>
                <w:lang w:eastAsia="zh-CN"/>
              </w:rPr>
              <w:t>DC_66A_n66A</w:t>
            </w:r>
            <w:r w:rsidRPr="005253F3">
              <w:rPr>
                <w:rFonts w:ascii="Arial" w:eastAsia="宋体" w:hAnsi="Arial"/>
                <w:sz w:val="18"/>
                <w:szCs w:val="18"/>
                <w:vertAlign w:val="superscript"/>
                <w:lang w:eastAsia="zh-CN"/>
              </w:rPr>
              <w:t>2</w:t>
            </w:r>
          </w:p>
        </w:tc>
      </w:tr>
      <w:tr w:rsidR="005253F3" w:rsidRPr="005253F3" w14:paraId="0D36B9A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910E0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DC_2A-66A-66A_n66A</w:t>
            </w:r>
          </w:p>
          <w:p w14:paraId="4FD32D81" w14:textId="77777777" w:rsidR="005253F3" w:rsidRPr="005253F3" w:rsidRDefault="005253F3" w:rsidP="005253F3">
            <w:pPr>
              <w:keepNext/>
              <w:keepLines/>
              <w:spacing w:after="0"/>
              <w:jc w:val="center"/>
              <w:rPr>
                <w:rFonts w:ascii="Arial" w:eastAsia="宋体" w:hAnsi="Arial"/>
                <w:sz w:val="18"/>
                <w:szCs w:val="18"/>
                <w:lang w:eastAsia="zh-CN"/>
              </w:rPr>
            </w:pPr>
            <w:r w:rsidRPr="005253F3">
              <w:rPr>
                <w:rFonts w:ascii="Arial" w:eastAsia="宋体" w:hAnsi="Arial"/>
                <w:sz w:val="18"/>
                <w:lang w:eastAsia="fi-FI"/>
              </w:rPr>
              <w:t>DC_2A-66B_n66A</w:t>
            </w:r>
          </w:p>
        </w:tc>
        <w:tc>
          <w:tcPr>
            <w:tcW w:w="5964" w:type="dxa"/>
            <w:tcBorders>
              <w:top w:val="single" w:sz="4" w:space="0" w:color="auto"/>
              <w:left w:val="single" w:sz="4" w:space="0" w:color="auto"/>
              <w:bottom w:val="single" w:sz="4" w:space="0" w:color="auto"/>
              <w:right w:val="single" w:sz="4" w:space="0" w:color="auto"/>
            </w:tcBorders>
            <w:hideMark/>
          </w:tcPr>
          <w:p w14:paraId="73859257" w14:textId="77777777" w:rsidR="005253F3" w:rsidRPr="005253F3" w:rsidRDefault="005253F3" w:rsidP="005253F3">
            <w:pPr>
              <w:keepNext/>
              <w:keepLines/>
              <w:spacing w:after="0"/>
              <w:jc w:val="center"/>
              <w:rPr>
                <w:rFonts w:ascii="Arial" w:eastAsia="宋体" w:hAnsi="Arial"/>
                <w:sz w:val="18"/>
                <w:szCs w:val="18"/>
                <w:vertAlign w:val="superscript"/>
                <w:lang w:eastAsia="zh-CN"/>
              </w:rPr>
            </w:pPr>
            <w:r w:rsidRPr="005253F3">
              <w:rPr>
                <w:rFonts w:ascii="Arial" w:eastAsia="宋体" w:hAnsi="Arial"/>
                <w:sz w:val="18"/>
                <w:szCs w:val="18"/>
                <w:lang w:eastAsia="zh-CN"/>
              </w:rPr>
              <w:t>DC_2A_n66A</w:t>
            </w:r>
          </w:p>
          <w:p w14:paraId="664C03B2" w14:textId="77777777" w:rsidR="005253F3" w:rsidRPr="005253F3" w:rsidRDefault="005253F3" w:rsidP="005253F3">
            <w:pPr>
              <w:keepNext/>
              <w:keepLines/>
              <w:spacing w:after="0"/>
              <w:jc w:val="center"/>
              <w:rPr>
                <w:rFonts w:ascii="Arial" w:eastAsia="宋体" w:hAnsi="Arial"/>
                <w:sz w:val="18"/>
                <w:szCs w:val="18"/>
                <w:lang w:eastAsia="zh-CN"/>
              </w:rPr>
            </w:pPr>
            <w:r w:rsidRPr="005253F3">
              <w:rPr>
                <w:rFonts w:ascii="Arial" w:eastAsia="宋体" w:hAnsi="Arial"/>
                <w:sz w:val="18"/>
                <w:szCs w:val="18"/>
                <w:lang w:eastAsia="zh-CN"/>
              </w:rPr>
              <w:t>DC_66A_n66A</w:t>
            </w:r>
            <w:r w:rsidRPr="005253F3">
              <w:rPr>
                <w:rFonts w:ascii="Arial" w:eastAsia="宋体" w:hAnsi="Arial"/>
                <w:sz w:val="18"/>
                <w:szCs w:val="18"/>
                <w:vertAlign w:val="superscript"/>
                <w:lang w:eastAsia="zh-CN"/>
              </w:rPr>
              <w:t>2</w:t>
            </w:r>
          </w:p>
        </w:tc>
      </w:tr>
      <w:tr w:rsidR="005253F3" w:rsidRPr="005253F3" w14:paraId="78B3E35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7DFEEA" w14:textId="77777777" w:rsidR="005253F3" w:rsidRPr="005253F3" w:rsidRDefault="005253F3" w:rsidP="005253F3">
            <w:pPr>
              <w:keepNext/>
              <w:keepLines/>
              <w:spacing w:after="0"/>
              <w:jc w:val="center"/>
              <w:rPr>
                <w:rFonts w:ascii="Arial" w:eastAsia="宋体" w:hAnsi="Arial"/>
                <w:sz w:val="18"/>
                <w:szCs w:val="18"/>
                <w:lang w:eastAsia="zh-CN"/>
              </w:rPr>
            </w:pPr>
            <w:r w:rsidRPr="005253F3">
              <w:rPr>
                <w:rFonts w:ascii="Arial" w:eastAsia="宋体" w:hAnsi="Arial"/>
                <w:noProof/>
                <w:sz w:val="18"/>
              </w:rPr>
              <w:t>DC_</w:t>
            </w:r>
            <w:r w:rsidRPr="005253F3">
              <w:rPr>
                <w:rFonts w:ascii="Arial" w:eastAsia="宋体" w:hAnsi="Arial"/>
                <w:noProof/>
                <w:sz w:val="18"/>
                <w:lang w:val="fi-FI"/>
              </w:rPr>
              <w:t>2</w:t>
            </w:r>
            <w:r w:rsidRPr="005253F3">
              <w:rPr>
                <w:rFonts w:ascii="Arial" w:eastAsia="宋体" w:hAnsi="Arial"/>
                <w:noProof/>
                <w:sz w:val="18"/>
              </w:rPr>
              <w:t>A-(n)66AA</w:t>
            </w:r>
          </w:p>
        </w:tc>
        <w:tc>
          <w:tcPr>
            <w:tcW w:w="5964" w:type="dxa"/>
            <w:tcBorders>
              <w:top w:val="single" w:sz="4" w:space="0" w:color="auto"/>
              <w:left w:val="single" w:sz="4" w:space="0" w:color="auto"/>
              <w:bottom w:val="single" w:sz="4" w:space="0" w:color="auto"/>
              <w:right w:val="single" w:sz="4" w:space="0" w:color="auto"/>
            </w:tcBorders>
            <w:vAlign w:val="center"/>
          </w:tcPr>
          <w:p w14:paraId="07A8FB0D" w14:textId="77777777" w:rsidR="005253F3" w:rsidRPr="005253F3" w:rsidRDefault="005253F3" w:rsidP="005253F3">
            <w:pPr>
              <w:keepNext/>
              <w:keepLines/>
              <w:spacing w:after="0"/>
              <w:jc w:val="center"/>
              <w:rPr>
                <w:rFonts w:ascii="Arial" w:eastAsia="宋体" w:hAnsi="Arial"/>
                <w:sz w:val="18"/>
                <w:szCs w:val="18"/>
                <w:lang w:eastAsia="zh-CN"/>
              </w:rPr>
            </w:pPr>
            <w:r w:rsidRPr="005253F3">
              <w:rPr>
                <w:rFonts w:ascii="Arial" w:eastAsia="宋体" w:hAnsi="Arial"/>
                <w:noProof/>
                <w:sz w:val="18"/>
              </w:rPr>
              <w:t>DC_2A_n66A</w:t>
            </w:r>
          </w:p>
        </w:tc>
      </w:tr>
      <w:tr w:rsidR="005253F3" w:rsidRPr="005253F3" w14:paraId="60D24CF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261EC2" w14:textId="77777777" w:rsidR="005253F3" w:rsidRPr="005253F3" w:rsidRDefault="005253F3" w:rsidP="005253F3">
            <w:pPr>
              <w:keepNext/>
              <w:keepLines/>
              <w:spacing w:after="0"/>
              <w:jc w:val="center"/>
              <w:rPr>
                <w:rFonts w:ascii="Arial" w:eastAsia="宋体" w:hAnsi="Arial"/>
                <w:sz w:val="18"/>
                <w:szCs w:val="18"/>
                <w:lang w:eastAsia="zh-CN"/>
              </w:rPr>
            </w:pPr>
            <w:r w:rsidRPr="005253F3">
              <w:rPr>
                <w:rFonts w:ascii="Arial" w:eastAsia="宋体" w:hAnsi="Arial"/>
                <w:sz w:val="18"/>
                <w:szCs w:val="18"/>
                <w:lang w:eastAsia="fi-FI"/>
              </w:rPr>
              <w:t>DC_2A-2A-66A_n66A</w:t>
            </w:r>
          </w:p>
        </w:tc>
        <w:tc>
          <w:tcPr>
            <w:tcW w:w="5964" w:type="dxa"/>
            <w:tcBorders>
              <w:top w:val="single" w:sz="4" w:space="0" w:color="auto"/>
              <w:left w:val="single" w:sz="4" w:space="0" w:color="auto"/>
              <w:bottom w:val="single" w:sz="4" w:space="0" w:color="auto"/>
              <w:right w:val="single" w:sz="4" w:space="0" w:color="auto"/>
            </w:tcBorders>
            <w:hideMark/>
          </w:tcPr>
          <w:p w14:paraId="5976C653" w14:textId="77777777" w:rsidR="005253F3" w:rsidRPr="005253F3" w:rsidRDefault="005253F3" w:rsidP="005253F3">
            <w:pPr>
              <w:keepNext/>
              <w:keepLines/>
              <w:spacing w:after="0"/>
              <w:jc w:val="center"/>
              <w:rPr>
                <w:rFonts w:ascii="Arial" w:eastAsia="宋体" w:hAnsi="Arial"/>
                <w:sz w:val="18"/>
                <w:szCs w:val="18"/>
                <w:vertAlign w:val="superscript"/>
                <w:lang w:eastAsia="zh-CN"/>
              </w:rPr>
            </w:pPr>
            <w:r w:rsidRPr="005253F3">
              <w:rPr>
                <w:rFonts w:ascii="Arial" w:eastAsia="宋体" w:hAnsi="Arial"/>
                <w:sz w:val="18"/>
                <w:szCs w:val="18"/>
                <w:lang w:eastAsia="zh-CN"/>
              </w:rPr>
              <w:t>DC_2A_n66A</w:t>
            </w:r>
          </w:p>
          <w:p w14:paraId="3CA353CA" w14:textId="77777777" w:rsidR="005253F3" w:rsidRPr="005253F3" w:rsidRDefault="005253F3" w:rsidP="005253F3">
            <w:pPr>
              <w:keepNext/>
              <w:keepLines/>
              <w:spacing w:after="0"/>
              <w:jc w:val="center"/>
              <w:rPr>
                <w:rFonts w:ascii="Arial" w:eastAsia="宋体" w:hAnsi="Arial"/>
                <w:sz w:val="18"/>
                <w:szCs w:val="18"/>
                <w:lang w:eastAsia="zh-CN"/>
              </w:rPr>
            </w:pPr>
            <w:r w:rsidRPr="005253F3">
              <w:rPr>
                <w:rFonts w:ascii="Arial" w:eastAsia="宋体" w:hAnsi="Arial"/>
                <w:sz w:val="18"/>
                <w:szCs w:val="18"/>
                <w:lang w:eastAsia="zh-CN"/>
              </w:rPr>
              <w:t>DC_66A_n66A</w:t>
            </w:r>
            <w:r w:rsidRPr="005253F3">
              <w:rPr>
                <w:rFonts w:ascii="Arial" w:eastAsia="宋体" w:hAnsi="Arial"/>
                <w:sz w:val="18"/>
                <w:szCs w:val="18"/>
                <w:vertAlign w:val="superscript"/>
                <w:lang w:eastAsia="zh-CN"/>
              </w:rPr>
              <w:t>2</w:t>
            </w:r>
          </w:p>
        </w:tc>
      </w:tr>
      <w:tr w:rsidR="005253F3" w:rsidRPr="005253F3" w14:paraId="36F4550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EDF7EBC" w14:textId="77777777" w:rsidR="005253F3" w:rsidRPr="005253F3" w:rsidRDefault="005253F3" w:rsidP="005253F3">
            <w:pPr>
              <w:keepNext/>
              <w:keepLines/>
              <w:spacing w:after="0"/>
              <w:jc w:val="center"/>
              <w:rPr>
                <w:rFonts w:ascii="Arial" w:eastAsia="宋体" w:hAnsi="Arial"/>
                <w:sz w:val="18"/>
                <w:szCs w:val="18"/>
                <w:lang w:eastAsia="fi-FI"/>
              </w:rPr>
            </w:pPr>
            <w:r w:rsidRPr="005253F3">
              <w:rPr>
                <w:rFonts w:ascii="Arial" w:eastAsia="宋体" w:hAnsi="Arial"/>
                <w:sz w:val="18"/>
                <w:szCs w:val="18"/>
                <w:lang w:eastAsia="fi-FI"/>
              </w:rPr>
              <w:t>DC_2A-2A-66A-66A_n66A</w:t>
            </w:r>
          </w:p>
        </w:tc>
        <w:tc>
          <w:tcPr>
            <w:tcW w:w="5964" w:type="dxa"/>
            <w:tcBorders>
              <w:top w:val="single" w:sz="4" w:space="0" w:color="auto"/>
              <w:left w:val="single" w:sz="4" w:space="0" w:color="auto"/>
              <w:bottom w:val="single" w:sz="4" w:space="0" w:color="auto"/>
              <w:right w:val="single" w:sz="4" w:space="0" w:color="auto"/>
            </w:tcBorders>
          </w:tcPr>
          <w:p w14:paraId="5F0DFEC9" w14:textId="77777777" w:rsidR="005253F3" w:rsidRPr="005253F3" w:rsidRDefault="005253F3" w:rsidP="005253F3">
            <w:pPr>
              <w:keepNext/>
              <w:keepLines/>
              <w:spacing w:after="0"/>
              <w:jc w:val="center"/>
              <w:rPr>
                <w:rFonts w:ascii="Arial" w:eastAsia="宋体" w:hAnsi="Arial"/>
                <w:sz w:val="18"/>
                <w:szCs w:val="18"/>
                <w:lang w:eastAsia="zh-CN"/>
              </w:rPr>
            </w:pPr>
            <w:r w:rsidRPr="005253F3">
              <w:rPr>
                <w:rFonts w:ascii="Arial" w:eastAsia="宋体" w:hAnsi="Arial"/>
                <w:sz w:val="18"/>
                <w:szCs w:val="18"/>
                <w:lang w:eastAsia="zh-CN"/>
              </w:rPr>
              <w:t>DC_2A_n66A</w:t>
            </w:r>
          </w:p>
        </w:tc>
      </w:tr>
      <w:tr w:rsidR="005253F3" w:rsidRPr="005253F3" w14:paraId="4EB638F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6F2950"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w:t>
            </w:r>
            <w:r w:rsidRPr="005253F3">
              <w:rPr>
                <w:rFonts w:ascii="Arial" w:eastAsia="宋体" w:hAnsi="Arial"/>
                <w:sz w:val="18"/>
              </w:rPr>
              <w:t>_</w:t>
            </w:r>
            <w:r w:rsidRPr="005253F3">
              <w:rPr>
                <w:rFonts w:ascii="Arial" w:eastAsia="宋体" w:hAnsi="Arial"/>
                <w:sz w:val="18"/>
                <w:lang w:eastAsia="zh-CN"/>
              </w:rPr>
              <w:t>2</w:t>
            </w:r>
            <w:r w:rsidRPr="005253F3">
              <w:rPr>
                <w:rFonts w:ascii="Arial" w:eastAsia="宋体" w:hAnsi="Arial"/>
                <w:sz w:val="18"/>
              </w:rPr>
              <w:t>A-</w:t>
            </w:r>
            <w:r w:rsidRPr="005253F3">
              <w:rPr>
                <w:rFonts w:ascii="Arial" w:eastAsia="宋体" w:hAnsi="Arial"/>
                <w:sz w:val="18"/>
                <w:lang w:eastAsia="zh-CN"/>
              </w:rPr>
              <w:t>66A_</w:t>
            </w:r>
            <w:r w:rsidRPr="005253F3">
              <w:rPr>
                <w:rFonts w:ascii="Arial" w:eastAsia="宋体" w:hAnsi="Arial"/>
                <w:sz w:val="18"/>
              </w:rPr>
              <w:t>n</w:t>
            </w:r>
            <w:r w:rsidRPr="005253F3">
              <w:rPr>
                <w:rFonts w:ascii="Arial" w:eastAsia="宋体" w:hAnsi="Arial"/>
                <w:sz w:val="18"/>
                <w:lang w:eastAsia="zh-CN"/>
              </w:rPr>
              <w:t>71A</w:t>
            </w:r>
          </w:p>
          <w:p w14:paraId="0190C340"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w:t>
            </w:r>
            <w:r w:rsidRPr="005253F3">
              <w:rPr>
                <w:rFonts w:ascii="Arial" w:eastAsia="宋体" w:hAnsi="Arial"/>
                <w:sz w:val="18"/>
              </w:rPr>
              <w:t>_</w:t>
            </w:r>
            <w:r w:rsidRPr="005253F3">
              <w:rPr>
                <w:rFonts w:ascii="Arial" w:eastAsia="宋体" w:hAnsi="Arial"/>
                <w:sz w:val="18"/>
                <w:lang w:eastAsia="zh-CN"/>
              </w:rPr>
              <w:t>2</w:t>
            </w:r>
            <w:r w:rsidRPr="005253F3">
              <w:rPr>
                <w:rFonts w:ascii="Arial" w:eastAsia="宋体" w:hAnsi="Arial"/>
                <w:sz w:val="18"/>
              </w:rPr>
              <w:t>A-</w:t>
            </w:r>
            <w:r w:rsidRPr="005253F3">
              <w:rPr>
                <w:rFonts w:ascii="Arial" w:eastAsia="宋体" w:hAnsi="Arial"/>
                <w:sz w:val="18"/>
                <w:lang w:eastAsia="zh-CN"/>
              </w:rPr>
              <w:t>66A_</w:t>
            </w:r>
            <w:r w:rsidRPr="005253F3">
              <w:rPr>
                <w:rFonts w:ascii="Arial" w:eastAsia="宋体" w:hAnsi="Arial"/>
                <w:sz w:val="18"/>
              </w:rPr>
              <w:t>n</w:t>
            </w:r>
            <w:r w:rsidRPr="005253F3">
              <w:rPr>
                <w:rFonts w:ascii="Arial" w:eastAsia="宋体" w:hAnsi="Arial"/>
                <w:sz w:val="18"/>
                <w:lang w:eastAsia="zh-CN"/>
              </w:rPr>
              <w:t>71B</w:t>
            </w:r>
          </w:p>
          <w:p w14:paraId="299F11EB"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DC_2A-66C_n71A</w:t>
            </w:r>
          </w:p>
          <w:p w14:paraId="567F298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rPr>
              <w:t>DC_2C-66A_n71A</w:t>
            </w:r>
          </w:p>
        </w:tc>
        <w:tc>
          <w:tcPr>
            <w:tcW w:w="5964" w:type="dxa"/>
            <w:tcBorders>
              <w:top w:val="single" w:sz="4" w:space="0" w:color="auto"/>
              <w:left w:val="single" w:sz="4" w:space="0" w:color="auto"/>
              <w:bottom w:val="single" w:sz="4" w:space="0" w:color="auto"/>
              <w:right w:val="single" w:sz="4" w:space="0" w:color="auto"/>
            </w:tcBorders>
            <w:hideMark/>
          </w:tcPr>
          <w:p w14:paraId="67691E7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DC_2A_n71A</w:t>
            </w:r>
          </w:p>
          <w:p w14:paraId="46C3558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DC_66A_n71A</w:t>
            </w:r>
          </w:p>
        </w:tc>
      </w:tr>
      <w:tr w:rsidR="005253F3" w:rsidRPr="005253F3" w14:paraId="336A995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B4831F"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noProof/>
                <w:sz w:val="18"/>
              </w:rPr>
              <w:t>DC_2A-2A-66A_n71A</w:t>
            </w:r>
          </w:p>
        </w:tc>
        <w:tc>
          <w:tcPr>
            <w:tcW w:w="5964" w:type="dxa"/>
            <w:tcBorders>
              <w:top w:val="single" w:sz="4" w:space="0" w:color="auto"/>
              <w:left w:val="single" w:sz="4" w:space="0" w:color="auto"/>
              <w:bottom w:val="single" w:sz="4" w:space="0" w:color="auto"/>
              <w:right w:val="single" w:sz="4" w:space="0" w:color="auto"/>
            </w:tcBorders>
            <w:hideMark/>
          </w:tcPr>
          <w:p w14:paraId="0B170DD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DC_2A_n71A</w:t>
            </w:r>
          </w:p>
          <w:p w14:paraId="0E7B835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DC_66A_n71A</w:t>
            </w:r>
          </w:p>
        </w:tc>
      </w:tr>
      <w:tr w:rsidR="005253F3" w:rsidRPr="005253F3" w14:paraId="53A0BFC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8883CE" w14:textId="77777777" w:rsidR="005253F3" w:rsidRPr="005253F3" w:rsidRDefault="005253F3" w:rsidP="005253F3">
            <w:pPr>
              <w:keepNext/>
              <w:keepLines/>
              <w:spacing w:after="0"/>
              <w:jc w:val="center"/>
              <w:rPr>
                <w:rFonts w:ascii="Arial" w:eastAsia="宋体" w:hAnsi="Arial"/>
                <w:noProof/>
                <w:sz w:val="18"/>
                <w:lang w:val="fr-FR"/>
              </w:rPr>
            </w:pPr>
            <w:r w:rsidRPr="005253F3">
              <w:rPr>
                <w:rFonts w:ascii="Arial" w:eastAsia="宋体" w:hAnsi="Arial"/>
                <w:sz w:val="18"/>
                <w:lang w:val="fr-FR" w:eastAsia="zh-CN"/>
              </w:rPr>
              <w:lastRenderedPageBreak/>
              <w:t>DC_2A-66A-66A_n71A</w:t>
            </w:r>
          </w:p>
        </w:tc>
        <w:tc>
          <w:tcPr>
            <w:tcW w:w="5964" w:type="dxa"/>
            <w:tcBorders>
              <w:top w:val="single" w:sz="4" w:space="0" w:color="auto"/>
              <w:left w:val="single" w:sz="4" w:space="0" w:color="auto"/>
              <w:bottom w:val="single" w:sz="4" w:space="0" w:color="auto"/>
              <w:right w:val="single" w:sz="4" w:space="0" w:color="auto"/>
            </w:tcBorders>
            <w:hideMark/>
          </w:tcPr>
          <w:p w14:paraId="5F35455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DC_2A_n71A</w:t>
            </w:r>
          </w:p>
          <w:p w14:paraId="19B1C35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DC_66A_n71A</w:t>
            </w:r>
          </w:p>
        </w:tc>
      </w:tr>
      <w:tr w:rsidR="005253F3" w:rsidRPr="005253F3" w14:paraId="3075CAD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EAB5FF" w14:textId="77777777" w:rsidR="005253F3" w:rsidRPr="005253F3" w:rsidRDefault="005253F3" w:rsidP="005253F3">
            <w:pPr>
              <w:keepNext/>
              <w:keepLines/>
              <w:spacing w:after="0"/>
              <w:jc w:val="center"/>
              <w:rPr>
                <w:rFonts w:ascii="Arial" w:eastAsia="宋体" w:hAnsi="Arial"/>
                <w:noProof/>
                <w:sz w:val="18"/>
                <w:lang w:val="fr-FR"/>
              </w:rPr>
            </w:pPr>
            <w:r w:rsidRPr="005253F3">
              <w:rPr>
                <w:rFonts w:ascii="Arial" w:eastAsia="宋体" w:hAnsi="Arial"/>
                <w:sz w:val="18"/>
                <w:lang w:val="fr-FR" w:eastAsia="zh-CN"/>
              </w:rPr>
              <w:t>DC_2A-2A-66A-66A_n71A</w:t>
            </w:r>
          </w:p>
        </w:tc>
        <w:tc>
          <w:tcPr>
            <w:tcW w:w="5964" w:type="dxa"/>
            <w:tcBorders>
              <w:top w:val="single" w:sz="4" w:space="0" w:color="auto"/>
              <w:left w:val="single" w:sz="4" w:space="0" w:color="auto"/>
              <w:bottom w:val="single" w:sz="4" w:space="0" w:color="auto"/>
              <w:right w:val="single" w:sz="4" w:space="0" w:color="auto"/>
            </w:tcBorders>
            <w:hideMark/>
          </w:tcPr>
          <w:p w14:paraId="3F54DD0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DC_2A_n71A</w:t>
            </w:r>
          </w:p>
          <w:p w14:paraId="35AFB31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DC_66A_n71A</w:t>
            </w:r>
          </w:p>
        </w:tc>
      </w:tr>
      <w:tr w:rsidR="005253F3" w:rsidRPr="005253F3" w14:paraId="5C2C34F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F2E236" w14:textId="77777777" w:rsidR="005253F3" w:rsidRPr="005253F3" w:rsidRDefault="005253F3" w:rsidP="005253F3">
            <w:pPr>
              <w:keepNext/>
              <w:keepLines/>
              <w:spacing w:after="0"/>
              <w:jc w:val="center"/>
              <w:rPr>
                <w:rFonts w:ascii="Arial" w:eastAsia="宋体" w:hAnsi="Arial"/>
                <w:noProof/>
                <w:sz w:val="18"/>
              </w:rPr>
            </w:pPr>
            <w:r w:rsidRPr="005253F3">
              <w:rPr>
                <w:rFonts w:ascii="Arial" w:eastAsia="宋体" w:hAnsi="Arial"/>
                <w:sz w:val="18"/>
                <w:lang w:eastAsia="ja-JP"/>
              </w:rPr>
              <w:t>DC_2A_n66A-n71A</w:t>
            </w:r>
          </w:p>
        </w:tc>
        <w:tc>
          <w:tcPr>
            <w:tcW w:w="5964" w:type="dxa"/>
            <w:tcBorders>
              <w:top w:val="single" w:sz="4" w:space="0" w:color="auto"/>
              <w:left w:val="single" w:sz="4" w:space="0" w:color="auto"/>
              <w:bottom w:val="single" w:sz="4" w:space="0" w:color="auto"/>
              <w:right w:val="single" w:sz="4" w:space="0" w:color="auto"/>
            </w:tcBorders>
            <w:hideMark/>
          </w:tcPr>
          <w:p w14:paraId="4DDCF82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DC_2A_n66A</w:t>
            </w:r>
          </w:p>
          <w:p w14:paraId="3127BA8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DC_2A_n71A</w:t>
            </w:r>
          </w:p>
        </w:tc>
      </w:tr>
      <w:tr w:rsidR="005253F3" w:rsidRPr="005253F3" w14:paraId="04978ED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F8089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DC_2A-2A_n66A-n71A</w:t>
            </w:r>
          </w:p>
        </w:tc>
        <w:tc>
          <w:tcPr>
            <w:tcW w:w="5964" w:type="dxa"/>
            <w:tcBorders>
              <w:top w:val="single" w:sz="4" w:space="0" w:color="auto"/>
              <w:left w:val="single" w:sz="4" w:space="0" w:color="auto"/>
              <w:bottom w:val="single" w:sz="4" w:space="0" w:color="auto"/>
              <w:right w:val="single" w:sz="4" w:space="0" w:color="auto"/>
            </w:tcBorders>
          </w:tcPr>
          <w:p w14:paraId="146DAF0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DC_2A_n66A</w:t>
            </w:r>
          </w:p>
          <w:p w14:paraId="4EE00E7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DC_2A_n71A</w:t>
            </w:r>
          </w:p>
        </w:tc>
      </w:tr>
      <w:tr w:rsidR="005253F3" w:rsidRPr="005253F3" w14:paraId="559D720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54EF2D8" w14:textId="77777777" w:rsidR="005253F3" w:rsidRPr="005253F3" w:rsidRDefault="005253F3" w:rsidP="005253F3">
            <w:pPr>
              <w:keepNext/>
              <w:keepLines/>
              <w:spacing w:after="0"/>
              <w:jc w:val="center"/>
              <w:rPr>
                <w:rFonts w:ascii="Arial" w:eastAsia="宋体" w:hAnsi="Arial"/>
                <w:sz w:val="18"/>
                <w:vertAlign w:val="superscript"/>
                <w:lang w:eastAsia="ja-JP"/>
              </w:rPr>
            </w:pPr>
            <w:r w:rsidRPr="005253F3">
              <w:rPr>
                <w:rFonts w:ascii="Arial" w:eastAsia="宋体" w:hAnsi="Arial"/>
                <w:sz w:val="18"/>
                <w:lang w:eastAsia="ja-JP"/>
              </w:rPr>
              <w:t>DC_2A-66A_n77A</w:t>
            </w:r>
            <w:r w:rsidRPr="005253F3">
              <w:rPr>
                <w:rFonts w:ascii="Arial" w:eastAsia="宋体" w:hAnsi="Arial"/>
                <w:sz w:val="18"/>
                <w:vertAlign w:val="superscript"/>
                <w:lang w:eastAsia="ja-JP"/>
              </w:rPr>
              <w:t>14</w:t>
            </w:r>
          </w:p>
          <w:p w14:paraId="00C7192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DC_2A-66A_n77C</w:t>
            </w:r>
            <w:r w:rsidRPr="005253F3">
              <w:rPr>
                <w:rFonts w:ascii="Arial" w:eastAsia="宋体"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711D522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w:t>
            </w:r>
            <w:r w:rsidRPr="005253F3">
              <w:rPr>
                <w:rFonts w:ascii="Arial" w:eastAsia="宋体" w:hAnsi="Arial"/>
                <w:sz w:val="18"/>
                <w:lang w:eastAsia="ja-JP"/>
              </w:rPr>
              <w:t>n77A</w:t>
            </w:r>
            <w:r w:rsidRPr="005253F3">
              <w:rPr>
                <w:rFonts w:ascii="Arial" w:eastAsia="宋体" w:hAnsi="Arial"/>
                <w:sz w:val="18"/>
                <w:vertAlign w:val="superscript"/>
                <w:lang w:eastAsia="ja-JP"/>
              </w:rPr>
              <w:t>14</w:t>
            </w:r>
          </w:p>
          <w:p w14:paraId="0CE5593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DC_66A_</w:t>
            </w:r>
            <w:r w:rsidRPr="005253F3">
              <w:rPr>
                <w:rFonts w:ascii="Arial" w:eastAsia="宋体" w:hAnsi="Arial"/>
                <w:sz w:val="18"/>
                <w:lang w:eastAsia="ja-JP"/>
              </w:rPr>
              <w:t>n77A</w:t>
            </w:r>
            <w:r w:rsidRPr="005253F3">
              <w:rPr>
                <w:rFonts w:ascii="Arial" w:eastAsia="宋体" w:hAnsi="Arial"/>
                <w:sz w:val="18"/>
                <w:vertAlign w:val="superscript"/>
                <w:lang w:eastAsia="ja-JP"/>
              </w:rPr>
              <w:t>14</w:t>
            </w:r>
          </w:p>
        </w:tc>
      </w:tr>
      <w:tr w:rsidR="005253F3" w:rsidRPr="005253F3" w14:paraId="6A465C9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42C032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DC_2A-66A_n77(2A)</w:t>
            </w:r>
            <w:r w:rsidRPr="005253F3">
              <w:rPr>
                <w:rFonts w:ascii="Arial" w:eastAsia="宋体"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7780F69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w:t>
            </w:r>
            <w:r w:rsidRPr="005253F3">
              <w:rPr>
                <w:rFonts w:ascii="Arial" w:eastAsia="宋体" w:hAnsi="Arial"/>
                <w:sz w:val="18"/>
                <w:lang w:eastAsia="ja-JP"/>
              </w:rPr>
              <w:t>n77A</w:t>
            </w:r>
            <w:r w:rsidRPr="005253F3">
              <w:rPr>
                <w:rFonts w:ascii="Arial" w:eastAsia="宋体" w:hAnsi="Arial"/>
                <w:noProof/>
                <w:sz w:val="18"/>
                <w:vertAlign w:val="superscript"/>
                <w:lang w:eastAsia="zh-CN"/>
              </w:rPr>
              <w:t>14</w:t>
            </w:r>
          </w:p>
          <w:p w14:paraId="29818E8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w:t>
            </w:r>
            <w:r w:rsidRPr="005253F3">
              <w:rPr>
                <w:rFonts w:ascii="Arial" w:eastAsia="宋体" w:hAnsi="Arial"/>
                <w:sz w:val="18"/>
                <w:lang w:eastAsia="ja-JP"/>
              </w:rPr>
              <w:t>n77A</w:t>
            </w:r>
            <w:r w:rsidRPr="005253F3">
              <w:rPr>
                <w:rFonts w:ascii="Arial" w:eastAsia="宋体" w:hAnsi="Arial"/>
                <w:noProof/>
                <w:sz w:val="18"/>
                <w:vertAlign w:val="superscript"/>
                <w:lang w:eastAsia="zh-CN"/>
              </w:rPr>
              <w:t>14</w:t>
            </w:r>
          </w:p>
        </w:tc>
      </w:tr>
      <w:tr w:rsidR="005253F3" w:rsidRPr="005253F3" w14:paraId="44790E4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5BBF04" w14:textId="77777777" w:rsidR="005253F3" w:rsidRPr="005253F3" w:rsidRDefault="005253F3" w:rsidP="005253F3">
            <w:pPr>
              <w:keepNext/>
              <w:keepLines/>
              <w:spacing w:after="0"/>
              <w:jc w:val="center"/>
              <w:rPr>
                <w:rFonts w:ascii="Arial" w:eastAsia="宋体" w:hAnsi="Arial"/>
                <w:sz w:val="18"/>
                <w:vertAlign w:val="superscript"/>
                <w:lang w:eastAsia="ja-JP"/>
              </w:rPr>
            </w:pPr>
            <w:r w:rsidRPr="005253F3">
              <w:rPr>
                <w:rFonts w:ascii="Arial" w:eastAsia="宋体" w:hAnsi="Arial"/>
                <w:sz w:val="18"/>
                <w:lang w:eastAsia="ja-JP"/>
              </w:rPr>
              <w:t>DC_2A-2A-66A_n77A</w:t>
            </w:r>
            <w:r w:rsidRPr="005253F3">
              <w:rPr>
                <w:rFonts w:ascii="Arial" w:eastAsia="宋体" w:hAnsi="Arial"/>
                <w:sz w:val="18"/>
                <w:vertAlign w:val="superscript"/>
                <w:lang w:eastAsia="ja-JP"/>
              </w:rPr>
              <w:t>14</w:t>
            </w:r>
          </w:p>
          <w:p w14:paraId="62BBB6F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lang w:eastAsia="ja-JP"/>
              </w:rPr>
              <w:t>DC_2A-2A-66A_n77C</w:t>
            </w:r>
            <w:r w:rsidRPr="005253F3">
              <w:rPr>
                <w:rFonts w:ascii="Arial" w:eastAsia="宋体"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566742F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w:t>
            </w:r>
            <w:r w:rsidRPr="005253F3">
              <w:rPr>
                <w:rFonts w:ascii="Arial" w:eastAsia="宋体" w:hAnsi="Arial"/>
                <w:sz w:val="18"/>
                <w:lang w:eastAsia="ja-JP"/>
              </w:rPr>
              <w:t>n77A</w:t>
            </w:r>
            <w:r w:rsidRPr="005253F3">
              <w:rPr>
                <w:rFonts w:ascii="Arial" w:eastAsia="宋体" w:hAnsi="Arial"/>
                <w:sz w:val="18"/>
                <w:vertAlign w:val="superscript"/>
                <w:lang w:eastAsia="ja-JP"/>
              </w:rPr>
              <w:t>14</w:t>
            </w:r>
          </w:p>
          <w:p w14:paraId="5281467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w:t>
            </w:r>
            <w:r w:rsidRPr="005253F3">
              <w:rPr>
                <w:rFonts w:ascii="Arial" w:eastAsia="宋体" w:hAnsi="Arial"/>
                <w:sz w:val="18"/>
                <w:lang w:eastAsia="ja-JP"/>
              </w:rPr>
              <w:t>n77A</w:t>
            </w:r>
            <w:r w:rsidRPr="005253F3">
              <w:rPr>
                <w:rFonts w:ascii="Arial" w:eastAsia="宋体" w:hAnsi="Arial"/>
                <w:sz w:val="18"/>
                <w:vertAlign w:val="superscript"/>
                <w:lang w:eastAsia="ja-JP"/>
              </w:rPr>
              <w:t>14</w:t>
            </w:r>
          </w:p>
        </w:tc>
      </w:tr>
      <w:tr w:rsidR="005253F3" w:rsidRPr="005253F3" w14:paraId="03618CB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326C6AF" w14:textId="77777777" w:rsidR="005253F3" w:rsidRPr="005253F3" w:rsidRDefault="005253F3" w:rsidP="005253F3">
            <w:pPr>
              <w:keepNext/>
              <w:keepLines/>
              <w:spacing w:after="0"/>
              <w:jc w:val="center"/>
              <w:rPr>
                <w:rFonts w:ascii="Arial" w:eastAsia="宋体" w:hAnsi="Arial"/>
                <w:sz w:val="18"/>
                <w:lang w:val="fr-FR" w:eastAsia="ja-JP"/>
              </w:rPr>
            </w:pPr>
            <w:r w:rsidRPr="005253F3">
              <w:rPr>
                <w:rFonts w:ascii="Arial" w:eastAsia="宋体" w:hAnsi="Arial"/>
                <w:sz w:val="18"/>
                <w:lang w:eastAsia="ja-JP"/>
              </w:rPr>
              <w:t>DC_2A-2A-66A_n77(2A)</w:t>
            </w:r>
            <w:r w:rsidRPr="005253F3">
              <w:rPr>
                <w:rFonts w:ascii="Arial" w:eastAsia="宋体" w:hAnsi="Arial" w:cs="Arial"/>
                <w:sz w:val="18"/>
                <w:szCs w:val="18"/>
                <w:vertAlign w:val="superscript"/>
                <w:lang w:eastAsia="ja-JP"/>
              </w:rPr>
              <w:t xml:space="preserve"> 14</w:t>
            </w:r>
          </w:p>
        </w:tc>
        <w:tc>
          <w:tcPr>
            <w:tcW w:w="5964" w:type="dxa"/>
            <w:tcBorders>
              <w:top w:val="single" w:sz="4" w:space="0" w:color="auto"/>
              <w:left w:val="single" w:sz="4" w:space="0" w:color="auto"/>
              <w:bottom w:val="single" w:sz="4" w:space="0" w:color="auto"/>
              <w:right w:val="single" w:sz="4" w:space="0" w:color="auto"/>
            </w:tcBorders>
          </w:tcPr>
          <w:p w14:paraId="31A12D8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w:t>
            </w:r>
            <w:r w:rsidRPr="005253F3">
              <w:rPr>
                <w:rFonts w:ascii="Arial" w:eastAsia="宋体" w:hAnsi="Arial"/>
                <w:sz w:val="18"/>
                <w:lang w:eastAsia="ja-JP"/>
              </w:rPr>
              <w:t>n77A</w:t>
            </w:r>
            <w:r w:rsidRPr="005253F3">
              <w:rPr>
                <w:rFonts w:ascii="Arial" w:eastAsia="宋体" w:hAnsi="Arial"/>
                <w:noProof/>
                <w:sz w:val="18"/>
                <w:vertAlign w:val="superscript"/>
                <w:lang w:eastAsia="zh-CN"/>
              </w:rPr>
              <w:t>14</w:t>
            </w:r>
          </w:p>
          <w:p w14:paraId="0F5D250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w:t>
            </w:r>
            <w:r w:rsidRPr="005253F3">
              <w:rPr>
                <w:rFonts w:ascii="Arial" w:eastAsia="宋体" w:hAnsi="Arial"/>
                <w:sz w:val="18"/>
                <w:lang w:eastAsia="ja-JP"/>
              </w:rPr>
              <w:t>n77A</w:t>
            </w:r>
            <w:r w:rsidRPr="005253F3">
              <w:rPr>
                <w:rFonts w:ascii="Arial" w:eastAsia="宋体" w:hAnsi="Arial"/>
                <w:noProof/>
                <w:sz w:val="18"/>
                <w:vertAlign w:val="superscript"/>
                <w:lang w:eastAsia="zh-CN"/>
              </w:rPr>
              <w:t>14</w:t>
            </w:r>
          </w:p>
        </w:tc>
      </w:tr>
      <w:tr w:rsidR="005253F3" w:rsidRPr="005253F3" w14:paraId="7DA8BCC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5F9A19" w14:textId="77777777" w:rsidR="005253F3" w:rsidRPr="005253F3" w:rsidRDefault="005253F3" w:rsidP="005253F3">
            <w:pPr>
              <w:keepNext/>
              <w:keepLines/>
              <w:spacing w:after="0"/>
              <w:jc w:val="center"/>
              <w:rPr>
                <w:rFonts w:ascii="Arial" w:eastAsia="宋体" w:hAnsi="Arial"/>
                <w:sz w:val="18"/>
                <w:vertAlign w:val="superscript"/>
                <w:lang w:eastAsia="ja-JP"/>
              </w:rPr>
            </w:pPr>
            <w:r w:rsidRPr="005253F3">
              <w:rPr>
                <w:rFonts w:ascii="Arial" w:eastAsia="宋体" w:hAnsi="Arial"/>
                <w:sz w:val="18"/>
                <w:lang w:eastAsia="ja-JP"/>
              </w:rPr>
              <w:t>DC_2A-66A-66A_n77A</w:t>
            </w:r>
            <w:r w:rsidRPr="005253F3">
              <w:rPr>
                <w:rFonts w:ascii="Arial" w:eastAsia="宋体" w:hAnsi="Arial"/>
                <w:sz w:val="18"/>
                <w:vertAlign w:val="superscript"/>
                <w:lang w:eastAsia="ja-JP"/>
              </w:rPr>
              <w:t>14</w:t>
            </w:r>
          </w:p>
          <w:p w14:paraId="7EA7A09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DC_2A-66A-66A_n77C</w:t>
            </w:r>
            <w:r w:rsidRPr="005253F3">
              <w:rPr>
                <w:rFonts w:ascii="Arial" w:eastAsia="宋体"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7FC80C0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w:t>
            </w:r>
            <w:r w:rsidRPr="005253F3">
              <w:rPr>
                <w:rFonts w:ascii="Arial" w:eastAsia="宋体" w:hAnsi="Arial"/>
                <w:sz w:val="18"/>
                <w:lang w:eastAsia="ja-JP"/>
              </w:rPr>
              <w:t>n77A</w:t>
            </w:r>
            <w:r w:rsidRPr="005253F3">
              <w:rPr>
                <w:rFonts w:ascii="Arial" w:eastAsia="宋体" w:hAnsi="Arial"/>
                <w:sz w:val="18"/>
                <w:vertAlign w:val="superscript"/>
                <w:lang w:eastAsia="ja-JP"/>
              </w:rPr>
              <w:t>14</w:t>
            </w:r>
          </w:p>
          <w:p w14:paraId="388266A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w:t>
            </w:r>
            <w:r w:rsidRPr="005253F3">
              <w:rPr>
                <w:rFonts w:ascii="Arial" w:eastAsia="宋体" w:hAnsi="Arial"/>
                <w:sz w:val="18"/>
                <w:lang w:eastAsia="ja-JP"/>
              </w:rPr>
              <w:t>n77A</w:t>
            </w:r>
            <w:r w:rsidRPr="005253F3">
              <w:rPr>
                <w:rFonts w:ascii="Arial" w:eastAsia="宋体" w:hAnsi="Arial"/>
                <w:sz w:val="18"/>
                <w:vertAlign w:val="superscript"/>
                <w:lang w:eastAsia="ja-JP"/>
              </w:rPr>
              <w:t>14</w:t>
            </w:r>
          </w:p>
        </w:tc>
      </w:tr>
      <w:tr w:rsidR="005253F3" w:rsidRPr="005253F3" w14:paraId="1BD38B9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D5E18C5" w14:textId="77777777" w:rsidR="005253F3" w:rsidRPr="005253F3" w:rsidRDefault="005253F3" w:rsidP="005253F3">
            <w:pPr>
              <w:keepNext/>
              <w:keepLines/>
              <w:spacing w:after="0"/>
              <w:jc w:val="center"/>
              <w:rPr>
                <w:rFonts w:ascii="Arial" w:eastAsia="宋体" w:hAnsi="Arial"/>
                <w:sz w:val="18"/>
                <w:lang w:val="fr-FR" w:eastAsia="ja-JP"/>
              </w:rPr>
            </w:pPr>
            <w:r w:rsidRPr="005253F3">
              <w:rPr>
                <w:rFonts w:ascii="Arial" w:eastAsia="宋体" w:hAnsi="Arial"/>
                <w:sz w:val="18"/>
                <w:lang w:eastAsia="ja-JP"/>
              </w:rPr>
              <w:t>DC_2A-66A-66A_n77(2A)</w:t>
            </w:r>
            <w:r w:rsidRPr="005253F3">
              <w:rPr>
                <w:rFonts w:ascii="Arial" w:eastAsia="宋体" w:hAnsi="Arial" w:cs="Arial"/>
                <w:sz w:val="18"/>
                <w:szCs w:val="18"/>
                <w:vertAlign w:val="superscript"/>
                <w:lang w:eastAsia="ja-JP"/>
              </w:rPr>
              <w:t xml:space="preserve"> 14</w:t>
            </w:r>
          </w:p>
        </w:tc>
        <w:tc>
          <w:tcPr>
            <w:tcW w:w="5964" w:type="dxa"/>
            <w:tcBorders>
              <w:top w:val="single" w:sz="4" w:space="0" w:color="auto"/>
              <w:left w:val="single" w:sz="4" w:space="0" w:color="auto"/>
              <w:bottom w:val="single" w:sz="4" w:space="0" w:color="auto"/>
              <w:right w:val="single" w:sz="4" w:space="0" w:color="auto"/>
            </w:tcBorders>
          </w:tcPr>
          <w:p w14:paraId="2DE923B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w:t>
            </w:r>
            <w:r w:rsidRPr="005253F3">
              <w:rPr>
                <w:rFonts w:ascii="Arial" w:eastAsia="宋体" w:hAnsi="Arial"/>
                <w:sz w:val="18"/>
                <w:lang w:eastAsia="ja-JP"/>
              </w:rPr>
              <w:t xml:space="preserve"> n77A</w:t>
            </w:r>
            <w:r w:rsidRPr="005253F3">
              <w:rPr>
                <w:rFonts w:ascii="Arial" w:eastAsia="宋体" w:hAnsi="Arial"/>
                <w:noProof/>
                <w:sz w:val="18"/>
                <w:vertAlign w:val="superscript"/>
                <w:lang w:eastAsia="zh-CN"/>
              </w:rPr>
              <w:t>14</w:t>
            </w:r>
          </w:p>
          <w:p w14:paraId="640B2D3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w:t>
            </w:r>
            <w:r w:rsidRPr="005253F3">
              <w:rPr>
                <w:rFonts w:ascii="Arial" w:eastAsia="宋体" w:hAnsi="Arial"/>
                <w:sz w:val="18"/>
                <w:lang w:eastAsia="ja-JP"/>
              </w:rPr>
              <w:t xml:space="preserve"> n77A</w:t>
            </w:r>
            <w:r w:rsidRPr="005253F3">
              <w:rPr>
                <w:rFonts w:ascii="Arial" w:eastAsia="宋体" w:hAnsi="Arial"/>
                <w:noProof/>
                <w:sz w:val="18"/>
                <w:vertAlign w:val="superscript"/>
                <w:lang w:eastAsia="zh-CN"/>
              </w:rPr>
              <w:t>14</w:t>
            </w:r>
          </w:p>
        </w:tc>
      </w:tr>
      <w:tr w:rsidR="005253F3" w:rsidRPr="005253F3" w14:paraId="7E52F85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9F51E3" w14:textId="77777777" w:rsidR="005253F3" w:rsidRPr="005253F3" w:rsidRDefault="005253F3" w:rsidP="005253F3">
            <w:pPr>
              <w:keepNext/>
              <w:keepLines/>
              <w:spacing w:after="0"/>
              <w:jc w:val="center"/>
              <w:rPr>
                <w:rFonts w:ascii="Arial" w:eastAsia="宋体" w:hAnsi="Arial"/>
                <w:sz w:val="18"/>
                <w:vertAlign w:val="superscript"/>
                <w:lang w:eastAsia="ja-JP"/>
              </w:rPr>
            </w:pPr>
            <w:r w:rsidRPr="005253F3">
              <w:rPr>
                <w:rFonts w:ascii="Arial" w:eastAsia="宋体" w:hAnsi="Arial"/>
                <w:sz w:val="18"/>
                <w:lang w:eastAsia="ja-JP"/>
              </w:rPr>
              <w:t>DC_2A-2A-66A-66A_n77A</w:t>
            </w:r>
            <w:r w:rsidRPr="005253F3">
              <w:rPr>
                <w:rFonts w:ascii="Arial" w:eastAsia="宋体" w:hAnsi="Arial"/>
                <w:sz w:val="18"/>
                <w:vertAlign w:val="superscript"/>
                <w:lang w:eastAsia="ja-JP"/>
              </w:rPr>
              <w:t>14</w:t>
            </w:r>
          </w:p>
          <w:p w14:paraId="04153B2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lang w:eastAsia="ja-JP"/>
              </w:rPr>
              <w:t>DC_2A-2A-66A-66A_n77C</w:t>
            </w:r>
            <w:r w:rsidRPr="005253F3">
              <w:rPr>
                <w:rFonts w:ascii="Arial" w:eastAsia="宋体"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3D89DCF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DC_2A_</w:t>
            </w:r>
            <w:r w:rsidRPr="005253F3">
              <w:rPr>
                <w:rFonts w:ascii="Arial" w:eastAsia="宋体" w:hAnsi="Arial"/>
                <w:sz w:val="18"/>
                <w:lang w:eastAsia="ja-JP"/>
              </w:rPr>
              <w:t>n77A</w:t>
            </w:r>
            <w:r w:rsidRPr="005253F3">
              <w:rPr>
                <w:rFonts w:ascii="Arial" w:eastAsia="宋体" w:hAnsi="Arial"/>
                <w:sz w:val="18"/>
                <w:vertAlign w:val="superscript"/>
                <w:lang w:eastAsia="ja-JP"/>
              </w:rPr>
              <w:t>14</w:t>
            </w:r>
          </w:p>
          <w:p w14:paraId="6CEDEAB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w:t>
            </w:r>
            <w:r w:rsidRPr="005253F3">
              <w:rPr>
                <w:rFonts w:ascii="Arial" w:eastAsia="宋体" w:hAnsi="Arial"/>
                <w:sz w:val="18"/>
                <w:lang w:eastAsia="ja-JP"/>
              </w:rPr>
              <w:t>n77A</w:t>
            </w:r>
            <w:r w:rsidRPr="005253F3">
              <w:rPr>
                <w:rFonts w:ascii="Arial" w:eastAsia="宋体" w:hAnsi="Arial"/>
                <w:sz w:val="18"/>
                <w:vertAlign w:val="superscript"/>
                <w:lang w:eastAsia="ja-JP"/>
              </w:rPr>
              <w:t>14</w:t>
            </w:r>
          </w:p>
        </w:tc>
      </w:tr>
      <w:tr w:rsidR="005253F3" w:rsidRPr="005253F3" w14:paraId="6D3D616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00D73AC" w14:textId="77777777" w:rsidR="005253F3" w:rsidRPr="005253F3" w:rsidRDefault="005253F3" w:rsidP="005253F3">
            <w:pPr>
              <w:keepNext/>
              <w:keepLines/>
              <w:spacing w:after="0"/>
              <w:jc w:val="center"/>
              <w:rPr>
                <w:rFonts w:ascii="Arial" w:eastAsia="宋体" w:hAnsi="Arial"/>
                <w:sz w:val="18"/>
                <w:vertAlign w:val="superscript"/>
                <w:lang w:eastAsia="ja-JP"/>
              </w:rPr>
            </w:pPr>
            <w:r w:rsidRPr="005253F3">
              <w:rPr>
                <w:rFonts w:ascii="Arial" w:eastAsia="宋体" w:hAnsi="Arial"/>
                <w:sz w:val="18"/>
              </w:rPr>
              <w:t>DC_2A_n66A-n77A</w:t>
            </w:r>
            <w:r w:rsidRPr="005253F3">
              <w:rPr>
                <w:rFonts w:ascii="Arial" w:eastAsia="宋体" w:hAnsi="Arial"/>
                <w:sz w:val="18"/>
                <w:vertAlign w:val="superscript"/>
                <w:lang w:eastAsia="ja-JP"/>
              </w:rPr>
              <w:t>14</w:t>
            </w:r>
          </w:p>
          <w:p w14:paraId="2F1B808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rPr>
              <w:t>DC_</w:t>
            </w:r>
            <w:r w:rsidRPr="005253F3">
              <w:rPr>
                <w:rFonts w:ascii="Arial" w:eastAsia="宋体" w:hAnsi="Arial" w:cs="Arial"/>
                <w:sz w:val="18"/>
                <w:szCs w:val="18"/>
                <w:lang w:val="sv-SE"/>
              </w:rPr>
              <w:t>2</w:t>
            </w:r>
            <w:r w:rsidRPr="005253F3">
              <w:rPr>
                <w:rFonts w:ascii="Arial" w:eastAsia="宋体" w:hAnsi="Arial" w:cs="Arial"/>
                <w:sz w:val="18"/>
                <w:szCs w:val="18"/>
              </w:rPr>
              <w:t>A_n</w:t>
            </w:r>
            <w:r w:rsidRPr="005253F3">
              <w:rPr>
                <w:rFonts w:ascii="Arial" w:eastAsia="宋体" w:hAnsi="Arial" w:cs="Arial"/>
                <w:sz w:val="18"/>
                <w:szCs w:val="18"/>
                <w:lang w:val="sv-SE"/>
              </w:rPr>
              <w:t>66A</w:t>
            </w:r>
            <w:r w:rsidRPr="005253F3">
              <w:rPr>
                <w:rFonts w:ascii="Arial" w:eastAsia="宋体" w:hAnsi="Arial" w:cs="Arial"/>
                <w:sz w:val="18"/>
                <w:szCs w:val="18"/>
              </w:rPr>
              <w:t>-n</w:t>
            </w:r>
            <w:r w:rsidRPr="005253F3">
              <w:rPr>
                <w:rFonts w:ascii="Arial" w:eastAsia="宋体" w:hAnsi="Arial" w:cs="Arial"/>
                <w:sz w:val="18"/>
                <w:szCs w:val="18"/>
                <w:lang w:val="sv-SE"/>
              </w:rPr>
              <w:t>77C</w:t>
            </w:r>
            <w:r w:rsidRPr="005253F3">
              <w:rPr>
                <w:rFonts w:ascii="Arial" w:eastAsia="宋体" w:hAnsi="Arial"/>
                <w:sz w:val="18"/>
                <w:vertAlign w:val="superscript"/>
                <w:lang w:eastAsia="ja-JP"/>
              </w:rPr>
              <w:t>14</w:t>
            </w:r>
          </w:p>
          <w:p w14:paraId="4D1D815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DC_2A-2A_n66A-n77A</w:t>
            </w:r>
            <w:r w:rsidRPr="005253F3">
              <w:rPr>
                <w:rFonts w:ascii="Arial" w:eastAsia="宋体" w:hAnsi="Arial"/>
                <w:sz w:val="18"/>
                <w:vertAlign w:val="superscript"/>
                <w:lang w:eastAsia="ja-JP"/>
              </w:rPr>
              <w:t>14</w:t>
            </w:r>
          </w:p>
          <w:p w14:paraId="7FF8EF4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t>DC_2A-</w:t>
            </w:r>
            <w:r w:rsidRPr="005253F3">
              <w:rPr>
                <w:rFonts w:ascii="Arial" w:eastAsia="宋体" w:hAnsi="Arial" w:cs="Arial"/>
                <w:sz w:val="18"/>
                <w:szCs w:val="18"/>
                <w:lang w:val="sv-SE"/>
              </w:rPr>
              <w:t>2</w:t>
            </w:r>
            <w:r w:rsidRPr="005253F3">
              <w:rPr>
                <w:rFonts w:ascii="Arial" w:eastAsia="宋体" w:hAnsi="Arial" w:cs="Arial"/>
                <w:sz w:val="18"/>
                <w:szCs w:val="18"/>
              </w:rPr>
              <w:t>A_n</w:t>
            </w:r>
            <w:r w:rsidRPr="005253F3">
              <w:rPr>
                <w:rFonts w:ascii="Arial" w:eastAsia="宋体" w:hAnsi="Arial" w:cs="Arial"/>
                <w:sz w:val="18"/>
                <w:szCs w:val="18"/>
                <w:lang w:val="sv-SE"/>
              </w:rPr>
              <w:t>66A</w:t>
            </w:r>
            <w:r w:rsidRPr="005253F3">
              <w:rPr>
                <w:rFonts w:ascii="Arial" w:eastAsia="宋体" w:hAnsi="Arial" w:cs="Arial"/>
                <w:sz w:val="18"/>
                <w:szCs w:val="18"/>
              </w:rPr>
              <w:t>-n</w:t>
            </w:r>
            <w:r w:rsidRPr="005253F3">
              <w:rPr>
                <w:rFonts w:ascii="Arial" w:eastAsia="宋体" w:hAnsi="Arial" w:cs="Arial"/>
                <w:sz w:val="18"/>
                <w:szCs w:val="18"/>
                <w:lang w:val="sv-SE"/>
              </w:rPr>
              <w:t>77C</w:t>
            </w:r>
            <w:r w:rsidRPr="005253F3">
              <w:rPr>
                <w:rFonts w:ascii="Arial" w:eastAsia="宋体"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0C015C5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DC_2A_n77A</w:t>
            </w:r>
            <w:r w:rsidRPr="005253F3">
              <w:rPr>
                <w:rFonts w:ascii="Arial" w:eastAsia="宋体" w:hAnsi="Arial"/>
                <w:sz w:val="18"/>
                <w:vertAlign w:val="superscript"/>
                <w:lang w:eastAsia="ja-JP"/>
              </w:rPr>
              <w:t>14</w:t>
            </w:r>
          </w:p>
          <w:p w14:paraId="2B40BA7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lang w:eastAsia="zh-CN"/>
              </w:rPr>
              <w:t>DC_2A_n66A</w:t>
            </w:r>
          </w:p>
        </w:tc>
      </w:tr>
      <w:tr w:rsidR="005253F3" w:rsidRPr="005253F3" w14:paraId="56ED972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CEC33F"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DC_2A-66A_n78A</w:t>
            </w:r>
          </w:p>
          <w:p w14:paraId="25253A74"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DC_2A-2A-66A_n78A</w:t>
            </w:r>
          </w:p>
        </w:tc>
        <w:tc>
          <w:tcPr>
            <w:tcW w:w="5964" w:type="dxa"/>
            <w:tcBorders>
              <w:top w:val="single" w:sz="4" w:space="0" w:color="auto"/>
              <w:left w:val="single" w:sz="4" w:space="0" w:color="auto"/>
              <w:bottom w:val="single" w:sz="4" w:space="0" w:color="auto"/>
              <w:right w:val="single" w:sz="4" w:space="0" w:color="auto"/>
            </w:tcBorders>
            <w:hideMark/>
          </w:tcPr>
          <w:p w14:paraId="2040439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DC_2A_n78A</w:t>
            </w:r>
          </w:p>
          <w:p w14:paraId="5C6CD9D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DC_66A_n78A</w:t>
            </w:r>
          </w:p>
        </w:tc>
      </w:tr>
      <w:tr w:rsidR="005253F3" w:rsidRPr="005253F3" w14:paraId="4499405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CC4D51" w14:textId="77777777" w:rsidR="005253F3" w:rsidRPr="005253F3" w:rsidRDefault="005253F3" w:rsidP="005253F3">
            <w:pPr>
              <w:keepNext/>
              <w:keepLines/>
              <w:spacing w:after="0"/>
              <w:jc w:val="center"/>
              <w:rPr>
                <w:rFonts w:ascii="Arial" w:eastAsia="宋体" w:hAnsi="Arial"/>
                <w:sz w:val="18"/>
                <w:lang w:val="fr-FR" w:eastAsia="zh-CN"/>
              </w:rPr>
            </w:pPr>
            <w:r w:rsidRPr="005253F3">
              <w:rPr>
                <w:rFonts w:ascii="Arial" w:eastAsia="宋体" w:hAnsi="Arial"/>
                <w:sz w:val="18"/>
                <w:lang w:val="fr-FR" w:eastAsia="zh-CN"/>
              </w:rPr>
              <w:t>DC_2A-66A_n78(2A)</w:t>
            </w:r>
          </w:p>
        </w:tc>
        <w:tc>
          <w:tcPr>
            <w:tcW w:w="5964" w:type="dxa"/>
            <w:tcBorders>
              <w:top w:val="single" w:sz="4" w:space="0" w:color="auto"/>
              <w:left w:val="single" w:sz="4" w:space="0" w:color="auto"/>
              <w:bottom w:val="single" w:sz="4" w:space="0" w:color="auto"/>
              <w:right w:val="single" w:sz="4" w:space="0" w:color="auto"/>
            </w:tcBorders>
            <w:hideMark/>
          </w:tcPr>
          <w:p w14:paraId="7FBF055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DC_2A_n78A</w:t>
            </w:r>
          </w:p>
          <w:p w14:paraId="5E3C266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DC_66A_n78A</w:t>
            </w:r>
          </w:p>
        </w:tc>
      </w:tr>
      <w:tr w:rsidR="005253F3" w:rsidRPr="005253F3" w14:paraId="004E657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47038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DC_2A_n66A-n78A</w:t>
            </w:r>
          </w:p>
          <w:p w14:paraId="2D603B4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noProof/>
                <w:sz w:val="18"/>
              </w:rPr>
              <w:t>DC_2A-2A_n66A-n78A</w:t>
            </w:r>
          </w:p>
        </w:tc>
        <w:tc>
          <w:tcPr>
            <w:tcW w:w="5964" w:type="dxa"/>
            <w:tcBorders>
              <w:top w:val="single" w:sz="4" w:space="0" w:color="auto"/>
              <w:left w:val="single" w:sz="4" w:space="0" w:color="auto"/>
              <w:bottom w:val="single" w:sz="4" w:space="0" w:color="auto"/>
              <w:right w:val="single" w:sz="4" w:space="0" w:color="auto"/>
            </w:tcBorders>
            <w:hideMark/>
          </w:tcPr>
          <w:p w14:paraId="5FCEBA5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DC_2A_n66A</w:t>
            </w:r>
          </w:p>
          <w:p w14:paraId="18D00B4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DC_2A_n78A</w:t>
            </w:r>
          </w:p>
        </w:tc>
      </w:tr>
      <w:tr w:rsidR="005253F3" w:rsidRPr="005253F3" w14:paraId="163A039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9632B5" w14:textId="77777777" w:rsidR="005253F3" w:rsidRPr="005253F3" w:rsidRDefault="005253F3" w:rsidP="005253F3">
            <w:pPr>
              <w:keepNext/>
              <w:keepLines/>
              <w:spacing w:after="0"/>
              <w:jc w:val="center"/>
              <w:rPr>
                <w:rFonts w:ascii="Arial" w:eastAsia="宋体" w:hAnsi="Arial"/>
                <w:sz w:val="18"/>
                <w:lang w:val="fr-FR" w:eastAsia="zh-CN"/>
              </w:rPr>
            </w:pPr>
            <w:r w:rsidRPr="005253F3">
              <w:rPr>
                <w:rFonts w:ascii="Arial" w:eastAsia="宋体" w:hAnsi="Arial"/>
                <w:sz w:val="18"/>
                <w:lang w:val="fr-FR"/>
              </w:rPr>
              <w:t>DC_2A_n66A-n78</w:t>
            </w:r>
            <w:r w:rsidRPr="005253F3">
              <w:rPr>
                <w:rFonts w:ascii="Arial" w:eastAsia="宋体" w:hAnsi="Arial"/>
                <w:sz w:val="18"/>
                <w:lang w:val="fr-FR" w:eastAsia="zh-CN"/>
              </w:rPr>
              <w:t>(2A)</w:t>
            </w:r>
          </w:p>
        </w:tc>
        <w:tc>
          <w:tcPr>
            <w:tcW w:w="5964" w:type="dxa"/>
            <w:tcBorders>
              <w:top w:val="single" w:sz="4" w:space="0" w:color="auto"/>
              <w:left w:val="single" w:sz="4" w:space="0" w:color="auto"/>
              <w:bottom w:val="single" w:sz="4" w:space="0" w:color="auto"/>
              <w:right w:val="single" w:sz="4" w:space="0" w:color="auto"/>
            </w:tcBorders>
            <w:hideMark/>
          </w:tcPr>
          <w:p w14:paraId="4F242C5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DC_2A_n66A</w:t>
            </w:r>
          </w:p>
          <w:p w14:paraId="39C6AF2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DC_2A_n78A</w:t>
            </w:r>
          </w:p>
        </w:tc>
      </w:tr>
      <w:tr w:rsidR="005253F3" w:rsidRPr="005253F3" w14:paraId="6E6C023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A8C04D" w14:textId="77777777" w:rsidR="005253F3" w:rsidRPr="005253F3" w:rsidRDefault="005253F3" w:rsidP="005253F3">
            <w:pPr>
              <w:keepNext/>
              <w:keepLines/>
              <w:spacing w:after="0"/>
              <w:jc w:val="center"/>
              <w:rPr>
                <w:rFonts w:ascii="Arial" w:eastAsia="宋体" w:hAnsi="Arial"/>
                <w:sz w:val="18"/>
                <w:lang w:val="fr-FR" w:eastAsia="zh-CN"/>
              </w:rPr>
            </w:pPr>
            <w:r w:rsidRPr="005253F3">
              <w:rPr>
                <w:rFonts w:ascii="Arial" w:eastAsia="宋体" w:hAnsi="Arial"/>
                <w:sz w:val="18"/>
                <w:lang w:val="fr-FR"/>
              </w:rPr>
              <w:t>DC_2A_n66(2A)-n78A</w:t>
            </w:r>
          </w:p>
        </w:tc>
        <w:tc>
          <w:tcPr>
            <w:tcW w:w="5964" w:type="dxa"/>
            <w:tcBorders>
              <w:top w:val="single" w:sz="4" w:space="0" w:color="auto"/>
              <w:left w:val="single" w:sz="4" w:space="0" w:color="auto"/>
              <w:bottom w:val="single" w:sz="4" w:space="0" w:color="auto"/>
              <w:right w:val="single" w:sz="4" w:space="0" w:color="auto"/>
            </w:tcBorders>
            <w:hideMark/>
          </w:tcPr>
          <w:p w14:paraId="46E61AE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DC_2A_n66A</w:t>
            </w:r>
          </w:p>
          <w:p w14:paraId="04A2A3A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DC_2A_n78A</w:t>
            </w:r>
          </w:p>
        </w:tc>
      </w:tr>
      <w:tr w:rsidR="005253F3" w:rsidRPr="005253F3" w14:paraId="28169F1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9D2689" w14:textId="77777777" w:rsidR="005253F3" w:rsidRPr="005253F3" w:rsidRDefault="005253F3" w:rsidP="005253F3">
            <w:pPr>
              <w:keepNext/>
              <w:keepLines/>
              <w:spacing w:after="0"/>
              <w:jc w:val="center"/>
              <w:rPr>
                <w:rFonts w:ascii="Arial" w:eastAsia="宋体" w:hAnsi="Arial"/>
                <w:sz w:val="18"/>
                <w:lang w:val="fr-FR" w:eastAsia="zh-CN"/>
              </w:rPr>
            </w:pPr>
            <w:r w:rsidRPr="005253F3">
              <w:rPr>
                <w:rFonts w:ascii="Arial" w:eastAsia="宋体" w:hAnsi="Arial"/>
                <w:sz w:val="18"/>
                <w:lang w:val="fr-FR"/>
              </w:rPr>
              <w:t>DC_2A_n66</w:t>
            </w:r>
            <w:r w:rsidRPr="005253F3">
              <w:rPr>
                <w:rFonts w:ascii="Arial" w:eastAsia="宋体" w:hAnsi="Arial"/>
                <w:sz w:val="18"/>
                <w:lang w:val="fr-FR" w:eastAsia="zh-CN"/>
              </w:rPr>
              <w:t>(2A)</w:t>
            </w:r>
            <w:r w:rsidRPr="005253F3">
              <w:rPr>
                <w:rFonts w:ascii="Arial" w:eastAsia="宋体" w:hAnsi="Arial"/>
                <w:sz w:val="18"/>
                <w:lang w:val="fr-FR"/>
              </w:rPr>
              <w:t>-n78</w:t>
            </w:r>
            <w:r w:rsidRPr="005253F3">
              <w:rPr>
                <w:rFonts w:ascii="Arial" w:eastAsia="宋体" w:hAnsi="Arial"/>
                <w:sz w:val="18"/>
                <w:lang w:val="fr-FR" w:eastAsia="zh-CN"/>
              </w:rPr>
              <w:t>(2A)</w:t>
            </w:r>
          </w:p>
        </w:tc>
        <w:tc>
          <w:tcPr>
            <w:tcW w:w="5964" w:type="dxa"/>
            <w:tcBorders>
              <w:top w:val="single" w:sz="4" w:space="0" w:color="auto"/>
              <w:left w:val="single" w:sz="4" w:space="0" w:color="auto"/>
              <w:bottom w:val="single" w:sz="4" w:space="0" w:color="auto"/>
              <w:right w:val="single" w:sz="4" w:space="0" w:color="auto"/>
            </w:tcBorders>
            <w:hideMark/>
          </w:tcPr>
          <w:p w14:paraId="67DC1EA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DC_2A_n66A</w:t>
            </w:r>
          </w:p>
          <w:p w14:paraId="0291A29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DC_2A_n78A</w:t>
            </w:r>
          </w:p>
        </w:tc>
      </w:tr>
      <w:tr w:rsidR="005253F3" w:rsidRPr="005253F3" w14:paraId="592DC80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E13BD4"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DC_2A-66A-66A_n78A</w:t>
            </w:r>
          </w:p>
        </w:tc>
        <w:tc>
          <w:tcPr>
            <w:tcW w:w="5964" w:type="dxa"/>
            <w:tcBorders>
              <w:top w:val="single" w:sz="4" w:space="0" w:color="auto"/>
              <w:left w:val="single" w:sz="4" w:space="0" w:color="auto"/>
              <w:bottom w:val="single" w:sz="4" w:space="0" w:color="auto"/>
              <w:right w:val="single" w:sz="4" w:space="0" w:color="auto"/>
            </w:tcBorders>
            <w:hideMark/>
          </w:tcPr>
          <w:p w14:paraId="09C0E6A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DC_2A_n78A</w:t>
            </w:r>
          </w:p>
          <w:p w14:paraId="485DFFD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DC_66A_n78A</w:t>
            </w:r>
          </w:p>
        </w:tc>
      </w:tr>
      <w:tr w:rsidR="005253F3" w:rsidRPr="005253F3" w14:paraId="3E51C1D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5EBED5" w14:textId="77777777" w:rsidR="005253F3" w:rsidRPr="005253F3" w:rsidRDefault="005253F3" w:rsidP="005253F3">
            <w:pPr>
              <w:keepNext/>
              <w:keepLines/>
              <w:spacing w:after="0"/>
              <w:jc w:val="center"/>
              <w:rPr>
                <w:rFonts w:ascii="Arial" w:eastAsia="宋体" w:hAnsi="Arial"/>
                <w:sz w:val="18"/>
                <w:lang w:val="fr-FR" w:eastAsia="zh-CN"/>
              </w:rPr>
            </w:pPr>
            <w:r w:rsidRPr="005253F3">
              <w:rPr>
                <w:rFonts w:ascii="Arial" w:eastAsia="宋体" w:hAnsi="Arial"/>
                <w:sz w:val="18"/>
                <w:lang w:val="fr-FR" w:eastAsia="zh-CN"/>
              </w:rPr>
              <w:t>DC_2A-66A-66A_n78(2A)</w:t>
            </w:r>
          </w:p>
        </w:tc>
        <w:tc>
          <w:tcPr>
            <w:tcW w:w="5964" w:type="dxa"/>
            <w:tcBorders>
              <w:top w:val="single" w:sz="4" w:space="0" w:color="auto"/>
              <w:left w:val="single" w:sz="4" w:space="0" w:color="auto"/>
              <w:bottom w:val="single" w:sz="4" w:space="0" w:color="auto"/>
              <w:right w:val="single" w:sz="4" w:space="0" w:color="auto"/>
            </w:tcBorders>
            <w:hideMark/>
          </w:tcPr>
          <w:p w14:paraId="69CBBD8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DC_2A_n78A</w:t>
            </w:r>
          </w:p>
          <w:p w14:paraId="4831ECA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DC_66A_n78A</w:t>
            </w:r>
          </w:p>
        </w:tc>
      </w:tr>
      <w:tr w:rsidR="005253F3" w:rsidRPr="005253F3" w14:paraId="0F3A63F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869E9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lastRenderedPageBreak/>
              <w:t>DC_2A-71A_n2A</w:t>
            </w:r>
          </w:p>
        </w:tc>
        <w:tc>
          <w:tcPr>
            <w:tcW w:w="5964" w:type="dxa"/>
            <w:tcBorders>
              <w:top w:val="single" w:sz="4" w:space="0" w:color="auto"/>
              <w:left w:val="single" w:sz="4" w:space="0" w:color="auto"/>
              <w:bottom w:val="single" w:sz="4" w:space="0" w:color="auto"/>
              <w:right w:val="single" w:sz="4" w:space="0" w:color="auto"/>
            </w:tcBorders>
            <w:hideMark/>
          </w:tcPr>
          <w:p w14:paraId="047ECAE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DC_71A_n2A</w:t>
            </w:r>
          </w:p>
        </w:tc>
      </w:tr>
      <w:tr w:rsidR="005253F3" w:rsidRPr="005253F3" w14:paraId="5292A40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E1A047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DC_2A-71A_n7A</w:t>
            </w:r>
          </w:p>
        </w:tc>
        <w:tc>
          <w:tcPr>
            <w:tcW w:w="5964" w:type="dxa"/>
            <w:tcBorders>
              <w:top w:val="single" w:sz="4" w:space="0" w:color="auto"/>
              <w:left w:val="single" w:sz="4" w:space="0" w:color="auto"/>
              <w:bottom w:val="single" w:sz="4" w:space="0" w:color="auto"/>
              <w:right w:val="single" w:sz="4" w:space="0" w:color="auto"/>
            </w:tcBorders>
          </w:tcPr>
          <w:p w14:paraId="5729841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DC_2A_n7A</w:t>
            </w:r>
          </w:p>
          <w:p w14:paraId="6EBC8DA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DC_71A_n7A</w:t>
            </w:r>
          </w:p>
        </w:tc>
      </w:tr>
      <w:tr w:rsidR="005253F3" w:rsidRPr="005253F3" w14:paraId="45149D7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AB2CC1"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DC_2A-71A_n38A</w:t>
            </w:r>
          </w:p>
        </w:tc>
        <w:tc>
          <w:tcPr>
            <w:tcW w:w="5964" w:type="dxa"/>
            <w:tcBorders>
              <w:top w:val="single" w:sz="4" w:space="0" w:color="auto"/>
              <w:left w:val="single" w:sz="4" w:space="0" w:color="auto"/>
              <w:bottom w:val="single" w:sz="4" w:space="0" w:color="auto"/>
              <w:right w:val="single" w:sz="4" w:space="0" w:color="auto"/>
            </w:tcBorders>
            <w:hideMark/>
          </w:tcPr>
          <w:p w14:paraId="67E0D94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DC_71A_n38A</w:t>
            </w:r>
          </w:p>
          <w:p w14:paraId="37FB771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DC_2A_n38A</w:t>
            </w:r>
          </w:p>
        </w:tc>
      </w:tr>
      <w:tr w:rsidR="005253F3" w:rsidRPr="005253F3" w14:paraId="2855A91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E9146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DC_2A-2A-71A_n38A</w:t>
            </w:r>
          </w:p>
        </w:tc>
        <w:tc>
          <w:tcPr>
            <w:tcW w:w="5964" w:type="dxa"/>
            <w:tcBorders>
              <w:top w:val="single" w:sz="4" w:space="0" w:color="auto"/>
              <w:left w:val="single" w:sz="4" w:space="0" w:color="auto"/>
              <w:bottom w:val="single" w:sz="4" w:space="0" w:color="auto"/>
              <w:right w:val="single" w:sz="4" w:space="0" w:color="auto"/>
            </w:tcBorders>
            <w:hideMark/>
          </w:tcPr>
          <w:p w14:paraId="02C176A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DC_71A_n38A</w:t>
            </w:r>
          </w:p>
          <w:p w14:paraId="52F1FBC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DC_2A_n38A</w:t>
            </w:r>
          </w:p>
        </w:tc>
      </w:tr>
      <w:tr w:rsidR="005253F3" w:rsidRPr="005253F3" w14:paraId="78B5A30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9458C8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DC_2A-71A_n41A</w:t>
            </w:r>
          </w:p>
        </w:tc>
        <w:tc>
          <w:tcPr>
            <w:tcW w:w="5964" w:type="dxa"/>
            <w:tcBorders>
              <w:top w:val="single" w:sz="4" w:space="0" w:color="auto"/>
              <w:left w:val="single" w:sz="4" w:space="0" w:color="auto"/>
              <w:bottom w:val="single" w:sz="4" w:space="0" w:color="auto"/>
              <w:right w:val="single" w:sz="4" w:space="0" w:color="auto"/>
            </w:tcBorders>
            <w:vAlign w:val="center"/>
          </w:tcPr>
          <w:p w14:paraId="7C2C424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DC_2A_n41A</w:t>
            </w:r>
          </w:p>
          <w:p w14:paraId="48F84D2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DC_71A_n41A</w:t>
            </w:r>
          </w:p>
        </w:tc>
      </w:tr>
      <w:tr w:rsidR="005253F3" w:rsidRPr="005253F3" w14:paraId="218540A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B3BD154"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t>DC_2A-2A-71A_n41A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0DA6D8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DC_2A_n41A</w:t>
            </w:r>
          </w:p>
          <w:p w14:paraId="06A921E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DC_71A_n41A</w:t>
            </w:r>
          </w:p>
        </w:tc>
      </w:tr>
      <w:tr w:rsidR="005253F3" w:rsidRPr="005253F3" w14:paraId="49D051C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0E1BF1"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DC_2A-71A_n66A</w:t>
            </w:r>
          </w:p>
        </w:tc>
        <w:tc>
          <w:tcPr>
            <w:tcW w:w="5964" w:type="dxa"/>
            <w:tcBorders>
              <w:top w:val="single" w:sz="4" w:space="0" w:color="auto"/>
              <w:left w:val="single" w:sz="4" w:space="0" w:color="auto"/>
              <w:bottom w:val="single" w:sz="4" w:space="0" w:color="auto"/>
              <w:right w:val="single" w:sz="4" w:space="0" w:color="auto"/>
            </w:tcBorders>
            <w:hideMark/>
          </w:tcPr>
          <w:p w14:paraId="085294C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DC_2A_n66A</w:t>
            </w:r>
          </w:p>
          <w:p w14:paraId="6322D19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DC_71A_n66A</w:t>
            </w:r>
          </w:p>
        </w:tc>
      </w:tr>
      <w:tr w:rsidR="005253F3" w:rsidRPr="005253F3" w14:paraId="3764C1C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DDD55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DC_2A-2A-71A_n66A</w:t>
            </w:r>
          </w:p>
        </w:tc>
        <w:tc>
          <w:tcPr>
            <w:tcW w:w="5964" w:type="dxa"/>
            <w:tcBorders>
              <w:top w:val="single" w:sz="4" w:space="0" w:color="auto"/>
              <w:left w:val="single" w:sz="4" w:space="0" w:color="auto"/>
              <w:bottom w:val="single" w:sz="4" w:space="0" w:color="auto"/>
              <w:right w:val="single" w:sz="4" w:space="0" w:color="auto"/>
            </w:tcBorders>
            <w:hideMark/>
          </w:tcPr>
          <w:p w14:paraId="744D940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DC_2A_n66A</w:t>
            </w:r>
          </w:p>
          <w:p w14:paraId="5F360B8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DC_71A_n66A</w:t>
            </w:r>
          </w:p>
        </w:tc>
      </w:tr>
      <w:tr w:rsidR="005253F3" w:rsidRPr="005253F3" w14:paraId="3F3DD0C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F6A248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DC_2A-71A_n71A</w:t>
            </w:r>
          </w:p>
        </w:tc>
        <w:tc>
          <w:tcPr>
            <w:tcW w:w="5964" w:type="dxa"/>
            <w:tcBorders>
              <w:top w:val="single" w:sz="4" w:space="0" w:color="auto"/>
              <w:left w:val="single" w:sz="4" w:space="0" w:color="auto"/>
              <w:bottom w:val="single" w:sz="4" w:space="0" w:color="auto"/>
              <w:right w:val="single" w:sz="4" w:space="0" w:color="auto"/>
            </w:tcBorders>
          </w:tcPr>
          <w:p w14:paraId="1607AB2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DC_2A_n71A</w:t>
            </w:r>
          </w:p>
        </w:tc>
      </w:tr>
      <w:tr w:rsidR="005253F3" w:rsidRPr="005253F3" w14:paraId="5E41393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17F6BC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DC_2A-71A_n77A</w:t>
            </w:r>
          </w:p>
        </w:tc>
        <w:tc>
          <w:tcPr>
            <w:tcW w:w="5964" w:type="dxa"/>
            <w:tcBorders>
              <w:top w:val="single" w:sz="4" w:space="0" w:color="auto"/>
              <w:left w:val="single" w:sz="4" w:space="0" w:color="auto"/>
              <w:bottom w:val="single" w:sz="4" w:space="0" w:color="auto"/>
              <w:right w:val="single" w:sz="4" w:space="0" w:color="auto"/>
            </w:tcBorders>
          </w:tcPr>
          <w:p w14:paraId="5056E3C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DC_2A_n77A</w:t>
            </w:r>
          </w:p>
          <w:p w14:paraId="306CF00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DC_71A_n77A</w:t>
            </w:r>
          </w:p>
        </w:tc>
      </w:tr>
      <w:tr w:rsidR="005253F3" w:rsidRPr="005253F3" w14:paraId="7AE0354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73D232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DC_2A-71A_n77(2A)</w:t>
            </w:r>
          </w:p>
        </w:tc>
        <w:tc>
          <w:tcPr>
            <w:tcW w:w="5964" w:type="dxa"/>
            <w:tcBorders>
              <w:top w:val="single" w:sz="4" w:space="0" w:color="auto"/>
              <w:left w:val="single" w:sz="4" w:space="0" w:color="auto"/>
              <w:bottom w:val="single" w:sz="4" w:space="0" w:color="auto"/>
              <w:right w:val="single" w:sz="4" w:space="0" w:color="auto"/>
            </w:tcBorders>
          </w:tcPr>
          <w:p w14:paraId="4F79D0F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DC_2A_n77A</w:t>
            </w:r>
          </w:p>
          <w:p w14:paraId="0F52E9C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DC_71A_n77A</w:t>
            </w:r>
          </w:p>
        </w:tc>
      </w:tr>
      <w:tr w:rsidR="005253F3" w:rsidRPr="005253F3" w14:paraId="74F259E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692D3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hAnsi="Arial"/>
                <w:sz w:val="18"/>
                <w:lang w:val="x-none"/>
              </w:rPr>
              <w:t>DC_2A_n71A-n77A</w:t>
            </w:r>
          </w:p>
        </w:tc>
        <w:tc>
          <w:tcPr>
            <w:tcW w:w="5964" w:type="dxa"/>
            <w:tcBorders>
              <w:top w:val="single" w:sz="4" w:space="0" w:color="auto"/>
              <w:left w:val="single" w:sz="4" w:space="0" w:color="auto"/>
              <w:bottom w:val="single" w:sz="4" w:space="0" w:color="auto"/>
              <w:right w:val="single" w:sz="4" w:space="0" w:color="auto"/>
            </w:tcBorders>
            <w:vAlign w:val="center"/>
          </w:tcPr>
          <w:p w14:paraId="0BF8DFB8" w14:textId="77777777" w:rsidR="005253F3" w:rsidRPr="005253F3" w:rsidRDefault="005253F3" w:rsidP="005253F3">
            <w:pPr>
              <w:keepNext/>
              <w:keepLines/>
              <w:spacing w:after="0"/>
              <w:jc w:val="center"/>
              <w:rPr>
                <w:rFonts w:ascii="Arial" w:hAnsi="Arial"/>
                <w:sz w:val="18"/>
                <w:lang w:val="x-none"/>
              </w:rPr>
            </w:pPr>
            <w:r w:rsidRPr="005253F3">
              <w:rPr>
                <w:rFonts w:ascii="Arial" w:hAnsi="Arial"/>
                <w:sz w:val="18"/>
                <w:lang w:val="x-none"/>
              </w:rPr>
              <w:t>DC_2A_n71A</w:t>
            </w:r>
          </w:p>
          <w:p w14:paraId="65AB3A8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hAnsi="Arial"/>
                <w:sz w:val="18"/>
                <w:lang w:val="x-none"/>
              </w:rPr>
              <w:t>DC_2A_n77A</w:t>
            </w:r>
          </w:p>
        </w:tc>
      </w:tr>
      <w:tr w:rsidR="005253F3" w:rsidRPr="005253F3" w14:paraId="37D1915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712BCD" w14:textId="77777777" w:rsidR="005253F3" w:rsidRPr="005253F3" w:rsidRDefault="005253F3" w:rsidP="005253F3">
            <w:pPr>
              <w:keepNext/>
              <w:keepLines/>
              <w:spacing w:after="0"/>
              <w:jc w:val="center"/>
              <w:rPr>
                <w:rFonts w:ascii="Arial" w:eastAsia="宋体" w:hAnsi="Arial"/>
                <w:sz w:val="18"/>
                <w:lang w:val="x-none"/>
              </w:rPr>
            </w:pPr>
            <w:r w:rsidRPr="005253F3">
              <w:rPr>
                <w:rFonts w:ascii="Arial" w:eastAsia="宋体" w:hAnsi="Arial"/>
                <w:sz w:val="18"/>
                <w:lang w:val="x-none"/>
              </w:rPr>
              <w:t>DC_2A-2A_n71A-n77A</w:t>
            </w:r>
          </w:p>
        </w:tc>
        <w:tc>
          <w:tcPr>
            <w:tcW w:w="5964" w:type="dxa"/>
            <w:tcBorders>
              <w:top w:val="single" w:sz="4" w:space="0" w:color="auto"/>
              <w:left w:val="single" w:sz="4" w:space="0" w:color="auto"/>
              <w:bottom w:val="single" w:sz="4" w:space="0" w:color="auto"/>
              <w:right w:val="single" w:sz="4" w:space="0" w:color="auto"/>
            </w:tcBorders>
            <w:vAlign w:val="center"/>
          </w:tcPr>
          <w:p w14:paraId="60AA0241" w14:textId="77777777" w:rsidR="005253F3" w:rsidRPr="005253F3" w:rsidRDefault="005253F3" w:rsidP="005253F3">
            <w:pPr>
              <w:keepNext/>
              <w:keepLines/>
              <w:spacing w:after="0"/>
              <w:jc w:val="center"/>
              <w:rPr>
                <w:rFonts w:ascii="Arial" w:eastAsia="宋体" w:hAnsi="Arial"/>
                <w:sz w:val="18"/>
                <w:lang w:val="x-none"/>
              </w:rPr>
            </w:pPr>
            <w:r w:rsidRPr="005253F3">
              <w:rPr>
                <w:rFonts w:ascii="Arial" w:eastAsia="宋体" w:hAnsi="Arial"/>
                <w:sz w:val="18"/>
                <w:lang w:val="x-none"/>
              </w:rPr>
              <w:t>DC_2A_n71A</w:t>
            </w:r>
          </w:p>
          <w:p w14:paraId="75256CF3" w14:textId="77777777" w:rsidR="005253F3" w:rsidRPr="005253F3" w:rsidRDefault="005253F3" w:rsidP="005253F3">
            <w:pPr>
              <w:keepNext/>
              <w:keepLines/>
              <w:spacing w:after="0"/>
              <w:jc w:val="center"/>
              <w:rPr>
                <w:rFonts w:ascii="Arial" w:eastAsia="宋体" w:hAnsi="Arial"/>
                <w:sz w:val="18"/>
                <w:lang w:val="x-none"/>
              </w:rPr>
            </w:pPr>
            <w:r w:rsidRPr="005253F3">
              <w:rPr>
                <w:rFonts w:ascii="Arial" w:eastAsia="宋体" w:hAnsi="Arial"/>
                <w:sz w:val="18"/>
                <w:lang w:val="x-none"/>
              </w:rPr>
              <w:t>DC_2A_n77A</w:t>
            </w:r>
          </w:p>
        </w:tc>
      </w:tr>
      <w:tr w:rsidR="005253F3" w:rsidRPr="005253F3" w14:paraId="7EECA4B6" w14:textId="77777777" w:rsidTr="007D38AC">
        <w:trPr>
          <w:trHeight w:val="187"/>
          <w:jc w:val="center"/>
        </w:trPr>
        <w:tc>
          <w:tcPr>
            <w:tcW w:w="3671" w:type="dxa"/>
            <w:tcBorders>
              <w:top w:val="single" w:sz="4" w:space="0" w:color="auto"/>
              <w:left w:val="single" w:sz="4" w:space="0" w:color="auto"/>
              <w:bottom w:val="nil"/>
              <w:right w:val="single" w:sz="4" w:space="0" w:color="auto"/>
            </w:tcBorders>
            <w:noWrap/>
          </w:tcPr>
          <w:p w14:paraId="7DC1F2E6" w14:textId="77777777" w:rsidR="005253F3" w:rsidRPr="005253F3" w:rsidRDefault="005253F3" w:rsidP="005253F3">
            <w:pPr>
              <w:keepNext/>
              <w:keepLines/>
              <w:spacing w:after="0"/>
              <w:jc w:val="center"/>
              <w:rPr>
                <w:rFonts w:ascii="Arial" w:eastAsia="宋体" w:hAnsi="Arial"/>
                <w:sz w:val="18"/>
                <w:lang w:val="x-none"/>
              </w:rPr>
            </w:pPr>
            <w:r w:rsidRPr="005253F3">
              <w:rPr>
                <w:rFonts w:ascii="Arial" w:eastAsia="宋体" w:hAnsi="Arial"/>
                <w:sz w:val="18"/>
                <w:lang w:eastAsia="fi-FI"/>
              </w:rPr>
              <w:t>DC_2A-71A_n77(2A)</w:t>
            </w:r>
          </w:p>
        </w:tc>
        <w:tc>
          <w:tcPr>
            <w:tcW w:w="5964" w:type="dxa"/>
            <w:tcBorders>
              <w:top w:val="single" w:sz="4" w:space="0" w:color="auto"/>
              <w:left w:val="single" w:sz="4" w:space="0" w:color="auto"/>
              <w:bottom w:val="nil"/>
              <w:right w:val="single" w:sz="4" w:space="0" w:color="auto"/>
            </w:tcBorders>
          </w:tcPr>
          <w:p w14:paraId="14904D28" w14:textId="77777777" w:rsidR="005253F3" w:rsidRPr="005253F3" w:rsidRDefault="005253F3" w:rsidP="005253F3">
            <w:pPr>
              <w:keepNext/>
              <w:keepLines/>
              <w:spacing w:after="0"/>
              <w:jc w:val="center"/>
              <w:rPr>
                <w:rFonts w:ascii="Arial" w:eastAsia="宋体" w:hAnsi="Arial"/>
                <w:sz w:val="18"/>
                <w:lang w:val="x-none"/>
              </w:rPr>
            </w:pPr>
            <w:r w:rsidRPr="005253F3">
              <w:rPr>
                <w:rFonts w:ascii="Arial" w:eastAsia="宋体" w:hAnsi="Arial"/>
                <w:sz w:val="18"/>
                <w:lang w:eastAsia="fi-FI"/>
              </w:rPr>
              <w:t>DC_2A_n71A</w:t>
            </w:r>
          </w:p>
        </w:tc>
      </w:tr>
      <w:tr w:rsidR="005253F3" w:rsidRPr="005253F3" w14:paraId="2C07915A" w14:textId="77777777" w:rsidTr="007D38AC">
        <w:trPr>
          <w:trHeight w:val="187"/>
          <w:jc w:val="center"/>
        </w:trPr>
        <w:tc>
          <w:tcPr>
            <w:tcW w:w="3671" w:type="dxa"/>
            <w:tcBorders>
              <w:top w:val="nil"/>
              <w:left w:val="single" w:sz="4" w:space="0" w:color="auto"/>
              <w:bottom w:val="single" w:sz="4" w:space="0" w:color="auto"/>
              <w:right w:val="single" w:sz="4" w:space="0" w:color="auto"/>
            </w:tcBorders>
            <w:noWrap/>
          </w:tcPr>
          <w:p w14:paraId="5777C843" w14:textId="77777777" w:rsidR="005253F3" w:rsidRPr="005253F3" w:rsidRDefault="005253F3" w:rsidP="005253F3">
            <w:pPr>
              <w:keepNext/>
              <w:keepLines/>
              <w:spacing w:after="0"/>
              <w:jc w:val="center"/>
              <w:rPr>
                <w:rFonts w:ascii="Arial" w:eastAsia="宋体" w:hAnsi="Arial"/>
                <w:sz w:val="18"/>
                <w:lang w:val="x-none"/>
              </w:rPr>
            </w:pPr>
          </w:p>
        </w:tc>
        <w:tc>
          <w:tcPr>
            <w:tcW w:w="5964" w:type="dxa"/>
            <w:tcBorders>
              <w:top w:val="nil"/>
              <w:left w:val="single" w:sz="4" w:space="0" w:color="auto"/>
              <w:bottom w:val="single" w:sz="4" w:space="0" w:color="auto"/>
              <w:right w:val="single" w:sz="4" w:space="0" w:color="auto"/>
            </w:tcBorders>
          </w:tcPr>
          <w:p w14:paraId="294A8CC8" w14:textId="77777777" w:rsidR="005253F3" w:rsidRPr="005253F3" w:rsidRDefault="005253F3" w:rsidP="005253F3">
            <w:pPr>
              <w:keepNext/>
              <w:keepLines/>
              <w:spacing w:after="0"/>
              <w:jc w:val="center"/>
              <w:rPr>
                <w:rFonts w:ascii="Arial" w:eastAsia="宋体" w:hAnsi="Arial"/>
                <w:sz w:val="18"/>
                <w:lang w:val="x-none"/>
              </w:rPr>
            </w:pPr>
            <w:r w:rsidRPr="005253F3">
              <w:rPr>
                <w:rFonts w:ascii="Arial" w:eastAsia="宋体" w:hAnsi="Arial"/>
                <w:sz w:val="18"/>
                <w:lang w:eastAsia="fi-FI"/>
              </w:rPr>
              <w:t>DC_2A_n77A</w:t>
            </w:r>
          </w:p>
        </w:tc>
      </w:tr>
      <w:tr w:rsidR="005253F3" w:rsidRPr="005253F3" w14:paraId="1A8C1A2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95FE21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DC_2A-71A_n78A</w:t>
            </w:r>
          </w:p>
          <w:p w14:paraId="2E726A1F" w14:textId="77777777" w:rsidR="005253F3" w:rsidRPr="005253F3" w:rsidRDefault="005253F3" w:rsidP="005253F3">
            <w:pPr>
              <w:keepNext/>
              <w:keepLines/>
              <w:spacing w:after="0"/>
              <w:jc w:val="center"/>
              <w:rPr>
                <w:rFonts w:ascii="Arial" w:eastAsia="宋体" w:hAnsi="Arial"/>
                <w:sz w:val="18"/>
                <w:lang w:eastAsia="ja-JP"/>
              </w:rPr>
            </w:pPr>
          </w:p>
        </w:tc>
        <w:tc>
          <w:tcPr>
            <w:tcW w:w="5964" w:type="dxa"/>
            <w:tcBorders>
              <w:top w:val="single" w:sz="4" w:space="0" w:color="auto"/>
              <w:left w:val="single" w:sz="4" w:space="0" w:color="auto"/>
              <w:bottom w:val="single" w:sz="4" w:space="0" w:color="auto"/>
              <w:right w:val="single" w:sz="4" w:space="0" w:color="auto"/>
            </w:tcBorders>
          </w:tcPr>
          <w:p w14:paraId="765DFD3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DC_71A_n78A</w:t>
            </w:r>
          </w:p>
          <w:p w14:paraId="0EC79AD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DC_2A_n78A</w:t>
            </w:r>
          </w:p>
        </w:tc>
      </w:tr>
      <w:tr w:rsidR="005253F3" w:rsidRPr="005253F3" w14:paraId="7372EA7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BD3064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noProof/>
                <w:sz w:val="18"/>
              </w:rPr>
              <w:t>DC_2A-71A_n78(2A)</w:t>
            </w:r>
          </w:p>
        </w:tc>
        <w:tc>
          <w:tcPr>
            <w:tcW w:w="5964" w:type="dxa"/>
            <w:tcBorders>
              <w:top w:val="single" w:sz="4" w:space="0" w:color="auto"/>
              <w:left w:val="single" w:sz="4" w:space="0" w:color="auto"/>
              <w:bottom w:val="single" w:sz="4" w:space="0" w:color="auto"/>
              <w:right w:val="single" w:sz="4" w:space="0" w:color="auto"/>
            </w:tcBorders>
          </w:tcPr>
          <w:p w14:paraId="39A5BF8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DC_71A_n78A</w:t>
            </w:r>
          </w:p>
          <w:p w14:paraId="26B11B5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DC_2A_n78A</w:t>
            </w:r>
          </w:p>
        </w:tc>
      </w:tr>
      <w:tr w:rsidR="005253F3" w:rsidRPr="005253F3" w14:paraId="7885F78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9AB05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DC_2A-2A-71A_n78A</w:t>
            </w:r>
          </w:p>
        </w:tc>
        <w:tc>
          <w:tcPr>
            <w:tcW w:w="5964" w:type="dxa"/>
            <w:tcBorders>
              <w:top w:val="single" w:sz="4" w:space="0" w:color="auto"/>
              <w:left w:val="single" w:sz="4" w:space="0" w:color="auto"/>
              <w:bottom w:val="single" w:sz="4" w:space="0" w:color="auto"/>
              <w:right w:val="single" w:sz="4" w:space="0" w:color="auto"/>
            </w:tcBorders>
            <w:hideMark/>
          </w:tcPr>
          <w:p w14:paraId="3B6C38C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DC_71A_n78A</w:t>
            </w:r>
          </w:p>
          <w:p w14:paraId="41C9DF3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DC_2A_n78A</w:t>
            </w:r>
          </w:p>
        </w:tc>
      </w:tr>
      <w:tr w:rsidR="005253F3" w:rsidRPr="005253F3" w14:paraId="4CF81F3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676FEF8"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szCs w:val="18"/>
              </w:rPr>
              <w:t>DC_</w:t>
            </w:r>
            <w:r w:rsidRPr="005253F3">
              <w:rPr>
                <w:rFonts w:ascii="Arial" w:eastAsia="宋体" w:hAnsi="Arial" w:cs="Arial"/>
                <w:sz w:val="18"/>
                <w:szCs w:val="18"/>
                <w:lang w:val="sv-SE"/>
              </w:rPr>
              <w:t>2</w:t>
            </w:r>
            <w:r w:rsidRPr="005253F3">
              <w:rPr>
                <w:rFonts w:ascii="Arial" w:eastAsia="宋体" w:hAnsi="Arial" w:cs="Arial"/>
                <w:sz w:val="18"/>
                <w:szCs w:val="18"/>
              </w:rPr>
              <w:t>A_n</w:t>
            </w:r>
            <w:r w:rsidRPr="005253F3">
              <w:rPr>
                <w:rFonts w:ascii="Arial" w:eastAsia="宋体" w:hAnsi="Arial" w:cs="Arial"/>
                <w:sz w:val="18"/>
                <w:szCs w:val="18"/>
                <w:lang w:val="sv-SE"/>
              </w:rPr>
              <w:t>71A</w:t>
            </w:r>
            <w:r w:rsidRPr="005253F3">
              <w:rPr>
                <w:rFonts w:ascii="Arial" w:eastAsia="宋体" w:hAnsi="Arial" w:cs="Arial"/>
                <w:sz w:val="18"/>
                <w:szCs w:val="18"/>
              </w:rPr>
              <w:t>-n</w:t>
            </w:r>
            <w:r w:rsidRPr="005253F3">
              <w:rPr>
                <w:rFonts w:ascii="Arial" w:eastAsia="宋体" w:hAnsi="Arial" w:cs="Arial"/>
                <w:sz w:val="18"/>
                <w:szCs w:val="18"/>
                <w:lang w:val="sv-SE"/>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5E2037A6"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w:t>
            </w:r>
            <w:r w:rsidRPr="005253F3">
              <w:rPr>
                <w:rFonts w:ascii="Arial" w:eastAsia="宋体" w:hAnsi="Arial" w:cs="Arial"/>
                <w:sz w:val="18"/>
                <w:szCs w:val="18"/>
                <w:lang w:val="sv-SE"/>
              </w:rPr>
              <w:t>2</w:t>
            </w:r>
            <w:r w:rsidRPr="005253F3">
              <w:rPr>
                <w:rFonts w:ascii="Arial" w:eastAsia="宋体" w:hAnsi="Arial" w:cs="Arial"/>
                <w:sz w:val="18"/>
                <w:szCs w:val="18"/>
              </w:rPr>
              <w:t>A_n</w:t>
            </w:r>
            <w:r w:rsidRPr="005253F3">
              <w:rPr>
                <w:rFonts w:ascii="Arial" w:eastAsia="宋体" w:hAnsi="Arial" w:cs="Arial"/>
                <w:sz w:val="18"/>
                <w:szCs w:val="18"/>
                <w:lang w:val="sv-SE"/>
              </w:rPr>
              <w:t>71A</w:t>
            </w:r>
          </w:p>
          <w:p w14:paraId="1503C70E"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szCs w:val="18"/>
              </w:rPr>
              <w:t>DC_</w:t>
            </w:r>
            <w:r w:rsidRPr="005253F3">
              <w:rPr>
                <w:rFonts w:ascii="Arial" w:eastAsia="宋体" w:hAnsi="Arial" w:cs="Arial"/>
                <w:sz w:val="18"/>
                <w:szCs w:val="18"/>
                <w:lang w:val="sv-SE"/>
              </w:rPr>
              <w:t>2</w:t>
            </w:r>
            <w:r w:rsidRPr="005253F3">
              <w:rPr>
                <w:rFonts w:ascii="Arial" w:eastAsia="宋体" w:hAnsi="Arial" w:cs="Arial"/>
                <w:sz w:val="18"/>
                <w:szCs w:val="18"/>
              </w:rPr>
              <w:t>A_n</w:t>
            </w:r>
            <w:r w:rsidRPr="005253F3">
              <w:rPr>
                <w:rFonts w:ascii="Arial" w:eastAsia="宋体" w:hAnsi="Arial" w:cs="Arial"/>
                <w:sz w:val="18"/>
                <w:szCs w:val="18"/>
                <w:lang w:val="sv-SE"/>
              </w:rPr>
              <w:t>78A</w:t>
            </w:r>
          </w:p>
        </w:tc>
      </w:tr>
      <w:tr w:rsidR="005253F3" w:rsidRPr="005253F3" w14:paraId="26704AE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D1F3C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DC_2A-(n)71AA</w:t>
            </w:r>
          </w:p>
        </w:tc>
        <w:tc>
          <w:tcPr>
            <w:tcW w:w="5964" w:type="dxa"/>
            <w:tcBorders>
              <w:top w:val="single" w:sz="4" w:space="0" w:color="auto"/>
              <w:left w:val="single" w:sz="4" w:space="0" w:color="auto"/>
              <w:bottom w:val="single" w:sz="4" w:space="0" w:color="auto"/>
              <w:right w:val="single" w:sz="4" w:space="0" w:color="auto"/>
            </w:tcBorders>
            <w:hideMark/>
          </w:tcPr>
          <w:p w14:paraId="42828DC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DC_2A_n71A</w:t>
            </w:r>
          </w:p>
          <w:p w14:paraId="2586261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DC_(n)71AA</w:t>
            </w:r>
          </w:p>
        </w:tc>
      </w:tr>
      <w:tr w:rsidR="005253F3" w:rsidRPr="005253F3" w14:paraId="0006A55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F62DC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DC_3A_n1A-n7A</w:t>
            </w:r>
          </w:p>
        </w:tc>
        <w:tc>
          <w:tcPr>
            <w:tcW w:w="5964" w:type="dxa"/>
            <w:tcBorders>
              <w:top w:val="single" w:sz="4" w:space="0" w:color="auto"/>
              <w:left w:val="single" w:sz="4" w:space="0" w:color="auto"/>
              <w:bottom w:val="single" w:sz="4" w:space="0" w:color="auto"/>
              <w:right w:val="single" w:sz="4" w:space="0" w:color="auto"/>
            </w:tcBorders>
            <w:hideMark/>
          </w:tcPr>
          <w:p w14:paraId="4B46E510"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DC_3A_n1A</w:t>
            </w:r>
          </w:p>
          <w:p w14:paraId="79CE725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DC_3A_n7A</w:t>
            </w:r>
          </w:p>
        </w:tc>
      </w:tr>
      <w:tr w:rsidR="005253F3" w:rsidRPr="005253F3" w14:paraId="6001128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02CE8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DC_3C_n1A-n7A</w:t>
            </w:r>
          </w:p>
        </w:tc>
        <w:tc>
          <w:tcPr>
            <w:tcW w:w="5964" w:type="dxa"/>
            <w:tcBorders>
              <w:top w:val="single" w:sz="4" w:space="0" w:color="auto"/>
              <w:left w:val="single" w:sz="4" w:space="0" w:color="auto"/>
              <w:bottom w:val="single" w:sz="4" w:space="0" w:color="auto"/>
              <w:right w:val="single" w:sz="4" w:space="0" w:color="auto"/>
            </w:tcBorders>
            <w:hideMark/>
          </w:tcPr>
          <w:p w14:paraId="78BAFB65"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DC_3A_n1A</w:t>
            </w:r>
          </w:p>
          <w:p w14:paraId="384B491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DC_3A_n7A</w:t>
            </w:r>
          </w:p>
          <w:p w14:paraId="3B3F1739"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DC_3C_n1A</w:t>
            </w:r>
          </w:p>
          <w:p w14:paraId="7E6ABDD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DC_3C_n7A</w:t>
            </w:r>
          </w:p>
        </w:tc>
      </w:tr>
      <w:tr w:rsidR="005253F3" w:rsidRPr="005253F3" w14:paraId="0A1E66F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2FCA6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hint="eastAsia"/>
                <w:sz w:val="18"/>
                <w:lang w:eastAsia="zh-TW"/>
              </w:rPr>
              <w:lastRenderedPageBreak/>
              <w:t>DC_3A_n1A-n8A</w:t>
            </w:r>
          </w:p>
        </w:tc>
        <w:tc>
          <w:tcPr>
            <w:tcW w:w="5964" w:type="dxa"/>
            <w:tcBorders>
              <w:top w:val="single" w:sz="4" w:space="0" w:color="auto"/>
              <w:left w:val="single" w:sz="4" w:space="0" w:color="auto"/>
              <w:bottom w:val="single" w:sz="4" w:space="0" w:color="auto"/>
              <w:right w:val="single" w:sz="4" w:space="0" w:color="auto"/>
            </w:tcBorders>
            <w:vAlign w:val="center"/>
          </w:tcPr>
          <w:p w14:paraId="5874048A"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hint="eastAsia"/>
                <w:sz w:val="18"/>
                <w:lang w:eastAsia="zh-TW"/>
              </w:rPr>
              <w:t>DC_3A_n1A</w:t>
            </w:r>
          </w:p>
          <w:p w14:paraId="75DF1465"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hint="eastAsia"/>
                <w:sz w:val="18"/>
                <w:lang w:eastAsia="zh-TW"/>
              </w:rPr>
              <w:t>DC_3A_n8A</w:t>
            </w:r>
          </w:p>
        </w:tc>
      </w:tr>
      <w:tr w:rsidR="005253F3" w:rsidRPr="005253F3" w14:paraId="6C4D4A0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B6110BC" w14:textId="77777777" w:rsidR="005253F3" w:rsidRPr="005253F3" w:rsidRDefault="005253F3" w:rsidP="005253F3">
            <w:pPr>
              <w:keepNext/>
              <w:keepLines/>
              <w:spacing w:after="0"/>
              <w:jc w:val="center"/>
              <w:rPr>
                <w:rFonts w:ascii="Arial" w:eastAsia="宋体" w:hAnsi="Arial" w:cs="Arial"/>
                <w:sz w:val="18"/>
                <w:lang w:val="fr-FR" w:eastAsia="zh-TW"/>
              </w:rPr>
            </w:pPr>
            <w:r w:rsidRPr="005253F3">
              <w:rPr>
                <w:rFonts w:ascii="Arial" w:eastAsia="宋体" w:hAnsi="Arial" w:cs="Arial"/>
                <w:sz w:val="18"/>
                <w:lang w:val="fr-FR" w:eastAsia="zh-TW"/>
              </w:rPr>
              <w:t>DC_3A-3A_n1A-n8A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5CBD190"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lang w:eastAsia="zh-TW"/>
              </w:rPr>
              <w:t>DC_3A_n1A</w:t>
            </w:r>
          </w:p>
          <w:p w14:paraId="57337646"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lang w:eastAsia="zh-TW"/>
              </w:rPr>
              <w:t>DC_3A_n8A</w:t>
            </w:r>
          </w:p>
        </w:tc>
      </w:tr>
      <w:tr w:rsidR="005253F3" w:rsidRPr="005253F3" w14:paraId="793DE20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1DA5E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w:t>
            </w:r>
            <w:r w:rsidRPr="005253F3">
              <w:rPr>
                <w:rFonts w:ascii="Arial" w:eastAsia="宋体" w:hAnsi="Arial"/>
                <w:sz w:val="18"/>
              </w:rPr>
              <w:t>_</w:t>
            </w:r>
            <w:r w:rsidRPr="005253F3">
              <w:rPr>
                <w:rFonts w:ascii="Arial" w:eastAsia="宋体" w:hAnsi="Arial"/>
                <w:sz w:val="18"/>
                <w:lang w:eastAsia="zh-TW"/>
              </w:rPr>
              <w:t>3</w:t>
            </w:r>
            <w:r w:rsidRPr="005253F3">
              <w:rPr>
                <w:rFonts w:ascii="Arial" w:eastAsia="宋体" w:hAnsi="Arial"/>
                <w:sz w:val="18"/>
              </w:rPr>
              <w:t>A</w:t>
            </w:r>
            <w:r w:rsidRPr="005253F3">
              <w:rPr>
                <w:rFonts w:ascii="Arial" w:eastAsia="宋体" w:hAnsi="Arial"/>
                <w:sz w:val="18"/>
                <w:lang w:eastAsia="zh-TW"/>
              </w:rPr>
              <w:t>_n1</w:t>
            </w:r>
            <w:r w:rsidRPr="005253F3">
              <w:rPr>
                <w:rFonts w:ascii="Arial" w:eastAsia="宋体" w:hAnsi="Arial"/>
                <w:sz w:val="18"/>
                <w:lang w:eastAsia="ja-JP"/>
              </w:rPr>
              <w:t>A-n28</w:t>
            </w:r>
            <w:r w:rsidRPr="005253F3">
              <w:rPr>
                <w:rFonts w:ascii="Arial" w:eastAsia="宋体"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4872E4D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w:t>
            </w:r>
            <w:r w:rsidRPr="005253F3">
              <w:rPr>
                <w:rFonts w:ascii="Arial" w:eastAsia="宋体" w:hAnsi="Arial"/>
                <w:sz w:val="18"/>
              </w:rPr>
              <w:t>_</w:t>
            </w:r>
            <w:r w:rsidRPr="005253F3">
              <w:rPr>
                <w:rFonts w:ascii="Arial" w:eastAsia="宋体" w:hAnsi="Arial"/>
                <w:sz w:val="18"/>
                <w:lang w:eastAsia="zh-TW"/>
              </w:rPr>
              <w:t>3</w:t>
            </w:r>
            <w:r w:rsidRPr="005253F3">
              <w:rPr>
                <w:rFonts w:ascii="Arial" w:eastAsia="宋体" w:hAnsi="Arial"/>
                <w:sz w:val="18"/>
              </w:rPr>
              <w:t>A</w:t>
            </w:r>
            <w:r w:rsidRPr="005253F3">
              <w:rPr>
                <w:rFonts w:ascii="Arial" w:eastAsia="宋体" w:hAnsi="Arial"/>
                <w:sz w:val="18"/>
                <w:lang w:eastAsia="zh-TW"/>
              </w:rPr>
              <w:t>_n1</w:t>
            </w:r>
            <w:r w:rsidRPr="005253F3">
              <w:rPr>
                <w:rFonts w:ascii="Arial" w:eastAsia="宋体" w:hAnsi="Arial"/>
                <w:sz w:val="18"/>
                <w:lang w:eastAsia="ja-JP"/>
              </w:rPr>
              <w:t>A</w:t>
            </w:r>
          </w:p>
          <w:p w14:paraId="7AC1D60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w:t>
            </w:r>
            <w:r w:rsidRPr="005253F3">
              <w:rPr>
                <w:rFonts w:ascii="Arial" w:eastAsia="宋体" w:hAnsi="Arial"/>
                <w:sz w:val="18"/>
              </w:rPr>
              <w:t>_</w:t>
            </w:r>
            <w:r w:rsidRPr="005253F3">
              <w:rPr>
                <w:rFonts w:ascii="Arial" w:eastAsia="宋体" w:hAnsi="Arial"/>
                <w:sz w:val="18"/>
                <w:lang w:eastAsia="zh-TW"/>
              </w:rPr>
              <w:t>3</w:t>
            </w:r>
            <w:r w:rsidRPr="005253F3">
              <w:rPr>
                <w:rFonts w:ascii="Arial" w:eastAsia="宋体" w:hAnsi="Arial"/>
                <w:sz w:val="18"/>
              </w:rPr>
              <w:t>A</w:t>
            </w:r>
            <w:r w:rsidRPr="005253F3">
              <w:rPr>
                <w:rFonts w:ascii="Arial" w:eastAsia="宋体" w:hAnsi="Arial"/>
                <w:sz w:val="18"/>
                <w:lang w:eastAsia="zh-TW"/>
              </w:rPr>
              <w:t>_</w:t>
            </w:r>
            <w:r w:rsidRPr="005253F3">
              <w:rPr>
                <w:rFonts w:ascii="Arial" w:eastAsia="宋体" w:hAnsi="Arial"/>
                <w:sz w:val="18"/>
                <w:lang w:eastAsia="ja-JP"/>
              </w:rPr>
              <w:t>n28</w:t>
            </w:r>
            <w:r w:rsidRPr="005253F3">
              <w:rPr>
                <w:rFonts w:ascii="Arial" w:eastAsia="宋体" w:hAnsi="Arial"/>
                <w:sz w:val="18"/>
              </w:rPr>
              <w:t>A</w:t>
            </w:r>
          </w:p>
        </w:tc>
      </w:tr>
      <w:tr w:rsidR="005253F3" w:rsidRPr="005253F3" w14:paraId="25AFFB1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14113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w:t>
            </w:r>
            <w:r w:rsidRPr="005253F3">
              <w:rPr>
                <w:rFonts w:ascii="Arial" w:eastAsia="宋体" w:hAnsi="Arial"/>
                <w:sz w:val="18"/>
              </w:rPr>
              <w:t>_</w:t>
            </w:r>
            <w:r w:rsidRPr="005253F3">
              <w:rPr>
                <w:rFonts w:ascii="Arial" w:eastAsia="宋体" w:hAnsi="Arial"/>
                <w:sz w:val="18"/>
                <w:lang w:eastAsia="zh-TW"/>
              </w:rPr>
              <w:t>3</w:t>
            </w:r>
            <w:r w:rsidRPr="005253F3">
              <w:rPr>
                <w:rFonts w:ascii="Arial" w:eastAsia="宋体" w:hAnsi="Arial"/>
                <w:sz w:val="18"/>
              </w:rPr>
              <w:t>C</w:t>
            </w:r>
            <w:r w:rsidRPr="005253F3">
              <w:rPr>
                <w:rFonts w:ascii="Arial" w:eastAsia="宋体" w:hAnsi="Arial"/>
                <w:sz w:val="18"/>
                <w:lang w:eastAsia="zh-TW"/>
              </w:rPr>
              <w:t>_n1</w:t>
            </w:r>
            <w:r w:rsidRPr="005253F3">
              <w:rPr>
                <w:rFonts w:ascii="Arial" w:eastAsia="宋体" w:hAnsi="Arial"/>
                <w:sz w:val="18"/>
                <w:lang w:eastAsia="ja-JP"/>
              </w:rPr>
              <w:t>A-n28</w:t>
            </w:r>
            <w:r w:rsidRPr="005253F3">
              <w:rPr>
                <w:rFonts w:ascii="Arial" w:eastAsia="宋体"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5AE51E2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w:t>
            </w:r>
            <w:r w:rsidRPr="005253F3">
              <w:rPr>
                <w:rFonts w:ascii="Arial" w:eastAsia="宋体" w:hAnsi="Arial"/>
                <w:sz w:val="18"/>
              </w:rPr>
              <w:t>_</w:t>
            </w:r>
            <w:r w:rsidRPr="005253F3">
              <w:rPr>
                <w:rFonts w:ascii="Arial" w:eastAsia="宋体" w:hAnsi="Arial"/>
                <w:sz w:val="18"/>
                <w:lang w:eastAsia="zh-TW"/>
              </w:rPr>
              <w:t>3</w:t>
            </w:r>
            <w:r w:rsidRPr="005253F3">
              <w:rPr>
                <w:rFonts w:ascii="Arial" w:eastAsia="宋体" w:hAnsi="Arial"/>
                <w:sz w:val="18"/>
              </w:rPr>
              <w:t>A</w:t>
            </w:r>
            <w:r w:rsidRPr="005253F3">
              <w:rPr>
                <w:rFonts w:ascii="Arial" w:eastAsia="宋体" w:hAnsi="Arial"/>
                <w:sz w:val="18"/>
                <w:lang w:eastAsia="zh-TW"/>
              </w:rPr>
              <w:t>_n1</w:t>
            </w:r>
            <w:r w:rsidRPr="005253F3">
              <w:rPr>
                <w:rFonts w:ascii="Arial" w:eastAsia="宋体" w:hAnsi="Arial"/>
                <w:sz w:val="18"/>
                <w:lang w:eastAsia="ja-JP"/>
              </w:rPr>
              <w:t>A</w:t>
            </w:r>
          </w:p>
          <w:p w14:paraId="22C2C0B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w:t>
            </w:r>
            <w:r w:rsidRPr="005253F3">
              <w:rPr>
                <w:rFonts w:ascii="Arial" w:eastAsia="宋体" w:hAnsi="Arial"/>
                <w:sz w:val="18"/>
              </w:rPr>
              <w:t>_</w:t>
            </w:r>
            <w:r w:rsidRPr="005253F3">
              <w:rPr>
                <w:rFonts w:ascii="Arial" w:eastAsia="宋体" w:hAnsi="Arial"/>
                <w:sz w:val="18"/>
                <w:lang w:eastAsia="zh-TW"/>
              </w:rPr>
              <w:t>3</w:t>
            </w:r>
            <w:r w:rsidRPr="005253F3">
              <w:rPr>
                <w:rFonts w:ascii="Arial" w:eastAsia="宋体" w:hAnsi="Arial"/>
                <w:sz w:val="18"/>
              </w:rPr>
              <w:t>A</w:t>
            </w:r>
            <w:r w:rsidRPr="005253F3">
              <w:rPr>
                <w:rFonts w:ascii="Arial" w:eastAsia="宋体" w:hAnsi="Arial"/>
                <w:sz w:val="18"/>
                <w:lang w:eastAsia="zh-TW"/>
              </w:rPr>
              <w:t>_</w:t>
            </w:r>
            <w:r w:rsidRPr="005253F3">
              <w:rPr>
                <w:rFonts w:ascii="Arial" w:eastAsia="宋体" w:hAnsi="Arial"/>
                <w:sz w:val="18"/>
                <w:lang w:eastAsia="ja-JP"/>
              </w:rPr>
              <w:t>n28</w:t>
            </w:r>
            <w:r w:rsidRPr="005253F3">
              <w:rPr>
                <w:rFonts w:ascii="Arial" w:eastAsia="宋体" w:hAnsi="Arial"/>
                <w:sz w:val="18"/>
              </w:rPr>
              <w:t>A</w:t>
            </w:r>
          </w:p>
          <w:p w14:paraId="2467302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w:t>
            </w:r>
            <w:r w:rsidRPr="005253F3">
              <w:rPr>
                <w:rFonts w:ascii="Arial" w:eastAsia="宋体" w:hAnsi="Arial"/>
                <w:sz w:val="18"/>
              </w:rPr>
              <w:t>_</w:t>
            </w:r>
            <w:r w:rsidRPr="005253F3">
              <w:rPr>
                <w:rFonts w:ascii="Arial" w:eastAsia="宋体" w:hAnsi="Arial"/>
                <w:sz w:val="18"/>
                <w:lang w:eastAsia="zh-TW"/>
              </w:rPr>
              <w:t>3</w:t>
            </w:r>
            <w:r w:rsidRPr="005253F3">
              <w:rPr>
                <w:rFonts w:ascii="Arial" w:eastAsia="宋体" w:hAnsi="Arial"/>
                <w:sz w:val="18"/>
              </w:rPr>
              <w:t>C</w:t>
            </w:r>
            <w:r w:rsidRPr="005253F3">
              <w:rPr>
                <w:rFonts w:ascii="Arial" w:eastAsia="宋体" w:hAnsi="Arial"/>
                <w:sz w:val="18"/>
                <w:lang w:eastAsia="zh-TW"/>
              </w:rPr>
              <w:t>_n1</w:t>
            </w:r>
            <w:r w:rsidRPr="005253F3">
              <w:rPr>
                <w:rFonts w:ascii="Arial" w:eastAsia="宋体" w:hAnsi="Arial"/>
                <w:sz w:val="18"/>
                <w:lang w:eastAsia="ja-JP"/>
              </w:rPr>
              <w:t>A</w:t>
            </w:r>
          </w:p>
        </w:tc>
      </w:tr>
      <w:tr w:rsidR="005253F3" w:rsidRPr="005253F3" w14:paraId="5768113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B3FE1B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t>DC_3A_n1A-n38A</w:t>
            </w:r>
          </w:p>
        </w:tc>
        <w:tc>
          <w:tcPr>
            <w:tcW w:w="5964" w:type="dxa"/>
            <w:tcBorders>
              <w:top w:val="single" w:sz="4" w:space="0" w:color="auto"/>
              <w:left w:val="single" w:sz="4" w:space="0" w:color="auto"/>
              <w:bottom w:val="single" w:sz="4" w:space="0" w:color="auto"/>
              <w:right w:val="single" w:sz="4" w:space="0" w:color="auto"/>
            </w:tcBorders>
            <w:vAlign w:val="center"/>
          </w:tcPr>
          <w:p w14:paraId="0CC407B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t>DC_3A_n1A</w:t>
            </w:r>
            <w:r w:rsidRPr="005253F3">
              <w:rPr>
                <w:rFonts w:ascii="Arial" w:eastAsia="宋体" w:hAnsi="Arial" w:cs="Arial"/>
                <w:sz w:val="18"/>
                <w:szCs w:val="18"/>
              </w:rPr>
              <w:br/>
              <w:t>DC_3A_n38A</w:t>
            </w:r>
          </w:p>
        </w:tc>
      </w:tr>
      <w:tr w:rsidR="005253F3" w:rsidRPr="005253F3" w14:paraId="4972228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E68D40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ja-JP"/>
              </w:rPr>
              <w:t>DC</w:t>
            </w:r>
            <w:r w:rsidRPr="005253F3">
              <w:rPr>
                <w:rFonts w:ascii="Arial" w:eastAsia="宋体" w:hAnsi="Arial" w:cs="Arial"/>
                <w:sz w:val="18"/>
              </w:rPr>
              <w:t>_</w:t>
            </w:r>
            <w:r w:rsidRPr="005253F3">
              <w:rPr>
                <w:rFonts w:ascii="Arial" w:eastAsia="宋体" w:hAnsi="Arial" w:cs="Arial"/>
                <w:sz w:val="18"/>
                <w:lang w:eastAsia="zh-TW"/>
              </w:rPr>
              <w:t>3</w:t>
            </w:r>
            <w:r w:rsidRPr="005253F3">
              <w:rPr>
                <w:rFonts w:ascii="Arial" w:eastAsia="宋体" w:hAnsi="Arial" w:cs="Arial"/>
                <w:sz w:val="18"/>
              </w:rPr>
              <w:t>A</w:t>
            </w:r>
            <w:r w:rsidRPr="005253F3">
              <w:rPr>
                <w:rFonts w:ascii="Arial" w:eastAsia="宋体" w:hAnsi="Arial" w:cs="Arial"/>
                <w:sz w:val="18"/>
                <w:lang w:eastAsia="zh-TW"/>
              </w:rPr>
              <w:t>_n1</w:t>
            </w:r>
            <w:r w:rsidRPr="005253F3">
              <w:rPr>
                <w:rFonts w:ascii="Arial" w:eastAsia="宋体" w:hAnsi="Arial" w:cs="Arial"/>
                <w:sz w:val="18"/>
                <w:lang w:eastAsia="ja-JP"/>
              </w:rPr>
              <w:t>A-n40</w:t>
            </w:r>
            <w:r w:rsidRPr="005253F3">
              <w:rPr>
                <w:rFonts w:ascii="Arial" w:eastAsia="宋体" w:hAnsi="Arial" w:cs="Arial"/>
                <w:sz w:val="18"/>
              </w:rPr>
              <w:t>A</w:t>
            </w:r>
          </w:p>
        </w:tc>
        <w:tc>
          <w:tcPr>
            <w:tcW w:w="5964" w:type="dxa"/>
            <w:tcBorders>
              <w:top w:val="single" w:sz="4" w:space="0" w:color="auto"/>
              <w:left w:val="single" w:sz="4" w:space="0" w:color="auto"/>
              <w:bottom w:val="single" w:sz="4" w:space="0" w:color="auto"/>
              <w:right w:val="single" w:sz="4" w:space="0" w:color="auto"/>
            </w:tcBorders>
          </w:tcPr>
          <w:p w14:paraId="269BE099"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w:t>
            </w:r>
            <w:r w:rsidRPr="005253F3">
              <w:rPr>
                <w:rFonts w:ascii="Arial" w:eastAsia="宋体" w:hAnsi="Arial" w:cs="Arial"/>
                <w:sz w:val="18"/>
              </w:rPr>
              <w:t>_</w:t>
            </w:r>
            <w:r w:rsidRPr="005253F3">
              <w:rPr>
                <w:rFonts w:ascii="Arial" w:eastAsia="宋体" w:hAnsi="Arial" w:cs="Arial"/>
                <w:sz w:val="18"/>
                <w:lang w:eastAsia="zh-TW"/>
              </w:rPr>
              <w:t>3</w:t>
            </w:r>
            <w:r w:rsidRPr="005253F3">
              <w:rPr>
                <w:rFonts w:ascii="Arial" w:eastAsia="宋体" w:hAnsi="Arial" w:cs="Arial"/>
                <w:sz w:val="18"/>
              </w:rPr>
              <w:t>A</w:t>
            </w:r>
            <w:r w:rsidRPr="005253F3">
              <w:rPr>
                <w:rFonts w:ascii="Arial" w:eastAsia="宋体" w:hAnsi="Arial" w:cs="Arial"/>
                <w:sz w:val="18"/>
                <w:lang w:eastAsia="zh-TW"/>
              </w:rPr>
              <w:t>_n1</w:t>
            </w:r>
            <w:r w:rsidRPr="005253F3">
              <w:rPr>
                <w:rFonts w:ascii="Arial" w:eastAsia="宋体" w:hAnsi="Arial" w:cs="Arial"/>
                <w:sz w:val="18"/>
                <w:lang w:eastAsia="ja-JP"/>
              </w:rPr>
              <w:t>A</w:t>
            </w:r>
          </w:p>
          <w:p w14:paraId="45041A4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ja-JP"/>
              </w:rPr>
              <w:t>DC</w:t>
            </w:r>
            <w:r w:rsidRPr="005253F3">
              <w:rPr>
                <w:rFonts w:ascii="Arial" w:eastAsia="宋体" w:hAnsi="Arial" w:cs="Arial"/>
                <w:sz w:val="18"/>
              </w:rPr>
              <w:t>_</w:t>
            </w:r>
            <w:r w:rsidRPr="005253F3">
              <w:rPr>
                <w:rFonts w:ascii="Arial" w:eastAsia="宋体" w:hAnsi="Arial" w:cs="Arial"/>
                <w:sz w:val="18"/>
                <w:lang w:eastAsia="zh-TW"/>
              </w:rPr>
              <w:t>3</w:t>
            </w:r>
            <w:r w:rsidRPr="005253F3">
              <w:rPr>
                <w:rFonts w:ascii="Arial" w:eastAsia="宋体" w:hAnsi="Arial" w:cs="Arial"/>
                <w:sz w:val="18"/>
              </w:rPr>
              <w:t>A</w:t>
            </w:r>
            <w:r w:rsidRPr="005253F3">
              <w:rPr>
                <w:rFonts w:ascii="Arial" w:eastAsia="宋体" w:hAnsi="Arial" w:cs="Arial"/>
                <w:sz w:val="18"/>
                <w:lang w:eastAsia="zh-TW"/>
              </w:rPr>
              <w:t>_</w:t>
            </w:r>
            <w:r w:rsidRPr="005253F3">
              <w:rPr>
                <w:rFonts w:ascii="Arial" w:eastAsia="宋体" w:hAnsi="Arial" w:cs="Arial"/>
                <w:sz w:val="18"/>
                <w:lang w:eastAsia="ja-JP"/>
              </w:rPr>
              <w:t>n40</w:t>
            </w:r>
            <w:r w:rsidRPr="005253F3">
              <w:rPr>
                <w:rFonts w:ascii="Arial" w:eastAsia="宋体" w:hAnsi="Arial" w:cs="Arial"/>
                <w:sz w:val="18"/>
              </w:rPr>
              <w:t>A</w:t>
            </w:r>
          </w:p>
        </w:tc>
      </w:tr>
      <w:tr w:rsidR="005253F3" w:rsidRPr="005253F3" w14:paraId="6021B84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AA3D9CE"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szCs w:val="18"/>
              </w:rPr>
              <w:t>DC_3A_n1A-n41A</w:t>
            </w:r>
          </w:p>
        </w:tc>
        <w:tc>
          <w:tcPr>
            <w:tcW w:w="5964" w:type="dxa"/>
            <w:tcBorders>
              <w:top w:val="single" w:sz="4" w:space="0" w:color="auto"/>
              <w:left w:val="single" w:sz="4" w:space="0" w:color="auto"/>
              <w:bottom w:val="single" w:sz="4" w:space="0" w:color="auto"/>
              <w:right w:val="single" w:sz="4" w:space="0" w:color="auto"/>
            </w:tcBorders>
            <w:vAlign w:val="center"/>
          </w:tcPr>
          <w:p w14:paraId="3AE78D3A"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szCs w:val="18"/>
              </w:rPr>
              <w:t>DC_3A_n1A</w:t>
            </w:r>
            <w:r w:rsidRPr="005253F3">
              <w:rPr>
                <w:rFonts w:ascii="Arial" w:eastAsia="宋体" w:hAnsi="Arial" w:cs="Arial"/>
                <w:sz w:val="18"/>
                <w:szCs w:val="18"/>
              </w:rPr>
              <w:br/>
              <w:t>DC_3A_n41A</w:t>
            </w:r>
          </w:p>
        </w:tc>
      </w:tr>
      <w:tr w:rsidR="005253F3" w:rsidRPr="005253F3" w14:paraId="7DBA87B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8A8075E"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hAnsi="Arial" w:cs="Arial"/>
                <w:sz w:val="18"/>
                <w:szCs w:val="18"/>
              </w:rPr>
              <w:t>DC_3A_n1A-n75A</w:t>
            </w:r>
          </w:p>
        </w:tc>
        <w:tc>
          <w:tcPr>
            <w:tcW w:w="5964" w:type="dxa"/>
            <w:tcBorders>
              <w:top w:val="single" w:sz="4" w:space="0" w:color="auto"/>
              <w:left w:val="single" w:sz="4" w:space="0" w:color="auto"/>
              <w:bottom w:val="single" w:sz="4" w:space="0" w:color="auto"/>
              <w:right w:val="single" w:sz="4" w:space="0" w:color="auto"/>
            </w:tcBorders>
            <w:vAlign w:val="center"/>
          </w:tcPr>
          <w:p w14:paraId="312F46C4"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DC_3A_n1A</w:t>
            </w:r>
          </w:p>
        </w:tc>
      </w:tr>
      <w:tr w:rsidR="005253F3" w:rsidRPr="005253F3" w14:paraId="6CC9222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F598B9"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hAnsi="Arial" w:cs="Arial"/>
                <w:sz w:val="18"/>
                <w:szCs w:val="18"/>
              </w:rPr>
              <w:t>DC_3C_n1A-n75A</w:t>
            </w:r>
          </w:p>
        </w:tc>
        <w:tc>
          <w:tcPr>
            <w:tcW w:w="5964" w:type="dxa"/>
            <w:tcBorders>
              <w:top w:val="single" w:sz="4" w:space="0" w:color="auto"/>
              <w:left w:val="single" w:sz="4" w:space="0" w:color="auto"/>
              <w:bottom w:val="single" w:sz="4" w:space="0" w:color="auto"/>
              <w:right w:val="single" w:sz="4" w:space="0" w:color="auto"/>
            </w:tcBorders>
            <w:vAlign w:val="center"/>
          </w:tcPr>
          <w:p w14:paraId="23F0ED37"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DC_3C_n1A</w:t>
            </w:r>
          </w:p>
        </w:tc>
      </w:tr>
      <w:tr w:rsidR="005253F3" w:rsidRPr="005253F3" w14:paraId="5FE4777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2F534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sz w:val="18"/>
                <w:lang w:eastAsia="ko-KR"/>
              </w:rPr>
              <w:t>DC_3A_n1A-n77A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19BD956"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DC_3A_n1A</w:t>
            </w:r>
          </w:p>
          <w:p w14:paraId="32ED97C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PMingLiU" w:hAnsi="Arial"/>
                <w:noProof/>
                <w:sz w:val="18"/>
                <w:lang w:eastAsia="zh-TW"/>
              </w:rPr>
              <w:t>DC_3A_n77A</w:t>
            </w:r>
          </w:p>
        </w:tc>
      </w:tr>
      <w:tr w:rsidR="005253F3" w:rsidRPr="005253F3" w14:paraId="7896944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C8300D"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DC_3A_n1A-n78A</w:t>
            </w:r>
            <w:r w:rsidRPr="005253F3">
              <w:rPr>
                <w:rFonts w:ascii="Arial" w:eastAsia="宋体" w:hAnsi="Arial"/>
                <w:noProof/>
                <w:sz w:val="18"/>
                <w:vertAlign w:val="superscript"/>
                <w:lang w:eastAsia="zh-CN"/>
              </w:rPr>
              <w:t>5</w:t>
            </w:r>
            <w:r w:rsidRPr="005253F3">
              <w:rPr>
                <w:rFonts w:ascii="Arial" w:eastAsia="宋体" w:hAnsi="Arial" w:hint="eastAsia"/>
                <w:noProof/>
                <w:sz w:val="18"/>
                <w:vertAlign w:val="superscript"/>
                <w:lang w:eastAsia="zh-TW"/>
              </w:rPr>
              <w:t xml:space="preserve"> </w:t>
            </w:r>
            <w:r w:rsidRPr="005253F3">
              <w:rPr>
                <w:rFonts w:ascii="Arial" w:eastAsia="宋体" w:hAnsi="Arial" w:hint="eastAsia"/>
                <w:bCs/>
                <w:noProof/>
                <w:sz w:val="18"/>
                <w:vertAlign w:val="superscript"/>
                <w:lang w:eastAsia="zh-TW"/>
              </w:rPr>
              <w:t>14</w:t>
            </w:r>
          </w:p>
          <w:p w14:paraId="4CE84D6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sz w:val="18"/>
                <w:lang w:eastAsia="ko-KR"/>
              </w:rPr>
              <w:t>DC_3C_n1A-n78A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6EEF4E4"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DC_3A_n1A</w:t>
            </w:r>
          </w:p>
          <w:p w14:paraId="18357B57"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DC_3C_n1A</w:t>
            </w:r>
          </w:p>
          <w:p w14:paraId="56C96809"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PMingLiU" w:hAnsi="Arial"/>
                <w:noProof/>
                <w:sz w:val="18"/>
                <w:lang w:eastAsia="zh-TW"/>
              </w:rPr>
              <w:t>DC_3A_n78A</w:t>
            </w:r>
            <w:r w:rsidRPr="005253F3">
              <w:rPr>
                <w:rFonts w:ascii="Arial" w:eastAsia="宋体" w:hAnsi="Arial" w:hint="eastAsia"/>
                <w:bCs/>
                <w:noProof/>
                <w:sz w:val="18"/>
                <w:vertAlign w:val="superscript"/>
                <w:lang w:eastAsia="zh-TW"/>
              </w:rPr>
              <w:t>14</w:t>
            </w:r>
          </w:p>
          <w:p w14:paraId="07A8FA4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ko-KR"/>
              </w:rPr>
              <w:t>DC_3C_n78A</w:t>
            </w:r>
          </w:p>
        </w:tc>
      </w:tr>
      <w:tr w:rsidR="005253F3" w:rsidRPr="005253F3" w14:paraId="08BAF71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3C2D510"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DC_3A_n1A-n78(2A)</w:t>
            </w:r>
            <w:r w:rsidRPr="005253F3">
              <w:rPr>
                <w:rFonts w:ascii="Arial" w:eastAsia="宋体" w:hAnsi="Arial"/>
                <w:noProof/>
                <w:sz w:val="18"/>
                <w:vertAlign w:val="superscript"/>
                <w:lang w:eastAsia="zh-CN"/>
              </w:rPr>
              <w:t>5</w:t>
            </w:r>
          </w:p>
          <w:p w14:paraId="24749112"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DC_3C_n1A-n78(2A)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6EE133E"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DC_3A_n1A</w:t>
            </w:r>
          </w:p>
          <w:p w14:paraId="1664F1BD"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DC_3C_n1A</w:t>
            </w:r>
          </w:p>
          <w:p w14:paraId="399AACB0"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PMingLiU" w:hAnsi="Arial"/>
                <w:noProof/>
                <w:sz w:val="18"/>
                <w:lang w:eastAsia="zh-TW"/>
              </w:rPr>
              <w:t>DC_3A_n78A</w:t>
            </w:r>
            <w:r w:rsidRPr="005253F3">
              <w:rPr>
                <w:rFonts w:ascii="Arial" w:eastAsia="宋体" w:hAnsi="Arial"/>
                <w:noProof/>
                <w:sz w:val="18"/>
                <w:lang w:eastAsia="ko-KR"/>
              </w:rPr>
              <w:t xml:space="preserve"> </w:t>
            </w:r>
          </w:p>
          <w:p w14:paraId="7DDFAB48"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DC_3C_n78A</w:t>
            </w:r>
          </w:p>
        </w:tc>
      </w:tr>
      <w:tr w:rsidR="005253F3" w:rsidRPr="005253F3" w14:paraId="31E36BD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A54895"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DC_3A-3A_n1A-n78A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ADE23D7"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DC_3A_n1A</w:t>
            </w:r>
          </w:p>
          <w:p w14:paraId="6711D348"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DC_3A_n78A</w:t>
            </w:r>
          </w:p>
        </w:tc>
      </w:tr>
      <w:tr w:rsidR="005253F3" w:rsidRPr="005253F3" w14:paraId="6CA47D7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ABF1A9"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DC_3A_n1A-n79A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B62DE32"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DC_3A_n1A</w:t>
            </w:r>
          </w:p>
          <w:p w14:paraId="4AF32378"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PMingLiU" w:hAnsi="Arial"/>
                <w:noProof/>
                <w:sz w:val="18"/>
                <w:lang w:eastAsia="zh-TW"/>
              </w:rPr>
              <w:t>DC_3A_n79A</w:t>
            </w:r>
          </w:p>
        </w:tc>
      </w:tr>
      <w:tr w:rsidR="005253F3" w:rsidRPr="005253F3" w14:paraId="6373102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6D69DC"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hAnsi="Arial"/>
                <w:sz w:val="18"/>
                <w:lang w:eastAsia="zh-CN"/>
              </w:rPr>
              <w:t>DC_(n)3AA-n7A</w:t>
            </w:r>
          </w:p>
        </w:tc>
        <w:tc>
          <w:tcPr>
            <w:tcW w:w="5964" w:type="dxa"/>
            <w:tcBorders>
              <w:top w:val="single" w:sz="4" w:space="0" w:color="auto"/>
              <w:left w:val="single" w:sz="4" w:space="0" w:color="auto"/>
              <w:bottom w:val="single" w:sz="4" w:space="0" w:color="auto"/>
              <w:right w:val="single" w:sz="4" w:space="0" w:color="auto"/>
            </w:tcBorders>
            <w:vAlign w:val="center"/>
          </w:tcPr>
          <w:p w14:paraId="6983090B" w14:textId="77777777" w:rsidR="005253F3" w:rsidRPr="005253F3" w:rsidRDefault="005253F3" w:rsidP="005253F3">
            <w:pPr>
              <w:keepNext/>
              <w:keepLines/>
              <w:spacing w:after="0"/>
              <w:jc w:val="center"/>
              <w:rPr>
                <w:rFonts w:ascii="Arial" w:hAnsi="Arial"/>
                <w:sz w:val="18"/>
                <w:lang w:eastAsia="zh-CN"/>
              </w:rPr>
            </w:pPr>
            <w:r w:rsidRPr="005253F3">
              <w:rPr>
                <w:rFonts w:ascii="Arial" w:hAnsi="Arial"/>
                <w:sz w:val="18"/>
                <w:lang w:eastAsia="zh-CN"/>
              </w:rPr>
              <w:t>DC_(n)3AA</w:t>
            </w:r>
            <w:r w:rsidRPr="005253F3">
              <w:rPr>
                <w:rFonts w:ascii="Arial" w:hAnsi="Arial"/>
                <w:sz w:val="18"/>
                <w:vertAlign w:val="superscript"/>
                <w:lang w:eastAsia="zh-CN"/>
              </w:rPr>
              <w:t>2</w:t>
            </w:r>
          </w:p>
          <w:p w14:paraId="62FEC907"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hAnsi="Arial"/>
                <w:sz w:val="18"/>
                <w:lang w:eastAsia="zh-CN"/>
              </w:rPr>
              <w:t>DC_3A_n7A</w:t>
            </w:r>
          </w:p>
        </w:tc>
      </w:tr>
      <w:tr w:rsidR="005253F3" w:rsidRPr="005253F3" w14:paraId="7C74381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04040C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hAnsi="Arial"/>
                <w:sz w:val="18"/>
                <w:lang w:eastAsia="zh-CN"/>
              </w:rPr>
              <w:t>DC_3A_n3A-n7A</w:t>
            </w:r>
          </w:p>
        </w:tc>
        <w:tc>
          <w:tcPr>
            <w:tcW w:w="5964" w:type="dxa"/>
            <w:tcBorders>
              <w:top w:val="single" w:sz="4" w:space="0" w:color="auto"/>
              <w:left w:val="single" w:sz="4" w:space="0" w:color="auto"/>
              <w:bottom w:val="single" w:sz="4" w:space="0" w:color="auto"/>
              <w:right w:val="single" w:sz="4" w:space="0" w:color="auto"/>
            </w:tcBorders>
            <w:vAlign w:val="center"/>
          </w:tcPr>
          <w:p w14:paraId="4C01CF2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hAnsi="Arial"/>
                <w:sz w:val="18"/>
                <w:lang w:eastAsia="zh-CN"/>
              </w:rPr>
              <w:t>DC_3A_n3A</w:t>
            </w:r>
            <w:r w:rsidRPr="005253F3">
              <w:rPr>
                <w:rFonts w:ascii="Arial" w:eastAsia="宋体" w:hAnsi="Arial"/>
                <w:sz w:val="18"/>
                <w:vertAlign w:val="superscript"/>
                <w:lang w:eastAsia="zh-CN"/>
              </w:rPr>
              <w:t>2</w:t>
            </w:r>
            <w:r w:rsidRPr="005253F3">
              <w:rPr>
                <w:rFonts w:ascii="Arial" w:hAnsi="Arial"/>
                <w:sz w:val="18"/>
                <w:lang w:eastAsia="zh-CN"/>
              </w:rPr>
              <w:br/>
              <w:t>DC_3A_n7A</w:t>
            </w:r>
          </w:p>
        </w:tc>
      </w:tr>
      <w:tr w:rsidR="005253F3" w:rsidRPr="005253F3" w14:paraId="3407F06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197F9E3"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DC_(n)3AA-n8A</w:t>
            </w:r>
          </w:p>
        </w:tc>
        <w:tc>
          <w:tcPr>
            <w:tcW w:w="5964" w:type="dxa"/>
            <w:tcBorders>
              <w:top w:val="single" w:sz="4" w:space="0" w:color="auto"/>
              <w:left w:val="single" w:sz="4" w:space="0" w:color="auto"/>
              <w:bottom w:val="single" w:sz="4" w:space="0" w:color="auto"/>
              <w:right w:val="single" w:sz="4" w:space="0" w:color="auto"/>
            </w:tcBorders>
            <w:vAlign w:val="center"/>
          </w:tcPr>
          <w:p w14:paraId="0E5A29F2"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sz w:val="18"/>
                <w:lang w:eastAsia="ko-KR"/>
              </w:rPr>
              <w:t>DC_(n)3AA</w:t>
            </w:r>
            <w:r w:rsidRPr="005253F3">
              <w:rPr>
                <w:rFonts w:ascii="Arial" w:eastAsia="Malgun Gothic" w:hAnsi="Arial"/>
                <w:sz w:val="18"/>
                <w:vertAlign w:val="superscript"/>
                <w:lang w:eastAsia="ko-KR"/>
              </w:rPr>
              <w:t>2</w:t>
            </w:r>
            <w:r w:rsidRPr="005253F3">
              <w:rPr>
                <w:rFonts w:ascii="Arial" w:eastAsia="Malgun Gothic" w:hAnsi="Arial"/>
                <w:sz w:val="18"/>
                <w:lang w:eastAsia="ko-KR"/>
              </w:rPr>
              <w:br/>
              <w:t>DC_3A_n8A</w:t>
            </w:r>
          </w:p>
        </w:tc>
      </w:tr>
      <w:tr w:rsidR="005253F3" w:rsidRPr="005253F3" w14:paraId="4CAC17D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9E3779"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hAnsi="Arial"/>
                <w:sz w:val="18"/>
                <w:lang w:eastAsia="zh-CN"/>
              </w:rPr>
              <w:t>DC_(n)3AA-n28A</w:t>
            </w:r>
          </w:p>
        </w:tc>
        <w:tc>
          <w:tcPr>
            <w:tcW w:w="5964" w:type="dxa"/>
            <w:tcBorders>
              <w:top w:val="single" w:sz="4" w:space="0" w:color="auto"/>
              <w:left w:val="single" w:sz="4" w:space="0" w:color="auto"/>
              <w:bottom w:val="single" w:sz="4" w:space="0" w:color="auto"/>
              <w:right w:val="single" w:sz="4" w:space="0" w:color="auto"/>
            </w:tcBorders>
            <w:vAlign w:val="center"/>
          </w:tcPr>
          <w:p w14:paraId="63C2DC32" w14:textId="77777777" w:rsidR="005253F3" w:rsidRPr="005253F3" w:rsidRDefault="005253F3" w:rsidP="005253F3">
            <w:pPr>
              <w:keepNext/>
              <w:keepLines/>
              <w:spacing w:after="0"/>
              <w:jc w:val="center"/>
              <w:rPr>
                <w:rFonts w:ascii="Arial" w:hAnsi="Arial"/>
                <w:sz w:val="18"/>
                <w:lang w:eastAsia="zh-CN"/>
              </w:rPr>
            </w:pPr>
            <w:r w:rsidRPr="005253F3">
              <w:rPr>
                <w:rFonts w:ascii="Arial" w:hAnsi="Arial"/>
                <w:sz w:val="18"/>
                <w:lang w:eastAsia="zh-CN"/>
              </w:rPr>
              <w:t>DC_(n)3AA</w:t>
            </w:r>
            <w:r w:rsidRPr="005253F3">
              <w:rPr>
                <w:rFonts w:ascii="Arial" w:hAnsi="Arial"/>
                <w:sz w:val="18"/>
                <w:vertAlign w:val="superscript"/>
                <w:lang w:eastAsia="zh-CN"/>
              </w:rPr>
              <w:t>2</w:t>
            </w:r>
          </w:p>
          <w:p w14:paraId="45864FB1"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hAnsi="Arial"/>
                <w:sz w:val="18"/>
                <w:lang w:eastAsia="zh-CN"/>
              </w:rPr>
              <w:t>DC_3A_n28A</w:t>
            </w:r>
          </w:p>
        </w:tc>
      </w:tr>
      <w:tr w:rsidR="005253F3" w:rsidRPr="005253F3" w14:paraId="0AF1781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11C359B"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hAnsi="Arial"/>
                <w:sz w:val="18"/>
                <w:lang w:eastAsia="zh-CN"/>
              </w:rPr>
              <w:t>DC_3A_n3A-n28A</w:t>
            </w:r>
          </w:p>
        </w:tc>
        <w:tc>
          <w:tcPr>
            <w:tcW w:w="5964" w:type="dxa"/>
            <w:tcBorders>
              <w:top w:val="single" w:sz="4" w:space="0" w:color="auto"/>
              <w:left w:val="single" w:sz="4" w:space="0" w:color="auto"/>
              <w:bottom w:val="single" w:sz="4" w:space="0" w:color="auto"/>
              <w:right w:val="single" w:sz="4" w:space="0" w:color="auto"/>
            </w:tcBorders>
            <w:vAlign w:val="center"/>
          </w:tcPr>
          <w:p w14:paraId="32413741"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hAnsi="Arial"/>
                <w:sz w:val="18"/>
                <w:lang w:eastAsia="zh-CN"/>
              </w:rPr>
              <w:t>DC_3A_n3A</w:t>
            </w:r>
            <w:r w:rsidRPr="005253F3">
              <w:rPr>
                <w:rFonts w:ascii="Arial" w:eastAsia="宋体" w:hAnsi="Arial"/>
                <w:sz w:val="18"/>
                <w:vertAlign w:val="superscript"/>
                <w:lang w:eastAsia="zh-CN"/>
              </w:rPr>
              <w:t>2</w:t>
            </w:r>
            <w:r w:rsidRPr="005253F3">
              <w:rPr>
                <w:rFonts w:ascii="Arial" w:hAnsi="Arial"/>
                <w:sz w:val="18"/>
                <w:lang w:eastAsia="zh-CN"/>
              </w:rPr>
              <w:br/>
              <w:t>DC_3A_n28A</w:t>
            </w:r>
          </w:p>
        </w:tc>
      </w:tr>
      <w:tr w:rsidR="005253F3" w:rsidRPr="005253F3" w14:paraId="4717D07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C9876D6"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lastRenderedPageBreak/>
              <w:t>DC_3A_n3A-n41A</w:t>
            </w:r>
          </w:p>
        </w:tc>
        <w:tc>
          <w:tcPr>
            <w:tcW w:w="5964" w:type="dxa"/>
            <w:tcBorders>
              <w:top w:val="single" w:sz="4" w:space="0" w:color="auto"/>
              <w:left w:val="single" w:sz="4" w:space="0" w:color="auto"/>
              <w:bottom w:val="single" w:sz="4" w:space="0" w:color="auto"/>
              <w:right w:val="single" w:sz="4" w:space="0" w:color="auto"/>
            </w:tcBorders>
          </w:tcPr>
          <w:p w14:paraId="3013D097"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DC_3A_n41A</w:t>
            </w:r>
          </w:p>
          <w:p w14:paraId="0335EED3"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PMingLiU" w:hAnsi="Arial"/>
                <w:noProof/>
                <w:sz w:val="18"/>
                <w:lang w:eastAsia="zh-TW"/>
              </w:rPr>
              <w:t>DC_3A_n3A</w:t>
            </w:r>
            <w:r w:rsidRPr="005253F3">
              <w:rPr>
                <w:rFonts w:ascii="Arial" w:eastAsia="PMingLiU" w:hAnsi="Arial"/>
                <w:sz w:val="18"/>
                <w:vertAlign w:val="superscript"/>
                <w:lang w:eastAsia="zh-TW"/>
              </w:rPr>
              <w:t>2</w:t>
            </w:r>
          </w:p>
        </w:tc>
      </w:tr>
      <w:tr w:rsidR="005253F3" w:rsidRPr="005253F3" w14:paraId="3EBA2B2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A47D4E"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hAnsi="Arial"/>
                <w:sz w:val="18"/>
                <w:lang w:eastAsia="zh-CN"/>
              </w:rPr>
              <w:t>DC_(n)3AA-n67A</w:t>
            </w:r>
          </w:p>
        </w:tc>
        <w:tc>
          <w:tcPr>
            <w:tcW w:w="5964" w:type="dxa"/>
            <w:tcBorders>
              <w:top w:val="single" w:sz="4" w:space="0" w:color="auto"/>
              <w:left w:val="single" w:sz="4" w:space="0" w:color="auto"/>
              <w:bottom w:val="single" w:sz="4" w:space="0" w:color="auto"/>
              <w:right w:val="single" w:sz="4" w:space="0" w:color="auto"/>
            </w:tcBorders>
            <w:vAlign w:val="center"/>
          </w:tcPr>
          <w:p w14:paraId="7C680CA6"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hAnsi="Arial"/>
                <w:sz w:val="18"/>
                <w:lang w:eastAsia="zh-CN"/>
              </w:rPr>
              <w:t>DC_(n)3AA2</w:t>
            </w:r>
          </w:p>
        </w:tc>
      </w:tr>
      <w:tr w:rsidR="005253F3" w:rsidRPr="005253F3" w14:paraId="7759B4F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1536FB"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hAnsi="Arial"/>
                <w:sz w:val="18"/>
                <w:lang w:eastAsia="zh-CN"/>
              </w:rPr>
              <w:t>DC_3A_n3A-n67A</w:t>
            </w:r>
          </w:p>
        </w:tc>
        <w:tc>
          <w:tcPr>
            <w:tcW w:w="5964" w:type="dxa"/>
            <w:tcBorders>
              <w:top w:val="single" w:sz="4" w:space="0" w:color="auto"/>
              <w:left w:val="single" w:sz="4" w:space="0" w:color="auto"/>
              <w:bottom w:val="single" w:sz="4" w:space="0" w:color="auto"/>
              <w:right w:val="single" w:sz="4" w:space="0" w:color="auto"/>
            </w:tcBorders>
            <w:vAlign w:val="center"/>
          </w:tcPr>
          <w:p w14:paraId="53EAF22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hAnsi="Arial"/>
                <w:sz w:val="18"/>
                <w:lang w:eastAsia="zh-CN"/>
              </w:rPr>
              <w:t>DC_3A_n3A</w:t>
            </w:r>
            <w:r w:rsidRPr="005253F3">
              <w:rPr>
                <w:rFonts w:ascii="Arial" w:eastAsia="宋体" w:hAnsi="Arial"/>
                <w:sz w:val="18"/>
                <w:vertAlign w:val="superscript"/>
                <w:lang w:eastAsia="zh-CN"/>
              </w:rPr>
              <w:t>2</w:t>
            </w:r>
          </w:p>
        </w:tc>
      </w:tr>
      <w:tr w:rsidR="005253F3" w:rsidRPr="005253F3" w14:paraId="7FC34C1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81256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sz w:val="18"/>
                <w:lang w:eastAsia="ko-KR"/>
              </w:rPr>
              <w:t>DC_3A_n3A-n77A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085A66E"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DC_3A_n77A</w:t>
            </w:r>
          </w:p>
          <w:p w14:paraId="624EB00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PMingLiU" w:hAnsi="Arial"/>
                <w:noProof/>
                <w:sz w:val="18"/>
                <w:lang w:eastAsia="zh-TW"/>
              </w:rPr>
              <w:t>DC_3A_n3A</w:t>
            </w:r>
            <w:r w:rsidRPr="005253F3">
              <w:rPr>
                <w:rFonts w:ascii="Arial" w:eastAsia="PMingLiU" w:hAnsi="Arial"/>
                <w:sz w:val="18"/>
                <w:vertAlign w:val="superscript"/>
                <w:lang w:eastAsia="zh-TW"/>
              </w:rPr>
              <w:t>2</w:t>
            </w:r>
          </w:p>
        </w:tc>
      </w:tr>
      <w:tr w:rsidR="005253F3" w:rsidRPr="005253F3" w14:paraId="1BE6D68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249EE03" w14:textId="77777777" w:rsidR="005253F3" w:rsidRPr="005253F3" w:rsidRDefault="005253F3" w:rsidP="005253F3">
            <w:pPr>
              <w:spacing w:after="0"/>
              <w:jc w:val="center"/>
              <w:rPr>
                <w:rFonts w:ascii="Arial" w:eastAsia="Times New Roman" w:hAnsi="Arial" w:cs="Arial"/>
                <w:color w:val="000000" w:themeColor="text1"/>
                <w:sz w:val="18"/>
                <w:szCs w:val="18"/>
                <w:lang w:val="en-US"/>
              </w:rPr>
            </w:pPr>
            <w:r w:rsidRPr="005253F3">
              <w:rPr>
                <w:rFonts w:ascii="Arial" w:eastAsia="宋体" w:hAnsi="Arial" w:cs="Arial"/>
                <w:color w:val="000000" w:themeColor="text1"/>
                <w:sz w:val="18"/>
                <w:szCs w:val="18"/>
              </w:rPr>
              <w:t>DC_(n)3AA-n77A</w:t>
            </w:r>
          </w:p>
          <w:p w14:paraId="693CA7A7" w14:textId="77777777" w:rsidR="005253F3" w:rsidRPr="005253F3" w:rsidRDefault="005253F3" w:rsidP="005253F3">
            <w:pPr>
              <w:keepNext/>
              <w:keepLines/>
              <w:spacing w:after="0"/>
              <w:jc w:val="center"/>
              <w:rPr>
                <w:rFonts w:ascii="Arial" w:eastAsia="Malgun Gothic" w:hAnsi="Arial"/>
                <w:sz w:val="18"/>
                <w:lang w:eastAsia="ko-KR"/>
              </w:rPr>
            </w:pPr>
          </w:p>
        </w:tc>
        <w:tc>
          <w:tcPr>
            <w:tcW w:w="5964" w:type="dxa"/>
            <w:tcBorders>
              <w:top w:val="single" w:sz="4" w:space="0" w:color="auto"/>
              <w:left w:val="single" w:sz="4" w:space="0" w:color="auto"/>
              <w:bottom w:val="single" w:sz="4" w:space="0" w:color="auto"/>
              <w:right w:val="single" w:sz="4" w:space="0" w:color="auto"/>
            </w:tcBorders>
            <w:vAlign w:val="center"/>
          </w:tcPr>
          <w:p w14:paraId="56F8A535"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cs="Arial"/>
                <w:color w:val="000000" w:themeColor="text1"/>
                <w:sz w:val="18"/>
                <w:szCs w:val="18"/>
              </w:rPr>
              <w:t>DC_(n)3AA</w:t>
            </w:r>
            <w:r w:rsidRPr="005253F3">
              <w:rPr>
                <w:rFonts w:ascii="Arial" w:eastAsia="宋体" w:hAnsi="Arial" w:cs="Arial"/>
                <w:color w:val="000000" w:themeColor="text1"/>
                <w:sz w:val="18"/>
                <w:szCs w:val="18"/>
                <w:vertAlign w:val="superscript"/>
              </w:rPr>
              <w:t>2</w:t>
            </w:r>
            <w:r w:rsidRPr="005253F3">
              <w:rPr>
                <w:rFonts w:ascii="Arial" w:eastAsia="宋体" w:hAnsi="Arial" w:cs="Arial"/>
                <w:color w:val="000000" w:themeColor="text1"/>
                <w:sz w:val="18"/>
                <w:szCs w:val="18"/>
              </w:rPr>
              <w:br/>
              <w:t>DC_3A_n77A</w:t>
            </w:r>
          </w:p>
        </w:tc>
      </w:tr>
      <w:tr w:rsidR="005253F3" w:rsidRPr="005253F3" w14:paraId="302A968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1C168BE" w14:textId="77777777" w:rsidR="005253F3" w:rsidRPr="005253F3" w:rsidRDefault="005253F3" w:rsidP="005253F3">
            <w:pPr>
              <w:spacing w:after="0"/>
              <w:jc w:val="center"/>
              <w:rPr>
                <w:rFonts w:ascii="Arial" w:eastAsia="Times New Roman" w:hAnsi="Arial" w:cs="Arial"/>
                <w:color w:val="000000" w:themeColor="text1"/>
                <w:sz w:val="18"/>
                <w:szCs w:val="18"/>
                <w:lang w:val="en-US"/>
              </w:rPr>
            </w:pPr>
            <w:r w:rsidRPr="005253F3">
              <w:rPr>
                <w:rFonts w:ascii="Arial" w:eastAsia="宋体" w:hAnsi="Arial" w:cs="Arial"/>
                <w:color w:val="000000" w:themeColor="text1"/>
                <w:sz w:val="18"/>
                <w:szCs w:val="18"/>
              </w:rPr>
              <w:t>DC_(n)3AA-n77(2A)</w:t>
            </w:r>
          </w:p>
          <w:p w14:paraId="73DBF71E" w14:textId="77777777" w:rsidR="005253F3" w:rsidRPr="005253F3" w:rsidRDefault="005253F3" w:rsidP="005253F3">
            <w:pPr>
              <w:keepNext/>
              <w:keepLines/>
              <w:spacing w:after="0"/>
              <w:jc w:val="center"/>
              <w:rPr>
                <w:rFonts w:ascii="Arial" w:eastAsia="Malgun Gothic" w:hAnsi="Arial"/>
                <w:sz w:val="18"/>
                <w:lang w:eastAsia="ko-KR"/>
              </w:rPr>
            </w:pPr>
          </w:p>
        </w:tc>
        <w:tc>
          <w:tcPr>
            <w:tcW w:w="5964" w:type="dxa"/>
            <w:tcBorders>
              <w:top w:val="single" w:sz="4" w:space="0" w:color="auto"/>
              <w:left w:val="single" w:sz="4" w:space="0" w:color="auto"/>
              <w:bottom w:val="single" w:sz="4" w:space="0" w:color="auto"/>
              <w:right w:val="single" w:sz="4" w:space="0" w:color="auto"/>
            </w:tcBorders>
            <w:vAlign w:val="center"/>
          </w:tcPr>
          <w:p w14:paraId="58A43FA6"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cs="Arial"/>
                <w:color w:val="000000" w:themeColor="text1"/>
                <w:sz w:val="18"/>
                <w:szCs w:val="18"/>
              </w:rPr>
              <w:t>DC_(n)3AA</w:t>
            </w:r>
            <w:r w:rsidRPr="005253F3">
              <w:rPr>
                <w:rFonts w:ascii="Arial" w:eastAsia="宋体" w:hAnsi="Arial" w:cs="Arial"/>
                <w:color w:val="000000" w:themeColor="text1"/>
                <w:sz w:val="18"/>
                <w:szCs w:val="18"/>
                <w:vertAlign w:val="superscript"/>
              </w:rPr>
              <w:t>2</w:t>
            </w:r>
            <w:r w:rsidRPr="005253F3">
              <w:rPr>
                <w:rFonts w:ascii="Arial" w:eastAsia="宋体" w:hAnsi="Arial" w:cs="Arial"/>
                <w:color w:val="000000" w:themeColor="text1"/>
                <w:sz w:val="18"/>
                <w:szCs w:val="18"/>
              </w:rPr>
              <w:br/>
              <w:t>DC_3A_n77A</w:t>
            </w:r>
          </w:p>
        </w:tc>
      </w:tr>
      <w:tr w:rsidR="005253F3" w:rsidRPr="005253F3" w14:paraId="0031544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CDE717E" w14:textId="77777777" w:rsidR="005253F3" w:rsidRPr="005253F3" w:rsidRDefault="005253F3" w:rsidP="005253F3">
            <w:pPr>
              <w:spacing w:after="0"/>
              <w:jc w:val="center"/>
              <w:rPr>
                <w:rFonts w:ascii="Arial" w:eastAsia="宋体" w:hAnsi="Arial" w:cs="Arial"/>
                <w:color w:val="000000" w:themeColor="text1"/>
                <w:sz w:val="18"/>
                <w:szCs w:val="18"/>
              </w:rPr>
            </w:pPr>
            <w:r w:rsidRPr="005253F3">
              <w:rPr>
                <w:rFonts w:ascii="Arial" w:eastAsia="宋体" w:hAnsi="Arial"/>
                <w:sz w:val="18"/>
              </w:rPr>
              <w:t>DC_(n)3AA-n78A</w:t>
            </w:r>
          </w:p>
        </w:tc>
        <w:tc>
          <w:tcPr>
            <w:tcW w:w="5964" w:type="dxa"/>
            <w:tcBorders>
              <w:top w:val="single" w:sz="4" w:space="0" w:color="auto"/>
              <w:left w:val="single" w:sz="4" w:space="0" w:color="auto"/>
              <w:bottom w:val="single" w:sz="4" w:space="0" w:color="auto"/>
              <w:right w:val="single" w:sz="4" w:space="0" w:color="auto"/>
            </w:tcBorders>
          </w:tcPr>
          <w:p w14:paraId="2CB4D98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DC_(n)3AA</w:t>
            </w:r>
            <w:r w:rsidRPr="005253F3">
              <w:rPr>
                <w:rFonts w:ascii="Arial" w:eastAsia="宋体" w:hAnsi="Arial"/>
                <w:sz w:val="18"/>
                <w:vertAlign w:val="superscript"/>
              </w:rPr>
              <w:t>1</w:t>
            </w:r>
          </w:p>
          <w:p w14:paraId="310AA38E" w14:textId="77777777" w:rsidR="005253F3" w:rsidRPr="005253F3" w:rsidRDefault="005253F3" w:rsidP="005253F3">
            <w:pPr>
              <w:keepNext/>
              <w:keepLines/>
              <w:spacing w:after="0"/>
              <w:jc w:val="center"/>
              <w:rPr>
                <w:rFonts w:ascii="Arial" w:eastAsia="宋体" w:hAnsi="Arial" w:cs="Arial"/>
                <w:color w:val="000000" w:themeColor="text1"/>
                <w:sz w:val="18"/>
                <w:szCs w:val="18"/>
              </w:rPr>
            </w:pPr>
            <w:r w:rsidRPr="005253F3">
              <w:rPr>
                <w:rFonts w:ascii="Arial" w:eastAsia="宋体" w:hAnsi="Arial"/>
                <w:sz w:val="18"/>
              </w:rPr>
              <w:t>DC_3A_n78A</w:t>
            </w:r>
          </w:p>
        </w:tc>
      </w:tr>
      <w:tr w:rsidR="005253F3" w:rsidRPr="005253F3" w14:paraId="34EAFC9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F7C0661" w14:textId="77777777" w:rsidR="005253F3" w:rsidRPr="005253F3" w:rsidRDefault="005253F3" w:rsidP="005253F3">
            <w:pPr>
              <w:spacing w:after="0"/>
              <w:jc w:val="center"/>
              <w:rPr>
                <w:rFonts w:ascii="Arial" w:eastAsia="宋体" w:hAnsi="Arial" w:cs="Arial"/>
                <w:color w:val="000000" w:themeColor="text1"/>
                <w:sz w:val="18"/>
                <w:szCs w:val="18"/>
              </w:rPr>
            </w:pPr>
            <w:r w:rsidRPr="005253F3">
              <w:rPr>
                <w:rFonts w:ascii="Arial" w:eastAsia="宋体" w:hAnsi="Arial"/>
                <w:sz w:val="18"/>
              </w:rPr>
              <w:t>DC_(n)3AA-n78(2A)</w:t>
            </w:r>
          </w:p>
        </w:tc>
        <w:tc>
          <w:tcPr>
            <w:tcW w:w="5964" w:type="dxa"/>
            <w:tcBorders>
              <w:top w:val="single" w:sz="4" w:space="0" w:color="auto"/>
              <w:left w:val="single" w:sz="4" w:space="0" w:color="auto"/>
              <w:bottom w:val="single" w:sz="4" w:space="0" w:color="auto"/>
              <w:right w:val="single" w:sz="4" w:space="0" w:color="auto"/>
            </w:tcBorders>
          </w:tcPr>
          <w:p w14:paraId="540DB37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DC_(n)3AA1</w:t>
            </w:r>
          </w:p>
          <w:p w14:paraId="2CAAF0F7" w14:textId="77777777" w:rsidR="005253F3" w:rsidRPr="005253F3" w:rsidRDefault="005253F3" w:rsidP="005253F3">
            <w:pPr>
              <w:keepNext/>
              <w:keepLines/>
              <w:spacing w:after="0"/>
              <w:jc w:val="center"/>
              <w:rPr>
                <w:rFonts w:ascii="Arial" w:eastAsia="宋体" w:hAnsi="Arial" w:cs="Arial"/>
                <w:color w:val="000000" w:themeColor="text1"/>
                <w:sz w:val="18"/>
                <w:szCs w:val="18"/>
              </w:rPr>
            </w:pPr>
            <w:r w:rsidRPr="005253F3">
              <w:rPr>
                <w:rFonts w:ascii="Arial" w:eastAsia="宋体" w:hAnsi="Arial"/>
                <w:sz w:val="18"/>
              </w:rPr>
              <w:t>DC_3A_n78A</w:t>
            </w:r>
          </w:p>
        </w:tc>
      </w:tr>
      <w:tr w:rsidR="005253F3" w:rsidRPr="005253F3" w14:paraId="3151282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E7E91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sz w:val="18"/>
                <w:lang w:eastAsia="ko-KR"/>
              </w:rPr>
              <w:lastRenderedPageBreak/>
              <w:t>DC_3A_n3A-n78A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CE51954"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DC_3A_n78A</w:t>
            </w:r>
          </w:p>
          <w:p w14:paraId="1C09716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PMingLiU" w:hAnsi="Arial"/>
                <w:noProof/>
                <w:sz w:val="18"/>
                <w:lang w:eastAsia="zh-TW"/>
              </w:rPr>
              <w:t>DC_3A_n3A</w:t>
            </w:r>
            <w:r w:rsidRPr="005253F3">
              <w:rPr>
                <w:rFonts w:ascii="Arial" w:eastAsia="PMingLiU" w:hAnsi="Arial"/>
                <w:sz w:val="18"/>
                <w:vertAlign w:val="superscript"/>
                <w:lang w:eastAsia="zh-TW"/>
              </w:rPr>
              <w:t>2</w:t>
            </w:r>
          </w:p>
        </w:tc>
      </w:tr>
      <w:tr w:rsidR="005253F3" w:rsidRPr="005253F3" w14:paraId="54B3B92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17D6969" w14:textId="77777777" w:rsidR="005253F3" w:rsidRPr="005253F3" w:rsidRDefault="005253F3" w:rsidP="005253F3">
            <w:pPr>
              <w:keepNext/>
              <w:keepLines/>
              <w:spacing w:after="0"/>
              <w:jc w:val="center"/>
              <w:rPr>
                <w:rFonts w:ascii="Arial" w:eastAsia="Malgun Gothic" w:hAnsi="Arial" w:cs="Arial"/>
                <w:sz w:val="18"/>
                <w:szCs w:val="18"/>
                <w:lang w:eastAsia="ko-KR"/>
              </w:rPr>
            </w:pPr>
            <w:r w:rsidRPr="005253F3">
              <w:rPr>
                <w:rFonts w:ascii="Arial" w:eastAsia="宋体" w:hAnsi="Arial" w:cs="Arial"/>
                <w:sz w:val="18"/>
                <w:szCs w:val="18"/>
                <w:lang w:val="fi-FI" w:eastAsia="fi-FI"/>
              </w:rPr>
              <w:t>DC_3A-5A_n40A</w:t>
            </w:r>
          </w:p>
        </w:tc>
        <w:tc>
          <w:tcPr>
            <w:tcW w:w="5964" w:type="dxa"/>
            <w:tcBorders>
              <w:top w:val="single" w:sz="4" w:space="0" w:color="auto"/>
              <w:left w:val="single" w:sz="4" w:space="0" w:color="auto"/>
              <w:bottom w:val="single" w:sz="4" w:space="0" w:color="auto"/>
              <w:right w:val="single" w:sz="4" w:space="0" w:color="auto"/>
            </w:tcBorders>
            <w:vAlign w:val="center"/>
          </w:tcPr>
          <w:p w14:paraId="13419872" w14:textId="77777777" w:rsidR="005253F3" w:rsidRPr="005253F3" w:rsidRDefault="005253F3" w:rsidP="005253F3">
            <w:pPr>
              <w:keepNext/>
              <w:keepLines/>
              <w:spacing w:after="0"/>
              <w:jc w:val="center"/>
              <w:rPr>
                <w:rFonts w:ascii="Arial" w:eastAsia="宋体" w:hAnsi="Arial" w:cs="Arial"/>
                <w:color w:val="000000"/>
                <w:sz w:val="18"/>
                <w:szCs w:val="18"/>
              </w:rPr>
            </w:pPr>
            <w:r w:rsidRPr="005253F3">
              <w:rPr>
                <w:rFonts w:ascii="Arial" w:eastAsia="宋体" w:hAnsi="Arial" w:cs="Arial"/>
                <w:color w:val="000000"/>
                <w:sz w:val="18"/>
                <w:szCs w:val="18"/>
              </w:rPr>
              <w:t>DC_3A_n40A</w:t>
            </w:r>
          </w:p>
          <w:p w14:paraId="568202D6" w14:textId="77777777" w:rsidR="005253F3" w:rsidRPr="005253F3" w:rsidRDefault="005253F3" w:rsidP="005253F3">
            <w:pPr>
              <w:keepNext/>
              <w:keepLines/>
              <w:spacing w:after="0"/>
              <w:jc w:val="center"/>
              <w:rPr>
                <w:rFonts w:ascii="Arial" w:eastAsia="Malgun Gothic" w:hAnsi="Arial" w:cs="Arial"/>
                <w:noProof/>
                <w:sz w:val="18"/>
                <w:szCs w:val="18"/>
                <w:lang w:eastAsia="ko-KR"/>
              </w:rPr>
            </w:pPr>
            <w:r w:rsidRPr="005253F3">
              <w:rPr>
                <w:rFonts w:ascii="Arial" w:eastAsia="宋体" w:hAnsi="Arial" w:cs="Arial"/>
                <w:color w:val="000000"/>
                <w:sz w:val="18"/>
                <w:szCs w:val="18"/>
              </w:rPr>
              <w:t>DC_5A_n40A</w:t>
            </w:r>
          </w:p>
        </w:tc>
      </w:tr>
      <w:tr w:rsidR="005253F3" w:rsidRPr="005253F3" w14:paraId="45B903A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DD2550D"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lang w:val="x-none" w:eastAsia="ja-JP"/>
              </w:rPr>
              <w:t>DC_3A_n5A-n40A</w:t>
            </w:r>
          </w:p>
        </w:tc>
        <w:tc>
          <w:tcPr>
            <w:tcW w:w="5964" w:type="dxa"/>
            <w:tcBorders>
              <w:top w:val="single" w:sz="4" w:space="0" w:color="auto"/>
              <w:left w:val="single" w:sz="4" w:space="0" w:color="auto"/>
              <w:bottom w:val="single" w:sz="4" w:space="0" w:color="auto"/>
              <w:right w:val="single" w:sz="4" w:space="0" w:color="auto"/>
            </w:tcBorders>
          </w:tcPr>
          <w:p w14:paraId="59158553" w14:textId="77777777" w:rsidR="005253F3" w:rsidRPr="005253F3" w:rsidRDefault="005253F3" w:rsidP="005253F3">
            <w:pPr>
              <w:keepNext/>
              <w:keepLines/>
              <w:spacing w:after="0"/>
              <w:jc w:val="center"/>
              <w:rPr>
                <w:rFonts w:ascii="Arial" w:eastAsia="宋体" w:hAnsi="Arial"/>
                <w:sz w:val="18"/>
                <w:lang w:val="x-none" w:eastAsia="ja-JP"/>
              </w:rPr>
            </w:pPr>
            <w:r w:rsidRPr="005253F3">
              <w:rPr>
                <w:rFonts w:ascii="Arial" w:eastAsia="宋体" w:hAnsi="Arial"/>
                <w:sz w:val="18"/>
                <w:lang w:val="x-none" w:eastAsia="ja-JP"/>
              </w:rPr>
              <w:t>DC_3A_n5A</w:t>
            </w:r>
          </w:p>
          <w:p w14:paraId="29A8A46F"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lang w:val="x-none" w:eastAsia="ja-JP"/>
              </w:rPr>
              <w:t>DC_3A_n40A</w:t>
            </w:r>
          </w:p>
        </w:tc>
      </w:tr>
      <w:tr w:rsidR="005253F3" w:rsidRPr="005253F3" w14:paraId="393EE85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CDE286"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Yu Mincho" w:hAnsi="Arial"/>
                <w:sz w:val="18"/>
                <w:lang w:eastAsia="ja-JP"/>
              </w:rPr>
              <w:t>DC_3A-5A_n77A</w:t>
            </w:r>
          </w:p>
        </w:tc>
        <w:tc>
          <w:tcPr>
            <w:tcW w:w="5964" w:type="dxa"/>
            <w:tcBorders>
              <w:top w:val="single" w:sz="4" w:space="0" w:color="auto"/>
              <w:left w:val="single" w:sz="4" w:space="0" w:color="auto"/>
              <w:bottom w:val="single" w:sz="4" w:space="0" w:color="auto"/>
              <w:right w:val="single" w:sz="4" w:space="0" w:color="auto"/>
            </w:tcBorders>
            <w:vAlign w:val="center"/>
          </w:tcPr>
          <w:p w14:paraId="26782C1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DC_3A_n77A</w:t>
            </w:r>
          </w:p>
          <w:p w14:paraId="6B410A8E"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rPr>
              <w:t>DC_5A_n77A</w:t>
            </w:r>
          </w:p>
        </w:tc>
      </w:tr>
      <w:tr w:rsidR="005253F3" w:rsidRPr="005253F3" w14:paraId="6202A5A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651E83"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hint="eastAsia"/>
                <w:sz w:val="18"/>
                <w:lang w:eastAsia="ko-KR"/>
              </w:rPr>
              <w:t>DC_3A-5A_n77(2A)</w:t>
            </w:r>
          </w:p>
          <w:p w14:paraId="6B50628D"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hint="eastAsia"/>
                <w:sz w:val="18"/>
                <w:lang w:eastAsia="ko-KR"/>
              </w:rPr>
              <w:t>DC_3A-5A_n77(</w:t>
            </w:r>
            <w:r w:rsidRPr="005253F3">
              <w:rPr>
                <w:rFonts w:ascii="Arial" w:eastAsia="Malgun Gothic" w:hAnsi="Arial"/>
                <w:sz w:val="18"/>
                <w:lang w:eastAsia="ko-KR"/>
              </w:rPr>
              <w:t>3</w:t>
            </w:r>
            <w:r w:rsidRPr="005253F3">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05E1A8B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DC_3A_n77A</w:t>
            </w:r>
          </w:p>
          <w:p w14:paraId="3D1176AD"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rPr>
              <w:t>DC_5A_n77A</w:t>
            </w:r>
          </w:p>
        </w:tc>
      </w:tr>
      <w:tr w:rsidR="005253F3" w:rsidRPr="005253F3" w14:paraId="7361DF8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9A23EE"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noProof/>
                <w:sz w:val="18"/>
                <w:lang w:eastAsia="zh-CN"/>
              </w:rPr>
              <w:t>DC_3A-5A_n78A</w:t>
            </w:r>
            <w:r w:rsidRPr="005253F3">
              <w:rPr>
                <w:rFonts w:ascii="Arial" w:eastAsia="宋体" w:hAnsi="Arial"/>
                <w:noProof/>
                <w:sz w:val="18"/>
                <w:vertAlign w:val="superscript"/>
                <w:lang w:eastAsia="zh-CN"/>
              </w:rPr>
              <w:t>5</w:t>
            </w:r>
          </w:p>
          <w:p w14:paraId="26612BA4"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noProof/>
                <w:sz w:val="18"/>
                <w:lang w:eastAsia="zh-CN"/>
              </w:rPr>
              <w:t>DC_3C-5A_n78A</w:t>
            </w:r>
          </w:p>
          <w:p w14:paraId="78D405A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DC_3A-5A_n78C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8EA822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p>
          <w:p w14:paraId="579111B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DC_5A_n78A</w:t>
            </w:r>
          </w:p>
        </w:tc>
      </w:tr>
      <w:tr w:rsidR="005253F3" w:rsidRPr="005253F3" w14:paraId="0B55174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C8A7B8" w14:textId="77777777" w:rsidR="005253F3" w:rsidRPr="005253F3" w:rsidRDefault="005253F3" w:rsidP="005253F3">
            <w:pPr>
              <w:keepNext/>
              <w:keepLines/>
              <w:spacing w:after="0"/>
              <w:jc w:val="center"/>
              <w:rPr>
                <w:rFonts w:ascii="Arial" w:eastAsia="宋体" w:hAnsi="Arial"/>
                <w:noProof/>
                <w:sz w:val="18"/>
                <w:lang w:val="fr-FR" w:eastAsia="zh-CN"/>
              </w:rPr>
            </w:pPr>
            <w:r w:rsidRPr="005253F3">
              <w:rPr>
                <w:rFonts w:ascii="Arial" w:eastAsia="宋体" w:hAnsi="Arial"/>
                <w:noProof/>
                <w:sz w:val="18"/>
                <w:lang w:val="fr-FR" w:eastAsia="zh-CN"/>
              </w:rPr>
              <w:t>DC_3A-5A_n78(2A)</w:t>
            </w:r>
            <w:r w:rsidRPr="005253F3">
              <w:rPr>
                <w:rFonts w:ascii="Arial" w:eastAsia="宋体"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8D6EC8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p>
          <w:p w14:paraId="383CB0B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DC_5A_n78A</w:t>
            </w:r>
          </w:p>
        </w:tc>
      </w:tr>
      <w:tr w:rsidR="005253F3" w:rsidRPr="005253F3" w14:paraId="1F4D2F5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A69F539" w14:textId="77777777" w:rsidR="005253F3" w:rsidRPr="005253F3" w:rsidRDefault="005253F3" w:rsidP="005253F3">
            <w:pPr>
              <w:keepNext/>
              <w:keepLines/>
              <w:spacing w:after="0"/>
              <w:jc w:val="center"/>
              <w:rPr>
                <w:rFonts w:ascii="Arial" w:eastAsia="宋体" w:hAnsi="Arial"/>
                <w:noProof/>
                <w:sz w:val="18"/>
                <w:lang w:val="fr-FR" w:eastAsia="zh-CN"/>
              </w:rPr>
            </w:pPr>
            <w:r w:rsidRPr="005253F3">
              <w:rPr>
                <w:rFonts w:ascii="Arial" w:eastAsia="宋体" w:hAnsi="Arial"/>
                <w:noProof/>
                <w:kern w:val="2"/>
                <w:sz w:val="18"/>
                <w:lang w:val="fr-FR" w:eastAsia="zh-CN"/>
              </w:rPr>
              <w:t>DC_3A-5A_n78(A-C)</w:t>
            </w:r>
            <w:r w:rsidRPr="005253F3">
              <w:rPr>
                <w:rFonts w:ascii="Arial" w:eastAsia="宋体" w:hAnsi="Arial"/>
                <w:noProof/>
                <w:kern w:val="2"/>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2DF17907" w14:textId="77777777" w:rsidR="005253F3" w:rsidRPr="005253F3" w:rsidRDefault="005253F3" w:rsidP="005253F3">
            <w:pPr>
              <w:keepNext/>
              <w:keepLines/>
              <w:spacing w:after="0" w:line="256" w:lineRule="auto"/>
              <w:jc w:val="center"/>
              <w:rPr>
                <w:rFonts w:ascii="Arial" w:eastAsia="宋体" w:hAnsi="Arial"/>
                <w:noProof/>
                <w:kern w:val="2"/>
                <w:sz w:val="18"/>
                <w:lang w:eastAsia="zh-CN"/>
              </w:rPr>
            </w:pPr>
            <w:r w:rsidRPr="005253F3">
              <w:rPr>
                <w:rFonts w:ascii="Arial" w:eastAsia="宋体" w:hAnsi="Arial"/>
                <w:noProof/>
                <w:kern w:val="2"/>
                <w:sz w:val="18"/>
                <w:lang w:eastAsia="zh-CN"/>
              </w:rPr>
              <w:t>DC_3A_n78A</w:t>
            </w:r>
          </w:p>
          <w:p w14:paraId="23BCDBE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DC_5A_n78A</w:t>
            </w:r>
          </w:p>
        </w:tc>
      </w:tr>
      <w:tr w:rsidR="005253F3" w:rsidRPr="005253F3" w14:paraId="03DB751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1F0C0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DC_3A_n5A-n78A</w:t>
            </w:r>
            <w:r w:rsidRPr="005253F3">
              <w:rPr>
                <w:rFonts w:ascii="Arial" w:eastAsia="宋体" w:hAnsi="Arial"/>
                <w:noProof/>
                <w:sz w:val="18"/>
                <w:vertAlign w:val="superscript"/>
                <w:lang w:eastAsia="zh-CN"/>
              </w:rPr>
              <w:t xml:space="preserve">5, </w:t>
            </w:r>
            <w:r w:rsidRPr="005253F3">
              <w:rPr>
                <w:rFonts w:ascii="Arial" w:eastAsia="宋体" w:hAnsi="Arial"/>
                <w:sz w:val="18"/>
                <w:vertAlign w:val="superscript"/>
                <w:lang w:val="fi-FI" w:eastAsia="fi-FI"/>
              </w:rPr>
              <w:t>14</w:t>
            </w:r>
          </w:p>
          <w:p w14:paraId="151E45F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DC_3C_n5A-n78A</w:t>
            </w:r>
            <w:r w:rsidRPr="005253F3">
              <w:rPr>
                <w:rFonts w:ascii="Arial" w:eastAsia="宋体" w:hAnsi="Arial"/>
                <w:noProof/>
                <w:sz w:val="18"/>
                <w:vertAlign w:val="superscript"/>
                <w:lang w:eastAsia="zh-CN"/>
              </w:rPr>
              <w:t xml:space="preserve">5, </w:t>
            </w:r>
            <w:r w:rsidRPr="005253F3">
              <w:rPr>
                <w:rFonts w:ascii="Arial" w:eastAsia="宋体"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hideMark/>
          </w:tcPr>
          <w:p w14:paraId="456DBB5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DC_3A_n5A</w:t>
            </w:r>
          </w:p>
          <w:p w14:paraId="1DB9BAF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DC_3A_n78A</w:t>
            </w:r>
            <w:r w:rsidRPr="005253F3">
              <w:rPr>
                <w:rFonts w:ascii="Arial" w:eastAsia="宋体" w:hAnsi="Arial"/>
                <w:sz w:val="18"/>
                <w:vertAlign w:val="superscript"/>
                <w:lang w:val="fi-FI" w:eastAsia="fi-FI"/>
              </w:rPr>
              <w:t>14</w:t>
            </w:r>
          </w:p>
          <w:p w14:paraId="7945BFC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DC_3C_n78A</w:t>
            </w:r>
            <w:r w:rsidRPr="005253F3">
              <w:rPr>
                <w:rFonts w:ascii="Arial" w:eastAsia="宋体" w:hAnsi="Arial"/>
                <w:sz w:val="18"/>
                <w:vertAlign w:val="superscript"/>
                <w:lang w:val="fi-FI" w:eastAsia="fi-FI"/>
              </w:rPr>
              <w:t>14</w:t>
            </w:r>
          </w:p>
        </w:tc>
      </w:tr>
      <w:tr w:rsidR="005253F3" w:rsidRPr="005253F3" w14:paraId="4B9B54A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288D0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DC_3A-5A_n79A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FB67DC3"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noProof/>
                <w:kern w:val="2"/>
                <w:sz w:val="18"/>
                <w:lang w:eastAsia="zh-CN"/>
              </w:rPr>
              <w:t>DC_3A_n79A</w:t>
            </w:r>
          </w:p>
          <w:p w14:paraId="27037B3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DC_5A_n79A</w:t>
            </w:r>
          </w:p>
        </w:tc>
      </w:tr>
      <w:tr w:rsidR="005253F3" w:rsidRPr="005253F3" w14:paraId="1193192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0BA32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DC_3A-7A_n1A</w:t>
            </w:r>
          </w:p>
          <w:p w14:paraId="567EB4C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DC_3A-7C_n1A</w:t>
            </w:r>
          </w:p>
          <w:p w14:paraId="55EA3D8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DC_3C-7A_n1A</w:t>
            </w:r>
          </w:p>
          <w:p w14:paraId="1647ABA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DC_3C-7C_n1A</w:t>
            </w:r>
          </w:p>
        </w:tc>
        <w:tc>
          <w:tcPr>
            <w:tcW w:w="5964" w:type="dxa"/>
            <w:tcBorders>
              <w:top w:val="single" w:sz="4" w:space="0" w:color="auto"/>
              <w:left w:val="single" w:sz="4" w:space="0" w:color="auto"/>
              <w:bottom w:val="single" w:sz="4" w:space="0" w:color="auto"/>
              <w:right w:val="single" w:sz="4" w:space="0" w:color="auto"/>
            </w:tcBorders>
            <w:hideMark/>
          </w:tcPr>
          <w:p w14:paraId="5690FB4F"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DC_3A_n1A</w:t>
            </w:r>
          </w:p>
          <w:p w14:paraId="1305F725"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DC_3C_n1A</w:t>
            </w:r>
          </w:p>
          <w:p w14:paraId="66E6FA11"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DC_7A_n1A</w:t>
            </w:r>
          </w:p>
          <w:p w14:paraId="46143DC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DC_7C_n1A</w:t>
            </w:r>
          </w:p>
        </w:tc>
      </w:tr>
      <w:tr w:rsidR="005253F3" w:rsidRPr="005253F3" w14:paraId="74B0E08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39559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DC_3A-3A-7A_n1A</w:t>
            </w:r>
          </w:p>
        </w:tc>
        <w:tc>
          <w:tcPr>
            <w:tcW w:w="5964" w:type="dxa"/>
            <w:tcBorders>
              <w:top w:val="single" w:sz="4" w:space="0" w:color="auto"/>
              <w:left w:val="single" w:sz="4" w:space="0" w:color="auto"/>
              <w:bottom w:val="single" w:sz="4" w:space="0" w:color="auto"/>
              <w:right w:val="single" w:sz="4" w:space="0" w:color="auto"/>
            </w:tcBorders>
            <w:hideMark/>
          </w:tcPr>
          <w:p w14:paraId="5995934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DC_3A_n1A</w:t>
            </w:r>
          </w:p>
          <w:p w14:paraId="5A406D6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DC_7A_n1A</w:t>
            </w:r>
          </w:p>
        </w:tc>
      </w:tr>
      <w:tr w:rsidR="005253F3" w:rsidRPr="005253F3" w14:paraId="5C15630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A18C88" w14:textId="77777777" w:rsidR="005253F3" w:rsidRPr="005253F3" w:rsidRDefault="005253F3" w:rsidP="005253F3">
            <w:pPr>
              <w:keepNext/>
              <w:keepLines/>
              <w:spacing w:after="0"/>
              <w:jc w:val="center"/>
              <w:rPr>
                <w:rFonts w:ascii="Arial" w:eastAsia="宋体" w:hAnsi="Arial"/>
                <w:sz w:val="18"/>
                <w:lang w:val="fr-FR" w:eastAsia="zh-CN"/>
              </w:rPr>
            </w:pPr>
            <w:r w:rsidRPr="005253F3">
              <w:rPr>
                <w:rFonts w:ascii="Arial" w:eastAsia="宋体" w:hAnsi="Arial"/>
                <w:sz w:val="18"/>
                <w:lang w:val="fr-FR" w:eastAsia="zh-CN"/>
              </w:rPr>
              <w:t>DC_3A-7A-7A_n1A</w:t>
            </w:r>
          </w:p>
        </w:tc>
        <w:tc>
          <w:tcPr>
            <w:tcW w:w="5964" w:type="dxa"/>
            <w:tcBorders>
              <w:top w:val="single" w:sz="4" w:space="0" w:color="auto"/>
              <w:left w:val="single" w:sz="4" w:space="0" w:color="auto"/>
              <w:bottom w:val="single" w:sz="4" w:space="0" w:color="auto"/>
              <w:right w:val="single" w:sz="4" w:space="0" w:color="auto"/>
            </w:tcBorders>
            <w:hideMark/>
          </w:tcPr>
          <w:p w14:paraId="109904F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DC_3A_n1A</w:t>
            </w:r>
          </w:p>
          <w:p w14:paraId="59603D1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DC_7A_n1A</w:t>
            </w:r>
          </w:p>
        </w:tc>
      </w:tr>
      <w:tr w:rsidR="005253F3" w:rsidRPr="005253F3" w14:paraId="259D57B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84765B" w14:textId="77777777" w:rsidR="005253F3" w:rsidRPr="005253F3" w:rsidRDefault="005253F3" w:rsidP="005253F3">
            <w:pPr>
              <w:keepNext/>
              <w:keepLines/>
              <w:spacing w:after="0"/>
              <w:jc w:val="center"/>
              <w:rPr>
                <w:rFonts w:ascii="Arial" w:eastAsia="宋体" w:hAnsi="Arial"/>
                <w:sz w:val="18"/>
                <w:lang w:val="fr-FR" w:eastAsia="zh-CN"/>
              </w:rPr>
            </w:pPr>
            <w:r w:rsidRPr="005253F3">
              <w:rPr>
                <w:rFonts w:ascii="Arial" w:eastAsia="宋体" w:hAnsi="Arial"/>
                <w:sz w:val="18"/>
                <w:lang w:val="fr-FR" w:eastAsia="zh-CN"/>
              </w:rPr>
              <w:t>DC_3A-3A-7A-7A_n1A</w:t>
            </w:r>
          </w:p>
        </w:tc>
        <w:tc>
          <w:tcPr>
            <w:tcW w:w="5964" w:type="dxa"/>
            <w:tcBorders>
              <w:top w:val="single" w:sz="4" w:space="0" w:color="auto"/>
              <w:left w:val="single" w:sz="4" w:space="0" w:color="auto"/>
              <w:bottom w:val="single" w:sz="4" w:space="0" w:color="auto"/>
              <w:right w:val="single" w:sz="4" w:space="0" w:color="auto"/>
            </w:tcBorders>
            <w:hideMark/>
          </w:tcPr>
          <w:p w14:paraId="63BD5C1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DC_3A_n1A</w:t>
            </w:r>
          </w:p>
          <w:p w14:paraId="7282F92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DC_7A_n1A</w:t>
            </w:r>
          </w:p>
        </w:tc>
      </w:tr>
      <w:tr w:rsidR="005253F3" w:rsidRPr="005253F3" w14:paraId="7821426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3AB56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DC_3A-7A_n3A</w:t>
            </w:r>
          </w:p>
          <w:p w14:paraId="074E644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DC_3A-7C_n3A</w:t>
            </w:r>
          </w:p>
        </w:tc>
        <w:tc>
          <w:tcPr>
            <w:tcW w:w="5964" w:type="dxa"/>
            <w:tcBorders>
              <w:top w:val="single" w:sz="4" w:space="0" w:color="auto"/>
              <w:left w:val="single" w:sz="4" w:space="0" w:color="auto"/>
              <w:bottom w:val="single" w:sz="4" w:space="0" w:color="auto"/>
              <w:right w:val="single" w:sz="4" w:space="0" w:color="auto"/>
            </w:tcBorders>
            <w:vAlign w:val="center"/>
          </w:tcPr>
          <w:p w14:paraId="65689C5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DC_3A_n3A</w:t>
            </w:r>
            <w:r w:rsidRPr="005253F3">
              <w:rPr>
                <w:rFonts w:ascii="Arial" w:eastAsia="宋体" w:hAnsi="Arial"/>
                <w:sz w:val="18"/>
                <w:vertAlign w:val="superscript"/>
              </w:rPr>
              <w:t>2</w:t>
            </w:r>
          </w:p>
          <w:p w14:paraId="79421B6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DC_7A_n3A</w:t>
            </w:r>
          </w:p>
        </w:tc>
      </w:tr>
      <w:tr w:rsidR="005253F3" w:rsidRPr="005253F3" w14:paraId="5760400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FD9ED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DC_3A-7A_n5A</w:t>
            </w:r>
          </w:p>
          <w:p w14:paraId="52C2AEB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DC_3C-7A_n5A</w:t>
            </w:r>
          </w:p>
          <w:p w14:paraId="11B46BF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DC_3A-7C_n5A</w:t>
            </w:r>
          </w:p>
          <w:p w14:paraId="519E5D8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DC_3C-7C_n5A</w:t>
            </w:r>
          </w:p>
        </w:tc>
        <w:tc>
          <w:tcPr>
            <w:tcW w:w="5964" w:type="dxa"/>
            <w:tcBorders>
              <w:top w:val="single" w:sz="4" w:space="0" w:color="auto"/>
              <w:left w:val="single" w:sz="4" w:space="0" w:color="auto"/>
              <w:bottom w:val="single" w:sz="4" w:space="0" w:color="auto"/>
              <w:right w:val="single" w:sz="4" w:space="0" w:color="auto"/>
            </w:tcBorders>
            <w:hideMark/>
          </w:tcPr>
          <w:p w14:paraId="437822B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DC_3A_n5A</w:t>
            </w:r>
          </w:p>
          <w:p w14:paraId="72D7E82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DC_7A_n5A</w:t>
            </w:r>
          </w:p>
          <w:p w14:paraId="5FF1B95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DC_7C_n5A</w:t>
            </w:r>
          </w:p>
        </w:tc>
      </w:tr>
      <w:tr w:rsidR="005253F3" w:rsidRPr="005253F3" w14:paraId="2E185CE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845AC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DC_3A-7A_n7A</w:t>
            </w:r>
          </w:p>
          <w:p w14:paraId="4A9C4EA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DC_3C-7A_n7A</w:t>
            </w:r>
          </w:p>
        </w:tc>
        <w:tc>
          <w:tcPr>
            <w:tcW w:w="5964" w:type="dxa"/>
            <w:tcBorders>
              <w:top w:val="single" w:sz="4" w:space="0" w:color="auto"/>
              <w:left w:val="single" w:sz="4" w:space="0" w:color="auto"/>
              <w:bottom w:val="single" w:sz="4" w:space="0" w:color="auto"/>
              <w:right w:val="single" w:sz="4" w:space="0" w:color="auto"/>
            </w:tcBorders>
            <w:hideMark/>
          </w:tcPr>
          <w:p w14:paraId="698230E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DC_3A_n7A</w:t>
            </w:r>
          </w:p>
          <w:p w14:paraId="429A549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DC_3C_n7A</w:t>
            </w:r>
          </w:p>
          <w:p w14:paraId="35AC4D2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DC_7A_n7A</w:t>
            </w:r>
            <w:r w:rsidRPr="005253F3">
              <w:rPr>
                <w:rFonts w:ascii="Arial" w:eastAsia="宋体" w:hAnsi="Arial"/>
                <w:sz w:val="18"/>
                <w:vertAlign w:val="superscript"/>
                <w:lang w:eastAsia="fi-FI"/>
              </w:rPr>
              <w:t>2</w:t>
            </w:r>
          </w:p>
        </w:tc>
      </w:tr>
      <w:tr w:rsidR="005253F3" w:rsidRPr="005253F3" w14:paraId="45DBFAB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B2042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lastRenderedPageBreak/>
              <w:t>DC_3A-3A-7A_n7A</w:t>
            </w:r>
          </w:p>
        </w:tc>
        <w:tc>
          <w:tcPr>
            <w:tcW w:w="5964" w:type="dxa"/>
            <w:tcBorders>
              <w:top w:val="single" w:sz="4" w:space="0" w:color="auto"/>
              <w:left w:val="single" w:sz="4" w:space="0" w:color="auto"/>
              <w:bottom w:val="single" w:sz="4" w:space="0" w:color="auto"/>
              <w:right w:val="single" w:sz="4" w:space="0" w:color="auto"/>
            </w:tcBorders>
            <w:hideMark/>
          </w:tcPr>
          <w:p w14:paraId="0356496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DC_3A_n7A</w:t>
            </w:r>
          </w:p>
          <w:p w14:paraId="2049AF6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DC_7A_n7A</w:t>
            </w:r>
            <w:r w:rsidRPr="005253F3">
              <w:rPr>
                <w:rFonts w:ascii="Arial" w:eastAsia="宋体" w:hAnsi="Arial"/>
                <w:sz w:val="18"/>
                <w:vertAlign w:val="superscript"/>
                <w:lang w:eastAsia="fi-FI"/>
              </w:rPr>
              <w:t>2</w:t>
            </w:r>
          </w:p>
        </w:tc>
      </w:tr>
      <w:tr w:rsidR="005253F3" w:rsidRPr="005253F3" w14:paraId="0BD0EA4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2DD33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DC_3A-(n)7AA</w:t>
            </w:r>
          </w:p>
          <w:p w14:paraId="300D8AB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DC_3C-(n)7AA</w:t>
            </w:r>
          </w:p>
        </w:tc>
        <w:tc>
          <w:tcPr>
            <w:tcW w:w="5964" w:type="dxa"/>
            <w:tcBorders>
              <w:top w:val="single" w:sz="4" w:space="0" w:color="auto"/>
              <w:left w:val="single" w:sz="4" w:space="0" w:color="auto"/>
              <w:bottom w:val="single" w:sz="4" w:space="0" w:color="auto"/>
              <w:right w:val="single" w:sz="4" w:space="0" w:color="auto"/>
            </w:tcBorders>
            <w:vAlign w:val="center"/>
          </w:tcPr>
          <w:p w14:paraId="128ED01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DC_3A_n7A</w:t>
            </w:r>
          </w:p>
        </w:tc>
      </w:tr>
      <w:tr w:rsidR="005253F3" w:rsidRPr="005253F3" w14:paraId="6AC4AF0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B77D6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DC_3A-7A_n8A</w:t>
            </w:r>
          </w:p>
        </w:tc>
        <w:tc>
          <w:tcPr>
            <w:tcW w:w="5964" w:type="dxa"/>
            <w:tcBorders>
              <w:top w:val="single" w:sz="4" w:space="0" w:color="auto"/>
              <w:left w:val="single" w:sz="4" w:space="0" w:color="auto"/>
              <w:bottom w:val="single" w:sz="4" w:space="0" w:color="auto"/>
              <w:right w:val="single" w:sz="4" w:space="0" w:color="auto"/>
            </w:tcBorders>
            <w:hideMark/>
          </w:tcPr>
          <w:p w14:paraId="6253B92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DC_3A_</w:t>
            </w:r>
            <w:r w:rsidRPr="005253F3">
              <w:rPr>
                <w:rFonts w:ascii="Arial" w:eastAsia="宋体" w:hAnsi="Arial"/>
                <w:sz w:val="18"/>
                <w:lang w:eastAsia="ja-JP"/>
              </w:rPr>
              <w:t>n8A</w:t>
            </w:r>
          </w:p>
          <w:p w14:paraId="40F3F9D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ja-JP"/>
              </w:rPr>
              <w:t>7</w:t>
            </w:r>
            <w:r w:rsidRPr="005253F3">
              <w:rPr>
                <w:rFonts w:ascii="Arial" w:eastAsia="宋体" w:hAnsi="Arial"/>
                <w:sz w:val="18"/>
                <w:lang w:eastAsia="fi-FI"/>
              </w:rPr>
              <w:t>A_</w:t>
            </w:r>
            <w:r w:rsidRPr="005253F3">
              <w:rPr>
                <w:rFonts w:ascii="Arial" w:eastAsia="宋体" w:hAnsi="Arial"/>
                <w:sz w:val="18"/>
                <w:lang w:eastAsia="ja-JP"/>
              </w:rPr>
              <w:t>n8</w:t>
            </w:r>
            <w:r w:rsidRPr="005253F3">
              <w:rPr>
                <w:rFonts w:ascii="Arial" w:eastAsia="宋体" w:hAnsi="Arial"/>
                <w:sz w:val="18"/>
                <w:lang w:eastAsia="fi-FI"/>
              </w:rPr>
              <w:t>A</w:t>
            </w:r>
          </w:p>
        </w:tc>
      </w:tr>
      <w:tr w:rsidR="005253F3" w:rsidRPr="005253F3" w14:paraId="2CBA589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7B9E66" w14:textId="77777777" w:rsidR="005253F3" w:rsidRPr="005253F3" w:rsidRDefault="005253F3" w:rsidP="005253F3">
            <w:pPr>
              <w:keepNext/>
              <w:keepLines/>
              <w:spacing w:after="0"/>
              <w:jc w:val="center"/>
              <w:rPr>
                <w:rFonts w:ascii="Arial" w:eastAsia="宋体" w:hAnsi="Arial"/>
                <w:sz w:val="18"/>
                <w:lang w:val="fr-FR" w:eastAsia="ja-JP"/>
              </w:rPr>
            </w:pPr>
            <w:r w:rsidRPr="005253F3">
              <w:rPr>
                <w:rFonts w:ascii="Arial" w:eastAsia="宋体" w:hAnsi="Arial"/>
                <w:sz w:val="18"/>
                <w:lang w:val="fr-FR" w:eastAsia="ja-JP"/>
              </w:rPr>
              <w:t>DC_3A-3A-7A_n8A</w:t>
            </w:r>
          </w:p>
        </w:tc>
        <w:tc>
          <w:tcPr>
            <w:tcW w:w="5964" w:type="dxa"/>
            <w:tcBorders>
              <w:top w:val="single" w:sz="4" w:space="0" w:color="auto"/>
              <w:left w:val="single" w:sz="4" w:space="0" w:color="auto"/>
              <w:bottom w:val="single" w:sz="4" w:space="0" w:color="auto"/>
              <w:right w:val="single" w:sz="4" w:space="0" w:color="auto"/>
            </w:tcBorders>
            <w:hideMark/>
          </w:tcPr>
          <w:p w14:paraId="1F78767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DC_3A_</w:t>
            </w:r>
            <w:r w:rsidRPr="005253F3">
              <w:rPr>
                <w:rFonts w:ascii="Arial" w:eastAsia="宋体" w:hAnsi="Arial"/>
                <w:sz w:val="18"/>
                <w:lang w:eastAsia="ja-JP"/>
              </w:rPr>
              <w:t>n8A</w:t>
            </w:r>
          </w:p>
          <w:p w14:paraId="6B656AA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ja-JP"/>
              </w:rPr>
              <w:t>7</w:t>
            </w:r>
            <w:r w:rsidRPr="005253F3">
              <w:rPr>
                <w:rFonts w:ascii="Arial" w:eastAsia="宋体" w:hAnsi="Arial"/>
                <w:sz w:val="18"/>
                <w:lang w:eastAsia="fi-FI"/>
              </w:rPr>
              <w:t>A_</w:t>
            </w:r>
            <w:r w:rsidRPr="005253F3">
              <w:rPr>
                <w:rFonts w:ascii="Arial" w:eastAsia="宋体" w:hAnsi="Arial"/>
                <w:sz w:val="18"/>
                <w:lang w:eastAsia="ja-JP"/>
              </w:rPr>
              <w:t>n8</w:t>
            </w:r>
            <w:r w:rsidRPr="005253F3">
              <w:rPr>
                <w:rFonts w:ascii="Arial" w:eastAsia="宋体" w:hAnsi="Arial"/>
                <w:sz w:val="18"/>
                <w:lang w:eastAsia="fi-FI"/>
              </w:rPr>
              <w:t>A</w:t>
            </w:r>
          </w:p>
        </w:tc>
      </w:tr>
      <w:tr w:rsidR="005253F3" w:rsidRPr="005253F3" w14:paraId="062720E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E4BE45" w14:textId="77777777" w:rsidR="005253F3" w:rsidRPr="005253F3" w:rsidRDefault="005253F3" w:rsidP="005253F3">
            <w:pPr>
              <w:keepNext/>
              <w:keepLines/>
              <w:spacing w:after="0"/>
              <w:jc w:val="center"/>
              <w:rPr>
                <w:rFonts w:ascii="Arial" w:eastAsia="宋体" w:hAnsi="Arial"/>
                <w:sz w:val="18"/>
                <w:lang w:val="fr-FR" w:eastAsia="ja-JP"/>
              </w:rPr>
            </w:pPr>
            <w:r w:rsidRPr="005253F3">
              <w:rPr>
                <w:rFonts w:ascii="Arial" w:eastAsia="宋体" w:hAnsi="Arial"/>
                <w:sz w:val="18"/>
                <w:lang w:val="fr-FR" w:eastAsia="ja-JP"/>
              </w:rPr>
              <w:t>DC_3A-7A-7A_n8A</w:t>
            </w:r>
          </w:p>
        </w:tc>
        <w:tc>
          <w:tcPr>
            <w:tcW w:w="5964" w:type="dxa"/>
            <w:tcBorders>
              <w:top w:val="single" w:sz="4" w:space="0" w:color="auto"/>
              <w:left w:val="single" w:sz="4" w:space="0" w:color="auto"/>
              <w:bottom w:val="single" w:sz="4" w:space="0" w:color="auto"/>
              <w:right w:val="single" w:sz="4" w:space="0" w:color="auto"/>
            </w:tcBorders>
            <w:hideMark/>
          </w:tcPr>
          <w:p w14:paraId="79641FC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DC_3A_</w:t>
            </w:r>
            <w:r w:rsidRPr="005253F3">
              <w:rPr>
                <w:rFonts w:ascii="Arial" w:eastAsia="宋体" w:hAnsi="Arial"/>
                <w:sz w:val="18"/>
                <w:lang w:eastAsia="ja-JP"/>
              </w:rPr>
              <w:t>n8A</w:t>
            </w:r>
          </w:p>
          <w:p w14:paraId="1122FBE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ja-JP"/>
              </w:rPr>
              <w:t>7</w:t>
            </w:r>
            <w:r w:rsidRPr="005253F3">
              <w:rPr>
                <w:rFonts w:ascii="Arial" w:eastAsia="宋体" w:hAnsi="Arial"/>
                <w:sz w:val="18"/>
                <w:lang w:eastAsia="fi-FI"/>
              </w:rPr>
              <w:t>A_</w:t>
            </w:r>
            <w:r w:rsidRPr="005253F3">
              <w:rPr>
                <w:rFonts w:ascii="Arial" w:eastAsia="宋体" w:hAnsi="Arial"/>
                <w:sz w:val="18"/>
                <w:lang w:eastAsia="ja-JP"/>
              </w:rPr>
              <w:t>n8</w:t>
            </w:r>
            <w:r w:rsidRPr="005253F3">
              <w:rPr>
                <w:rFonts w:ascii="Arial" w:eastAsia="宋体" w:hAnsi="Arial"/>
                <w:sz w:val="18"/>
                <w:lang w:eastAsia="fi-FI"/>
              </w:rPr>
              <w:t>A</w:t>
            </w:r>
          </w:p>
        </w:tc>
      </w:tr>
      <w:tr w:rsidR="005253F3" w:rsidRPr="005253F3" w14:paraId="5055CC8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259F59" w14:textId="77777777" w:rsidR="005253F3" w:rsidRPr="005253F3" w:rsidRDefault="005253F3" w:rsidP="005253F3">
            <w:pPr>
              <w:keepNext/>
              <w:keepLines/>
              <w:spacing w:after="0"/>
              <w:jc w:val="center"/>
              <w:rPr>
                <w:rFonts w:ascii="Arial" w:eastAsia="宋体" w:hAnsi="Arial"/>
                <w:sz w:val="18"/>
                <w:lang w:val="fr-FR" w:eastAsia="ja-JP"/>
              </w:rPr>
            </w:pPr>
            <w:r w:rsidRPr="005253F3">
              <w:rPr>
                <w:rFonts w:ascii="Arial" w:eastAsia="宋体" w:hAnsi="Arial"/>
                <w:sz w:val="18"/>
                <w:lang w:val="fr-FR" w:eastAsia="ja-JP"/>
              </w:rPr>
              <w:t>DC_3A-3A-7A-7A_n8A</w:t>
            </w:r>
          </w:p>
        </w:tc>
        <w:tc>
          <w:tcPr>
            <w:tcW w:w="5964" w:type="dxa"/>
            <w:tcBorders>
              <w:top w:val="single" w:sz="4" w:space="0" w:color="auto"/>
              <w:left w:val="single" w:sz="4" w:space="0" w:color="auto"/>
              <w:bottom w:val="single" w:sz="4" w:space="0" w:color="auto"/>
              <w:right w:val="single" w:sz="4" w:space="0" w:color="auto"/>
            </w:tcBorders>
            <w:hideMark/>
          </w:tcPr>
          <w:p w14:paraId="0C5EEEF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DC_3A_</w:t>
            </w:r>
            <w:r w:rsidRPr="005253F3">
              <w:rPr>
                <w:rFonts w:ascii="Arial" w:eastAsia="宋体" w:hAnsi="Arial"/>
                <w:sz w:val="18"/>
                <w:lang w:eastAsia="ja-JP"/>
              </w:rPr>
              <w:t>n8A</w:t>
            </w:r>
          </w:p>
          <w:p w14:paraId="3102B7E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ja-JP"/>
              </w:rPr>
              <w:t>7</w:t>
            </w:r>
            <w:r w:rsidRPr="005253F3">
              <w:rPr>
                <w:rFonts w:ascii="Arial" w:eastAsia="宋体" w:hAnsi="Arial"/>
                <w:sz w:val="18"/>
                <w:lang w:eastAsia="fi-FI"/>
              </w:rPr>
              <w:t>A_</w:t>
            </w:r>
            <w:r w:rsidRPr="005253F3">
              <w:rPr>
                <w:rFonts w:ascii="Arial" w:eastAsia="宋体" w:hAnsi="Arial"/>
                <w:sz w:val="18"/>
                <w:lang w:eastAsia="ja-JP"/>
              </w:rPr>
              <w:t>n8</w:t>
            </w:r>
            <w:r w:rsidRPr="005253F3">
              <w:rPr>
                <w:rFonts w:ascii="Arial" w:eastAsia="宋体" w:hAnsi="Arial"/>
                <w:sz w:val="18"/>
                <w:lang w:eastAsia="fi-FI"/>
              </w:rPr>
              <w:t>A</w:t>
            </w:r>
          </w:p>
        </w:tc>
      </w:tr>
      <w:tr w:rsidR="005253F3" w:rsidRPr="005253F3" w14:paraId="322DB2F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94D01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DC_3A-7A_n26A</w:t>
            </w:r>
          </w:p>
          <w:p w14:paraId="16006CF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DC_3A-7C_n26A</w:t>
            </w:r>
          </w:p>
          <w:p w14:paraId="2960C1F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DC_3C-7A_n26A</w:t>
            </w:r>
          </w:p>
          <w:p w14:paraId="7FFE7EE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DC_3C-7C_n26A</w:t>
            </w:r>
          </w:p>
        </w:tc>
        <w:tc>
          <w:tcPr>
            <w:tcW w:w="5964" w:type="dxa"/>
            <w:tcBorders>
              <w:top w:val="single" w:sz="4" w:space="0" w:color="auto"/>
              <w:left w:val="single" w:sz="4" w:space="0" w:color="auto"/>
              <w:bottom w:val="single" w:sz="4" w:space="0" w:color="auto"/>
              <w:right w:val="single" w:sz="4" w:space="0" w:color="auto"/>
            </w:tcBorders>
          </w:tcPr>
          <w:p w14:paraId="6156E05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DC_3A_n26A</w:t>
            </w:r>
          </w:p>
          <w:p w14:paraId="5CE88E6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DC_3C_n26A</w:t>
            </w:r>
          </w:p>
          <w:p w14:paraId="60AC768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DC_7A_n26A</w:t>
            </w:r>
          </w:p>
          <w:p w14:paraId="534C538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DC_7C_n26A</w:t>
            </w:r>
          </w:p>
        </w:tc>
      </w:tr>
      <w:tr w:rsidR="005253F3" w:rsidRPr="005253F3" w14:paraId="6D027D7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36B14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DC_3A-7A_n28A</w:t>
            </w:r>
          </w:p>
          <w:p w14:paraId="333BAF96" w14:textId="77777777" w:rsidR="005253F3" w:rsidRPr="005253F3" w:rsidRDefault="005253F3" w:rsidP="005253F3">
            <w:pPr>
              <w:keepNext/>
              <w:keepLines/>
              <w:spacing w:after="0"/>
              <w:jc w:val="center"/>
              <w:rPr>
                <w:rFonts w:ascii="Arial" w:eastAsia="宋体" w:hAnsi="Arial"/>
                <w:noProof/>
                <w:sz w:val="18"/>
              </w:rPr>
            </w:pPr>
            <w:r w:rsidRPr="005253F3">
              <w:rPr>
                <w:rFonts w:ascii="Arial" w:eastAsia="宋体" w:hAnsi="Arial"/>
                <w:noProof/>
                <w:sz w:val="18"/>
              </w:rPr>
              <w:t>DC_3A-7C_n28A</w:t>
            </w:r>
          </w:p>
          <w:p w14:paraId="13CBC937" w14:textId="77777777" w:rsidR="005253F3" w:rsidRPr="005253F3" w:rsidRDefault="005253F3" w:rsidP="005253F3">
            <w:pPr>
              <w:keepNext/>
              <w:keepLines/>
              <w:spacing w:after="0"/>
              <w:jc w:val="center"/>
              <w:rPr>
                <w:rFonts w:ascii="Arial" w:eastAsia="宋体" w:hAnsi="Arial"/>
                <w:noProof/>
                <w:sz w:val="18"/>
                <w:lang w:eastAsia="fr-FR"/>
              </w:rPr>
            </w:pPr>
            <w:r w:rsidRPr="005253F3">
              <w:rPr>
                <w:rFonts w:ascii="Arial" w:eastAsia="宋体" w:hAnsi="Arial"/>
                <w:noProof/>
                <w:sz w:val="18"/>
              </w:rPr>
              <w:t>DC_3C-7A_n28A</w:t>
            </w:r>
          </w:p>
          <w:p w14:paraId="0BF2ED8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rPr>
              <w:t>DC_3C-7C_n28A</w:t>
            </w:r>
          </w:p>
        </w:tc>
        <w:tc>
          <w:tcPr>
            <w:tcW w:w="5964" w:type="dxa"/>
            <w:tcBorders>
              <w:top w:val="single" w:sz="4" w:space="0" w:color="auto"/>
              <w:left w:val="single" w:sz="4" w:space="0" w:color="auto"/>
              <w:bottom w:val="single" w:sz="4" w:space="0" w:color="auto"/>
              <w:right w:val="single" w:sz="4" w:space="0" w:color="auto"/>
            </w:tcBorders>
            <w:hideMark/>
          </w:tcPr>
          <w:p w14:paraId="018FA79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DC_3A_n28A</w:t>
            </w:r>
          </w:p>
          <w:p w14:paraId="7F1C36B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DC_3C_n28A</w:t>
            </w:r>
          </w:p>
          <w:p w14:paraId="786D2BC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DC_7A_n28A</w:t>
            </w:r>
          </w:p>
          <w:p w14:paraId="0F3485E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rPr>
              <w:t>DC_7C_n28A</w:t>
            </w:r>
          </w:p>
        </w:tc>
      </w:tr>
      <w:tr w:rsidR="005253F3" w:rsidRPr="005253F3" w14:paraId="4FC944E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394D43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DC_3A-7A-7A_n28A</w:t>
            </w:r>
          </w:p>
        </w:tc>
        <w:tc>
          <w:tcPr>
            <w:tcW w:w="5964" w:type="dxa"/>
            <w:tcBorders>
              <w:top w:val="single" w:sz="4" w:space="0" w:color="auto"/>
              <w:left w:val="single" w:sz="4" w:space="0" w:color="auto"/>
              <w:bottom w:val="single" w:sz="4" w:space="0" w:color="auto"/>
              <w:right w:val="single" w:sz="4" w:space="0" w:color="auto"/>
            </w:tcBorders>
          </w:tcPr>
          <w:p w14:paraId="4F9E179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DC_3A_n28A</w:t>
            </w:r>
          </w:p>
          <w:p w14:paraId="7EFD203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DC_7A_n28A</w:t>
            </w:r>
          </w:p>
        </w:tc>
      </w:tr>
      <w:tr w:rsidR="005253F3" w:rsidRPr="005253F3" w14:paraId="4BBAA74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644B6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DC_3A-7A_n40A</w:t>
            </w:r>
          </w:p>
        </w:tc>
        <w:tc>
          <w:tcPr>
            <w:tcW w:w="5964" w:type="dxa"/>
            <w:tcBorders>
              <w:top w:val="single" w:sz="4" w:space="0" w:color="auto"/>
              <w:left w:val="single" w:sz="4" w:space="0" w:color="auto"/>
              <w:bottom w:val="single" w:sz="4" w:space="0" w:color="auto"/>
              <w:right w:val="single" w:sz="4" w:space="0" w:color="auto"/>
            </w:tcBorders>
            <w:hideMark/>
          </w:tcPr>
          <w:p w14:paraId="5DAE4659"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DC_3A_n40A</w:t>
            </w:r>
          </w:p>
          <w:p w14:paraId="01CDB58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DC_7A_n40A</w:t>
            </w:r>
          </w:p>
        </w:tc>
      </w:tr>
      <w:tr w:rsidR="005253F3" w:rsidRPr="005253F3" w14:paraId="31DA3B2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2B1474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C_3A-7A-7A_n40A</w:t>
            </w:r>
          </w:p>
        </w:tc>
        <w:tc>
          <w:tcPr>
            <w:tcW w:w="5964" w:type="dxa"/>
            <w:tcBorders>
              <w:top w:val="single" w:sz="4" w:space="0" w:color="auto"/>
              <w:left w:val="single" w:sz="4" w:space="0" w:color="auto"/>
              <w:bottom w:val="single" w:sz="4" w:space="0" w:color="auto"/>
              <w:right w:val="single" w:sz="4" w:space="0" w:color="auto"/>
            </w:tcBorders>
          </w:tcPr>
          <w:p w14:paraId="760988B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C_3A_n40A</w:t>
            </w:r>
          </w:p>
          <w:p w14:paraId="66CF180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C_7A_n40A</w:t>
            </w:r>
          </w:p>
        </w:tc>
      </w:tr>
      <w:tr w:rsidR="005253F3" w:rsidRPr="005253F3" w14:paraId="395802A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1B58B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w:t>
            </w:r>
            <w:r w:rsidRPr="005253F3">
              <w:rPr>
                <w:rFonts w:ascii="Arial" w:eastAsia="宋体" w:hAnsi="Arial"/>
                <w:sz w:val="18"/>
                <w:lang w:eastAsia="zh-TW"/>
              </w:rPr>
              <w:t>3</w:t>
            </w:r>
            <w:r w:rsidRPr="005253F3">
              <w:rPr>
                <w:rFonts w:ascii="Arial" w:eastAsia="宋体" w:hAnsi="Arial"/>
                <w:sz w:val="18"/>
                <w:lang w:eastAsia="fi-FI"/>
              </w:rPr>
              <w:t>A</w:t>
            </w:r>
            <w:r w:rsidRPr="005253F3">
              <w:rPr>
                <w:rFonts w:ascii="Arial" w:eastAsia="宋体" w:hAnsi="Arial"/>
                <w:sz w:val="18"/>
                <w:lang w:eastAsia="zh-TW"/>
              </w:rPr>
              <w:t>-7A</w:t>
            </w:r>
            <w:r w:rsidRPr="005253F3">
              <w:rPr>
                <w:rFonts w:ascii="Arial" w:eastAsia="宋体" w:hAnsi="Arial"/>
                <w:sz w:val="18"/>
                <w:lang w:eastAsia="fi-FI"/>
              </w:rPr>
              <w:t>_n</w:t>
            </w:r>
            <w:r w:rsidRPr="005253F3">
              <w:rPr>
                <w:rFonts w:ascii="Arial" w:eastAsia="宋体" w:hAnsi="Arial"/>
                <w:sz w:val="18"/>
                <w:lang w:eastAsia="zh-TW"/>
              </w:rPr>
              <w:t>77</w:t>
            </w:r>
            <w:r w:rsidRPr="005253F3">
              <w:rPr>
                <w:rFonts w:ascii="Arial" w:eastAsia="宋体" w:hAnsi="Arial"/>
                <w:sz w:val="18"/>
                <w:lang w:eastAsia="fi-FI"/>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027951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TW"/>
              </w:rPr>
              <w:t>3</w:t>
            </w:r>
            <w:r w:rsidRPr="005253F3">
              <w:rPr>
                <w:rFonts w:ascii="Arial" w:eastAsia="宋体" w:hAnsi="Arial"/>
                <w:sz w:val="18"/>
                <w:lang w:eastAsia="fi-FI"/>
              </w:rPr>
              <w:t>A_n</w:t>
            </w:r>
            <w:r w:rsidRPr="005253F3">
              <w:rPr>
                <w:rFonts w:ascii="Arial" w:eastAsia="宋体" w:hAnsi="Arial"/>
                <w:sz w:val="18"/>
                <w:lang w:eastAsia="zh-TW"/>
              </w:rPr>
              <w:t>77</w:t>
            </w:r>
            <w:r w:rsidRPr="005253F3">
              <w:rPr>
                <w:rFonts w:ascii="Arial" w:eastAsia="宋体" w:hAnsi="Arial"/>
                <w:sz w:val="18"/>
                <w:lang w:eastAsia="fi-FI"/>
              </w:rPr>
              <w:t>A</w:t>
            </w:r>
          </w:p>
          <w:p w14:paraId="698F4BB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w:t>
            </w:r>
            <w:r w:rsidRPr="005253F3">
              <w:rPr>
                <w:rFonts w:ascii="Arial" w:eastAsia="宋体" w:hAnsi="Arial"/>
                <w:sz w:val="18"/>
                <w:lang w:eastAsia="zh-TW"/>
              </w:rPr>
              <w:t>7</w:t>
            </w:r>
            <w:r w:rsidRPr="005253F3">
              <w:rPr>
                <w:rFonts w:ascii="Arial" w:eastAsia="宋体" w:hAnsi="Arial"/>
                <w:sz w:val="18"/>
                <w:lang w:eastAsia="fi-FI"/>
              </w:rPr>
              <w:t>A_n</w:t>
            </w:r>
            <w:r w:rsidRPr="005253F3">
              <w:rPr>
                <w:rFonts w:ascii="Arial" w:eastAsia="宋体" w:hAnsi="Arial"/>
                <w:sz w:val="18"/>
                <w:lang w:eastAsia="zh-TW"/>
              </w:rPr>
              <w:t>77</w:t>
            </w:r>
            <w:r w:rsidRPr="005253F3">
              <w:rPr>
                <w:rFonts w:ascii="Arial" w:eastAsia="宋体" w:hAnsi="Arial"/>
                <w:sz w:val="18"/>
                <w:lang w:eastAsia="fi-FI"/>
              </w:rPr>
              <w:t>A</w:t>
            </w:r>
          </w:p>
        </w:tc>
      </w:tr>
      <w:tr w:rsidR="005253F3" w:rsidRPr="005253F3" w14:paraId="6AC1FC9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6A4E0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DC_3A-3A-7A_n77A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93F62F2"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DC_3A_n77A</w:t>
            </w:r>
          </w:p>
          <w:p w14:paraId="5FC3849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DC_7A_n77A</w:t>
            </w:r>
          </w:p>
        </w:tc>
      </w:tr>
      <w:tr w:rsidR="005253F3" w:rsidRPr="005253F3" w14:paraId="38EF98D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050946"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eastAsia="fi-FI"/>
              </w:rPr>
              <w:t>DC_3A-7A-7A_n77A</w:t>
            </w:r>
            <w:r w:rsidRPr="005253F3">
              <w:rPr>
                <w:rFonts w:ascii="Arial" w:eastAsia="宋体"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F418E08"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DC_3A_n77A</w:t>
            </w:r>
          </w:p>
          <w:p w14:paraId="40F2AD4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DC_7A_n77A</w:t>
            </w:r>
          </w:p>
        </w:tc>
      </w:tr>
      <w:tr w:rsidR="005253F3" w:rsidRPr="005253F3" w14:paraId="2AA5BDA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C6AA6C"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eastAsia="fi-FI"/>
              </w:rPr>
              <w:t>DC_3A-3A-7A-7A_n77A</w:t>
            </w:r>
            <w:r w:rsidRPr="005253F3">
              <w:rPr>
                <w:rFonts w:ascii="Arial" w:eastAsia="宋体"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284CDEC"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DC_3A_n77A</w:t>
            </w:r>
          </w:p>
          <w:p w14:paraId="0BDCA4A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DC_7A_n77A</w:t>
            </w:r>
          </w:p>
        </w:tc>
      </w:tr>
      <w:tr w:rsidR="005253F3" w:rsidRPr="005253F3" w14:paraId="12535E0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368F2AD"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Yu Mincho" w:hAnsi="Arial"/>
                <w:sz w:val="18"/>
                <w:lang w:eastAsia="ja-JP"/>
              </w:rPr>
              <w:t>DC_3A-7A_n77(2A)</w:t>
            </w:r>
          </w:p>
          <w:p w14:paraId="5C32B63B" w14:textId="77777777" w:rsidR="005253F3" w:rsidRPr="005253F3" w:rsidRDefault="005253F3" w:rsidP="005253F3">
            <w:pPr>
              <w:keepNext/>
              <w:keepLines/>
              <w:spacing w:after="0"/>
              <w:jc w:val="center"/>
              <w:rPr>
                <w:rFonts w:ascii="Arial" w:eastAsia="宋体" w:hAnsi="Arial"/>
                <w:sz w:val="18"/>
              </w:rPr>
            </w:pPr>
            <w:r w:rsidRPr="005253F3">
              <w:rPr>
                <w:rFonts w:ascii="Arial" w:eastAsia="Yu Mincho" w:hAnsi="Arial"/>
                <w:sz w:val="18"/>
                <w:lang w:eastAsia="ja-JP"/>
              </w:rPr>
              <w:t>DC_3A-7A_n77(3A)</w:t>
            </w:r>
          </w:p>
        </w:tc>
        <w:tc>
          <w:tcPr>
            <w:tcW w:w="5964" w:type="dxa"/>
            <w:tcBorders>
              <w:top w:val="single" w:sz="4" w:space="0" w:color="auto"/>
              <w:left w:val="single" w:sz="4" w:space="0" w:color="auto"/>
              <w:bottom w:val="single" w:sz="4" w:space="0" w:color="auto"/>
              <w:right w:val="single" w:sz="4" w:space="0" w:color="auto"/>
            </w:tcBorders>
            <w:vAlign w:val="center"/>
          </w:tcPr>
          <w:p w14:paraId="2085D80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DC_3A_n77A</w:t>
            </w:r>
          </w:p>
          <w:p w14:paraId="49BDD2F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DC_7A_n77A</w:t>
            </w:r>
          </w:p>
        </w:tc>
      </w:tr>
      <w:tr w:rsidR="005253F3" w:rsidRPr="005253F3" w14:paraId="770AD04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4B9FB1"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hint="eastAsia"/>
                <w:sz w:val="18"/>
                <w:lang w:eastAsia="ko-KR"/>
              </w:rPr>
              <w:t>DC_3A-7A</w:t>
            </w:r>
            <w:r w:rsidRPr="005253F3">
              <w:rPr>
                <w:rFonts w:ascii="Arial" w:eastAsia="Malgun Gothic" w:hAnsi="Arial"/>
                <w:sz w:val="18"/>
                <w:lang w:eastAsia="ko-KR"/>
              </w:rPr>
              <w:t>-7A</w:t>
            </w:r>
            <w:r w:rsidRPr="005253F3">
              <w:rPr>
                <w:rFonts w:ascii="Arial" w:eastAsia="Malgun Gothic" w:hAnsi="Arial" w:hint="eastAsia"/>
                <w:sz w:val="18"/>
                <w:lang w:eastAsia="ko-KR"/>
              </w:rPr>
              <w:t>_n77(2A)</w:t>
            </w:r>
          </w:p>
          <w:p w14:paraId="273A1F05"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hint="eastAsia"/>
                <w:sz w:val="18"/>
                <w:lang w:eastAsia="ko-KR"/>
              </w:rPr>
              <w:t>DC_3A-7A</w:t>
            </w:r>
            <w:r w:rsidRPr="005253F3">
              <w:rPr>
                <w:rFonts w:ascii="Arial" w:eastAsia="Malgun Gothic" w:hAnsi="Arial"/>
                <w:sz w:val="18"/>
                <w:lang w:eastAsia="ko-KR"/>
              </w:rPr>
              <w:t>-7A</w:t>
            </w:r>
            <w:r w:rsidRPr="005253F3">
              <w:rPr>
                <w:rFonts w:ascii="Arial" w:eastAsia="Malgun Gothic" w:hAnsi="Arial" w:hint="eastAsia"/>
                <w:sz w:val="18"/>
                <w:lang w:eastAsia="ko-KR"/>
              </w:rPr>
              <w:t>_n77(</w:t>
            </w:r>
            <w:r w:rsidRPr="005253F3">
              <w:rPr>
                <w:rFonts w:ascii="Arial" w:eastAsia="Malgun Gothic" w:hAnsi="Arial"/>
                <w:sz w:val="18"/>
                <w:lang w:eastAsia="ko-KR"/>
              </w:rPr>
              <w:t>3</w:t>
            </w:r>
            <w:r w:rsidRPr="005253F3">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7BC4D4D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DC_3A_n77A</w:t>
            </w:r>
          </w:p>
          <w:p w14:paraId="4926F82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DC_7A_n77A</w:t>
            </w:r>
          </w:p>
        </w:tc>
      </w:tr>
      <w:tr w:rsidR="005253F3" w:rsidRPr="005253F3" w14:paraId="25A8786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E5F58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lastRenderedPageBreak/>
              <w:t>DC_3A-7A_n78A</w:t>
            </w:r>
            <w:r w:rsidRPr="005253F3">
              <w:rPr>
                <w:rFonts w:ascii="Arial" w:eastAsia="宋体" w:hAnsi="Arial"/>
                <w:noProof/>
                <w:sz w:val="18"/>
                <w:vertAlign w:val="superscript"/>
                <w:lang w:eastAsia="zh-CN"/>
              </w:rPr>
              <w:t>5,</w:t>
            </w:r>
            <w:r w:rsidRPr="005253F3">
              <w:rPr>
                <w:rFonts w:ascii="Arial" w:eastAsia="宋体" w:hAnsi="Arial"/>
                <w:sz w:val="18"/>
                <w:vertAlign w:val="superscript"/>
                <w:lang w:val="fi-FI" w:eastAsia="fi-FI"/>
              </w:rPr>
              <w:t>14</w:t>
            </w:r>
          </w:p>
          <w:p w14:paraId="35096169"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sz w:val="18"/>
                <w:lang w:eastAsia="zh-CN"/>
              </w:rPr>
              <w:t>DC_3C-7A_n78A</w:t>
            </w:r>
            <w:r w:rsidRPr="005253F3">
              <w:rPr>
                <w:rFonts w:ascii="Arial" w:eastAsia="宋体" w:hAnsi="Arial"/>
                <w:noProof/>
                <w:sz w:val="18"/>
                <w:vertAlign w:val="superscript"/>
                <w:lang w:eastAsia="zh-CN"/>
              </w:rPr>
              <w:t>5,</w:t>
            </w:r>
            <w:r w:rsidRPr="005253F3">
              <w:rPr>
                <w:rFonts w:ascii="Arial" w:eastAsia="宋体" w:hAnsi="Arial"/>
                <w:sz w:val="18"/>
                <w:vertAlign w:val="superscript"/>
                <w:lang w:val="fi-FI" w:eastAsia="fi-FI"/>
              </w:rPr>
              <w:t>14</w:t>
            </w:r>
          </w:p>
          <w:p w14:paraId="43EACE7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DC_3A-7C_n78A</w:t>
            </w:r>
            <w:r w:rsidRPr="005253F3">
              <w:rPr>
                <w:rFonts w:ascii="Arial" w:eastAsia="宋体" w:hAnsi="Arial"/>
                <w:noProof/>
                <w:sz w:val="18"/>
                <w:vertAlign w:val="superscript"/>
                <w:lang w:eastAsia="zh-CN"/>
              </w:rPr>
              <w:t>5,</w:t>
            </w:r>
            <w:r w:rsidRPr="005253F3">
              <w:rPr>
                <w:rFonts w:ascii="Arial" w:eastAsia="宋体" w:hAnsi="Arial"/>
                <w:sz w:val="18"/>
                <w:vertAlign w:val="superscript"/>
                <w:lang w:val="fi-FI" w:eastAsia="fi-FI"/>
              </w:rPr>
              <w:t>14</w:t>
            </w:r>
          </w:p>
          <w:p w14:paraId="220066F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DC_3C-7C_n78A</w:t>
            </w:r>
            <w:r w:rsidRPr="005253F3">
              <w:rPr>
                <w:rFonts w:ascii="Arial" w:eastAsia="宋体" w:hAnsi="Arial"/>
                <w:noProof/>
                <w:sz w:val="18"/>
                <w:vertAlign w:val="superscript"/>
                <w:lang w:eastAsia="zh-CN"/>
              </w:rPr>
              <w:t>5,</w:t>
            </w:r>
            <w:r w:rsidRPr="005253F3">
              <w:rPr>
                <w:rFonts w:ascii="Arial" w:eastAsia="宋体" w:hAnsi="Arial"/>
                <w:sz w:val="18"/>
                <w:vertAlign w:val="superscript"/>
                <w:lang w:val="fi-FI" w:eastAsia="fi-FI"/>
              </w:rPr>
              <w:t>14</w:t>
            </w:r>
          </w:p>
          <w:p w14:paraId="047B6F4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DC_3A-7A_n78C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E696E5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r w:rsidRPr="005253F3">
              <w:rPr>
                <w:rFonts w:ascii="Arial" w:eastAsia="宋体" w:hAnsi="Arial"/>
                <w:sz w:val="18"/>
                <w:vertAlign w:val="superscript"/>
                <w:lang w:val="fi-FI" w:eastAsia="fi-FI"/>
              </w:rPr>
              <w:t>14</w:t>
            </w:r>
          </w:p>
          <w:p w14:paraId="7DBB784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DC_3C_n78A</w:t>
            </w:r>
            <w:r w:rsidRPr="005253F3">
              <w:rPr>
                <w:rFonts w:ascii="Arial" w:eastAsia="宋体" w:hAnsi="Arial"/>
                <w:sz w:val="18"/>
                <w:vertAlign w:val="superscript"/>
                <w:lang w:val="fi-FI" w:eastAsia="fi-FI"/>
              </w:rPr>
              <w:t>14</w:t>
            </w:r>
          </w:p>
          <w:p w14:paraId="1C02A9E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r w:rsidRPr="005253F3">
              <w:rPr>
                <w:rFonts w:ascii="Arial" w:eastAsia="宋体" w:hAnsi="Arial"/>
                <w:sz w:val="18"/>
                <w:vertAlign w:val="superscript"/>
                <w:lang w:val="fi-FI" w:eastAsia="fi-FI"/>
              </w:rPr>
              <w:t>14</w:t>
            </w:r>
          </w:p>
          <w:p w14:paraId="2D3D59B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DC_7C_n78A</w:t>
            </w:r>
            <w:r w:rsidRPr="005253F3">
              <w:rPr>
                <w:rFonts w:ascii="Arial" w:eastAsia="宋体" w:hAnsi="Arial"/>
                <w:sz w:val="18"/>
                <w:vertAlign w:val="superscript"/>
                <w:lang w:val="fi-FI" w:eastAsia="fi-FI"/>
              </w:rPr>
              <w:t>14</w:t>
            </w:r>
          </w:p>
        </w:tc>
      </w:tr>
      <w:tr w:rsidR="005253F3" w:rsidRPr="005253F3" w14:paraId="5D30DB2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210CD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DC_3A_n7A-n28A</w:t>
            </w:r>
          </w:p>
          <w:p w14:paraId="4DF5AD9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DC_3C_n7A-n28A</w:t>
            </w:r>
          </w:p>
        </w:tc>
        <w:tc>
          <w:tcPr>
            <w:tcW w:w="5964" w:type="dxa"/>
            <w:tcBorders>
              <w:top w:val="single" w:sz="4" w:space="0" w:color="auto"/>
              <w:left w:val="single" w:sz="4" w:space="0" w:color="auto"/>
              <w:bottom w:val="single" w:sz="4" w:space="0" w:color="auto"/>
              <w:right w:val="single" w:sz="4" w:space="0" w:color="auto"/>
            </w:tcBorders>
            <w:hideMark/>
          </w:tcPr>
          <w:p w14:paraId="6511DA9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DC_3A_n7A</w:t>
            </w:r>
          </w:p>
          <w:p w14:paraId="78FABC8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DC_3A_n28A</w:t>
            </w:r>
          </w:p>
          <w:p w14:paraId="462038D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DC_3C_n7A</w:t>
            </w:r>
          </w:p>
        </w:tc>
      </w:tr>
      <w:tr w:rsidR="005253F3" w:rsidRPr="005253F3" w14:paraId="709A1D7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53711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DC_3A-7A_n78(2A)</w:t>
            </w:r>
            <w:r w:rsidRPr="005253F3">
              <w:rPr>
                <w:rFonts w:ascii="Arial" w:eastAsia="宋体" w:hAnsi="Arial"/>
                <w:noProof/>
                <w:sz w:val="18"/>
                <w:vertAlign w:val="superscript"/>
                <w:lang w:eastAsia="zh-CN"/>
              </w:rPr>
              <w:t>5</w:t>
            </w:r>
          </w:p>
          <w:p w14:paraId="3A260247"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noProof/>
                <w:sz w:val="18"/>
                <w:lang w:eastAsia="zh-CN"/>
              </w:rPr>
              <w:t>DC_3C-7A_n78(2A)</w:t>
            </w:r>
            <w:r w:rsidRPr="005253F3">
              <w:rPr>
                <w:rFonts w:ascii="Arial" w:eastAsia="宋体" w:hAnsi="Arial"/>
                <w:noProof/>
                <w:sz w:val="18"/>
                <w:vertAlign w:val="superscript"/>
                <w:lang w:eastAsia="zh-CN"/>
              </w:rPr>
              <w:t>5</w:t>
            </w:r>
          </w:p>
          <w:p w14:paraId="5F323AD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DC_3A-7C_n78(2A)</w:t>
            </w:r>
            <w:r w:rsidRPr="005253F3">
              <w:rPr>
                <w:rFonts w:ascii="Arial" w:eastAsia="宋体" w:hAnsi="Arial"/>
                <w:noProof/>
                <w:sz w:val="18"/>
                <w:vertAlign w:val="superscript"/>
                <w:lang w:eastAsia="zh-CN"/>
              </w:rPr>
              <w:t>5</w:t>
            </w:r>
          </w:p>
          <w:p w14:paraId="2508ADF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DC_3C-7C_n78(2A)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9069E5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p>
          <w:p w14:paraId="6DF65A7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p>
          <w:p w14:paraId="1EFA14D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DC_3C_n78A</w:t>
            </w:r>
          </w:p>
          <w:p w14:paraId="7AFDAB1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DC_7C_n78A</w:t>
            </w:r>
          </w:p>
        </w:tc>
      </w:tr>
      <w:tr w:rsidR="005253F3" w:rsidRPr="005253F3" w14:paraId="048665A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689B5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DC_3A-7A_n78(A-C)</w:t>
            </w:r>
            <w:r w:rsidRPr="005253F3">
              <w:rPr>
                <w:rFonts w:ascii="Arial" w:eastAsia="宋体"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F1B6AD6" w14:textId="77777777" w:rsidR="005253F3" w:rsidRPr="005253F3" w:rsidRDefault="005253F3" w:rsidP="005253F3">
            <w:pPr>
              <w:keepNext/>
              <w:keepLines/>
              <w:spacing w:after="0" w:line="256" w:lineRule="auto"/>
              <w:jc w:val="center"/>
              <w:rPr>
                <w:rFonts w:ascii="Arial" w:eastAsia="宋体" w:hAnsi="Arial"/>
                <w:noProof/>
                <w:kern w:val="2"/>
                <w:sz w:val="18"/>
                <w:lang w:eastAsia="zh-CN"/>
              </w:rPr>
            </w:pPr>
            <w:r w:rsidRPr="005253F3">
              <w:rPr>
                <w:rFonts w:ascii="Arial" w:eastAsia="宋体" w:hAnsi="Arial"/>
                <w:noProof/>
                <w:kern w:val="2"/>
                <w:sz w:val="18"/>
                <w:lang w:eastAsia="zh-CN"/>
              </w:rPr>
              <w:t>DC_3A_n78A</w:t>
            </w:r>
          </w:p>
          <w:p w14:paraId="19DE699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DC_7A_n78A</w:t>
            </w:r>
          </w:p>
        </w:tc>
      </w:tr>
      <w:tr w:rsidR="005253F3" w:rsidRPr="005253F3" w14:paraId="7BDAF9E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F6ABA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DC_3A-3A-7A_n78A</w:t>
            </w:r>
            <w:r w:rsidRPr="005253F3">
              <w:rPr>
                <w:rFonts w:ascii="Arial" w:eastAsia="宋体" w:hAnsi="Arial"/>
                <w:noProof/>
                <w:sz w:val="18"/>
                <w:vertAlign w:val="superscript"/>
                <w:lang w:eastAsia="zh-CN"/>
              </w:rPr>
              <w:t xml:space="preserve">5, </w:t>
            </w:r>
            <w:r w:rsidRPr="005253F3">
              <w:rPr>
                <w:rFonts w:ascii="Arial" w:eastAsia="宋体" w:hAnsi="Arial" w:hint="eastAsia"/>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3C242CC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r w:rsidRPr="005253F3">
              <w:rPr>
                <w:rFonts w:ascii="Arial" w:eastAsia="宋体" w:hAnsi="Arial" w:hint="eastAsia"/>
                <w:sz w:val="18"/>
                <w:vertAlign w:val="superscript"/>
                <w:lang w:eastAsia="zh-TW"/>
              </w:rPr>
              <w:t>14</w:t>
            </w:r>
          </w:p>
          <w:p w14:paraId="52D621C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r w:rsidRPr="005253F3">
              <w:rPr>
                <w:rFonts w:ascii="Arial" w:eastAsia="宋体" w:hAnsi="Arial" w:hint="eastAsia"/>
                <w:sz w:val="18"/>
                <w:vertAlign w:val="superscript"/>
                <w:lang w:eastAsia="zh-TW"/>
              </w:rPr>
              <w:t>14</w:t>
            </w:r>
          </w:p>
        </w:tc>
      </w:tr>
      <w:tr w:rsidR="005253F3" w:rsidRPr="005253F3" w14:paraId="10B93EB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B2039D"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noProof/>
                <w:sz w:val="18"/>
                <w:lang w:eastAsia="zh-CN"/>
              </w:rPr>
              <w:t>DC_3A-7A-7A_n78A</w:t>
            </w:r>
            <w:r w:rsidRPr="005253F3">
              <w:rPr>
                <w:rFonts w:ascii="Arial" w:eastAsia="宋体" w:hAnsi="Arial"/>
                <w:noProof/>
                <w:sz w:val="18"/>
                <w:vertAlign w:val="superscript"/>
                <w:lang w:eastAsia="zh-CN"/>
              </w:rPr>
              <w:t xml:space="preserve">5, </w:t>
            </w:r>
            <w:r w:rsidRPr="005253F3">
              <w:rPr>
                <w:rFonts w:ascii="Arial" w:eastAsia="宋体" w:hAnsi="Arial" w:hint="eastAsia"/>
                <w:sz w:val="18"/>
                <w:vertAlign w:val="superscript"/>
                <w:lang w:eastAsia="zh-TW"/>
              </w:rPr>
              <w:t>14</w:t>
            </w:r>
          </w:p>
          <w:p w14:paraId="3A4158B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DC_3A-7A-7A_n78C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7F4D3D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r w:rsidRPr="005253F3">
              <w:rPr>
                <w:rFonts w:ascii="Arial" w:eastAsia="宋体" w:hAnsi="Arial" w:hint="eastAsia"/>
                <w:sz w:val="18"/>
                <w:vertAlign w:val="superscript"/>
                <w:lang w:eastAsia="zh-TW"/>
              </w:rPr>
              <w:t>14</w:t>
            </w:r>
          </w:p>
          <w:p w14:paraId="066FF93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r w:rsidRPr="005253F3">
              <w:rPr>
                <w:rFonts w:ascii="Arial" w:eastAsia="宋体" w:hAnsi="Arial" w:hint="eastAsia"/>
                <w:sz w:val="18"/>
                <w:vertAlign w:val="superscript"/>
                <w:lang w:eastAsia="zh-TW"/>
              </w:rPr>
              <w:t>14</w:t>
            </w:r>
          </w:p>
        </w:tc>
      </w:tr>
      <w:tr w:rsidR="005253F3" w:rsidRPr="005253F3" w14:paraId="3274FA2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A732F1" w14:textId="77777777" w:rsidR="005253F3" w:rsidRPr="005253F3" w:rsidRDefault="005253F3" w:rsidP="005253F3">
            <w:pPr>
              <w:keepNext/>
              <w:keepLines/>
              <w:spacing w:after="0"/>
              <w:jc w:val="center"/>
              <w:rPr>
                <w:rFonts w:ascii="Arial" w:eastAsia="宋体" w:hAnsi="Arial"/>
                <w:noProof/>
                <w:sz w:val="18"/>
                <w:lang w:val="fr-FR" w:eastAsia="zh-CN"/>
              </w:rPr>
            </w:pPr>
            <w:r w:rsidRPr="005253F3">
              <w:rPr>
                <w:rFonts w:ascii="Arial" w:eastAsia="宋体" w:hAnsi="Arial"/>
                <w:noProof/>
                <w:sz w:val="18"/>
                <w:lang w:val="fr-FR" w:eastAsia="zh-CN"/>
              </w:rPr>
              <w:t>DC_3A-7A-7A_n78(2A)</w:t>
            </w:r>
            <w:r w:rsidRPr="005253F3">
              <w:rPr>
                <w:rFonts w:ascii="Arial" w:eastAsia="宋体"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25A203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p>
          <w:p w14:paraId="5691CD1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p>
        </w:tc>
      </w:tr>
      <w:tr w:rsidR="005253F3" w:rsidRPr="005253F3" w14:paraId="6DEDB6C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CAD1650" w14:textId="77777777" w:rsidR="005253F3" w:rsidRPr="005253F3" w:rsidRDefault="005253F3" w:rsidP="005253F3">
            <w:pPr>
              <w:keepNext/>
              <w:keepLines/>
              <w:spacing w:after="0"/>
              <w:jc w:val="center"/>
              <w:rPr>
                <w:rFonts w:ascii="Arial" w:eastAsia="宋体" w:hAnsi="Arial"/>
                <w:noProof/>
                <w:sz w:val="18"/>
                <w:lang w:val="fr-FR" w:eastAsia="zh-CN"/>
              </w:rPr>
            </w:pPr>
            <w:r w:rsidRPr="005253F3">
              <w:rPr>
                <w:rFonts w:ascii="Arial" w:eastAsia="宋体" w:hAnsi="Arial"/>
                <w:noProof/>
                <w:kern w:val="2"/>
                <w:sz w:val="18"/>
                <w:lang w:eastAsia="zh-CN"/>
              </w:rPr>
              <w:t>DC_3A-7A-7A_n78(A-C)</w:t>
            </w:r>
            <w:r w:rsidRPr="005253F3">
              <w:rPr>
                <w:rFonts w:ascii="Arial" w:eastAsia="宋体"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73DCFBC" w14:textId="77777777" w:rsidR="005253F3" w:rsidRPr="005253F3" w:rsidRDefault="005253F3" w:rsidP="005253F3">
            <w:pPr>
              <w:keepNext/>
              <w:keepLines/>
              <w:spacing w:after="0" w:line="256" w:lineRule="auto"/>
              <w:jc w:val="center"/>
              <w:rPr>
                <w:rFonts w:ascii="Arial" w:eastAsia="宋体" w:hAnsi="Arial"/>
                <w:noProof/>
                <w:kern w:val="2"/>
                <w:sz w:val="18"/>
                <w:lang w:eastAsia="zh-CN"/>
              </w:rPr>
            </w:pPr>
            <w:r w:rsidRPr="005253F3">
              <w:rPr>
                <w:rFonts w:ascii="Arial" w:eastAsia="宋体" w:hAnsi="Arial"/>
                <w:noProof/>
                <w:kern w:val="2"/>
                <w:sz w:val="18"/>
                <w:lang w:eastAsia="zh-CN"/>
              </w:rPr>
              <w:t>DC_3A_n78A</w:t>
            </w:r>
          </w:p>
          <w:p w14:paraId="09571C8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DC_7A_n78A</w:t>
            </w:r>
          </w:p>
        </w:tc>
      </w:tr>
      <w:tr w:rsidR="005253F3" w:rsidRPr="005253F3" w14:paraId="2F8A223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8A3E1F" w14:textId="77777777" w:rsidR="005253F3" w:rsidRPr="005253F3" w:rsidRDefault="005253F3" w:rsidP="005253F3">
            <w:pPr>
              <w:keepNext/>
              <w:keepLines/>
              <w:spacing w:after="0"/>
              <w:jc w:val="center"/>
              <w:rPr>
                <w:rFonts w:ascii="Arial" w:eastAsia="宋体" w:hAnsi="Arial"/>
                <w:noProof/>
                <w:sz w:val="18"/>
                <w:lang w:val="fr-FR" w:eastAsia="zh-CN"/>
              </w:rPr>
            </w:pPr>
            <w:r w:rsidRPr="005253F3">
              <w:rPr>
                <w:rFonts w:ascii="Arial" w:eastAsia="宋体" w:hAnsi="Arial"/>
                <w:noProof/>
                <w:sz w:val="18"/>
                <w:lang w:val="fr-FR" w:eastAsia="zh-CN"/>
              </w:rPr>
              <w:t>DC_3A-3A-7A-7A_n78A</w:t>
            </w:r>
            <w:r w:rsidRPr="005253F3">
              <w:rPr>
                <w:rFonts w:ascii="Arial" w:eastAsia="宋体" w:hAnsi="Arial"/>
                <w:noProof/>
                <w:sz w:val="18"/>
                <w:vertAlign w:val="superscript"/>
                <w:lang w:val="fr-FR" w:eastAsia="zh-CN"/>
              </w:rPr>
              <w:t>5</w:t>
            </w:r>
            <w:r w:rsidRPr="005253F3">
              <w:rPr>
                <w:rFonts w:ascii="Arial" w:eastAsia="宋体" w:hAnsi="Arial"/>
                <w:noProof/>
                <w:sz w:val="18"/>
                <w:vertAlign w:val="superscript"/>
                <w:lang w:eastAsia="zh-CN"/>
              </w:rPr>
              <w:t xml:space="preserve">, </w:t>
            </w:r>
            <w:r w:rsidRPr="005253F3">
              <w:rPr>
                <w:rFonts w:ascii="Arial" w:eastAsia="宋体" w:hAnsi="Arial" w:hint="eastAsia"/>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797E03E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r w:rsidRPr="005253F3">
              <w:rPr>
                <w:rFonts w:ascii="Arial" w:eastAsia="宋体" w:hAnsi="Arial" w:hint="eastAsia"/>
                <w:sz w:val="18"/>
                <w:vertAlign w:val="superscript"/>
                <w:lang w:eastAsia="zh-TW"/>
              </w:rPr>
              <w:t>14</w:t>
            </w:r>
          </w:p>
          <w:p w14:paraId="72688A2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r w:rsidRPr="005253F3">
              <w:rPr>
                <w:rFonts w:ascii="Arial" w:eastAsia="宋体" w:hAnsi="Arial" w:hint="eastAsia"/>
                <w:sz w:val="18"/>
                <w:vertAlign w:val="superscript"/>
                <w:lang w:eastAsia="zh-TW"/>
              </w:rPr>
              <w:t>14</w:t>
            </w:r>
          </w:p>
        </w:tc>
      </w:tr>
      <w:tr w:rsidR="005253F3" w:rsidRPr="005253F3" w14:paraId="031047C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4E61A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DC_3A_n7A-n78A</w:t>
            </w:r>
            <w:r w:rsidRPr="005253F3">
              <w:rPr>
                <w:rFonts w:ascii="Arial" w:eastAsia="宋体" w:hAnsi="Arial"/>
                <w:noProof/>
                <w:sz w:val="18"/>
                <w:vertAlign w:val="superscript"/>
                <w:lang w:eastAsia="zh-CN"/>
              </w:rPr>
              <w:t>5</w:t>
            </w:r>
          </w:p>
          <w:p w14:paraId="17062CA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DC_3A_n7B-n78A</w:t>
            </w:r>
            <w:r w:rsidRPr="005253F3">
              <w:rPr>
                <w:rFonts w:ascii="Arial" w:eastAsia="宋体" w:hAnsi="Arial"/>
                <w:noProof/>
                <w:sz w:val="18"/>
                <w:vertAlign w:val="superscript"/>
                <w:lang w:eastAsia="zh-CN"/>
              </w:rPr>
              <w:t>5</w:t>
            </w:r>
          </w:p>
          <w:p w14:paraId="62ECA1D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DC_3C_n7A-n78A</w:t>
            </w:r>
            <w:r w:rsidRPr="005253F3">
              <w:rPr>
                <w:rFonts w:ascii="Arial" w:eastAsia="宋体" w:hAnsi="Arial"/>
                <w:noProof/>
                <w:sz w:val="18"/>
                <w:vertAlign w:val="superscript"/>
                <w:lang w:eastAsia="zh-CN"/>
              </w:rPr>
              <w:t>5</w:t>
            </w:r>
          </w:p>
          <w:p w14:paraId="2B0AA44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DC_3C_n7B-n78A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24C2CF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DC_3A_n7A</w:t>
            </w:r>
          </w:p>
          <w:p w14:paraId="4F65503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DC_3C_n7A</w:t>
            </w:r>
          </w:p>
          <w:p w14:paraId="7CC394C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DC_3A_n78A</w:t>
            </w:r>
          </w:p>
          <w:p w14:paraId="762EF8EB"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DC_3C_n78A</w:t>
            </w:r>
          </w:p>
        </w:tc>
      </w:tr>
      <w:tr w:rsidR="005253F3" w:rsidRPr="005253F3" w14:paraId="70ED9EB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29E999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DC_3A-3A_n7A-n78A</w:t>
            </w:r>
            <w:r w:rsidRPr="005253F3">
              <w:rPr>
                <w:rFonts w:ascii="Arial" w:eastAsia="宋体" w:hAnsi="Arial"/>
                <w:noProof/>
                <w:sz w:val="18"/>
                <w:vertAlign w:val="superscript"/>
                <w:lang w:eastAsia="zh-CN"/>
              </w:rPr>
              <w:t>5</w:t>
            </w:r>
          </w:p>
          <w:p w14:paraId="39776989"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DC_3A-3A_n7B-n78A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5188D4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DC_3A_n7A</w:t>
            </w:r>
          </w:p>
          <w:p w14:paraId="09F0B4D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DC_3A_n7B</w:t>
            </w:r>
          </w:p>
          <w:p w14:paraId="725639A0"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DC_3A_n78A</w:t>
            </w:r>
          </w:p>
        </w:tc>
      </w:tr>
      <w:tr w:rsidR="005253F3" w:rsidRPr="005253F3" w14:paraId="406D896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6EDD7F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DC_3A_n7A-n78(2A)</w:t>
            </w:r>
            <w:r w:rsidRPr="005253F3">
              <w:rPr>
                <w:rFonts w:ascii="Arial" w:eastAsia="宋体" w:hAnsi="Arial"/>
                <w:sz w:val="18"/>
                <w:vertAlign w:val="superscript"/>
                <w:lang w:eastAsia="zh-CN"/>
              </w:rPr>
              <w:t>5</w:t>
            </w:r>
          </w:p>
          <w:p w14:paraId="4D83460B"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DC_3C_n7A-n78(2A)</w:t>
            </w:r>
            <w:r w:rsidRPr="005253F3">
              <w:rPr>
                <w:rFonts w:ascii="Arial" w:eastAsia="宋体"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02304F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DC_3A_n7A</w:t>
            </w:r>
          </w:p>
          <w:p w14:paraId="1A833474"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DC_3A_n78A</w:t>
            </w:r>
          </w:p>
          <w:p w14:paraId="3680181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DC_3C_n7A</w:t>
            </w:r>
          </w:p>
          <w:p w14:paraId="6B29DF6F"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DC_3C_n78A</w:t>
            </w:r>
          </w:p>
        </w:tc>
      </w:tr>
      <w:tr w:rsidR="005253F3" w:rsidRPr="005253F3" w14:paraId="3E36479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3E0E36"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rPr>
              <w:t>DC_3A-7A_n105A</w:t>
            </w:r>
          </w:p>
        </w:tc>
        <w:tc>
          <w:tcPr>
            <w:tcW w:w="5964" w:type="dxa"/>
            <w:tcBorders>
              <w:top w:val="single" w:sz="4" w:space="0" w:color="auto"/>
              <w:left w:val="single" w:sz="4" w:space="0" w:color="auto"/>
              <w:bottom w:val="single" w:sz="4" w:space="0" w:color="auto"/>
              <w:right w:val="single" w:sz="4" w:space="0" w:color="auto"/>
            </w:tcBorders>
            <w:vAlign w:val="center"/>
          </w:tcPr>
          <w:p w14:paraId="78B411DE"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DC_3A_n105A</w:t>
            </w:r>
          </w:p>
          <w:p w14:paraId="2F1E7333"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DC_7A_n105A</w:t>
            </w:r>
          </w:p>
        </w:tc>
      </w:tr>
      <w:tr w:rsidR="005253F3" w:rsidRPr="005253F3" w14:paraId="506B0C4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6634F1"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DC_3A-8A_n1A</w:t>
            </w:r>
          </w:p>
          <w:p w14:paraId="4309D26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DC_3C-8A_n1A</w:t>
            </w:r>
          </w:p>
        </w:tc>
        <w:tc>
          <w:tcPr>
            <w:tcW w:w="5964" w:type="dxa"/>
            <w:tcBorders>
              <w:top w:val="single" w:sz="4" w:space="0" w:color="auto"/>
              <w:left w:val="single" w:sz="4" w:space="0" w:color="auto"/>
              <w:bottom w:val="single" w:sz="4" w:space="0" w:color="auto"/>
              <w:right w:val="single" w:sz="4" w:space="0" w:color="auto"/>
            </w:tcBorders>
            <w:hideMark/>
          </w:tcPr>
          <w:p w14:paraId="6AD96C84"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DC_3A_n1A</w:t>
            </w:r>
          </w:p>
          <w:p w14:paraId="3224FF8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DC_8A_n1A</w:t>
            </w:r>
          </w:p>
        </w:tc>
      </w:tr>
      <w:tr w:rsidR="005253F3" w:rsidRPr="005253F3" w14:paraId="71BAD13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C392E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DC_3A-3A-8A_n1A</w:t>
            </w:r>
          </w:p>
        </w:tc>
        <w:tc>
          <w:tcPr>
            <w:tcW w:w="5964" w:type="dxa"/>
            <w:tcBorders>
              <w:top w:val="single" w:sz="4" w:space="0" w:color="auto"/>
              <w:left w:val="single" w:sz="4" w:space="0" w:color="auto"/>
              <w:bottom w:val="single" w:sz="4" w:space="0" w:color="auto"/>
              <w:right w:val="single" w:sz="4" w:space="0" w:color="auto"/>
            </w:tcBorders>
            <w:hideMark/>
          </w:tcPr>
          <w:p w14:paraId="2AE88DB4"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DC_3A_n1A</w:t>
            </w:r>
          </w:p>
          <w:p w14:paraId="3690F2A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DC_8A_n1A</w:t>
            </w:r>
          </w:p>
        </w:tc>
      </w:tr>
      <w:tr w:rsidR="005253F3" w:rsidRPr="005253F3" w14:paraId="41827C8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6F8A97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szCs w:val="18"/>
                <w:lang w:eastAsia="fr-FR"/>
              </w:rPr>
              <w:lastRenderedPageBreak/>
              <w:t>DC_3A-8A_n7A</w:t>
            </w:r>
          </w:p>
        </w:tc>
        <w:tc>
          <w:tcPr>
            <w:tcW w:w="5964" w:type="dxa"/>
            <w:tcBorders>
              <w:top w:val="single" w:sz="4" w:space="0" w:color="auto"/>
              <w:left w:val="single" w:sz="4" w:space="0" w:color="auto"/>
              <w:bottom w:val="single" w:sz="4" w:space="0" w:color="auto"/>
              <w:right w:val="single" w:sz="4" w:space="0" w:color="auto"/>
            </w:tcBorders>
            <w:vAlign w:val="center"/>
          </w:tcPr>
          <w:p w14:paraId="2C8ABB9C"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DC_3A_n7A</w:t>
            </w:r>
          </w:p>
          <w:p w14:paraId="614C2709"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szCs w:val="18"/>
              </w:rPr>
              <w:t>DC_8A_n7A</w:t>
            </w:r>
          </w:p>
        </w:tc>
      </w:tr>
      <w:tr w:rsidR="005253F3" w:rsidRPr="005253F3" w14:paraId="0435F76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F0355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hint="eastAsia"/>
                <w:sz w:val="18"/>
                <w:lang w:eastAsia="zh-TW"/>
              </w:rPr>
              <w:t>DC_3A-3A_n8A-n78A</w:t>
            </w:r>
            <w:r w:rsidRPr="005253F3">
              <w:rPr>
                <w:rFonts w:ascii="Arial" w:eastAsia="宋体" w:hAnsi="Arial" w:cs="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vAlign w:val="center"/>
          </w:tcPr>
          <w:p w14:paraId="2B3B0C78"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hint="eastAsia"/>
                <w:sz w:val="18"/>
                <w:lang w:eastAsia="zh-TW"/>
              </w:rPr>
              <w:t>DC_3A_n8A</w:t>
            </w:r>
          </w:p>
          <w:p w14:paraId="135A2479"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hint="eastAsia"/>
                <w:sz w:val="18"/>
                <w:lang w:eastAsia="zh-TW"/>
              </w:rPr>
              <w:t>DC_3A_n78A</w:t>
            </w:r>
          </w:p>
        </w:tc>
      </w:tr>
      <w:tr w:rsidR="005253F3" w:rsidRPr="005253F3" w14:paraId="5F8005F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55FC0F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lang w:eastAsia="ja-JP"/>
              </w:rPr>
              <w:t>DC_3A_n8A-n40A</w:t>
            </w:r>
          </w:p>
        </w:tc>
        <w:tc>
          <w:tcPr>
            <w:tcW w:w="5964" w:type="dxa"/>
            <w:tcBorders>
              <w:top w:val="single" w:sz="4" w:space="0" w:color="auto"/>
              <w:left w:val="single" w:sz="4" w:space="0" w:color="auto"/>
              <w:bottom w:val="single" w:sz="4" w:space="0" w:color="auto"/>
              <w:right w:val="single" w:sz="4" w:space="0" w:color="auto"/>
            </w:tcBorders>
          </w:tcPr>
          <w:p w14:paraId="6579B7B0"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DC_3A_n8A</w:t>
            </w:r>
          </w:p>
          <w:p w14:paraId="0988C87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lang w:eastAsia="ja-JP"/>
              </w:rPr>
              <w:t>DC_3A_n40A</w:t>
            </w:r>
          </w:p>
        </w:tc>
      </w:tr>
      <w:tr w:rsidR="005253F3" w:rsidRPr="005253F3" w14:paraId="5CFE31A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D71315D"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szCs w:val="18"/>
                <w:lang w:val="en-US" w:eastAsia="zh-CN" w:bidi="ar"/>
              </w:rPr>
              <w:t>DC_3A</w:t>
            </w:r>
            <w:r w:rsidRPr="005253F3">
              <w:rPr>
                <w:rFonts w:ascii="Arial" w:eastAsia="宋体" w:hAnsi="Arial" w:cs="Arial" w:hint="eastAsia"/>
                <w:sz w:val="18"/>
                <w:szCs w:val="18"/>
                <w:lang w:val="en-US" w:eastAsia="zh-CN" w:bidi="ar"/>
              </w:rPr>
              <w:t>-8A</w:t>
            </w:r>
            <w:r w:rsidRPr="005253F3">
              <w:rPr>
                <w:rFonts w:ascii="Arial" w:eastAsia="宋体" w:hAnsi="Arial" w:cs="Arial"/>
                <w:sz w:val="18"/>
                <w:szCs w:val="18"/>
                <w:lang w:val="en-US" w:eastAsia="zh-CN" w:bidi="ar"/>
              </w:rPr>
              <w:t>_n41A</w:t>
            </w:r>
          </w:p>
        </w:tc>
        <w:tc>
          <w:tcPr>
            <w:tcW w:w="5964" w:type="dxa"/>
            <w:tcBorders>
              <w:top w:val="single" w:sz="4" w:space="0" w:color="auto"/>
              <w:left w:val="single" w:sz="4" w:space="0" w:color="auto"/>
              <w:bottom w:val="single" w:sz="4" w:space="0" w:color="auto"/>
              <w:right w:val="single" w:sz="4" w:space="0" w:color="auto"/>
            </w:tcBorders>
          </w:tcPr>
          <w:p w14:paraId="0A7FA0D1" w14:textId="77777777" w:rsidR="005253F3" w:rsidRPr="005253F3" w:rsidRDefault="005253F3" w:rsidP="005253F3">
            <w:pPr>
              <w:keepNext/>
              <w:keepLines/>
              <w:spacing w:after="0"/>
              <w:jc w:val="center"/>
              <w:rPr>
                <w:rFonts w:ascii="Arial" w:eastAsia="宋体" w:hAnsi="Arial" w:cs="Arial"/>
                <w:sz w:val="18"/>
                <w:szCs w:val="18"/>
                <w:lang w:val="en-US" w:eastAsia="zh-CN" w:bidi="ar"/>
              </w:rPr>
            </w:pPr>
            <w:r w:rsidRPr="005253F3">
              <w:rPr>
                <w:rFonts w:ascii="Arial" w:eastAsia="宋体" w:hAnsi="Arial" w:cs="Arial"/>
                <w:sz w:val="18"/>
                <w:szCs w:val="18"/>
                <w:lang w:val="en-US" w:eastAsia="zh-CN" w:bidi="ar"/>
              </w:rPr>
              <w:t>DC_3A_n41A</w:t>
            </w:r>
          </w:p>
          <w:p w14:paraId="5D493835"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szCs w:val="18"/>
                <w:lang w:val="en-US" w:eastAsia="zh-CN" w:bidi="ar"/>
              </w:rPr>
              <w:t>DC_</w:t>
            </w:r>
            <w:r w:rsidRPr="005253F3">
              <w:rPr>
                <w:rFonts w:ascii="Arial" w:eastAsia="宋体" w:hAnsi="Arial" w:cs="Arial" w:hint="eastAsia"/>
                <w:sz w:val="18"/>
                <w:szCs w:val="18"/>
                <w:lang w:val="en-US" w:eastAsia="zh-CN" w:bidi="ar"/>
              </w:rPr>
              <w:t>8</w:t>
            </w:r>
            <w:r w:rsidRPr="005253F3">
              <w:rPr>
                <w:rFonts w:ascii="Arial" w:eastAsia="宋体" w:hAnsi="Arial" w:cs="Arial"/>
                <w:sz w:val="18"/>
                <w:szCs w:val="18"/>
                <w:lang w:val="en-US" w:eastAsia="zh-CN" w:bidi="ar"/>
              </w:rPr>
              <w:t>A_n</w:t>
            </w:r>
            <w:r w:rsidRPr="005253F3">
              <w:rPr>
                <w:rFonts w:ascii="Arial" w:eastAsia="宋体" w:hAnsi="Arial" w:cs="Arial" w:hint="eastAsia"/>
                <w:sz w:val="18"/>
                <w:szCs w:val="18"/>
                <w:lang w:val="en-US" w:eastAsia="zh-CN" w:bidi="ar"/>
              </w:rPr>
              <w:t>41</w:t>
            </w:r>
            <w:r w:rsidRPr="005253F3">
              <w:rPr>
                <w:rFonts w:ascii="Arial" w:eastAsia="宋体" w:hAnsi="Arial" w:cs="Arial"/>
                <w:sz w:val="18"/>
                <w:szCs w:val="18"/>
                <w:lang w:val="en-US" w:eastAsia="zh-CN" w:bidi="ar"/>
              </w:rPr>
              <w:t>A</w:t>
            </w:r>
          </w:p>
        </w:tc>
      </w:tr>
      <w:tr w:rsidR="005253F3" w:rsidRPr="005253F3" w14:paraId="00D0D2E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EC2C84E"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hAnsi="Arial"/>
                <w:sz w:val="18"/>
                <w:lang w:eastAsia="zh-CN"/>
              </w:rPr>
              <w:t>DC_3A_n8A-n41A</w:t>
            </w:r>
          </w:p>
        </w:tc>
        <w:tc>
          <w:tcPr>
            <w:tcW w:w="5964" w:type="dxa"/>
            <w:tcBorders>
              <w:top w:val="single" w:sz="4" w:space="0" w:color="auto"/>
              <w:left w:val="single" w:sz="4" w:space="0" w:color="auto"/>
              <w:bottom w:val="single" w:sz="4" w:space="0" w:color="auto"/>
              <w:right w:val="single" w:sz="4" w:space="0" w:color="auto"/>
            </w:tcBorders>
          </w:tcPr>
          <w:p w14:paraId="318B1182" w14:textId="77777777" w:rsidR="005253F3" w:rsidRPr="005253F3" w:rsidRDefault="005253F3" w:rsidP="005253F3">
            <w:pPr>
              <w:keepNext/>
              <w:keepLines/>
              <w:spacing w:after="0"/>
              <w:jc w:val="center"/>
              <w:rPr>
                <w:rFonts w:ascii="Arial" w:hAnsi="Arial"/>
                <w:sz w:val="18"/>
                <w:lang w:eastAsia="zh-CN"/>
              </w:rPr>
            </w:pPr>
            <w:r w:rsidRPr="005253F3">
              <w:rPr>
                <w:rFonts w:ascii="Arial" w:hAnsi="Arial"/>
                <w:sz w:val="18"/>
                <w:lang w:eastAsia="zh-CN"/>
              </w:rPr>
              <w:t>DC_3A_n41A</w:t>
            </w:r>
          </w:p>
          <w:p w14:paraId="3F2B7268"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hAnsi="Arial"/>
                <w:sz w:val="18"/>
                <w:lang w:eastAsia="zh-CN"/>
              </w:rPr>
              <w:t>DC_3A_n8A</w:t>
            </w:r>
          </w:p>
        </w:tc>
      </w:tr>
      <w:tr w:rsidR="005253F3" w:rsidRPr="005253F3" w14:paraId="3BB9F4E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36C61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DC_3A-8</w:t>
            </w:r>
            <w:r w:rsidRPr="005253F3">
              <w:rPr>
                <w:rFonts w:ascii="Arial" w:eastAsia="Malgun Gothic" w:hAnsi="Arial"/>
                <w:sz w:val="18"/>
              </w:rPr>
              <w:t>A_</w:t>
            </w:r>
            <w:r w:rsidRPr="005253F3">
              <w:rPr>
                <w:rFonts w:ascii="Arial" w:eastAsia="宋体" w:hAnsi="Arial"/>
                <w:sz w:val="18"/>
              </w:rPr>
              <w:t>n28A</w:t>
            </w:r>
          </w:p>
          <w:p w14:paraId="5E59938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DC_3C-8</w:t>
            </w:r>
            <w:r w:rsidRPr="005253F3">
              <w:rPr>
                <w:rFonts w:ascii="Arial" w:eastAsia="Malgun Gothic" w:hAnsi="Arial"/>
                <w:sz w:val="18"/>
              </w:rPr>
              <w:t>A_</w:t>
            </w:r>
            <w:r w:rsidRPr="005253F3">
              <w:rPr>
                <w:rFonts w:ascii="Arial" w:eastAsia="宋体"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2D7E8CEC"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DC_3A_n28A</w:t>
            </w:r>
          </w:p>
          <w:p w14:paraId="6AF1078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DC_8A_n28A</w:t>
            </w:r>
          </w:p>
        </w:tc>
      </w:tr>
      <w:tr w:rsidR="005253F3" w:rsidRPr="005253F3" w14:paraId="04D1445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7F4D9F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DC_3A-8A_n40A</w:t>
            </w:r>
          </w:p>
        </w:tc>
        <w:tc>
          <w:tcPr>
            <w:tcW w:w="5964" w:type="dxa"/>
            <w:tcBorders>
              <w:top w:val="single" w:sz="4" w:space="0" w:color="auto"/>
              <w:left w:val="single" w:sz="4" w:space="0" w:color="auto"/>
              <w:bottom w:val="single" w:sz="4" w:space="0" w:color="auto"/>
              <w:right w:val="single" w:sz="4" w:space="0" w:color="auto"/>
            </w:tcBorders>
          </w:tcPr>
          <w:p w14:paraId="375AE4B3" w14:textId="77777777" w:rsidR="005253F3" w:rsidRPr="005253F3" w:rsidRDefault="005253F3" w:rsidP="005253F3">
            <w:pPr>
              <w:keepNext/>
              <w:keepLines/>
              <w:spacing w:after="0"/>
              <w:jc w:val="center"/>
              <w:rPr>
                <w:rFonts w:ascii="Arial" w:eastAsia="宋体" w:hAnsi="Arial" w:cs="Arial"/>
                <w:color w:val="000000"/>
                <w:sz w:val="18"/>
                <w:szCs w:val="18"/>
              </w:rPr>
            </w:pPr>
            <w:r w:rsidRPr="005253F3">
              <w:rPr>
                <w:rFonts w:ascii="Arial" w:eastAsia="宋体" w:hAnsi="Arial" w:cs="Arial"/>
                <w:color w:val="000000"/>
                <w:sz w:val="18"/>
                <w:szCs w:val="18"/>
              </w:rPr>
              <w:t>DC_3A_n40A</w:t>
            </w:r>
          </w:p>
          <w:p w14:paraId="3504663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color w:val="000000"/>
                <w:sz w:val="18"/>
                <w:szCs w:val="18"/>
              </w:rPr>
              <w:t>DC_8A_n40A</w:t>
            </w:r>
          </w:p>
        </w:tc>
      </w:tr>
      <w:tr w:rsidR="005253F3" w:rsidRPr="005253F3" w14:paraId="208D32E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38601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DC_3A-</w:t>
            </w:r>
            <w:r w:rsidRPr="005253F3">
              <w:rPr>
                <w:rFonts w:ascii="Arial" w:eastAsia="Malgun Gothic" w:hAnsi="Arial"/>
                <w:sz w:val="18"/>
              </w:rPr>
              <w:t>8A_</w:t>
            </w:r>
            <w:r w:rsidRPr="005253F3">
              <w:rPr>
                <w:rFonts w:ascii="Arial" w:eastAsia="宋体" w:hAnsi="Arial"/>
                <w:sz w:val="18"/>
              </w:rPr>
              <w:t>n</w:t>
            </w:r>
            <w:r w:rsidRPr="005253F3">
              <w:rPr>
                <w:rFonts w:ascii="Arial" w:eastAsia="Malgun Gothic" w:hAnsi="Arial"/>
                <w:sz w:val="18"/>
              </w:rPr>
              <w:t>77</w:t>
            </w:r>
            <w:r w:rsidRPr="005253F3">
              <w:rPr>
                <w:rFonts w:ascii="Arial" w:eastAsia="宋体" w:hAnsi="Arial"/>
                <w:sz w:val="18"/>
              </w:rPr>
              <w:t>A</w:t>
            </w:r>
            <w:r w:rsidRPr="005253F3">
              <w:rPr>
                <w:rFonts w:ascii="Arial" w:eastAsia="宋体" w:hAnsi="Arial"/>
                <w:noProof/>
                <w:sz w:val="18"/>
                <w:vertAlign w:val="superscript"/>
                <w:lang w:eastAsia="zh-CN"/>
              </w:rPr>
              <w:t>5</w:t>
            </w:r>
          </w:p>
          <w:p w14:paraId="6CCBA7C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DC_3C-8A_n77A</w:t>
            </w:r>
          </w:p>
        </w:tc>
        <w:tc>
          <w:tcPr>
            <w:tcW w:w="5964" w:type="dxa"/>
            <w:tcBorders>
              <w:top w:val="single" w:sz="4" w:space="0" w:color="auto"/>
              <w:left w:val="single" w:sz="4" w:space="0" w:color="auto"/>
              <w:bottom w:val="single" w:sz="4" w:space="0" w:color="auto"/>
              <w:right w:val="single" w:sz="4" w:space="0" w:color="auto"/>
            </w:tcBorders>
            <w:hideMark/>
          </w:tcPr>
          <w:p w14:paraId="5BEF569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DC_3A_n77A</w:t>
            </w:r>
          </w:p>
          <w:p w14:paraId="07D93FE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DC_3C_n77A</w:t>
            </w:r>
          </w:p>
          <w:p w14:paraId="3475A6C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DC_8A_n77A</w:t>
            </w:r>
          </w:p>
        </w:tc>
      </w:tr>
      <w:tr w:rsidR="005253F3" w:rsidRPr="005253F3" w14:paraId="6CB91A4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E5E03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w:t>
            </w:r>
            <w:r w:rsidRPr="005253F3">
              <w:rPr>
                <w:rFonts w:ascii="Arial" w:eastAsia="Malgun Gothic" w:hAnsi="Arial"/>
                <w:sz w:val="18"/>
              </w:rPr>
              <w:t>8A_</w:t>
            </w:r>
            <w:r w:rsidRPr="005253F3">
              <w:rPr>
                <w:rFonts w:ascii="Arial" w:eastAsia="宋体" w:hAnsi="Arial"/>
                <w:sz w:val="18"/>
              </w:rPr>
              <w:t>n</w:t>
            </w:r>
            <w:r w:rsidRPr="005253F3">
              <w:rPr>
                <w:rFonts w:ascii="Arial" w:eastAsia="Malgun Gothic" w:hAnsi="Arial"/>
                <w:sz w:val="18"/>
              </w:rPr>
              <w:t>77(2</w:t>
            </w:r>
            <w:r w:rsidRPr="005253F3">
              <w:rPr>
                <w:rFonts w:ascii="Arial" w:eastAsia="宋体" w:hAnsi="Arial"/>
                <w:sz w:val="18"/>
              </w:rPr>
              <w:t>A)</w:t>
            </w:r>
            <w:r w:rsidRPr="005253F3">
              <w:rPr>
                <w:rFonts w:ascii="Arial" w:eastAsia="宋体" w:hAnsi="Arial"/>
                <w:noProof/>
                <w:sz w:val="18"/>
                <w:vertAlign w:val="superscript"/>
                <w:lang w:eastAsia="zh-CN"/>
              </w:rPr>
              <w:t xml:space="preserve"> 5</w:t>
            </w:r>
          </w:p>
          <w:p w14:paraId="04D78F33"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lang w:eastAsia="zh-CN"/>
              </w:rPr>
              <w:t>DC_3C-8A_n77(2A)</w:t>
            </w:r>
          </w:p>
        </w:tc>
        <w:tc>
          <w:tcPr>
            <w:tcW w:w="5964" w:type="dxa"/>
            <w:tcBorders>
              <w:top w:val="single" w:sz="4" w:space="0" w:color="auto"/>
              <w:left w:val="single" w:sz="4" w:space="0" w:color="auto"/>
              <w:bottom w:val="single" w:sz="4" w:space="0" w:color="auto"/>
              <w:right w:val="single" w:sz="4" w:space="0" w:color="auto"/>
            </w:tcBorders>
            <w:hideMark/>
          </w:tcPr>
          <w:p w14:paraId="5C9D5C9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DC_3A_n77A</w:t>
            </w:r>
          </w:p>
          <w:p w14:paraId="1BF6B8A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zh-CN"/>
              </w:rPr>
              <w:t>DC_3C_n77A</w:t>
            </w:r>
          </w:p>
          <w:p w14:paraId="631661F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DC_8A_n77A</w:t>
            </w:r>
          </w:p>
        </w:tc>
      </w:tr>
      <w:tr w:rsidR="005253F3" w:rsidRPr="005253F3" w14:paraId="6A6D343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431A53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DC_3A-</w:t>
            </w:r>
            <w:r w:rsidRPr="005253F3">
              <w:rPr>
                <w:rFonts w:ascii="Arial" w:eastAsia="Malgun Gothic" w:hAnsi="Arial"/>
                <w:sz w:val="18"/>
              </w:rPr>
              <w:t>8A_</w:t>
            </w:r>
            <w:r w:rsidRPr="005253F3">
              <w:rPr>
                <w:rFonts w:ascii="Arial" w:eastAsia="宋体" w:hAnsi="Arial"/>
                <w:sz w:val="18"/>
              </w:rPr>
              <w:t>n</w:t>
            </w:r>
            <w:r w:rsidRPr="005253F3">
              <w:rPr>
                <w:rFonts w:ascii="Arial" w:eastAsia="Malgun Gothic" w:hAnsi="Arial"/>
                <w:sz w:val="18"/>
              </w:rPr>
              <w:t>77(3</w:t>
            </w:r>
            <w:r w:rsidRPr="005253F3">
              <w:rPr>
                <w:rFonts w:ascii="Arial" w:eastAsia="宋体" w:hAnsi="Arial"/>
                <w:sz w:val="18"/>
              </w:rPr>
              <w:t>A)</w:t>
            </w:r>
            <w:r w:rsidRPr="005253F3">
              <w:rPr>
                <w:rFonts w:ascii="Arial" w:eastAsia="宋体"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tcPr>
          <w:p w14:paraId="4F9C8C1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DC_3A_n77A</w:t>
            </w:r>
          </w:p>
          <w:p w14:paraId="43B74F6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DC_8A_n77A</w:t>
            </w:r>
          </w:p>
        </w:tc>
      </w:tr>
      <w:tr w:rsidR="005253F3" w:rsidRPr="005253F3" w14:paraId="35066FB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785AF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DC_3A-8A_n78A</w:t>
            </w:r>
            <w:r w:rsidRPr="005253F3">
              <w:rPr>
                <w:rFonts w:ascii="Arial" w:eastAsia="宋体" w:hAnsi="Arial"/>
                <w:noProof/>
                <w:sz w:val="18"/>
                <w:vertAlign w:val="superscript"/>
                <w:lang w:eastAsia="zh-CN"/>
              </w:rPr>
              <w:t>5, 14</w:t>
            </w:r>
          </w:p>
          <w:p w14:paraId="7645EE9F" w14:textId="3C45AEC5"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DC_3C-8A_n78A</w:t>
            </w:r>
            <w:r w:rsidRPr="005253F3">
              <w:rPr>
                <w:rFonts w:ascii="Arial" w:eastAsia="宋体" w:hAnsi="Arial"/>
                <w:noProof/>
                <w:sz w:val="18"/>
                <w:vertAlign w:val="superscript"/>
                <w:lang w:eastAsia="zh-CN"/>
              </w:rPr>
              <w:t>5</w:t>
            </w:r>
            <w:ins w:id="38" w:author="Yuanyuan Zhang" w:date="2023-07-04T11:08:00Z">
              <w:r w:rsidR="00B94316">
                <w:rPr>
                  <w:rFonts w:ascii="Arial" w:eastAsia="宋体" w:hAnsi="Arial"/>
                  <w:noProof/>
                  <w:sz w:val="18"/>
                  <w:vertAlign w:val="superscript"/>
                  <w:lang w:eastAsia="zh-CN"/>
                </w:rPr>
                <w:t>,14</w:t>
              </w:r>
            </w:ins>
          </w:p>
        </w:tc>
        <w:tc>
          <w:tcPr>
            <w:tcW w:w="5964" w:type="dxa"/>
            <w:tcBorders>
              <w:top w:val="single" w:sz="4" w:space="0" w:color="auto"/>
              <w:left w:val="single" w:sz="4" w:space="0" w:color="auto"/>
              <w:bottom w:val="single" w:sz="4" w:space="0" w:color="auto"/>
              <w:right w:val="single" w:sz="4" w:space="0" w:color="auto"/>
            </w:tcBorders>
            <w:hideMark/>
          </w:tcPr>
          <w:p w14:paraId="73E03B9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r w:rsidRPr="005253F3">
              <w:rPr>
                <w:rFonts w:ascii="Arial" w:eastAsia="宋体" w:hAnsi="Arial"/>
                <w:noProof/>
                <w:sz w:val="18"/>
                <w:vertAlign w:val="superscript"/>
                <w:lang w:eastAsia="zh-CN"/>
              </w:rPr>
              <w:t>14</w:t>
            </w:r>
          </w:p>
          <w:p w14:paraId="7C5A734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DC_8A_n78A</w:t>
            </w:r>
            <w:r w:rsidRPr="005253F3">
              <w:rPr>
                <w:rFonts w:ascii="Arial" w:eastAsia="宋体" w:hAnsi="Arial"/>
                <w:noProof/>
                <w:sz w:val="18"/>
                <w:vertAlign w:val="superscript"/>
                <w:lang w:eastAsia="zh-CN"/>
              </w:rPr>
              <w:t>14</w:t>
            </w:r>
          </w:p>
        </w:tc>
      </w:tr>
      <w:tr w:rsidR="005253F3" w:rsidRPr="005253F3" w14:paraId="7CE93E3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F9C854" w14:textId="24B0B4EB" w:rsidR="005253F3" w:rsidRPr="005253F3" w:rsidRDefault="005253F3" w:rsidP="005253F3">
            <w:pPr>
              <w:keepNext/>
              <w:keepLines/>
              <w:spacing w:after="0"/>
              <w:jc w:val="center"/>
              <w:rPr>
                <w:rFonts w:ascii="Arial" w:eastAsia="宋体" w:hAnsi="Arial"/>
                <w:noProof/>
                <w:sz w:val="18"/>
                <w:lang w:val="fr-FR" w:eastAsia="zh-CN"/>
              </w:rPr>
            </w:pPr>
            <w:r w:rsidRPr="005253F3">
              <w:rPr>
                <w:rFonts w:ascii="Arial" w:eastAsia="宋体" w:hAnsi="Arial"/>
                <w:noProof/>
                <w:sz w:val="18"/>
                <w:lang w:val="fr-FR" w:eastAsia="zh-CN"/>
              </w:rPr>
              <w:t>DC_3A-8A_n78(2A)</w:t>
            </w:r>
            <w:ins w:id="39" w:author="Yuanyuan Zhang" w:date="2023-07-04T11:08:00Z">
              <w:r w:rsidR="00B94316" w:rsidRPr="00B94316">
                <w:rPr>
                  <w:rFonts w:ascii="Arial" w:eastAsia="宋体" w:hAnsi="Arial"/>
                  <w:noProof/>
                  <w:sz w:val="18"/>
                  <w:vertAlign w:val="superscript"/>
                  <w:lang w:val="fr-FR" w:eastAsia="zh-CN"/>
                </w:rPr>
                <w:t>5,14</w:t>
              </w:r>
            </w:ins>
          </w:p>
        </w:tc>
        <w:tc>
          <w:tcPr>
            <w:tcW w:w="5964" w:type="dxa"/>
            <w:tcBorders>
              <w:top w:val="single" w:sz="4" w:space="0" w:color="auto"/>
              <w:left w:val="single" w:sz="4" w:space="0" w:color="auto"/>
              <w:bottom w:val="single" w:sz="4" w:space="0" w:color="auto"/>
              <w:right w:val="single" w:sz="4" w:space="0" w:color="auto"/>
            </w:tcBorders>
            <w:hideMark/>
          </w:tcPr>
          <w:p w14:paraId="53872577" w14:textId="4B35CCE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ins w:id="40" w:author="Yuanyuan Zhang" w:date="2023-08-11T16:04:00Z">
              <w:r w:rsidR="00E81F8E" w:rsidRPr="00E81F8E">
                <w:rPr>
                  <w:rFonts w:ascii="Arial" w:eastAsia="宋体" w:hAnsi="Arial"/>
                  <w:noProof/>
                  <w:sz w:val="18"/>
                  <w:vertAlign w:val="superscript"/>
                  <w:lang w:eastAsia="zh-CN"/>
                </w:rPr>
                <w:t>14</w:t>
              </w:r>
            </w:ins>
          </w:p>
          <w:p w14:paraId="02B5361A" w14:textId="0160FA5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DC_8A_n78A</w:t>
            </w:r>
            <w:ins w:id="41" w:author="Yuanyuan Zhang" w:date="2023-08-11T16:04:00Z">
              <w:r w:rsidR="00E81F8E" w:rsidRPr="00E81F8E">
                <w:rPr>
                  <w:rFonts w:ascii="Arial" w:eastAsia="宋体" w:hAnsi="Arial"/>
                  <w:noProof/>
                  <w:sz w:val="18"/>
                  <w:vertAlign w:val="superscript"/>
                  <w:lang w:eastAsia="zh-CN"/>
                </w:rPr>
                <w:t>14</w:t>
              </w:r>
            </w:ins>
          </w:p>
        </w:tc>
      </w:tr>
      <w:tr w:rsidR="005253F3" w:rsidRPr="005253F3" w14:paraId="24B5B09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03A0D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DC_3A-3A-8A_n78A</w:t>
            </w:r>
            <w:r w:rsidRPr="005253F3">
              <w:rPr>
                <w:rFonts w:ascii="Arial" w:eastAsia="宋体" w:hAnsi="Arial"/>
                <w:noProof/>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hideMark/>
          </w:tcPr>
          <w:p w14:paraId="753F1E9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r w:rsidRPr="005253F3">
              <w:rPr>
                <w:rFonts w:ascii="Arial" w:eastAsia="宋体" w:hAnsi="Arial"/>
                <w:noProof/>
                <w:sz w:val="18"/>
                <w:vertAlign w:val="superscript"/>
                <w:lang w:eastAsia="zh-CN"/>
              </w:rPr>
              <w:t>14</w:t>
            </w:r>
          </w:p>
          <w:p w14:paraId="11848A2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DC_8A_n78A</w:t>
            </w:r>
            <w:r w:rsidRPr="005253F3">
              <w:rPr>
                <w:rFonts w:ascii="Arial" w:eastAsia="宋体" w:hAnsi="Arial"/>
                <w:noProof/>
                <w:sz w:val="18"/>
                <w:vertAlign w:val="superscript"/>
                <w:lang w:eastAsia="zh-CN"/>
              </w:rPr>
              <w:t>14</w:t>
            </w:r>
          </w:p>
        </w:tc>
      </w:tr>
      <w:tr w:rsidR="005253F3" w:rsidRPr="005253F3" w14:paraId="57D31F6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44A5A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DC_3A-8</w:t>
            </w:r>
            <w:r w:rsidRPr="005253F3">
              <w:rPr>
                <w:rFonts w:ascii="Arial" w:eastAsia="宋体" w:hAnsi="Arial"/>
                <w:sz w:val="18"/>
                <w:lang w:eastAsia="zh-TW"/>
              </w:rPr>
              <w:t>B</w:t>
            </w:r>
            <w:r w:rsidRPr="005253F3">
              <w:rPr>
                <w:rFonts w:ascii="Arial" w:eastAsia="宋体" w:hAnsi="Arial"/>
                <w:sz w:val="18"/>
              </w:rPr>
              <w:t>_n78A</w:t>
            </w:r>
            <w:r w:rsidRPr="005253F3">
              <w:rPr>
                <w:rFonts w:ascii="Arial" w:eastAsia="宋体"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09943A8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DC_3A_n78A</w:t>
            </w:r>
          </w:p>
          <w:p w14:paraId="1697449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DC_8A_n78A</w:t>
            </w:r>
          </w:p>
          <w:p w14:paraId="442EF0A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hint="eastAsia"/>
                <w:sz w:val="18"/>
                <w:lang w:eastAsia="zh-TW"/>
              </w:rPr>
              <w:t>DC_8B_n78A</w:t>
            </w:r>
          </w:p>
        </w:tc>
      </w:tr>
      <w:tr w:rsidR="005253F3" w:rsidRPr="005253F3" w14:paraId="2DBBB7B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969232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DC_3A-</w:t>
            </w:r>
            <w:r w:rsidRPr="005253F3">
              <w:rPr>
                <w:rFonts w:ascii="Arial" w:eastAsia="宋体" w:hAnsi="Arial"/>
                <w:sz w:val="18"/>
                <w:lang w:eastAsia="zh-TW"/>
              </w:rPr>
              <w:t>3A-</w:t>
            </w:r>
            <w:r w:rsidRPr="005253F3">
              <w:rPr>
                <w:rFonts w:ascii="Arial" w:eastAsia="宋体" w:hAnsi="Arial"/>
                <w:sz w:val="18"/>
              </w:rPr>
              <w:t>8</w:t>
            </w:r>
            <w:r w:rsidRPr="005253F3">
              <w:rPr>
                <w:rFonts w:ascii="Arial" w:eastAsia="宋体" w:hAnsi="Arial"/>
                <w:sz w:val="18"/>
                <w:lang w:eastAsia="zh-TW"/>
              </w:rPr>
              <w:t>B</w:t>
            </w:r>
            <w:r w:rsidRPr="005253F3">
              <w:rPr>
                <w:rFonts w:ascii="Arial" w:eastAsia="宋体" w:hAnsi="Arial"/>
                <w:sz w:val="18"/>
              </w:rPr>
              <w:t>_n78A</w:t>
            </w:r>
            <w:r w:rsidRPr="005253F3">
              <w:rPr>
                <w:rFonts w:ascii="Arial" w:eastAsia="宋体"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3176CD3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DC_3A_n78A</w:t>
            </w:r>
          </w:p>
          <w:p w14:paraId="35AA767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DC_8A_n78A</w:t>
            </w:r>
          </w:p>
          <w:p w14:paraId="6790814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lang w:eastAsia="zh-TW"/>
              </w:rPr>
              <w:t>DC_8B_n78A</w:t>
            </w:r>
          </w:p>
        </w:tc>
      </w:tr>
      <w:tr w:rsidR="005253F3" w:rsidRPr="005253F3" w14:paraId="6EFAA66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84A3A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DC_3A-</w:t>
            </w:r>
            <w:r w:rsidRPr="005253F3">
              <w:rPr>
                <w:rFonts w:ascii="Arial" w:eastAsia="Malgun Gothic" w:hAnsi="Arial"/>
                <w:sz w:val="18"/>
              </w:rPr>
              <w:t>8A_</w:t>
            </w:r>
            <w:r w:rsidRPr="005253F3">
              <w:rPr>
                <w:rFonts w:ascii="Arial" w:eastAsia="宋体" w:hAnsi="Arial"/>
                <w:sz w:val="18"/>
              </w:rPr>
              <w:t>n</w:t>
            </w:r>
            <w:r w:rsidRPr="005253F3">
              <w:rPr>
                <w:rFonts w:ascii="Arial" w:eastAsia="Malgun Gothic" w:hAnsi="Arial"/>
                <w:sz w:val="18"/>
              </w:rPr>
              <w:t>79</w:t>
            </w:r>
            <w:r w:rsidRPr="005253F3">
              <w:rPr>
                <w:rFonts w:ascii="Arial" w:eastAsia="宋体" w:hAnsi="Arial"/>
                <w:sz w:val="18"/>
              </w:rPr>
              <w:t>A</w:t>
            </w:r>
            <w:r w:rsidRPr="005253F3">
              <w:rPr>
                <w:rFonts w:ascii="Arial" w:eastAsia="宋体" w:hAnsi="Arial"/>
                <w:noProof/>
                <w:sz w:val="18"/>
                <w:vertAlign w:val="superscript"/>
                <w:lang w:eastAsia="zh-CN"/>
              </w:rPr>
              <w:t>5</w:t>
            </w:r>
          </w:p>
          <w:p w14:paraId="1C8811C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cs="Arial"/>
                <w:sz w:val="18"/>
                <w:szCs w:val="18"/>
                <w:lang w:eastAsia="zh-CN"/>
              </w:rPr>
              <w:t>DC_3A-8A_n79C</w:t>
            </w:r>
            <w:r w:rsidRPr="005253F3">
              <w:rPr>
                <w:rFonts w:ascii="Arial" w:eastAsia="Malgun Gothic" w:hAnsi="Arial" w:cs="Arial"/>
                <w:sz w:val="18"/>
                <w:szCs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B1E77F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DC_3A_n79A</w:t>
            </w:r>
          </w:p>
          <w:p w14:paraId="4AEC86C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DC_8A_n79A</w:t>
            </w:r>
          </w:p>
        </w:tc>
      </w:tr>
      <w:tr w:rsidR="005253F3" w:rsidRPr="005253F3" w14:paraId="5965D7B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0CDB24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DC_3A_n8A-n77A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E3D1BF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DC_3A_n8A</w:t>
            </w:r>
            <w:r w:rsidRPr="005253F3">
              <w:rPr>
                <w:rFonts w:ascii="Arial" w:eastAsia="宋体" w:hAnsi="Arial"/>
                <w:sz w:val="18"/>
              </w:rPr>
              <w:br/>
              <w:t>DC_3A_n77A</w:t>
            </w:r>
          </w:p>
        </w:tc>
      </w:tr>
      <w:tr w:rsidR="005253F3" w:rsidRPr="005253F3" w14:paraId="46709A6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310BE20"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sz w:val="18"/>
                <w:lang w:eastAsia="fi-FI"/>
              </w:rPr>
              <w:t>DC_3A_n8A-n77(2A)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45AB22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DC_3A_n8A</w:t>
            </w:r>
            <w:r w:rsidRPr="005253F3">
              <w:rPr>
                <w:rFonts w:ascii="Arial" w:eastAsia="宋体" w:hAnsi="Arial"/>
                <w:sz w:val="18"/>
              </w:rPr>
              <w:br/>
              <w:t>DC_3A_n77A</w:t>
            </w:r>
          </w:p>
        </w:tc>
      </w:tr>
      <w:tr w:rsidR="005253F3" w:rsidRPr="005253F3" w14:paraId="08A758D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8DFD89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eastAsia="ja-JP"/>
              </w:rPr>
              <w:t>DC_3A_n8A-n78A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E846EF8"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DC_3A_n8A</w:t>
            </w:r>
          </w:p>
          <w:p w14:paraId="69A20BB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eastAsia="ja-JP"/>
              </w:rPr>
              <w:t>DC_3A_n78A</w:t>
            </w:r>
          </w:p>
        </w:tc>
      </w:tr>
      <w:tr w:rsidR="005253F3" w:rsidRPr="005253F3" w14:paraId="31F9CC1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708449E"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sz w:val="18"/>
              </w:rPr>
              <w:lastRenderedPageBreak/>
              <w:t>DC_3A-11</w:t>
            </w:r>
            <w:r w:rsidRPr="005253F3">
              <w:rPr>
                <w:rFonts w:ascii="Arial" w:eastAsia="Malgun Gothic" w:hAnsi="Arial"/>
                <w:sz w:val="18"/>
              </w:rPr>
              <w:t>A_</w:t>
            </w:r>
            <w:r w:rsidRPr="005253F3">
              <w:rPr>
                <w:rFonts w:ascii="Arial" w:eastAsia="宋体" w:hAnsi="Arial"/>
                <w:sz w:val="18"/>
              </w:rPr>
              <w:t>n28A</w:t>
            </w:r>
          </w:p>
        </w:tc>
        <w:tc>
          <w:tcPr>
            <w:tcW w:w="5964" w:type="dxa"/>
            <w:tcBorders>
              <w:top w:val="single" w:sz="4" w:space="0" w:color="auto"/>
              <w:left w:val="single" w:sz="4" w:space="0" w:color="auto"/>
              <w:bottom w:val="single" w:sz="4" w:space="0" w:color="auto"/>
              <w:right w:val="single" w:sz="4" w:space="0" w:color="auto"/>
            </w:tcBorders>
          </w:tcPr>
          <w:p w14:paraId="333D155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DC_3A_n28A</w:t>
            </w:r>
          </w:p>
          <w:p w14:paraId="4967E645"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sz w:val="18"/>
              </w:rPr>
              <w:t>DC_11A_n28A</w:t>
            </w:r>
          </w:p>
        </w:tc>
      </w:tr>
      <w:tr w:rsidR="005253F3" w:rsidRPr="005253F3" w14:paraId="089C930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178531"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sz w:val="18"/>
              </w:rPr>
              <w:t>DC_3A-11</w:t>
            </w:r>
            <w:r w:rsidRPr="005253F3">
              <w:rPr>
                <w:rFonts w:ascii="Arial" w:eastAsia="Malgun Gothic" w:hAnsi="Arial"/>
                <w:sz w:val="18"/>
              </w:rPr>
              <w:t>A_</w:t>
            </w:r>
            <w:r w:rsidRPr="005253F3">
              <w:rPr>
                <w:rFonts w:ascii="Arial" w:eastAsia="宋体" w:hAnsi="Arial"/>
                <w:sz w:val="18"/>
              </w:rPr>
              <w:t>n77A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C5D85C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DC_3A_n77A</w:t>
            </w:r>
          </w:p>
          <w:p w14:paraId="6AE259D1"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sz w:val="18"/>
              </w:rPr>
              <w:t>DC_11A_n77A</w:t>
            </w:r>
          </w:p>
        </w:tc>
      </w:tr>
      <w:tr w:rsidR="005253F3" w:rsidRPr="005253F3" w14:paraId="4F07A0B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9C21164"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sz w:val="18"/>
              </w:rPr>
              <w:t>DC_3A-11</w:t>
            </w:r>
            <w:r w:rsidRPr="005253F3">
              <w:rPr>
                <w:rFonts w:ascii="Arial" w:eastAsia="Malgun Gothic" w:hAnsi="Arial"/>
                <w:sz w:val="18"/>
              </w:rPr>
              <w:t>A_</w:t>
            </w:r>
            <w:r w:rsidRPr="005253F3">
              <w:rPr>
                <w:rFonts w:ascii="Arial" w:eastAsia="宋体" w:hAnsi="Arial"/>
                <w:sz w:val="18"/>
              </w:rPr>
              <w:t>n77(2A)</w:t>
            </w:r>
            <w:r w:rsidRPr="005253F3">
              <w:rPr>
                <w:rFonts w:ascii="Arial" w:eastAsia="宋体"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tcPr>
          <w:p w14:paraId="252227F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DC_3A_n77A</w:t>
            </w:r>
          </w:p>
          <w:p w14:paraId="2A63BAF2"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sz w:val="18"/>
              </w:rPr>
              <w:t>DC_11A_n77A</w:t>
            </w:r>
          </w:p>
        </w:tc>
      </w:tr>
      <w:tr w:rsidR="005253F3" w:rsidRPr="005253F3" w14:paraId="79A8591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2AC8AC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DC_3A-11</w:t>
            </w:r>
            <w:r w:rsidRPr="005253F3">
              <w:rPr>
                <w:rFonts w:ascii="Arial" w:eastAsia="Malgun Gothic" w:hAnsi="Arial"/>
                <w:sz w:val="18"/>
              </w:rPr>
              <w:t>A_</w:t>
            </w:r>
            <w:r w:rsidRPr="005253F3">
              <w:rPr>
                <w:rFonts w:ascii="Arial" w:eastAsia="宋体" w:hAnsi="Arial"/>
                <w:sz w:val="18"/>
              </w:rPr>
              <w:t>n77(3A)</w:t>
            </w:r>
            <w:r w:rsidRPr="005253F3">
              <w:rPr>
                <w:rFonts w:ascii="Arial" w:eastAsia="宋体"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tcPr>
          <w:p w14:paraId="6054E46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DC_3A_n77A</w:t>
            </w:r>
          </w:p>
          <w:p w14:paraId="33CA799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DC_11A_n77A</w:t>
            </w:r>
          </w:p>
        </w:tc>
      </w:tr>
      <w:tr w:rsidR="005253F3" w:rsidRPr="005253F3" w14:paraId="649A215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A6EDE7C"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sz w:val="18"/>
                <w:lang w:eastAsia="fi-FI"/>
              </w:rPr>
              <w:t>DC_3A</w:t>
            </w:r>
            <w:r w:rsidRPr="005253F3">
              <w:rPr>
                <w:rFonts w:ascii="Arial" w:eastAsia="宋体" w:hAnsi="Arial"/>
                <w:sz w:val="18"/>
              </w:rPr>
              <w:t>-18A</w:t>
            </w:r>
            <w:r w:rsidRPr="005253F3">
              <w:rPr>
                <w:rFonts w:ascii="Arial" w:eastAsia="宋体" w:hAnsi="Arial"/>
                <w:sz w:val="18"/>
                <w:lang w:eastAsia="fi-FI"/>
              </w:rPr>
              <w:t>_</w:t>
            </w:r>
            <w:r w:rsidRPr="005253F3">
              <w:rPr>
                <w:rFonts w:ascii="Arial" w:eastAsia="宋体" w:hAnsi="Arial"/>
                <w:sz w:val="18"/>
              </w:rPr>
              <w:t>n3</w:t>
            </w:r>
            <w:r w:rsidRPr="005253F3">
              <w:rPr>
                <w:rFonts w:ascii="Arial" w:eastAsia="宋体"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1A5A2320" w14:textId="77777777" w:rsidR="005253F3" w:rsidRPr="005253F3" w:rsidRDefault="005253F3" w:rsidP="005253F3">
            <w:pPr>
              <w:keepNext/>
              <w:keepLines/>
              <w:spacing w:after="0"/>
              <w:jc w:val="center"/>
              <w:rPr>
                <w:rFonts w:ascii="Arial" w:eastAsia="宋体" w:hAnsi="Arial"/>
                <w:b/>
                <w:sz w:val="18"/>
                <w:vertAlign w:val="superscript"/>
              </w:rPr>
            </w:pPr>
            <w:r w:rsidRPr="005253F3">
              <w:rPr>
                <w:rFonts w:ascii="Arial" w:eastAsia="宋体" w:hAnsi="Arial"/>
                <w:sz w:val="18"/>
                <w:lang w:eastAsia="fi-FI"/>
              </w:rPr>
              <w:t>DC_3</w:t>
            </w:r>
            <w:r w:rsidRPr="005253F3">
              <w:rPr>
                <w:rFonts w:ascii="Arial" w:eastAsia="宋体" w:hAnsi="Arial"/>
                <w:sz w:val="18"/>
              </w:rPr>
              <w:t>A_n3A</w:t>
            </w:r>
            <w:r w:rsidRPr="005253F3">
              <w:rPr>
                <w:rFonts w:ascii="Arial" w:eastAsia="宋体" w:hAnsi="Arial"/>
                <w:sz w:val="18"/>
                <w:vertAlign w:val="superscript"/>
              </w:rPr>
              <w:t>2</w:t>
            </w:r>
          </w:p>
          <w:p w14:paraId="0F024191"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sz w:val="18"/>
                <w:lang w:eastAsia="fi-FI"/>
              </w:rPr>
              <w:t>DC_</w:t>
            </w:r>
            <w:r w:rsidRPr="005253F3">
              <w:rPr>
                <w:rFonts w:ascii="Arial" w:eastAsia="宋体" w:hAnsi="Arial"/>
                <w:sz w:val="18"/>
              </w:rPr>
              <w:t>18A_n3A</w:t>
            </w:r>
          </w:p>
        </w:tc>
      </w:tr>
      <w:tr w:rsidR="005253F3" w:rsidRPr="005253F3" w14:paraId="06ED1FC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7FD8290"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Yu Mincho" w:hAnsi="Arial"/>
                <w:sz w:val="18"/>
                <w:lang w:eastAsia="ja-JP"/>
              </w:rPr>
              <w:t>DC_3A-18A_n28A</w:t>
            </w:r>
          </w:p>
        </w:tc>
        <w:tc>
          <w:tcPr>
            <w:tcW w:w="5964" w:type="dxa"/>
            <w:tcBorders>
              <w:top w:val="single" w:sz="4" w:space="0" w:color="auto"/>
              <w:left w:val="single" w:sz="4" w:space="0" w:color="auto"/>
              <w:bottom w:val="single" w:sz="4" w:space="0" w:color="auto"/>
              <w:right w:val="single" w:sz="4" w:space="0" w:color="auto"/>
            </w:tcBorders>
          </w:tcPr>
          <w:p w14:paraId="2386892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DC_3A_n28A</w:t>
            </w:r>
          </w:p>
          <w:p w14:paraId="7B47A761"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sz w:val="18"/>
              </w:rPr>
              <w:t>DC_18A_n28A</w:t>
            </w:r>
          </w:p>
        </w:tc>
      </w:tr>
      <w:tr w:rsidR="005253F3" w:rsidRPr="005253F3" w14:paraId="7499B44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E8487E"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Yu Mincho" w:hAnsi="Arial" w:hint="eastAsia"/>
                <w:sz w:val="18"/>
                <w:lang w:eastAsia="ja-JP"/>
              </w:rPr>
              <w:t>DC_</w:t>
            </w:r>
            <w:r w:rsidRPr="005253F3">
              <w:rPr>
                <w:rFonts w:ascii="Arial" w:eastAsia="Yu Mincho" w:hAnsi="Arial"/>
                <w:sz w:val="18"/>
                <w:lang w:eastAsia="ja-JP"/>
              </w:rPr>
              <w:t>3A-18A_n41A</w:t>
            </w:r>
          </w:p>
        </w:tc>
        <w:tc>
          <w:tcPr>
            <w:tcW w:w="5964" w:type="dxa"/>
            <w:tcBorders>
              <w:top w:val="single" w:sz="4" w:space="0" w:color="auto"/>
              <w:left w:val="single" w:sz="4" w:space="0" w:color="auto"/>
              <w:bottom w:val="single" w:sz="4" w:space="0" w:color="auto"/>
              <w:right w:val="single" w:sz="4" w:space="0" w:color="auto"/>
            </w:tcBorders>
            <w:vAlign w:val="center"/>
          </w:tcPr>
          <w:p w14:paraId="5731DCA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DC_3A_n41A</w:t>
            </w:r>
          </w:p>
          <w:p w14:paraId="2EEA7BB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DC_18A_n41A</w:t>
            </w:r>
          </w:p>
        </w:tc>
      </w:tr>
      <w:tr w:rsidR="005253F3" w:rsidRPr="005253F3" w14:paraId="4CEF6E4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A732C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DC_3A-18A_n77A</w:t>
            </w:r>
          </w:p>
        </w:tc>
        <w:tc>
          <w:tcPr>
            <w:tcW w:w="5964" w:type="dxa"/>
            <w:tcBorders>
              <w:top w:val="single" w:sz="4" w:space="0" w:color="auto"/>
              <w:left w:val="single" w:sz="4" w:space="0" w:color="auto"/>
              <w:bottom w:val="single" w:sz="4" w:space="0" w:color="auto"/>
              <w:right w:val="single" w:sz="4" w:space="0" w:color="auto"/>
            </w:tcBorders>
            <w:hideMark/>
          </w:tcPr>
          <w:p w14:paraId="74550FA1"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MS Mincho" w:hAnsi="Arial"/>
                <w:sz w:val="18"/>
                <w:lang w:eastAsia="ja-JP"/>
              </w:rPr>
              <w:t>DC_3A_n77A</w:t>
            </w:r>
          </w:p>
          <w:p w14:paraId="7E458AEC" w14:textId="77777777" w:rsidR="005253F3" w:rsidRPr="005253F3" w:rsidRDefault="005253F3" w:rsidP="005253F3">
            <w:pPr>
              <w:keepNext/>
              <w:keepLines/>
              <w:spacing w:after="0"/>
              <w:jc w:val="center"/>
              <w:rPr>
                <w:rFonts w:ascii="Arial" w:eastAsia="宋体" w:hAnsi="Arial"/>
                <w:sz w:val="18"/>
              </w:rPr>
            </w:pPr>
            <w:r w:rsidRPr="005253F3">
              <w:rPr>
                <w:rFonts w:ascii="Arial" w:eastAsia="MS Mincho" w:hAnsi="Arial"/>
                <w:sz w:val="18"/>
                <w:lang w:eastAsia="ja-JP"/>
              </w:rPr>
              <w:t>DC_18A_n77A</w:t>
            </w:r>
          </w:p>
        </w:tc>
      </w:tr>
      <w:tr w:rsidR="005253F3" w:rsidRPr="005253F3" w14:paraId="295B16C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658A75" w14:textId="77777777" w:rsidR="005253F3" w:rsidRPr="005253F3" w:rsidRDefault="005253F3" w:rsidP="005253F3">
            <w:pPr>
              <w:keepNext/>
              <w:keepLines/>
              <w:spacing w:after="0"/>
              <w:jc w:val="center"/>
              <w:rPr>
                <w:rFonts w:ascii="Arial" w:eastAsia="宋体" w:hAnsi="Arial"/>
                <w:sz w:val="18"/>
                <w:lang w:val="fr-FR" w:eastAsia="ja-JP"/>
              </w:rPr>
            </w:pPr>
            <w:r w:rsidRPr="005253F3">
              <w:rPr>
                <w:rFonts w:ascii="Arial" w:eastAsia="宋体" w:hAnsi="Arial"/>
                <w:sz w:val="18"/>
                <w:lang w:val="fr-FR" w:eastAsia="zh-CN"/>
              </w:rPr>
              <w:t>DC_3A-18A_n77(2A)</w:t>
            </w:r>
          </w:p>
        </w:tc>
        <w:tc>
          <w:tcPr>
            <w:tcW w:w="5964" w:type="dxa"/>
            <w:tcBorders>
              <w:top w:val="single" w:sz="4" w:space="0" w:color="auto"/>
              <w:left w:val="single" w:sz="4" w:space="0" w:color="auto"/>
              <w:bottom w:val="single" w:sz="4" w:space="0" w:color="auto"/>
              <w:right w:val="single" w:sz="4" w:space="0" w:color="auto"/>
            </w:tcBorders>
            <w:hideMark/>
          </w:tcPr>
          <w:p w14:paraId="0A7D71FD"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MS Mincho" w:hAnsi="Arial"/>
                <w:sz w:val="18"/>
                <w:lang w:eastAsia="ja-JP"/>
              </w:rPr>
              <w:t>DC_3A_n77A</w:t>
            </w:r>
          </w:p>
          <w:p w14:paraId="098AB554"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MS Mincho" w:hAnsi="Arial"/>
                <w:sz w:val="18"/>
                <w:lang w:eastAsia="ja-JP"/>
              </w:rPr>
              <w:t>DC_18A_n77A</w:t>
            </w:r>
          </w:p>
        </w:tc>
      </w:tr>
      <w:tr w:rsidR="005253F3" w:rsidRPr="005253F3" w14:paraId="44788EF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84CFA5"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lang w:eastAsia="ja-JP"/>
              </w:rPr>
              <w:t>DC_3A-18A_n78A</w:t>
            </w:r>
          </w:p>
        </w:tc>
        <w:tc>
          <w:tcPr>
            <w:tcW w:w="5964" w:type="dxa"/>
            <w:tcBorders>
              <w:top w:val="single" w:sz="4" w:space="0" w:color="auto"/>
              <w:left w:val="single" w:sz="4" w:space="0" w:color="auto"/>
              <w:bottom w:val="single" w:sz="4" w:space="0" w:color="auto"/>
              <w:right w:val="single" w:sz="4" w:space="0" w:color="auto"/>
            </w:tcBorders>
            <w:hideMark/>
          </w:tcPr>
          <w:p w14:paraId="501EA52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DC_3A_n78A</w:t>
            </w:r>
          </w:p>
          <w:p w14:paraId="42B2126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DC_18A_n78A</w:t>
            </w:r>
          </w:p>
        </w:tc>
      </w:tr>
      <w:tr w:rsidR="005253F3" w:rsidRPr="005253F3" w14:paraId="46D9EC6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12B276" w14:textId="77777777" w:rsidR="005253F3" w:rsidRPr="005253F3" w:rsidRDefault="005253F3" w:rsidP="005253F3">
            <w:pPr>
              <w:keepNext/>
              <w:keepLines/>
              <w:spacing w:after="0"/>
              <w:jc w:val="center"/>
              <w:rPr>
                <w:rFonts w:ascii="Arial" w:eastAsia="宋体" w:hAnsi="Arial"/>
                <w:sz w:val="18"/>
                <w:lang w:val="fr-FR" w:eastAsia="ja-JP"/>
              </w:rPr>
            </w:pPr>
            <w:r w:rsidRPr="005253F3">
              <w:rPr>
                <w:rFonts w:ascii="Arial" w:eastAsia="宋体" w:hAnsi="Arial"/>
                <w:sz w:val="18"/>
                <w:lang w:val="fr-FR" w:eastAsia="zh-CN"/>
              </w:rPr>
              <w:t>DC_3A-18A_n78(2A)</w:t>
            </w:r>
          </w:p>
        </w:tc>
        <w:tc>
          <w:tcPr>
            <w:tcW w:w="5964" w:type="dxa"/>
            <w:tcBorders>
              <w:top w:val="single" w:sz="4" w:space="0" w:color="auto"/>
              <w:left w:val="single" w:sz="4" w:space="0" w:color="auto"/>
              <w:bottom w:val="single" w:sz="4" w:space="0" w:color="auto"/>
              <w:right w:val="single" w:sz="4" w:space="0" w:color="auto"/>
            </w:tcBorders>
            <w:hideMark/>
          </w:tcPr>
          <w:p w14:paraId="4855534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DC_3A_n78A</w:t>
            </w:r>
          </w:p>
          <w:p w14:paraId="0C69832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DC_18A_n78A</w:t>
            </w:r>
          </w:p>
        </w:tc>
      </w:tr>
      <w:tr w:rsidR="005253F3" w:rsidRPr="005253F3" w14:paraId="2DA38F1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4FE957"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lang w:eastAsia="ja-JP"/>
              </w:rPr>
              <w:t>DC_3A-18A_n79A</w:t>
            </w:r>
          </w:p>
        </w:tc>
        <w:tc>
          <w:tcPr>
            <w:tcW w:w="5964" w:type="dxa"/>
            <w:tcBorders>
              <w:top w:val="single" w:sz="4" w:space="0" w:color="auto"/>
              <w:left w:val="single" w:sz="4" w:space="0" w:color="auto"/>
              <w:bottom w:val="single" w:sz="4" w:space="0" w:color="auto"/>
              <w:right w:val="single" w:sz="4" w:space="0" w:color="auto"/>
            </w:tcBorders>
            <w:hideMark/>
          </w:tcPr>
          <w:p w14:paraId="61B77CF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DC_3A_n79A</w:t>
            </w:r>
          </w:p>
          <w:p w14:paraId="574282D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DC_18A_n79A</w:t>
            </w:r>
          </w:p>
        </w:tc>
      </w:tr>
      <w:tr w:rsidR="005253F3" w:rsidRPr="005253F3" w14:paraId="0174E37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6B606C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DC_3A-19A_n1A</w:t>
            </w:r>
          </w:p>
        </w:tc>
        <w:tc>
          <w:tcPr>
            <w:tcW w:w="5964" w:type="dxa"/>
            <w:tcBorders>
              <w:top w:val="single" w:sz="4" w:space="0" w:color="auto"/>
              <w:left w:val="single" w:sz="4" w:space="0" w:color="auto"/>
              <w:bottom w:val="single" w:sz="4" w:space="0" w:color="auto"/>
              <w:right w:val="single" w:sz="4" w:space="0" w:color="auto"/>
            </w:tcBorders>
          </w:tcPr>
          <w:p w14:paraId="402FDA5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DC_3A_n1A</w:t>
            </w:r>
          </w:p>
          <w:p w14:paraId="06D7020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DC_19A_n1A</w:t>
            </w:r>
          </w:p>
        </w:tc>
      </w:tr>
      <w:tr w:rsidR="005253F3" w:rsidRPr="005253F3" w14:paraId="5CFB1BA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48074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DC_3A-19A_n77A</w:t>
            </w:r>
            <w:r w:rsidRPr="005253F3">
              <w:rPr>
                <w:rFonts w:ascii="Arial" w:eastAsia="宋体" w:hAnsi="Arial"/>
                <w:noProof/>
                <w:sz w:val="18"/>
                <w:vertAlign w:val="superscript"/>
                <w:lang w:eastAsia="zh-CN"/>
              </w:rPr>
              <w:t>5</w:t>
            </w:r>
            <w:r w:rsidRPr="005253F3">
              <w:rPr>
                <w:rFonts w:ascii="Arial" w:eastAsia="Malgun Gothic" w:hAnsi="Arial"/>
                <w:sz w:val="18"/>
                <w:vertAlign w:val="superscript"/>
                <w:lang w:eastAsia="ko-KR"/>
              </w:rPr>
              <w:t>,14</w:t>
            </w:r>
          </w:p>
          <w:p w14:paraId="724D0D7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DC_3A-19A_n77C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10A29E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DC_3A_n77A</w:t>
            </w:r>
            <w:r w:rsidRPr="005253F3">
              <w:rPr>
                <w:rFonts w:ascii="Arial" w:eastAsia="Malgun Gothic" w:hAnsi="Arial"/>
                <w:sz w:val="18"/>
                <w:vertAlign w:val="superscript"/>
                <w:lang w:eastAsia="ko-KR"/>
              </w:rPr>
              <w:t>14</w:t>
            </w:r>
          </w:p>
          <w:p w14:paraId="4DF577A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DC_19A_n77A</w:t>
            </w:r>
            <w:r w:rsidRPr="005253F3">
              <w:rPr>
                <w:rFonts w:ascii="Arial" w:eastAsia="Malgun Gothic" w:hAnsi="Arial"/>
                <w:sz w:val="18"/>
                <w:vertAlign w:val="superscript"/>
                <w:lang w:eastAsia="ko-KR"/>
              </w:rPr>
              <w:t>14</w:t>
            </w:r>
          </w:p>
        </w:tc>
      </w:tr>
      <w:tr w:rsidR="005253F3" w:rsidRPr="005253F3" w14:paraId="6EDF14C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5FB58C" w14:textId="77777777" w:rsidR="005253F3" w:rsidRPr="005253F3" w:rsidRDefault="005253F3" w:rsidP="005253F3">
            <w:pPr>
              <w:keepNext/>
              <w:keepLines/>
              <w:spacing w:after="0"/>
              <w:jc w:val="center"/>
              <w:rPr>
                <w:rFonts w:ascii="Arial" w:eastAsia="宋体" w:hAnsi="Arial"/>
                <w:noProof/>
                <w:sz w:val="18"/>
                <w:lang w:val="fr-FR" w:eastAsia="zh-CN"/>
              </w:rPr>
            </w:pPr>
            <w:r w:rsidRPr="005253F3">
              <w:rPr>
                <w:rFonts w:ascii="Arial" w:eastAsia="宋体" w:hAnsi="Arial"/>
                <w:noProof/>
                <w:sz w:val="18"/>
                <w:lang w:val="fr-FR" w:eastAsia="zh-CN"/>
              </w:rPr>
              <w:t>DC_3A-19A_n77(2A)</w:t>
            </w:r>
            <w:r w:rsidRPr="005253F3">
              <w:rPr>
                <w:rFonts w:ascii="Arial" w:eastAsia="宋体" w:hAnsi="Arial"/>
                <w:noProof/>
                <w:sz w:val="18"/>
                <w:vertAlign w:val="superscript"/>
                <w:lang w:val="fr-FR" w:eastAsia="zh-CN"/>
              </w:rPr>
              <w:t>5</w:t>
            </w:r>
            <w:r w:rsidRPr="005253F3">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7AC48F5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DC_3A_n77A</w:t>
            </w:r>
            <w:r w:rsidRPr="005253F3">
              <w:rPr>
                <w:rFonts w:ascii="Arial" w:eastAsia="Malgun Gothic" w:hAnsi="Arial"/>
                <w:sz w:val="18"/>
                <w:vertAlign w:val="superscript"/>
                <w:lang w:eastAsia="ko-KR"/>
              </w:rPr>
              <w:t>14</w:t>
            </w:r>
          </w:p>
          <w:p w14:paraId="61BB70B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DC_19A_n77A</w:t>
            </w:r>
            <w:r w:rsidRPr="005253F3">
              <w:rPr>
                <w:rFonts w:ascii="Arial" w:eastAsia="Malgun Gothic" w:hAnsi="Arial"/>
                <w:sz w:val="18"/>
                <w:vertAlign w:val="superscript"/>
                <w:lang w:eastAsia="ko-KR"/>
              </w:rPr>
              <w:t>14</w:t>
            </w:r>
          </w:p>
        </w:tc>
      </w:tr>
      <w:tr w:rsidR="005253F3" w:rsidRPr="005253F3" w14:paraId="653AF46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2D3EB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DC_3A-19A_n78A</w:t>
            </w:r>
            <w:r w:rsidRPr="005253F3">
              <w:rPr>
                <w:rFonts w:ascii="Arial" w:eastAsia="宋体" w:hAnsi="Arial"/>
                <w:noProof/>
                <w:sz w:val="18"/>
                <w:vertAlign w:val="superscript"/>
                <w:lang w:eastAsia="zh-CN"/>
              </w:rPr>
              <w:t>5</w:t>
            </w:r>
            <w:r w:rsidRPr="005253F3">
              <w:rPr>
                <w:rFonts w:ascii="Arial" w:eastAsia="Malgun Gothic" w:hAnsi="Arial"/>
                <w:sz w:val="18"/>
                <w:vertAlign w:val="superscript"/>
                <w:lang w:eastAsia="ko-KR"/>
              </w:rPr>
              <w:t>,14</w:t>
            </w:r>
          </w:p>
          <w:p w14:paraId="05CC725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DC_3A-19A_n78C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F4C18F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r w:rsidRPr="005253F3">
              <w:rPr>
                <w:rFonts w:ascii="Arial" w:eastAsia="Malgun Gothic" w:hAnsi="Arial"/>
                <w:sz w:val="18"/>
                <w:vertAlign w:val="superscript"/>
                <w:lang w:eastAsia="ko-KR"/>
              </w:rPr>
              <w:t>14</w:t>
            </w:r>
          </w:p>
          <w:p w14:paraId="756600D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DC_19A_n78A</w:t>
            </w:r>
            <w:r w:rsidRPr="005253F3">
              <w:rPr>
                <w:rFonts w:ascii="Arial" w:eastAsia="Malgun Gothic" w:hAnsi="Arial"/>
                <w:sz w:val="18"/>
                <w:vertAlign w:val="superscript"/>
                <w:lang w:eastAsia="ko-KR"/>
              </w:rPr>
              <w:t>14</w:t>
            </w:r>
          </w:p>
        </w:tc>
      </w:tr>
      <w:tr w:rsidR="005253F3" w:rsidRPr="005253F3" w14:paraId="40C72C1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BFB59E" w14:textId="77777777" w:rsidR="005253F3" w:rsidRPr="005253F3" w:rsidRDefault="005253F3" w:rsidP="005253F3">
            <w:pPr>
              <w:keepNext/>
              <w:keepLines/>
              <w:spacing w:after="0"/>
              <w:jc w:val="center"/>
              <w:rPr>
                <w:rFonts w:ascii="Arial" w:eastAsia="宋体" w:hAnsi="Arial"/>
                <w:noProof/>
                <w:sz w:val="18"/>
                <w:lang w:val="fr-FR" w:eastAsia="zh-CN"/>
              </w:rPr>
            </w:pPr>
            <w:r w:rsidRPr="005253F3">
              <w:rPr>
                <w:rFonts w:ascii="Arial" w:eastAsia="宋体" w:hAnsi="Arial"/>
                <w:noProof/>
                <w:sz w:val="18"/>
                <w:lang w:val="fr-FR" w:eastAsia="zh-CN"/>
              </w:rPr>
              <w:t>DC_3A-19A_n78(2A)</w:t>
            </w:r>
            <w:r w:rsidRPr="005253F3">
              <w:rPr>
                <w:rFonts w:ascii="Arial" w:eastAsia="宋体" w:hAnsi="Arial"/>
                <w:noProof/>
                <w:sz w:val="18"/>
                <w:vertAlign w:val="superscript"/>
                <w:lang w:val="fr-FR" w:eastAsia="zh-CN"/>
              </w:rPr>
              <w:t>5</w:t>
            </w:r>
            <w:r w:rsidRPr="005253F3">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52A734D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r w:rsidRPr="005253F3">
              <w:rPr>
                <w:rFonts w:ascii="Arial" w:eastAsia="Malgun Gothic" w:hAnsi="Arial"/>
                <w:sz w:val="18"/>
                <w:vertAlign w:val="superscript"/>
                <w:lang w:eastAsia="ko-KR"/>
              </w:rPr>
              <w:t>14</w:t>
            </w:r>
          </w:p>
          <w:p w14:paraId="73A29F5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DC_19A_n78A</w:t>
            </w:r>
            <w:r w:rsidRPr="005253F3">
              <w:rPr>
                <w:rFonts w:ascii="Arial" w:eastAsia="Malgun Gothic" w:hAnsi="Arial"/>
                <w:sz w:val="18"/>
                <w:vertAlign w:val="superscript"/>
                <w:lang w:eastAsia="ko-KR"/>
              </w:rPr>
              <w:t>14</w:t>
            </w:r>
          </w:p>
        </w:tc>
      </w:tr>
      <w:tr w:rsidR="005253F3" w:rsidRPr="005253F3" w14:paraId="40D9A91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F3286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DC_3A-19A_n79A</w:t>
            </w:r>
            <w:r w:rsidRPr="005253F3">
              <w:rPr>
                <w:rFonts w:ascii="Arial" w:eastAsia="宋体" w:hAnsi="Arial"/>
                <w:noProof/>
                <w:sz w:val="18"/>
                <w:vertAlign w:val="superscript"/>
                <w:lang w:eastAsia="zh-CN"/>
              </w:rPr>
              <w:t>5</w:t>
            </w:r>
            <w:r w:rsidRPr="005253F3">
              <w:rPr>
                <w:rFonts w:ascii="Arial" w:eastAsia="Malgun Gothic" w:hAnsi="Arial"/>
                <w:sz w:val="18"/>
                <w:vertAlign w:val="superscript"/>
                <w:lang w:eastAsia="ko-KR"/>
              </w:rPr>
              <w:t>,14</w:t>
            </w:r>
          </w:p>
          <w:p w14:paraId="1262AEA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DC_3A-19A_n79C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ED3C47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DC_3A_n79A</w:t>
            </w:r>
            <w:r w:rsidRPr="005253F3">
              <w:rPr>
                <w:rFonts w:ascii="Arial" w:eastAsia="Malgun Gothic" w:hAnsi="Arial"/>
                <w:sz w:val="18"/>
                <w:vertAlign w:val="superscript"/>
                <w:lang w:eastAsia="ko-KR"/>
              </w:rPr>
              <w:t>14</w:t>
            </w:r>
          </w:p>
          <w:p w14:paraId="4D25DE9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DC_19A_n79A</w:t>
            </w:r>
            <w:r w:rsidRPr="005253F3">
              <w:rPr>
                <w:rFonts w:ascii="Arial" w:eastAsia="Malgun Gothic" w:hAnsi="Arial"/>
                <w:sz w:val="18"/>
                <w:vertAlign w:val="superscript"/>
                <w:lang w:eastAsia="ko-KR"/>
              </w:rPr>
              <w:t>14</w:t>
            </w:r>
          </w:p>
        </w:tc>
      </w:tr>
      <w:tr w:rsidR="005253F3" w:rsidRPr="005253F3" w14:paraId="4AE442F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937B2F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DC_3A-20A_n1A</w:t>
            </w:r>
          </w:p>
          <w:p w14:paraId="68D973A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DC_3C-20A_n1A</w:t>
            </w:r>
          </w:p>
        </w:tc>
        <w:tc>
          <w:tcPr>
            <w:tcW w:w="5964" w:type="dxa"/>
            <w:tcBorders>
              <w:top w:val="single" w:sz="4" w:space="0" w:color="auto"/>
              <w:left w:val="single" w:sz="4" w:space="0" w:color="auto"/>
              <w:bottom w:val="single" w:sz="4" w:space="0" w:color="auto"/>
              <w:right w:val="single" w:sz="4" w:space="0" w:color="auto"/>
            </w:tcBorders>
            <w:hideMark/>
          </w:tcPr>
          <w:p w14:paraId="7936202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DC_3A_n1A</w:t>
            </w:r>
          </w:p>
          <w:p w14:paraId="2C7DA17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DC_3C_n1A</w:t>
            </w:r>
          </w:p>
          <w:p w14:paraId="6AA8056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DC_20A_n1A</w:t>
            </w:r>
          </w:p>
        </w:tc>
      </w:tr>
      <w:tr w:rsidR="005253F3" w:rsidRPr="005253F3" w14:paraId="33871DF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1E9016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DC_3A-3A-20A_n1A</w:t>
            </w:r>
          </w:p>
        </w:tc>
        <w:tc>
          <w:tcPr>
            <w:tcW w:w="5964" w:type="dxa"/>
            <w:tcBorders>
              <w:top w:val="single" w:sz="4" w:space="0" w:color="auto"/>
              <w:left w:val="single" w:sz="4" w:space="0" w:color="auto"/>
              <w:bottom w:val="single" w:sz="4" w:space="0" w:color="auto"/>
              <w:right w:val="single" w:sz="4" w:space="0" w:color="auto"/>
            </w:tcBorders>
          </w:tcPr>
          <w:p w14:paraId="52E87F5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DC_3A_n1A</w:t>
            </w:r>
          </w:p>
          <w:p w14:paraId="3C696CF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DC_20A_n1A</w:t>
            </w:r>
          </w:p>
        </w:tc>
      </w:tr>
      <w:tr w:rsidR="005253F3" w:rsidRPr="005253F3" w14:paraId="49A4642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194A64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lang w:eastAsia="fr-FR"/>
              </w:rPr>
              <w:lastRenderedPageBreak/>
              <w:t>DC_3A-20A_n3A</w:t>
            </w:r>
          </w:p>
        </w:tc>
        <w:tc>
          <w:tcPr>
            <w:tcW w:w="5964" w:type="dxa"/>
            <w:tcBorders>
              <w:top w:val="single" w:sz="4" w:space="0" w:color="auto"/>
              <w:left w:val="single" w:sz="4" w:space="0" w:color="auto"/>
              <w:bottom w:val="single" w:sz="4" w:space="0" w:color="auto"/>
              <w:right w:val="single" w:sz="4" w:space="0" w:color="auto"/>
            </w:tcBorders>
            <w:vAlign w:val="center"/>
          </w:tcPr>
          <w:p w14:paraId="1EBCCC90" w14:textId="77777777" w:rsidR="005253F3" w:rsidRPr="005253F3" w:rsidRDefault="005253F3" w:rsidP="005253F3">
            <w:pPr>
              <w:keepNext/>
              <w:keepLines/>
              <w:spacing w:after="0"/>
              <w:jc w:val="center"/>
              <w:rPr>
                <w:rFonts w:ascii="Arial" w:eastAsia="宋体" w:hAnsi="Arial" w:cs="Arial"/>
                <w:sz w:val="18"/>
                <w:szCs w:val="18"/>
                <w:vertAlign w:val="superscript"/>
              </w:rPr>
            </w:pPr>
            <w:r w:rsidRPr="005253F3">
              <w:rPr>
                <w:rFonts w:ascii="Arial" w:eastAsia="宋体" w:hAnsi="Arial" w:cs="Arial"/>
                <w:sz w:val="18"/>
                <w:szCs w:val="18"/>
              </w:rPr>
              <w:t>DC_3A_n3A</w:t>
            </w:r>
            <w:r w:rsidRPr="005253F3">
              <w:rPr>
                <w:rFonts w:ascii="Arial" w:eastAsia="宋体" w:hAnsi="Arial" w:cs="Arial"/>
                <w:sz w:val="18"/>
                <w:szCs w:val="18"/>
                <w:vertAlign w:val="superscript"/>
              </w:rPr>
              <w:t>2</w:t>
            </w:r>
          </w:p>
          <w:p w14:paraId="4C007C1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szCs w:val="18"/>
              </w:rPr>
              <w:t>DC_20A_n3A</w:t>
            </w:r>
          </w:p>
        </w:tc>
      </w:tr>
      <w:tr w:rsidR="005253F3" w:rsidRPr="005253F3" w14:paraId="739A8E0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A30D0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DC_3A-20A_n7A</w:t>
            </w:r>
          </w:p>
          <w:p w14:paraId="0438803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DC_3C-20A_n7A</w:t>
            </w:r>
          </w:p>
        </w:tc>
        <w:tc>
          <w:tcPr>
            <w:tcW w:w="5964" w:type="dxa"/>
            <w:tcBorders>
              <w:top w:val="single" w:sz="4" w:space="0" w:color="auto"/>
              <w:left w:val="single" w:sz="4" w:space="0" w:color="auto"/>
              <w:bottom w:val="single" w:sz="4" w:space="0" w:color="auto"/>
              <w:right w:val="single" w:sz="4" w:space="0" w:color="auto"/>
            </w:tcBorders>
            <w:hideMark/>
          </w:tcPr>
          <w:p w14:paraId="069CA02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DC_3A_n7A</w:t>
            </w:r>
          </w:p>
          <w:p w14:paraId="41B95CB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DC_3C_n7A</w:t>
            </w:r>
          </w:p>
          <w:p w14:paraId="7F26190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DC_20A_n7A</w:t>
            </w:r>
          </w:p>
        </w:tc>
      </w:tr>
      <w:tr w:rsidR="005253F3" w:rsidRPr="005253F3" w14:paraId="51DAF23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48CCF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szCs w:val="18"/>
                <w:lang w:eastAsia="ja-JP"/>
              </w:rPr>
              <w:t>DC_3A-20A_n8A</w:t>
            </w:r>
          </w:p>
        </w:tc>
        <w:tc>
          <w:tcPr>
            <w:tcW w:w="5964" w:type="dxa"/>
            <w:tcBorders>
              <w:top w:val="single" w:sz="4" w:space="0" w:color="auto"/>
              <w:left w:val="single" w:sz="4" w:space="0" w:color="auto"/>
              <w:bottom w:val="single" w:sz="4" w:space="0" w:color="auto"/>
              <w:right w:val="single" w:sz="4" w:space="0" w:color="auto"/>
            </w:tcBorders>
            <w:hideMark/>
          </w:tcPr>
          <w:p w14:paraId="02EBC86C"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szCs w:val="18"/>
                <w:lang w:eastAsia="fi-FI"/>
              </w:rPr>
              <w:t>DC_3A_</w:t>
            </w:r>
            <w:r w:rsidRPr="005253F3">
              <w:rPr>
                <w:rFonts w:ascii="Arial" w:eastAsia="宋体" w:hAnsi="Arial"/>
                <w:sz w:val="18"/>
                <w:szCs w:val="18"/>
                <w:lang w:eastAsia="ja-JP"/>
              </w:rPr>
              <w:t>n8A</w:t>
            </w:r>
          </w:p>
          <w:p w14:paraId="2A747C8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szCs w:val="18"/>
                <w:lang w:eastAsia="fi-FI"/>
              </w:rPr>
              <w:t>DC_</w:t>
            </w:r>
            <w:r w:rsidRPr="005253F3">
              <w:rPr>
                <w:rFonts w:ascii="Arial" w:eastAsia="宋体" w:hAnsi="Arial"/>
                <w:sz w:val="18"/>
                <w:szCs w:val="18"/>
                <w:lang w:eastAsia="ja-JP"/>
              </w:rPr>
              <w:t>20</w:t>
            </w:r>
            <w:r w:rsidRPr="005253F3">
              <w:rPr>
                <w:rFonts w:ascii="Arial" w:eastAsia="宋体" w:hAnsi="Arial"/>
                <w:sz w:val="18"/>
                <w:szCs w:val="18"/>
                <w:lang w:eastAsia="fi-FI"/>
              </w:rPr>
              <w:t>A_</w:t>
            </w:r>
            <w:r w:rsidRPr="005253F3">
              <w:rPr>
                <w:rFonts w:ascii="Arial" w:eastAsia="宋体" w:hAnsi="Arial"/>
                <w:sz w:val="18"/>
                <w:szCs w:val="18"/>
                <w:lang w:eastAsia="ja-JP"/>
              </w:rPr>
              <w:t>n8</w:t>
            </w:r>
            <w:r w:rsidRPr="005253F3">
              <w:rPr>
                <w:rFonts w:ascii="Arial" w:eastAsia="宋体" w:hAnsi="Arial"/>
                <w:sz w:val="18"/>
                <w:szCs w:val="18"/>
                <w:lang w:eastAsia="fi-FI"/>
              </w:rPr>
              <w:t>A</w:t>
            </w:r>
          </w:p>
        </w:tc>
      </w:tr>
      <w:tr w:rsidR="005253F3" w:rsidRPr="005253F3" w14:paraId="2F06DD1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8BBD7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DC_3A-20A_n28A</w:t>
            </w:r>
            <w:r w:rsidRPr="005253F3">
              <w:rPr>
                <w:rFonts w:ascii="Arial" w:eastAsia="宋体" w:hAnsi="Arial"/>
                <w:noProof/>
                <w:sz w:val="18"/>
                <w:vertAlign w:val="superscript"/>
                <w:lang w:eastAsia="zh-CN"/>
              </w:rPr>
              <w:t>5,6,16,20</w:t>
            </w:r>
          </w:p>
          <w:p w14:paraId="26EF632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rPr>
              <w:t>DC_3C-20A_n28A</w:t>
            </w:r>
            <w:r w:rsidRPr="005253F3">
              <w:rPr>
                <w:rFonts w:ascii="Arial" w:eastAsia="宋体" w:hAnsi="Arial"/>
                <w:noProof/>
                <w:sz w:val="18"/>
                <w:vertAlign w:val="superscript"/>
                <w:lang w:eastAsia="zh-CN"/>
              </w:rPr>
              <w:t>5,6,16,20</w:t>
            </w:r>
          </w:p>
        </w:tc>
        <w:tc>
          <w:tcPr>
            <w:tcW w:w="5964" w:type="dxa"/>
            <w:tcBorders>
              <w:top w:val="single" w:sz="4" w:space="0" w:color="auto"/>
              <w:left w:val="single" w:sz="4" w:space="0" w:color="auto"/>
              <w:bottom w:val="single" w:sz="4" w:space="0" w:color="auto"/>
              <w:right w:val="single" w:sz="4" w:space="0" w:color="auto"/>
            </w:tcBorders>
            <w:hideMark/>
          </w:tcPr>
          <w:p w14:paraId="48BAC2F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DC_3A_n28A</w:t>
            </w:r>
          </w:p>
          <w:p w14:paraId="3FD6D06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DC_20A_n28A</w:t>
            </w:r>
          </w:p>
        </w:tc>
      </w:tr>
      <w:tr w:rsidR="005253F3" w:rsidRPr="005253F3" w14:paraId="22A9CF4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5D4A2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DC_3A-20A_n41A</w:t>
            </w:r>
          </w:p>
        </w:tc>
        <w:tc>
          <w:tcPr>
            <w:tcW w:w="5964" w:type="dxa"/>
            <w:tcBorders>
              <w:top w:val="single" w:sz="4" w:space="0" w:color="auto"/>
              <w:left w:val="single" w:sz="4" w:space="0" w:color="auto"/>
              <w:bottom w:val="single" w:sz="4" w:space="0" w:color="auto"/>
              <w:right w:val="single" w:sz="4" w:space="0" w:color="auto"/>
            </w:tcBorders>
            <w:hideMark/>
          </w:tcPr>
          <w:p w14:paraId="56F2588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DC_3A_n41A</w:t>
            </w:r>
          </w:p>
          <w:p w14:paraId="2A3A891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DC_20A_n41A</w:t>
            </w:r>
          </w:p>
        </w:tc>
      </w:tr>
      <w:tr w:rsidR="005253F3" w:rsidRPr="005253F3" w14:paraId="007321C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80EEA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DC_3C-20A_n41A</w:t>
            </w:r>
          </w:p>
        </w:tc>
        <w:tc>
          <w:tcPr>
            <w:tcW w:w="5964" w:type="dxa"/>
            <w:tcBorders>
              <w:top w:val="single" w:sz="4" w:space="0" w:color="auto"/>
              <w:left w:val="single" w:sz="4" w:space="0" w:color="auto"/>
              <w:bottom w:val="single" w:sz="4" w:space="0" w:color="auto"/>
              <w:right w:val="single" w:sz="4" w:space="0" w:color="auto"/>
            </w:tcBorders>
            <w:hideMark/>
          </w:tcPr>
          <w:p w14:paraId="584FF75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DC_3C_n41A</w:t>
            </w:r>
          </w:p>
          <w:p w14:paraId="0ED0EF2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DC_20A_n41A</w:t>
            </w:r>
          </w:p>
        </w:tc>
      </w:tr>
      <w:tr w:rsidR="005253F3" w:rsidRPr="005253F3" w14:paraId="0445A31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E49AA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DC_3A-20A_n38A</w:t>
            </w:r>
          </w:p>
        </w:tc>
        <w:tc>
          <w:tcPr>
            <w:tcW w:w="5964" w:type="dxa"/>
            <w:tcBorders>
              <w:top w:val="single" w:sz="4" w:space="0" w:color="auto"/>
              <w:left w:val="single" w:sz="4" w:space="0" w:color="auto"/>
              <w:bottom w:val="single" w:sz="4" w:space="0" w:color="auto"/>
              <w:right w:val="single" w:sz="4" w:space="0" w:color="auto"/>
            </w:tcBorders>
            <w:hideMark/>
          </w:tcPr>
          <w:p w14:paraId="6C0CCE3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DC_3A_n38A</w:t>
            </w:r>
          </w:p>
          <w:p w14:paraId="424FA3A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DC_20A_n38A</w:t>
            </w:r>
          </w:p>
        </w:tc>
      </w:tr>
      <w:tr w:rsidR="005253F3" w:rsidRPr="005253F3" w14:paraId="75EA524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E8DB0DE"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DC_3A_n20A-n67A</w:t>
            </w:r>
          </w:p>
          <w:p w14:paraId="1CC731D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t>DC_3C_n20A-n67A</w:t>
            </w:r>
          </w:p>
        </w:tc>
        <w:tc>
          <w:tcPr>
            <w:tcW w:w="5964" w:type="dxa"/>
            <w:tcBorders>
              <w:top w:val="single" w:sz="4" w:space="0" w:color="auto"/>
              <w:left w:val="single" w:sz="4" w:space="0" w:color="auto"/>
              <w:bottom w:val="single" w:sz="4" w:space="0" w:color="auto"/>
              <w:right w:val="single" w:sz="4" w:space="0" w:color="auto"/>
            </w:tcBorders>
            <w:vAlign w:val="center"/>
          </w:tcPr>
          <w:p w14:paraId="20D0661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szCs w:val="18"/>
              </w:rPr>
              <w:t>DC_3A_n20A</w:t>
            </w:r>
          </w:p>
        </w:tc>
      </w:tr>
      <w:tr w:rsidR="005253F3" w:rsidRPr="005253F3" w14:paraId="3C13888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6375A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DC_3A-20A_n78A</w:t>
            </w:r>
            <w:r w:rsidRPr="005253F3">
              <w:rPr>
                <w:rFonts w:ascii="Arial" w:eastAsia="宋体" w:hAnsi="Arial"/>
                <w:noProof/>
                <w:sz w:val="18"/>
                <w:vertAlign w:val="superscript"/>
                <w:lang w:eastAsia="zh-CN"/>
              </w:rPr>
              <w:t>5</w:t>
            </w:r>
          </w:p>
          <w:p w14:paraId="37A4D431"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sz w:val="18"/>
                <w:lang w:eastAsia="zh-CN"/>
              </w:rPr>
              <w:t>DC_3C-20A_n78A</w:t>
            </w:r>
            <w:r w:rsidRPr="005253F3">
              <w:rPr>
                <w:rFonts w:ascii="Arial" w:eastAsia="宋体" w:hAnsi="Arial"/>
                <w:noProof/>
                <w:sz w:val="18"/>
                <w:vertAlign w:val="superscript"/>
                <w:lang w:eastAsia="zh-CN"/>
              </w:rPr>
              <w:t>5</w:t>
            </w:r>
          </w:p>
          <w:p w14:paraId="496D3DC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DC_3A-20A_n78C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EE8F82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p>
          <w:p w14:paraId="4A84D4B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DC_3C_n78A</w:t>
            </w:r>
          </w:p>
          <w:p w14:paraId="64E18E0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DC_20A_n78A</w:t>
            </w:r>
          </w:p>
        </w:tc>
      </w:tr>
      <w:tr w:rsidR="005253F3" w:rsidRPr="005253F3" w14:paraId="335A3E5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46A5E6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DC_3A-3A-20A_n78A</w:t>
            </w:r>
          </w:p>
        </w:tc>
        <w:tc>
          <w:tcPr>
            <w:tcW w:w="5964" w:type="dxa"/>
            <w:tcBorders>
              <w:top w:val="single" w:sz="4" w:space="0" w:color="auto"/>
              <w:left w:val="single" w:sz="4" w:space="0" w:color="auto"/>
              <w:bottom w:val="single" w:sz="4" w:space="0" w:color="auto"/>
              <w:right w:val="single" w:sz="4" w:space="0" w:color="auto"/>
            </w:tcBorders>
          </w:tcPr>
          <w:p w14:paraId="0FB4F68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p>
          <w:p w14:paraId="2C617F3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DC_20A_n78A</w:t>
            </w:r>
          </w:p>
        </w:tc>
      </w:tr>
      <w:tr w:rsidR="005253F3" w:rsidRPr="005253F3" w14:paraId="05705C7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81675E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noProof/>
                <w:sz w:val="18"/>
                <w:lang w:eastAsia="zh-CN"/>
              </w:rPr>
              <w:t>DC_3A-20A_n78(2A)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0B5369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p>
          <w:p w14:paraId="42FD2B3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DC_20A_n78A</w:t>
            </w:r>
          </w:p>
        </w:tc>
      </w:tr>
      <w:tr w:rsidR="005253F3" w:rsidRPr="005253F3" w14:paraId="2E17120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298F57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DC_3A_n20A-n78A</w:t>
            </w:r>
          </w:p>
        </w:tc>
        <w:tc>
          <w:tcPr>
            <w:tcW w:w="5964" w:type="dxa"/>
            <w:tcBorders>
              <w:top w:val="single" w:sz="4" w:space="0" w:color="auto"/>
              <w:left w:val="single" w:sz="4" w:space="0" w:color="auto"/>
              <w:bottom w:val="single" w:sz="4" w:space="0" w:color="auto"/>
              <w:right w:val="single" w:sz="4" w:space="0" w:color="auto"/>
            </w:tcBorders>
          </w:tcPr>
          <w:p w14:paraId="010E7A3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DC_3A_n20A</w:t>
            </w:r>
          </w:p>
          <w:p w14:paraId="2373D74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p>
        </w:tc>
      </w:tr>
      <w:tr w:rsidR="005253F3" w:rsidRPr="005253F3" w14:paraId="198681C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61B0A84"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DC_3A-21A_n1A</w:t>
            </w:r>
            <w:r w:rsidRPr="005253F3">
              <w:rPr>
                <w:rFonts w:ascii="Arial" w:eastAsia="宋体" w:hAnsi="Arial"/>
                <w:sz w:val="18"/>
                <w:vertAlign w:val="superscript"/>
                <w:lang w:eastAsia="ja-JP"/>
              </w:rPr>
              <w:t>10,11</w:t>
            </w:r>
          </w:p>
        </w:tc>
        <w:tc>
          <w:tcPr>
            <w:tcW w:w="5964" w:type="dxa"/>
            <w:tcBorders>
              <w:top w:val="single" w:sz="4" w:space="0" w:color="auto"/>
              <w:left w:val="single" w:sz="4" w:space="0" w:color="auto"/>
              <w:bottom w:val="single" w:sz="4" w:space="0" w:color="auto"/>
              <w:right w:val="single" w:sz="4" w:space="0" w:color="auto"/>
            </w:tcBorders>
          </w:tcPr>
          <w:p w14:paraId="166F511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DC_3A_n1A</w:t>
            </w:r>
          </w:p>
          <w:p w14:paraId="4786CD8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DC_21A_n1A</w:t>
            </w:r>
          </w:p>
        </w:tc>
      </w:tr>
      <w:tr w:rsidR="005253F3" w:rsidRPr="005253F3" w14:paraId="3B52F41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2DF78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DC_3A-21A_n28A</w:t>
            </w:r>
            <w:r w:rsidRPr="005253F3">
              <w:rPr>
                <w:rFonts w:ascii="Arial" w:eastAsia="宋体" w:hAnsi="Arial"/>
                <w:noProof/>
                <w:sz w:val="18"/>
                <w:vertAlign w:val="superscript"/>
                <w:lang w:eastAsia="zh-CN"/>
              </w:rPr>
              <w:t>13</w:t>
            </w:r>
          </w:p>
        </w:tc>
        <w:tc>
          <w:tcPr>
            <w:tcW w:w="5964" w:type="dxa"/>
            <w:tcBorders>
              <w:top w:val="single" w:sz="4" w:space="0" w:color="auto"/>
              <w:left w:val="single" w:sz="4" w:space="0" w:color="auto"/>
              <w:bottom w:val="single" w:sz="4" w:space="0" w:color="auto"/>
              <w:right w:val="single" w:sz="4" w:space="0" w:color="auto"/>
            </w:tcBorders>
            <w:vAlign w:val="center"/>
          </w:tcPr>
          <w:p w14:paraId="767CD08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DC_3A_n28A</w:t>
            </w:r>
          </w:p>
          <w:p w14:paraId="2D589B84" w14:textId="77777777" w:rsidR="005253F3" w:rsidRPr="005253F3" w:rsidRDefault="005253F3" w:rsidP="005253F3">
            <w:pPr>
              <w:keepNext/>
              <w:keepLines/>
              <w:spacing w:after="0"/>
              <w:jc w:val="center"/>
              <w:rPr>
                <w:rFonts w:ascii="Arial" w:eastAsia="宋体" w:hAnsi="Arial"/>
                <w:sz w:val="18"/>
              </w:rPr>
            </w:pPr>
            <w:r w:rsidRPr="005253F3">
              <w:rPr>
                <w:rFonts w:eastAsia="宋体"/>
              </w:rPr>
              <w:t>DC_21A_n28A</w:t>
            </w:r>
          </w:p>
        </w:tc>
      </w:tr>
      <w:tr w:rsidR="005253F3" w:rsidRPr="005253F3" w14:paraId="46CDDEB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6AE7B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DC_3A-21A_n77A</w:t>
            </w:r>
            <w:r w:rsidRPr="005253F3">
              <w:rPr>
                <w:rFonts w:ascii="Arial" w:eastAsia="宋体" w:hAnsi="Arial"/>
                <w:noProof/>
                <w:sz w:val="18"/>
                <w:vertAlign w:val="superscript"/>
                <w:lang w:eastAsia="zh-CN"/>
              </w:rPr>
              <w:t>5</w:t>
            </w:r>
            <w:r w:rsidRPr="005253F3">
              <w:rPr>
                <w:rFonts w:ascii="Arial" w:eastAsia="Malgun Gothic" w:hAnsi="Arial"/>
                <w:sz w:val="18"/>
                <w:vertAlign w:val="superscript"/>
                <w:lang w:eastAsia="ko-KR"/>
              </w:rPr>
              <w:t>, 14</w:t>
            </w:r>
          </w:p>
          <w:p w14:paraId="3848AE7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DC_3A-21A_n77C</w:t>
            </w:r>
            <w:r w:rsidRPr="005253F3">
              <w:rPr>
                <w:rFonts w:ascii="Arial" w:eastAsia="宋体" w:hAnsi="Arial"/>
                <w:noProof/>
                <w:sz w:val="18"/>
                <w:vertAlign w:val="superscript"/>
                <w:lang w:eastAsia="zh-CN"/>
              </w:rPr>
              <w:t>5</w:t>
            </w:r>
            <w:r w:rsidRPr="005253F3">
              <w:rPr>
                <w:rFonts w:ascii="Arial" w:eastAsia="Malgun Gothic" w:hAnsi="Arial"/>
                <w:sz w:val="18"/>
                <w:vertAlign w:val="superscript"/>
                <w:lang w:eastAsia="ko-KR"/>
              </w:rPr>
              <w:t>, 14</w:t>
            </w:r>
          </w:p>
        </w:tc>
        <w:tc>
          <w:tcPr>
            <w:tcW w:w="5964" w:type="dxa"/>
            <w:tcBorders>
              <w:top w:val="single" w:sz="4" w:space="0" w:color="auto"/>
              <w:left w:val="single" w:sz="4" w:space="0" w:color="auto"/>
              <w:bottom w:val="single" w:sz="4" w:space="0" w:color="auto"/>
              <w:right w:val="single" w:sz="4" w:space="0" w:color="auto"/>
            </w:tcBorders>
            <w:hideMark/>
          </w:tcPr>
          <w:p w14:paraId="5759508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DC_3A_n77A</w:t>
            </w:r>
            <w:r w:rsidRPr="005253F3">
              <w:rPr>
                <w:rFonts w:ascii="Arial" w:eastAsia="Malgun Gothic" w:hAnsi="Arial"/>
                <w:sz w:val="18"/>
                <w:vertAlign w:val="superscript"/>
                <w:lang w:eastAsia="ko-KR"/>
              </w:rPr>
              <w:t>14</w:t>
            </w:r>
          </w:p>
          <w:p w14:paraId="1874758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DC_21A_n77A</w:t>
            </w:r>
            <w:r w:rsidRPr="005253F3">
              <w:rPr>
                <w:rFonts w:ascii="Arial" w:eastAsia="Malgun Gothic" w:hAnsi="Arial"/>
                <w:sz w:val="18"/>
                <w:vertAlign w:val="superscript"/>
                <w:lang w:eastAsia="ko-KR"/>
              </w:rPr>
              <w:t>14</w:t>
            </w:r>
          </w:p>
        </w:tc>
      </w:tr>
      <w:tr w:rsidR="005253F3" w:rsidRPr="005253F3" w14:paraId="2D6B54D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E5D311" w14:textId="77777777" w:rsidR="005253F3" w:rsidRPr="005253F3" w:rsidRDefault="005253F3" w:rsidP="005253F3">
            <w:pPr>
              <w:keepNext/>
              <w:keepLines/>
              <w:spacing w:after="0"/>
              <w:jc w:val="center"/>
              <w:rPr>
                <w:rFonts w:ascii="Arial" w:eastAsia="宋体" w:hAnsi="Arial"/>
                <w:noProof/>
                <w:sz w:val="18"/>
                <w:lang w:val="fr-FR" w:eastAsia="zh-CN"/>
              </w:rPr>
            </w:pPr>
            <w:r w:rsidRPr="005253F3">
              <w:rPr>
                <w:rFonts w:ascii="Arial" w:eastAsia="宋体" w:hAnsi="Arial"/>
                <w:noProof/>
                <w:sz w:val="18"/>
                <w:lang w:val="fr-FR" w:eastAsia="zh-CN"/>
              </w:rPr>
              <w:t>DC_3A-21A_n77(2A)</w:t>
            </w:r>
            <w:r w:rsidRPr="005253F3">
              <w:rPr>
                <w:rFonts w:ascii="Arial" w:eastAsia="宋体" w:hAnsi="Arial"/>
                <w:noProof/>
                <w:sz w:val="18"/>
                <w:vertAlign w:val="superscript"/>
                <w:lang w:val="fr-FR"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25DF230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DC_3A_n77A</w:t>
            </w:r>
            <w:r w:rsidRPr="005253F3">
              <w:rPr>
                <w:rFonts w:ascii="Arial" w:eastAsia="Malgun Gothic" w:hAnsi="Arial"/>
                <w:sz w:val="18"/>
                <w:vertAlign w:val="superscript"/>
                <w:lang w:eastAsia="ko-KR"/>
              </w:rPr>
              <w:t>14</w:t>
            </w:r>
          </w:p>
          <w:p w14:paraId="7C503E1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DC_21A_n77A</w:t>
            </w:r>
            <w:r w:rsidRPr="005253F3">
              <w:rPr>
                <w:rFonts w:ascii="Arial" w:eastAsia="Malgun Gothic" w:hAnsi="Arial"/>
                <w:sz w:val="18"/>
                <w:vertAlign w:val="superscript"/>
                <w:lang w:eastAsia="ko-KR"/>
              </w:rPr>
              <w:t>14</w:t>
            </w:r>
          </w:p>
        </w:tc>
      </w:tr>
      <w:tr w:rsidR="005253F3" w:rsidRPr="005253F3" w14:paraId="2AE1E97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A3B85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DC_3A-21A_n78A</w:t>
            </w:r>
            <w:r w:rsidRPr="005253F3">
              <w:rPr>
                <w:rFonts w:ascii="Arial" w:eastAsia="宋体" w:hAnsi="Arial"/>
                <w:noProof/>
                <w:sz w:val="18"/>
                <w:vertAlign w:val="superscript"/>
                <w:lang w:eastAsia="zh-CN"/>
              </w:rPr>
              <w:t>5</w:t>
            </w:r>
            <w:r w:rsidRPr="005253F3">
              <w:rPr>
                <w:rFonts w:ascii="Arial" w:eastAsia="Malgun Gothic" w:hAnsi="Arial"/>
                <w:sz w:val="18"/>
                <w:vertAlign w:val="superscript"/>
                <w:lang w:eastAsia="ko-KR"/>
              </w:rPr>
              <w:t>,14</w:t>
            </w:r>
          </w:p>
          <w:p w14:paraId="68E4C15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DC_3A-21A_n78C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AD9321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r w:rsidRPr="005253F3">
              <w:rPr>
                <w:rFonts w:ascii="Arial" w:eastAsia="Malgun Gothic" w:hAnsi="Arial"/>
                <w:sz w:val="18"/>
                <w:vertAlign w:val="superscript"/>
                <w:lang w:eastAsia="ko-KR"/>
              </w:rPr>
              <w:t>14</w:t>
            </w:r>
          </w:p>
          <w:p w14:paraId="69638B3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DC_21A_n78A</w:t>
            </w:r>
            <w:r w:rsidRPr="005253F3">
              <w:rPr>
                <w:rFonts w:ascii="Arial" w:eastAsia="Malgun Gothic" w:hAnsi="Arial"/>
                <w:sz w:val="18"/>
                <w:vertAlign w:val="superscript"/>
                <w:lang w:eastAsia="ko-KR"/>
              </w:rPr>
              <w:t>14</w:t>
            </w:r>
          </w:p>
        </w:tc>
      </w:tr>
      <w:tr w:rsidR="005253F3" w:rsidRPr="005253F3" w14:paraId="79788A0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C77F69" w14:textId="77777777" w:rsidR="005253F3" w:rsidRPr="005253F3" w:rsidRDefault="005253F3" w:rsidP="005253F3">
            <w:pPr>
              <w:keepNext/>
              <w:keepLines/>
              <w:spacing w:after="0"/>
              <w:jc w:val="center"/>
              <w:rPr>
                <w:rFonts w:ascii="Arial" w:eastAsia="宋体" w:hAnsi="Arial"/>
                <w:noProof/>
                <w:sz w:val="18"/>
                <w:lang w:val="fr-FR" w:eastAsia="zh-CN"/>
              </w:rPr>
            </w:pPr>
            <w:r w:rsidRPr="005253F3">
              <w:rPr>
                <w:rFonts w:ascii="Arial" w:eastAsia="宋体" w:hAnsi="Arial"/>
                <w:noProof/>
                <w:sz w:val="18"/>
                <w:lang w:val="fr-FR" w:eastAsia="zh-CN"/>
              </w:rPr>
              <w:t>DC_3A-21A_n78(2A)</w:t>
            </w:r>
            <w:r w:rsidRPr="005253F3">
              <w:rPr>
                <w:rFonts w:ascii="Arial" w:eastAsia="宋体" w:hAnsi="Arial"/>
                <w:noProof/>
                <w:sz w:val="18"/>
                <w:vertAlign w:val="superscript"/>
                <w:lang w:val="fr-FR" w:eastAsia="zh-CN"/>
              </w:rPr>
              <w:t>5</w:t>
            </w:r>
            <w:r w:rsidRPr="005253F3">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7B6FA38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r w:rsidRPr="005253F3">
              <w:rPr>
                <w:rFonts w:ascii="Arial" w:eastAsia="Malgun Gothic" w:hAnsi="Arial"/>
                <w:sz w:val="18"/>
                <w:vertAlign w:val="superscript"/>
                <w:lang w:eastAsia="ko-KR"/>
              </w:rPr>
              <w:t>14</w:t>
            </w:r>
          </w:p>
          <w:p w14:paraId="04E2523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DC_21A_n78A</w:t>
            </w:r>
            <w:r w:rsidRPr="005253F3">
              <w:rPr>
                <w:rFonts w:ascii="Arial" w:eastAsia="Malgun Gothic" w:hAnsi="Arial"/>
                <w:sz w:val="18"/>
                <w:vertAlign w:val="superscript"/>
                <w:lang w:eastAsia="ko-KR"/>
              </w:rPr>
              <w:t>14</w:t>
            </w:r>
          </w:p>
        </w:tc>
      </w:tr>
      <w:tr w:rsidR="005253F3" w:rsidRPr="005253F3" w14:paraId="79458E7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531E8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DC_3A-21A_n79A</w:t>
            </w:r>
            <w:r w:rsidRPr="005253F3">
              <w:rPr>
                <w:rFonts w:ascii="Arial" w:eastAsia="宋体" w:hAnsi="Arial"/>
                <w:noProof/>
                <w:sz w:val="18"/>
                <w:vertAlign w:val="superscript"/>
                <w:lang w:eastAsia="zh-CN"/>
              </w:rPr>
              <w:t>5</w:t>
            </w:r>
            <w:r w:rsidRPr="005253F3">
              <w:rPr>
                <w:rFonts w:ascii="Arial" w:eastAsia="Malgun Gothic" w:hAnsi="Arial"/>
                <w:sz w:val="18"/>
                <w:vertAlign w:val="superscript"/>
                <w:lang w:eastAsia="ko-KR"/>
              </w:rPr>
              <w:t>,14</w:t>
            </w:r>
          </w:p>
          <w:p w14:paraId="2FC71D0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DC_3A-21A_n79C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4B246C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DC_3A_n79A</w:t>
            </w:r>
            <w:r w:rsidRPr="005253F3">
              <w:rPr>
                <w:rFonts w:ascii="Arial" w:eastAsia="Malgun Gothic" w:hAnsi="Arial"/>
                <w:sz w:val="18"/>
                <w:vertAlign w:val="superscript"/>
                <w:lang w:eastAsia="ko-KR"/>
              </w:rPr>
              <w:t>14</w:t>
            </w:r>
          </w:p>
          <w:p w14:paraId="4653007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DC_21A_n79A</w:t>
            </w:r>
            <w:r w:rsidRPr="005253F3">
              <w:rPr>
                <w:rFonts w:ascii="Arial" w:eastAsia="Malgun Gothic" w:hAnsi="Arial"/>
                <w:sz w:val="18"/>
                <w:vertAlign w:val="superscript"/>
                <w:lang w:eastAsia="ko-KR"/>
              </w:rPr>
              <w:t>14</w:t>
            </w:r>
          </w:p>
        </w:tc>
      </w:tr>
      <w:tr w:rsidR="005253F3" w:rsidRPr="005253F3" w14:paraId="53E4657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77AF7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lastRenderedPageBreak/>
              <w:t>DC_3A-26A_n78A</w:t>
            </w:r>
          </w:p>
          <w:p w14:paraId="16935DA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DC_3A-26A_n78(2A)</w:t>
            </w:r>
          </w:p>
          <w:p w14:paraId="2E7C4EB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DC_3C-26A_n78A</w:t>
            </w:r>
          </w:p>
        </w:tc>
        <w:tc>
          <w:tcPr>
            <w:tcW w:w="5964" w:type="dxa"/>
            <w:tcBorders>
              <w:top w:val="single" w:sz="4" w:space="0" w:color="auto"/>
              <w:left w:val="single" w:sz="4" w:space="0" w:color="auto"/>
              <w:bottom w:val="single" w:sz="4" w:space="0" w:color="auto"/>
              <w:right w:val="single" w:sz="4" w:space="0" w:color="auto"/>
            </w:tcBorders>
            <w:vAlign w:val="center"/>
          </w:tcPr>
          <w:p w14:paraId="71E3CEA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p>
          <w:p w14:paraId="4B7B4A7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DC_26A_n78A</w:t>
            </w:r>
          </w:p>
        </w:tc>
      </w:tr>
      <w:tr w:rsidR="005253F3" w:rsidRPr="005253F3" w14:paraId="6485C92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153C7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DC_3A-26A_n78(2A)</w:t>
            </w:r>
          </w:p>
          <w:p w14:paraId="55BE01A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DC_3C-26A_n78(2A)</w:t>
            </w:r>
          </w:p>
        </w:tc>
        <w:tc>
          <w:tcPr>
            <w:tcW w:w="5964" w:type="dxa"/>
            <w:tcBorders>
              <w:top w:val="single" w:sz="4" w:space="0" w:color="auto"/>
              <w:left w:val="single" w:sz="4" w:space="0" w:color="auto"/>
              <w:bottom w:val="single" w:sz="4" w:space="0" w:color="auto"/>
              <w:right w:val="single" w:sz="4" w:space="0" w:color="auto"/>
            </w:tcBorders>
            <w:vAlign w:val="center"/>
          </w:tcPr>
          <w:p w14:paraId="7551CB0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p>
          <w:p w14:paraId="5DE63B8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DC_26A_n78A</w:t>
            </w:r>
          </w:p>
        </w:tc>
      </w:tr>
      <w:tr w:rsidR="005253F3" w:rsidRPr="005253F3" w14:paraId="143FA5C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B83090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DC_3A_n26A-n78A</w:t>
            </w:r>
          </w:p>
        </w:tc>
        <w:tc>
          <w:tcPr>
            <w:tcW w:w="5964" w:type="dxa"/>
            <w:tcBorders>
              <w:top w:val="single" w:sz="4" w:space="0" w:color="auto"/>
              <w:left w:val="single" w:sz="4" w:space="0" w:color="auto"/>
              <w:bottom w:val="single" w:sz="4" w:space="0" w:color="auto"/>
              <w:right w:val="single" w:sz="4" w:space="0" w:color="auto"/>
            </w:tcBorders>
          </w:tcPr>
          <w:p w14:paraId="6CFF2BC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DC_3A_n26A</w:t>
            </w:r>
            <w:r w:rsidRPr="005253F3">
              <w:rPr>
                <w:rFonts w:ascii="Arial" w:eastAsia="宋体" w:hAnsi="Arial"/>
                <w:sz w:val="18"/>
              </w:rPr>
              <w:br/>
              <w:t>DC_3A_n78A</w:t>
            </w:r>
          </w:p>
        </w:tc>
      </w:tr>
      <w:tr w:rsidR="005253F3" w:rsidRPr="005253F3" w14:paraId="381BC28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8C84C9D" w14:textId="77777777" w:rsidR="005253F3" w:rsidRPr="005253F3" w:rsidRDefault="005253F3" w:rsidP="005253F3">
            <w:pPr>
              <w:keepNext/>
              <w:keepLines/>
              <w:spacing w:after="0"/>
              <w:jc w:val="center"/>
              <w:rPr>
                <w:rFonts w:ascii="Arial" w:eastAsia="宋体" w:hAnsi="Arial"/>
                <w:sz w:val="18"/>
              </w:rPr>
            </w:pPr>
          </w:p>
        </w:tc>
        <w:tc>
          <w:tcPr>
            <w:tcW w:w="5964" w:type="dxa"/>
            <w:tcBorders>
              <w:top w:val="single" w:sz="4" w:space="0" w:color="auto"/>
              <w:left w:val="single" w:sz="4" w:space="0" w:color="auto"/>
              <w:bottom w:val="single" w:sz="4" w:space="0" w:color="auto"/>
              <w:right w:val="single" w:sz="4" w:space="0" w:color="auto"/>
            </w:tcBorders>
          </w:tcPr>
          <w:p w14:paraId="67300424" w14:textId="77777777" w:rsidR="005253F3" w:rsidRPr="005253F3" w:rsidRDefault="005253F3" w:rsidP="005253F3">
            <w:pPr>
              <w:keepNext/>
              <w:keepLines/>
              <w:spacing w:after="0"/>
              <w:jc w:val="center"/>
              <w:rPr>
                <w:rFonts w:ascii="Arial" w:eastAsia="宋体" w:hAnsi="Arial"/>
                <w:sz w:val="18"/>
              </w:rPr>
            </w:pPr>
          </w:p>
        </w:tc>
      </w:tr>
      <w:tr w:rsidR="005253F3" w:rsidRPr="005253F3" w14:paraId="60D9915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C01982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DC_3C_n26A-n78A</w:t>
            </w:r>
          </w:p>
        </w:tc>
        <w:tc>
          <w:tcPr>
            <w:tcW w:w="5964" w:type="dxa"/>
            <w:tcBorders>
              <w:top w:val="single" w:sz="4" w:space="0" w:color="auto"/>
              <w:left w:val="single" w:sz="4" w:space="0" w:color="auto"/>
              <w:bottom w:val="single" w:sz="4" w:space="0" w:color="auto"/>
              <w:right w:val="single" w:sz="4" w:space="0" w:color="auto"/>
            </w:tcBorders>
          </w:tcPr>
          <w:p w14:paraId="04368FA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DC_3A_n26A</w:t>
            </w:r>
          </w:p>
          <w:p w14:paraId="3C317C5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DC_3C_n26A</w:t>
            </w:r>
          </w:p>
          <w:p w14:paraId="517CEA4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DC_3A_n78A</w:t>
            </w:r>
          </w:p>
          <w:p w14:paraId="4035891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DC_3C_n78A</w:t>
            </w:r>
          </w:p>
        </w:tc>
      </w:tr>
      <w:tr w:rsidR="005253F3" w:rsidRPr="005253F3" w14:paraId="6C00824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5A8DFB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DC_3A-28A_n1A</w:t>
            </w:r>
          </w:p>
          <w:p w14:paraId="0A9A482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DC_3C-28A_n1A</w:t>
            </w:r>
          </w:p>
        </w:tc>
        <w:tc>
          <w:tcPr>
            <w:tcW w:w="5964" w:type="dxa"/>
            <w:tcBorders>
              <w:top w:val="single" w:sz="4" w:space="0" w:color="auto"/>
              <w:left w:val="single" w:sz="4" w:space="0" w:color="auto"/>
              <w:bottom w:val="single" w:sz="4" w:space="0" w:color="auto"/>
              <w:right w:val="single" w:sz="4" w:space="0" w:color="auto"/>
            </w:tcBorders>
          </w:tcPr>
          <w:p w14:paraId="5BCF5C4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color w:val="000000"/>
                <w:sz w:val="18"/>
                <w:szCs w:val="18"/>
              </w:rPr>
              <w:t>DC_28A_n1A</w:t>
            </w:r>
          </w:p>
          <w:p w14:paraId="3D150F8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color w:val="000000"/>
                <w:sz w:val="18"/>
                <w:szCs w:val="18"/>
              </w:rPr>
              <w:t>DC_3A_n1A</w:t>
            </w:r>
          </w:p>
        </w:tc>
      </w:tr>
      <w:tr w:rsidR="005253F3" w:rsidRPr="005253F3" w14:paraId="136DA8E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A93DE3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DC_3A-28A_n3A</w:t>
            </w:r>
          </w:p>
        </w:tc>
        <w:tc>
          <w:tcPr>
            <w:tcW w:w="5964" w:type="dxa"/>
            <w:tcBorders>
              <w:top w:val="single" w:sz="4" w:space="0" w:color="auto"/>
              <w:left w:val="single" w:sz="4" w:space="0" w:color="auto"/>
              <w:bottom w:val="single" w:sz="4" w:space="0" w:color="auto"/>
              <w:right w:val="single" w:sz="4" w:space="0" w:color="auto"/>
            </w:tcBorders>
            <w:vAlign w:val="center"/>
          </w:tcPr>
          <w:p w14:paraId="45C2171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DC_3A_n3A</w:t>
            </w:r>
            <w:r w:rsidRPr="005253F3">
              <w:rPr>
                <w:rFonts w:ascii="Arial" w:eastAsia="宋体" w:hAnsi="Arial"/>
                <w:sz w:val="18"/>
                <w:vertAlign w:val="superscript"/>
              </w:rPr>
              <w:t>2</w:t>
            </w:r>
          </w:p>
          <w:p w14:paraId="41FC9F07" w14:textId="77777777" w:rsidR="005253F3" w:rsidRPr="005253F3" w:rsidRDefault="005253F3" w:rsidP="005253F3">
            <w:pPr>
              <w:keepNext/>
              <w:keepLines/>
              <w:spacing w:after="0"/>
              <w:jc w:val="center"/>
              <w:rPr>
                <w:rFonts w:ascii="Arial" w:eastAsia="宋体" w:hAnsi="Arial" w:cs="Arial"/>
                <w:color w:val="000000"/>
                <w:sz w:val="18"/>
                <w:szCs w:val="18"/>
              </w:rPr>
            </w:pPr>
            <w:r w:rsidRPr="005253F3">
              <w:rPr>
                <w:rFonts w:ascii="Arial" w:eastAsia="宋体" w:hAnsi="Arial"/>
                <w:sz w:val="18"/>
              </w:rPr>
              <w:t>DC_28A_n3A</w:t>
            </w:r>
          </w:p>
        </w:tc>
      </w:tr>
      <w:tr w:rsidR="005253F3" w:rsidRPr="005253F3" w14:paraId="20C2952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F6A70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DC_3A-28A_n5A</w:t>
            </w:r>
          </w:p>
          <w:p w14:paraId="4173697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DC_3C-28A_n5A</w:t>
            </w:r>
          </w:p>
        </w:tc>
        <w:tc>
          <w:tcPr>
            <w:tcW w:w="5964" w:type="dxa"/>
            <w:tcBorders>
              <w:top w:val="single" w:sz="4" w:space="0" w:color="auto"/>
              <w:left w:val="single" w:sz="4" w:space="0" w:color="auto"/>
              <w:bottom w:val="single" w:sz="4" w:space="0" w:color="auto"/>
              <w:right w:val="single" w:sz="4" w:space="0" w:color="auto"/>
            </w:tcBorders>
            <w:hideMark/>
          </w:tcPr>
          <w:p w14:paraId="03A2396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DC_3A_n5A</w:t>
            </w:r>
          </w:p>
          <w:p w14:paraId="017FD95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DC_28A_n5A</w:t>
            </w:r>
          </w:p>
        </w:tc>
      </w:tr>
      <w:tr w:rsidR="005253F3" w:rsidRPr="005253F3" w14:paraId="44278C6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E2021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DC_3A-28A_n7A</w:t>
            </w:r>
          </w:p>
          <w:p w14:paraId="707725C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DC_3C-28A_n7A</w:t>
            </w:r>
          </w:p>
          <w:p w14:paraId="25F1175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DC_3A-28A_n7B</w:t>
            </w:r>
          </w:p>
          <w:p w14:paraId="2D1A1D2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DC_3C-28A_n7B</w:t>
            </w:r>
          </w:p>
        </w:tc>
        <w:tc>
          <w:tcPr>
            <w:tcW w:w="5964" w:type="dxa"/>
            <w:tcBorders>
              <w:top w:val="single" w:sz="4" w:space="0" w:color="auto"/>
              <w:left w:val="single" w:sz="4" w:space="0" w:color="auto"/>
              <w:bottom w:val="single" w:sz="4" w:space="0" w:color="auto"/>
              <w:right w:val="single" w:sz="4" w:space="0" w:color="auto"/>
            </w:tcBorders>
            <w:hideMark/>
          </w:tcPr>
          <w:p w14:paraId="5DDC6CB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DC_3A_n7A</w:t>
            </w:r>
          </w:p>
          <w:p w14:paraId="6C44116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DC_3C_n7A</w:t>
            </w:r>
          </w:p>
          <w:p w14:paraId="0A5D9E7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DC_28A_n7A</w:t>
            </w:r>
          </w:p>
          <w:p w14:paraId="4494746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DC_3A_n7B</w:t>
            </w:r>
          </w:p>
          <w:p w14:paraId="0E433A7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DC_28A_n7B</w:t>
            </w:r>
          </w:p>
        </w:tc>
      </w:tr>
      <w:tr w:rsidR="005253F3" w:rsidRPr="005253F3" w14:paraId="7C116BF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43023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DC_3A-28A_n40A</w:t>
            </w:r>
          </w:p>
        </w:tc>
        <w:tc>
          <w:tcPr>
            <w:tcW w:w="5964" w:type="dxa"/>
            <w:tcBorders>
              <w:top w:val="single" w:sz="4" w:space="0" w:color="auto"/>
              <w:left w:val="single" w:sz="4" w:space="0" w:color="auto"/>
              <w:bottom w:val="single" w:sz="4" w:space="0" w:color="auto"/>
              <w:right w:val="single" w:sz="4" w:space="0" w:color="auto"/>
            </w:tcBorders>
            <w:hideMark/>
          </w:tcPr>
          <w:p w14:paraId="71B9094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DC_3A_n40A</w:t>
            </w:r>
          </w:p>
          <w:p w14:paraId="62A5574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DC_28A_n40A</w:t>
            </w:r>
          </w:p>
        </w:tc>
      </w:tr>
      <w:tr w:rsidR="005253F3" w:rsidRPr="005253F3" w14:paraId="63BE67A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68FA7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DC_3A-3A-28A_n7A</w:t>
            </w:r>
          </w:p>
          <w:p w14:paraId="2D5E7A2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DC_3A-3A-28A_n7B</w:t>
            </w:r>
          </w:p>
        </w:tc>
        <w:tc>
          <w:tcPr>
            <w:tcW w:w="5964" w:type="dxa"/>
            <w:tcBorders>
              <w:top w:val="single" w:sz="4" w:space="0" w:color="auto"/>
              <w:left w:val="single" w:sz="4" w:space="0" w:color="auto"/>
              <w:bottom w:val="single" w:sz="4" w:space="0" w:color="auto"/>
              <w:right w:val="single" w:sz="4" w:space="0" w:color="auto"/>
            </w:tcBorders>
            <w:hideMark/>
          </w:tcPr>
          <w:p w14:paraId="1C80335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DC_3A_n7A</w:t>
            </w:r>
          </w:p>
          <w:p w14:paraId="7D3E1A9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DC_28A_n7A</w:t>
            </w:r>
          </w:p>
          <w:p w14:paraId="528E32F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DC_3A_n7B</w:t>
            </w:r>
          </w:p>
          <w:p w14:paraId="34455AF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DC_28A_n7B</w:t>
            </w:r>
          </w:p>
        </w:tc>
      </w:tr>
      <w:tr w:rsidR="005253F3" w:rsidRPr="005253F3" w14:paraId="4EA206C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9C446C"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zh-CN"/>
              </w:rPr>
              <w:t>DC_3A-28A_n38A</w:t>
            </w:r>
          </w:p>
        </w:tc>
        <w:tc>
          <w:tcPr>
            <w:tcW w:w="5964" w:type="dxa"/>
            <w:tcBorders>
              <w:top w:val="single" w:sz="4" w:space="0" w:color="auto"/>
              <w:left w:val="single" w:sz="4" w:space="0" w:color="auto"/>
              <w:bottom w:val="single" w:sz="4" w:space="0" w:color="auto"/>
              <w:right w:val="single" w:sz="4" w:space="0" w:color="auto"/>
            </w:tcBorders>
            <w:vAlign w:val="center"/>
          </w:tcPr>
          <w:p w14:paraId="77F99E46"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DC_3A_n38A</w:t>
            </w:r>
          </w:p>
          <w:p w14:paraId="3E39E8BA" w14:textId="77777777" w:rsidR="005253F3" w:rsidRPr="005253F3" w:rsidRDefault="005253F3" w:rsidP="005253F3">
            <w:pPr>
              <w:keepNext/>
              <w:keepLines/>
              <w:spacing w:after="0"/>
              <w:jc w:val="center"/>
              <w:rPr>
                <w:rFonts w:ascii="Arial" w:eastAsia="宋体" w:hAnsi="Arial" w:cs="Arial"/>
                <w:sz w:val="18"/>
                <w:szCs w:val="18"/>
                <w:lang w:eastAsia="fi-FI"/>
              </w:rPr>
            </w:pPr>
            <w:r w:rsidRPr="005253F3">
              <w:rPr>
                <w:rFonts w:ascii="Arial" w:eastAsia="宋体" w:hAnsi="Arial" w:cs="Arial"/>
                <w:sz w:val="18"/>
                <w:szCs w:val="18"/>
                <w:lang w:eastAsia="zh-CN"/>
              </w:rPr>
              <w:t>DC_28A_n38A</w:t>
            </w:r>
          </w:p>
        </w:tc>
      </w:tr>
      <w:tr w:rsidR="005253F3" w:rsidRPr="005253F3" w14:paraId="180546F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8EBE18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ja-JP"/>
              </w:rPr>
              <w:t>DC_3A_n28A-n40A</w:t>
            </w:r>
          </w:p>
        </w:tc>
        <w:tc>
          <w:tcPr>
            <w:tcW w:w="5964" w:type="dxa"/>
            <w:tcBorders>
              <w:top w:val="single" w:sz="4" w:space="0" w:color="auto"/>
              <w:left w:val="single" w:sz="4" w:space="0" w:color="auto"/>
              <w:bottom w:val="single" w:sz="4" w:space="0" w:color="auto"/>
              <w:right w:val="single" w:sz="4" w:space="0" w:color="auto"/>
            </w:tcBorders>
          </w:tcPr>
          <w:p w14:paraId="4C36F571"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DC_3A_n28A</w:t>
            </w:r>
          </w:p>
          <w:p w14:paraId="7372D93F" w14:textId="77777777" w:rsidR="005253F3" w:rsidRPr="005253F3" w:rsidRDefault="005253F3" w:rsidP="005253F3">
            <w:pPr>
              <w:keepNext/>
              <w:keepLines/>
              <w:spacing w:after="0"/>
              <w:jc w:val="center"/>
              <w:rPr>
                <w:rFonts w:ascii="Arial" w:eastAsia="宋体" w:hAnsi="Arial"/>
                <w:bCs/>
                <w:sz w:val="18"/>
                <w:lang w:eastAsia="fi-FI"/>
              </w:rPr>
            </w:pPr>
            <w:r w:rsidRPr="005253F3">
              <w:rPr>
                <w:rFonts w:ascii="Arial" w:eastAsia="宋体" w:hAnsi="Arial" w:cs="Arial"/>
                <w:bCs/>
                <w:sz w:val="18"/>
                <w:lang w:eastAsia="ja-JP"/>
              </w:rPr>
              <w:t>DC_3A_n40A</w:t>
            </w:r>
          </w:p>
        </w:tc>
      </w:tr>
      <w:tr w:rsidR="005253F3" w:rsidRPr="005253F3" w14:paraId="250C311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D81308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DC_3A_n28A-n41A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030667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DC_3A_n28A</w:t>
            </w:r>
          </w:p>
          <w:p w14:paraId="5BD8BE5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DC_3A_n41A</w:t>
            </w:r>
          </w:p>
        </w:tc>
      </w:tr>
      <w:tr w:rsidR="005253F3" w:rsidRPr="005253F3" w14:paraId="0C24DA5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C4C4E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DC_3A-28A_n41A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AC3BC6C" w14:textId="77777777" w:rsidR="005253F3" w:rsidRPr="005253F3" w:rsidRDefault="005253F3" w:rsidP="005253F3">
            <w:pPr>
              <w:keepNext/>
              <w:keepLines/>
              <w:spacing w:after="0"/>
              <w:jc w:val="center"/>
              <w:rPr>
                <w:rFonts w:ascii="Arial" w:eastAsia="宋体" w:hAnsi="Arial"/>
                <w:bCs/>
                <w:noProof/>
                <w:sz w:val="18"/>
                <w:lang w:eastAsia="zh-CN"/>
              </w:rPr>
            </w:pPr>
            <w:r w:rsidRPr="005253F3">
              <w:rPr>
                <w:rFonts w:ascii="Arial" w:eastAsia="宋体" w:hAnsi="Arial"/>
                <w:bCs/>
                <w:noProof/>
                <w:sz w:val="18"/>
                <w:lang w:eastAsia="zh-CN"/>
              </w:rPr>
              <w:t>DC_3A_n41A</w:t>
            </w:r>
          </w:p>
          <w:p w14:paraId="62204C8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bCs/>
                <w:noProof/>
                <w:sz w:val="18"/>
                <w:lang w:eastAsia="zh-CN"/>
              </w:rPr>
              <w:t>DC_28A_n41A</w:t>
            </w:r>
          </w:p>
        </w:tc>
      </w:tr>
      <w:tr w:rsidR="005253F3" w:rsidRPr="005253F3" w14:paraId="5C2AA00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CD83841" w14:textId="77777777" w:rsidR="005253F3" w:rsidRPr="005253F3" w:rsidRDefault="005253F3" w:rsidP="005253F3">
            <w:pPr>
              <w:keepNext/>
              <w:keepLines/>
              <w:spacing w:after="0"/>
              <w:jc w:val="center"/>
              <w:rPr>
                <w:rFonts w:ascii="Arial" w:eastAsia="宋体" w:hAnsi="Arial" w:cs="Arial"/>
                <w:sz w:val="18"/>
                <w:lang w:val="x-none" w:eastAsia="zh-TW"/>
              </w:rPr>
            </w:pPr>
            <w:r w:rsidRPr="005253F3">
              <w:rPr>
                <w:rFonts w:ascii="Arial" w:eastAsia="宋体" w:hAnsi="Arial" w:cs="Arial"/>
                <w:sz w:val="18"/>
                <w:lang w:val="x-none" w:eastAsia="zh-TW"/>
              </w:rPr>
              <w:t>DC_3A_n28A-n75A</w:t>
            </w:r>
          </w:p>
          <w:p w14:paraId="0DF305DC" w14:textId="77777777" w:rsidR="005253F3" w:rsidRPr="005253F3" w:rsidRDefault="005253F3" w:rsidP="005253F3">
            <w:pPr>
              <w:keepNext/>
              <w:keepLines/>
              <w:spacing w:after="0"/>
              <w:jc w:val="center"/>
              <w:rPr>
                <w:rFonts w:ascii="Arial" w:eastAsia="PMingLiU" w:hAnsi="Arial" w:cs="Arial"/>
                <w:sz w:val="18"/>
                <w:lang w:val="x-none" w:eastAsia="zh-TW"/>
              </w:rPr>
            </w:pPr>
            <w:r w:rsidRPr="005253F3">
              <w:rPr>
                <w:rFonts w:ascii="Arial" w:eastAsia="宋体" w:hAnsi="Arial" w:cs="Arial"/>
                <w:sz w:val="18"/>
                <w:lang w:val="x-none" w:eastAsia="zh-TW"/>
              </w:rPr>
              <w:t>DC_3C_n28A-n75A</w:t>
            </w:r>
          </w:p>
        </w:tc>
        <w:tc>
          <w:tcPr>
            <w:tcW w:w="5964" w:type="dxa"/>
            <w:tcBorders>
              <w:top w:val="single" w:sz="4" w:space="0" w:color="auto"/>
              <w:left w:val="single" w:sz="4" w:space="0" w:color="auto"/>
              <w:bottom w:val="single" w:sz="4" w:space="0" w:color="auto"/>
              <w:right w:val="single" w:sz="4" w:space="0" w:color="auto"/>
            </w:tcBorders>
          </w:tcPr>
          <w:p w14:paraId="3F34804B" w14:textId="77777777" w:rsidR="005253F3" w:rsidRPr="005253F3" w:rsidRDefault="005253F3" w:rsidP="005253F3">
            <w:pPr>
              <w:keepNext/>
              <w:keepLines/>
              <w:spacing w:after="0"/>
              <w:jc w:val="center"/>
              <w:rPr>
                <w:rFonts w:ascii="Arial" w:eastAsia="宋体" w:hAnsi="Arial"/>
                <w:bCs/>
                <w:noProof/>
                <w:sz w:val="18"/>
                <w:lang w:eastAsia="zh-CN"/>
              </w:rPr>
            </w:pPr>
            <w:r w:rsidRPr="005253F3">
              <w:rPr>
                <w:rFonts w:ascii="Arial" w:eastAsia="宋体" w:hAnsi="Arial" w:cs="Arial" w:hint="eastAsia"/>
                <w:sz w:val="18"/>
                <w:lang w:val="zh-CN" w:eastAsia="ko-KR"/>
              </w:rPr>
              <w:t>D</w:t>
            </w:r>
            <w:r w:rsidRPr="005253F3">
              <w:rPr>
                <w:rFonts w:ascii="Arial" w:eastAsia="宋体" w:hAnsi="Arial" w:cs="Arial"/>
                <w:sz w:val="18"/>
                <w:lang w:val="zh-CN" w:eastAsia="zh-CN"/>
              </w:rPr>
              <w:t>C_3A_n28A</w:t>
            </w:r>
          </w:p>
        </w:tc>
      </w:tr>
      <w:tr w:rsidR="005253F3" w:rsidRPr="005253F3" w14:paraId="663B163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49094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DC_3A-28A_n77A</w:t>
            </w:r>
            <w:r w:rsidRPr="005253F3">
              <w:rPr>
                <w:rFonts w:ascii="Arial" w:eastAsia="宋体" w:hAnsi="Arial"/>
                <w:noProof/>
                <w:sz w:val="18"/>
                <w:vertAlign w:val="superscript"/>
                <w:lang w:eastAsia="zh-CN"/>
              </w:rPr>
              <w:t>5</w:t>
            </w:r>
          </w:p>
          <w:p w14:paraId="0EF5A42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DC_3A-28A_n77C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0A6A72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DC_3A_n77A</w:t>
            </w:r>
          </w:p>
          <w:p w14:paraId="14679E9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DC_28A_n77A</w:t>
            </w:r>
          </w:p>
        </w:tc>
      </w:tr>
      <w:tr w:rsidR="005253F3" w:rsidRPr="005253F3" w14:paraId="5B5C192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D1074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lastRenderedPageBreak/>
              <w:t>DC_3A-28</w:t>
            </w:r>
            <w:r w:rsidRPr="005253F3">
              <w:rPr>
                <w:rFonts w:ascii="Arial" w:eastAsia="Malgun Gothic" w:hAnsi="Arial"/>
                <w:sz w:val="18"/>
              </w:rPr>
              <w:t>A_</w:t>
            </w:r>
            <w:r w:rsidRPr="005253F3">
              <w:rPr>
                <w:rFonts w:ascii="Arial" w:eastAsia="宋体" w:hAnsi="Arial"/>
                <w:sz w:val="18"/>
              </w:rPr>
              <w:t>n</w:t>
            </w:r>
            <w:r w:rsidRPr="005253F3">
              <w:rPr>
                <w:rFonts w:ascii="Arial" w:eastAsia="Malgun Gothic" w:hAnsi="Arial"/>
                <w:sz w:val="18"/>
              </w:rPr>
              <w:t>77(2</w:t>
            </w:r>
            <w:r w:rsidRPr="005253F3">
              <w:rPr>
                <w:rFonts w:ascii="Arial" w:eastAsia="宋体" w:hAnsi="Arial"/>
                <w:sz w:val="18"/>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510FA2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DC_3A_n77A</w:t>
            </w:r>
          </w:p>
          <w:p w14:paraId="775A397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DC_28A_n77A</w:t>
            </w:r>
          </w:p>
        </w:tc>
      </w:tr>
      <w:tr w:rsidR="005253F3" w:rsidRPr="005253F3" w14:paraId="4B0B61F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73E7FA1"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DC_3A_n28A-n77A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3B32ABE"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DC_3A</w:t>
            </w:r>
            <w:r w:rsidRPr="005253F3">
              <w:rPr>
                <w:rFonts w:ascii="Arial" w:eastAsia="Malgun Gothic" w:hAnsi="Arial" w:cs="Arial"/>
                <w:sz w:val="18"/>
                <w:lang w:eastAsia="ko-KR"/>
              </w:rPr>
              <w:t>_</w:t>
            </w:r>
            <w:r w:rsidRPr="005253F3">
              <w:rPr>
                <w:rFonts w:ascii="Arial" w:eastAsia="宋体" w:hAnsi="Arial" w:cs="Arial"/>
                <w:sz w:val="18"/>
                <w:lang w:eastAsia="zh-CN"/>
              </w:rPr>
              <w:t>n28A</w:t>
            </w:r>
          </w:p>
          <w:p w14:paraId="7B7B7A2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eastAsia="zh-CN"/>
              </w:rPr>
              <w:t>DC_3A_n77A</w:t>
            </w:r>
          </w:p>
        </w:tc>
      </w:tr>
      <w:tr w:rsidR="005253F3" w:rsidRPr="005253F3" w14:paraId="13B0A75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EBB5678"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DC_3A_n28A-n77(2A)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3F10379"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DC_3A</w:t>
            </w:r>
            <w:r w:rsidRPr="005253F3">
              <w:rPr>
                <w:rFonts w:ascii="Arial" w:eastAsia="Malgun Gothic" w:hAnsi="Arial" w:cs="Arial"/>
                <w:sz w:val="18"/>
                <w:lang w:eastAsia="ko-KR"/>
              </w:rPr>
              <w:t>_</w:t>
            </w:r>
            <w:r w:rsidRPr="005253F3">
              <w:rPr>
                <w:rFonts w:ascii="Arial" w:eastAsia="宋体" w:hAnsi="Arial" w:cs="Arial"/>
                <w:sz w:val="18"/>
                <w:lang w:eastAsia="zh-CN"/>
              </w:rPr>
              <w:t>n28A</w:t>
            </w:r>
          </w:p>
          <w:p w14:paraId="101F168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eastAsia="zh-CN"/>
              </w:rPr>
              <w:t>DC_3A_n77A</w:t>
            </w:r>
          </w:p>
        </w:tc>
      </w:tr>
      <w:tr w:rsidR="005253F3" w:rsidRPr="005253F3" w14:paraId="6C8AB84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0F999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DC_3A-28A_n78A</w:t>
            </w:r>
            <w:r w:rsidRPr="005253F3">
              <w:rPr>
                <w:rFonts w:ascii="Arial" w:eastAsia="宋体" w:hAnsi="Arial"/>
                <w:noProof/>
                <w:sz w:val="18"/>
                <w:vertAlign w:val="superscript"/>
                <w:lang w:eastAsia="zh-CN"/>
              </w:rPr>
              <w:t>5,</w:t>
            </w:r>
            <w:r w:rsidRPr="005253F3">
              <w:rPr>
                <w:rFonts w:ascii="Arial" w:eastAsia="宋体" w:hAnsi="Arial"/>
                <w:bCs/>
                <w:sz w:val="18"/>
                <w:vertAlign w:val="superscript"/>
              </w:rPr>
              <w:t>14</w:t>
            </w:r>
          </w:p>
          <w:p w14:paraId="2083A3B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DC_3C-28A_n78A</w:t>
            </w:r>
            <w:r w:rsidRPr="005253F3">
              <w:rPr>
                <w:rFonts w:ascii="Arial" w:eastAsia="宋体" w:hAnsi="Arial"/>
                <w:noProof/>
                <w:sz w:val="18"/>
                <w:vertAlign w:val="superscript"/>
                <w:lang w:eastAsia="zh-CN"/>
              </w:rPr>
              <w:t>5,</w:t>
            </w:r>
            <w:r w:rsidRPr="005253F3">
              <w:rPr>
                <w:rFonts w:ascii="Arial" w:eastAsia="宋体" w:hAnsi="Arial"/>
                <w:bCs/>
                <w:sz w:val="18"/>
                <w:vertAlign w:val="superscript"/>
              </w:rPr>
              <w:t>14</w:t>
            </w:r>
          </w:p>
          <w:p w14:paraId="752CCBD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DC_3A-28A_n78(2A)</w:t>
            </w:r>
            <w:r w:rsidRPr="005253F3">
              <w:rPr>
                <w:rFonts w:ascii="Arial" w:eastAsia="宋体" w:hAnsi="Arial"/>
                <w:noProof/>
                <w:sz w:val="18"/>
                <w:vertAlign w:val="superscript"/>
                <w:lang w:eastAsia="zh-CN"/>
              </w:rPr>
              <w:t>5,</w:t>
            </w:r>
            <w:r w:rsidRPr="005253F3">
              <w:rPr>
                <w:rFonts w:ascii="Arial" w:eastAsia="宋体" w:hAnsi="Arial"/>
                <w:bCs/>
                <w:sz w:val="18"/>
                <w:vertAlign w:val="superscript"/>
              </w:rPr>
              <w:t>14</w:t>
            </w:r>
          </w:p>
          <w:p w14:paraId="5294FCE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DC_3A-28A_n78C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8B7F9D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r w:rsidRPr="005253F3">
              <w:rPr>
                <w:rFonts w:ascii="Arial" w:eastAsia="宋体" w:hAnsi="Arial"/>
                <w:bCs/>
                <w:sz w:val="18"/>
                <w:vertAlign w:val="superscript"/>
              </w:rPr>
              <w:t>14</w:t>
            </w:r>
          </w:p>
          <w:p w14:paraId="04F7D27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DC_3C_n78A</w:t>
            </w:r>
            <w:r w:rsidRPr="005253F3">
              <w:rPr>
                <w:rFonts w:ascii="Arial" w:eastAsia="宋体" w:hAnsi="Arial"/>
                <w:bCs/>
                <w:sz w:val="18"/>
                <w:vertAlign w:val="superscript"/>
              </w:rPr>
              <w:t>14</w:t>
            </w:r>
          </w:p>
          <w:p w14:paraId="32511B2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DC_28A_n78A</w:t>
            </w:r>
            <w:r w:rsidRPr="005253F3">
              <w:rPr>
                <w:rFonts w:ascii="Arial" w:eastAsia="宋体" w:hAnsi="Arial"/>
                <w:bCs/>
                <w:sz w:val="18"/>
                <w:vertAlign w:val="superscript"/>
              </w:rPr>
              <w:t>14</w:t>
            </w:r>
          </w:p>
        </w:tc>
      </w:tr>
      <w:tr w:rsidR="005253F3" w:rsidRPr="005253F3" w14:paraId="41790BA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CC35D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DC_3A-3A-28A_n78A</w:t>
            </w:r>
          </w:p>
        </w:tc>
        <w:tc>
          <w:tcPr>
            <w:tcW w:w="5964" w:type="dxa"/>
            <w:tcBorders>
              <w:top w:val="single" w:sz="4" w:space="0" w:color="auto"/>
              <w:left w:val="single" w:sz="4" w:space="0" w:color="auto"/>
              <w:bottom w:val="single" w:sz="4" w:space="0" w:color="auto"/>
              <w:right w:val="single" w:sz="4" w:space="0" w:color="auto"/>
            </w:tcBorders>
            <w:hideMark/>
          </w:tcPr>
          <w:p w14:paraId="553B306E"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DC_3A_n78A</w:t>
            </w:r>
          </w:p>
          <w:p w14:paraId="5ABDE14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w:t>
            </w:r>
            <w:r w:rsidRPr="005253F3">
              <w:rPr>
                <w:rFonts w:ascii="Arial" w:eastAsia="宋体" w:hAnsi="Arial"/>
                <w:sz w:val="18"/>
                <w:lang w:eastAsia="zh-TW"/>
              </w:rPr>
              <w:t>28</w:t>
            </w:r>
            <w:r w:rsidRPr="005253F3">
              <w:rPr>
                <w:rFonts w:ascii="Arial" w:eastAsia="宋体" w:hAnsi="Arial"/>
                <w:sz w:val="18"/>
                <w:lang w:eastAsia="fi-FI"/>
              </w:rPr>
              <w:t>A_n</w:t>
            </w:r>
            <w:r w:rsidRPr="005253F3">
              <w:rPr>
                <w:rFonts w:ascii="Arial" w:eastAsia="宋体" w:hAnsi="Arial"/>
                <w:sz w:val="18"/>
                <w:lang w:eastAsia="zh-TW"/>
              </w:rPr>
              <w:t>78</w:t>
            </w:r>
            <w:r w:rsidRPr="005253F3">
              <w:rPr>
                <w:rFonts w:ascii="Arial" w:eastAsia="宋体" w:hAnsi="Arial"/>
                <w:sz w:val="18"/>
                <w:lang w:eastAsia="fi-FI"/>
              </w:rPr>
              <w:t>A</w:t>
            </w:r>
          </w:p>
        </w:tc>
      </w:tr>
      <w:tr w:rsidR="005253F3" w:rsidRPr="005253F3" w14:paraId="053E8A7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BC201B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DC_3C-28A_n78(2A)</w:t>
            </w:r>
            <w:r w:rsidRPr="005253F3">
              <w:rPr>
                <w:rFonts w:ascii="Arial" w:eastAsia="宋体" w:hAnsi="Arial"/>
                <w:sz w:val="18"/>
                <w:vertAlign w:val="superscript"/>
                <w:lang w:eastAsia="fi-FI"/>
              </w:rPr>
              <w:t>5</w:t>
            </w:r>
          </w:p>
        </w:tc>
        <w:tc>
          <w:tcPr>
            <w:tcW w:w="5964" w:type="dxa"/>
            <w:tcBorders>
              <w:top w:val="single" w:sz="4" w:space="0" w:color="auto"/>
              <w:left w:val="single" w:sz="4" w:space="0" w:color="auto"/>
              <w:bottom w:val="single" w:sz="4" w:space="0" w:color="auto"/>
              <w:right w:val="single" w:sz="4" w:space="0" w:color="auto"/>
            </w:tcBorders>
          </w:tcPr>
          <w:p w14:paraId="3CC83B05"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fi-FI"/>
              </w:rPr>
              <w:t>DC_3A_n78A</w:t>
            </w:r>
          </w:p>
          <w:p w14:paraId="688D067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TW"/>
              </w:rPr>
              <w:t>28</w:t>
            </w:r>
            <w:r w:rsidRPr="005253F3">
              <w:rPr>
                <w:rFonts w:ascii="Arial" w:eastAsia="宋体" w:hAnsi="Arial"/>
                <w:sz w:val="18"/>
                <w:lang w:eastAsia="fi-FI"/>
              </w:rPr>
              <w:t>A_n</w:t>
            </w:r>
            <w:r w:rsidRPr="005253F3">
              <w:rPr>
                <w:rFonts w:ascii="Arial" w:eastAsia="宋体" w:hAnsi="Arial"/>
                <w:sz w:val="18"/>
                <w:lang w:eastAsia="zh-TW"/>
              </w:rPr>
              <w:t>78</w:t>
            </w:r>
            <w:r w:rsidRPr="005253F3">
              <w:rPr>
                <w:rFonts w:ascii="Arial" w:eastAsia="宋体" w:hAnsi="Arial"/>
                <w:sz w:val="18"/>
                <w:lang w:eastAsia="fi-FI"/>
              </w:rPr>
              <w:t>A</w:t>
            </w:r>
          </w:p>
        </w:tc>
      </w:tr>
      <w:tr w:rsidR="005253F3" w:rsidRPr="005253F3" w14:paraId="2E67246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5261F3"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DC_3A_n28A-n78A</w:t>
            </w:r>
            <w:r w:rsidRPr="005253F3">
              <w:rPr>
                <w:rFonts w:ascii="Arial" w:eastAsia="宋体" w:hAnsi="Arial"/>
                <w:noProof/>
                <w:sz w:val="18"/>
                <w:vertAlign w:val="superscript"/>
                <w:lang w:eastAsia="zh-CN"/>
              </w:rPr>
              <w:t xml:space="preserve">5, </w:t>
            </w:r>
            <w:r w:rsidRPr="005253F3">
              <w:rPr>
                <w:rFonts w:ascii="Arial" w:eastAsia="宋体" w:hAnsi="Arial"/>
                <w:bCs/>
                <w:sz w:val="18"/>
                <w:vertAlign w:val="superscript"/>
              </w:rPr>
              <w:t>14</w:t>
            </w:r>
          </w:p>
          <w:p w14:paraId="3284910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noProof/>
                <w:sz w:val="18"/>
                <w:lang w:eastAsia="ko-KR"/>
              </w:rPr>
              <w:t>DC_3C_n28A-n78A</w:t>
            </w:r>
            <w:r w:rsidRPr="005253F3">
              <w:rPr>
                <w:rFonts w:ascii="Arial" w:eastAsia="宋体" w:hAnsi="Arial"/>
                <w:noProof/>
                <w:sz w:val="18"/>
                <w:vertAlign w:val="superscript"/>
                <w:lang w:eastAsia="zh-CN"/>
              </w:rPr>
              <w:t xml:space="preserve">5, </w:t>
            </w:r>
            <w:r w:rsidRPr="005253F3">
              <w:rPr>
                <w:rFonts w:ascii="Arial" w:eastAsia="宋体"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22BB9228"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DC_3A_n28A</w:t>
            </w:r>
          </w:p>
          <w:p w14:paraId="10E2C441"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DC_3A_n78A</w:t>
            </w:r>
            <w:r w:rsidRPr="005253F3">
              <w:rPr>
                <w:rFonts w:ascii="Arial" w:eastAsia="宋体" w:hAnsi="Arial"/>
                <w:bCs/>
                <w:sz w:val="18"/>
                <w:vertAlign w:val="superscript"/>
              </w:rPr>
              <w:t>14</w:t>
            </w:r>
          </w:p>
          <w:p w14:paraId="668F9C2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DC_3C_n78A</w:t>
            </w:r>
            <w:r w:rsidRPr="005253F3">
              <w:rPr>
                <w:rFonts w:ascii="Arial" w:eastAsia="宋体" w:hAnsi="Arial"/>
                <w:bCs/>
                <w:sz w:val="18"/>
                <w:vertAlign w:val="superscript"/>
              </w:rPr>
              <w:t>14</w:t>
            </w:r>
          </w:p>
        </w:tc>
      </w:tr>
      <w:tr w:rsidR="005253F3" w:rsidRPr="005253F3" w14:paraId="6DE16F7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5ECEDF2"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DC_3A_n28A-n78(2A)</w:t>
            </w:r>
            <w:r w:rsidRPr="005253F3">
              <w:rPr>
                <w:rFonts w:ascii="Arial" w:eastAsia="宋体" w:hAnsi="Arial"/>
                <w:noProof/>
                <w:sz w:val="18"/>
                <w:vertAlign w:val="superscript"/>
                <w:lang w:eastAsia="zh-CN"/>
              </w:rPr>
              <w:t>5</w:t>
            </w:r>
          </w:p>
          <w:p w14:paraId="2D7124EC"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DC_3C_n28A-n78(2A)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8A23A90"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DC_3A_n28A</w:t>
            </w:r>
          </w:p>
          <w:p w14:paraId="32AD956F"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DC_3A_n78A</w:t>
            </w:r>
          </w:p>
          <w:p w14:paraId="484A851C"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noProof/>
                <w:sz w:val="18"/>
                <w:lang w:eastAsia="zh-CN"/>
              </w:rPr>
              <w:t>DC_3C_n78A</w:t>
            </w:r>
          </w:p>
        </w:tc>
      </w:tr>
      <w:tr w:rsidR="005253F3" w:rsidRPr="005253F3" w14:paraId="12E1F9A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7D2DF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DC_3A-28A_n79A</w:t>
            </w:r>
            <w:r w:rsidRPr="005253F3">
              <w:rPr>
                <w:rFonts w:ascii="Arial" w:eastAsia="宋体" w:hAnsi="Arial"/>
                <w:noProof/>
                <w:sz w:val="18"/>
                <w:vertAlign w:val="superscript"/>
                <w:lang w:eastAsia="zh-CN"/>
              </w:rPr>
              <w:t>5</w:t>
            </w:r>
          </w:p>
          <w:p w14:paraId="69588C5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DC_3A-28A_n79C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50C769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DC_3A_n79A</w:t>
            </w:r>
          </w:p>
          <w:p w14:paraId="4A2F47C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DC_28A_n79A</w:t>
            </w:r>
          </w:p>
        </w:tc>
      </w:tr>
      <w:tr w:rsidR="005253F3" w:rsidRPr="005253F3" w14:paraId="010EDB3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23383B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lang w:eastAsia="ja-JP"/>
              </w:rPr>
              <w:t>DC_3A_n28A-n79</w:t>
            </w:r>
            <w:r w:rsidRPr="005253F3">
              <w:rPr>
                <w:rFonts w:ascii="Arial" w:eastAsia="Yu Mincho" w:hAnsi="Arial"/>
                <w:sz w:val="18"/>
                <w:lang w:eastAsia="ja-JP"/>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tcPr>
          <w:p w14:paraId="0D51BE1C"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w:t>
            </w:r>
            <w:r w:rsidRPr="005253F3">
              <w:rPr>
                <w:rFonts w:ascii="Arial" w:eastAsia="宋体" w:hAnsi="Arial" w:cs="Arial"/>
                <w:sz w:val="18"/>
                <w:lang w:val="en-US" w:eastAsia="ja-JP"/>
              </w:rPr>
              <w:t>3</w:t>
            </w:r>
            <w:r w:rsidRPr="005253F3">
              <w:rPr>
                <w:rFonts w:ascii="Arial" w:eastAsia="宋体" w:hAnsi="Arial" w:cs="Arial"/>
                <w:sz w:val="18"/>
                <w:lang w:eastAsia="ja-JP"/>
              </w:rPr>
              <w:t>A_n</w:t>
            </w:r>
            <w:r w:rsidRPr="005253F3">
              <w:rPr>
                <w:rFonts w:ascii="Arial" w:eastAsia="宋体" w:hAnsi="Arial" w:cs="Arial"/>
                <w:sz w:val="18"/>
                <w:lang w:val="en-US" w:eastAsia="ja-JP"/>
              </w:rPr>
              <w:t>28</w:t>
            </w:r>
            <w:r w:rsidRPr="005253F3">
              <w:rPr>
                <w:rFonts w:ascii="Arial" w:eastAsia="宋体" w:hAnsi="Arial" w:cs="Arial"/>
                <w:sz w:val="18"/>
                <w:lang w:eastAsia="ja-JP"/>
              </w:rPr>
              <w:t>A</w:t>
            </w:r>
          </w:p>
          <w:p w14:paraId="13F6E07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lang w:eastAsia="ja-JP"/>
              </w:rPr>
              <w:t>DC_</w:t>
            </w:r>
            <w:r w:rsidRPr="005253F3">
              <w:rPr>
                <w:rFonts w:ascii="Arial" w:eastAsia="宋体" w:hAnsi="Arial" w:cs="Arial"/>
                <w:sz w:val="18"/>
                <w:lang w:val="sv-SE" w:eastAsia="ja-JP"/>
              </w:rPr>
              <w:t>3</w:t>
            </w:r>
            <w:r w:rsidRPr="005253F3">
              <w:rPr>
                <w:rFonts w:ascii="Arial" w:eastAsia="宋体" w:hAnsi="Arial" w:cs="Arial"/>
                <w:sz w:val="18"/>
                <w:lang w:eastAsia="ja-JP"/>
              </w:rPr>
              <w:t>A_n</w:t>
            </w:r>
            <w:r w:rsidRPr="005253F3">
              <w:rPr>
                <w:rFonts w:ascii="Arial" w:eastAsia="宋体" w:hAnsi="Arial" w:cs="Arial"/>
                <w:sz w:val="18"/>
                <w:lang w:val="sv-SE" w:eastAsia="ja-JP"/>
              </w:rPr>
              <w:t>79</w:t>
            </w:r>
            <w:r w:rsidRPr="005253F3">
              <w:rPr>
                <w:rFonts w:ascii="Arial" w:eastAsia="宋体" w:hAnsi="Arial" w:cs="Arial"/>
                <w:sz w:val="18"/>
                <w:lang w:eastAsia="ja-JP"/>
              </w:rPr>
              <w:t>A</w:t>
            </w:r>
          </w:p>
        </w:tc>
      </w:tr>
      <w:tr w:rsidR="005253F3" w:rsidRPr="005253F3" w14:paraId="7A3321A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1FD9AD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DC_3A-32A_n1A</w:t>
            </w:r>
          </w:p>
          <w:p w14:paraId="692962C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DC_3C-32A_n1A</w:t>
            </w:r>
          </w:p>
        </w:tc>
        <w:tc>
          <w:tcPr>
            <w:tcW w:w="5964" w:type="dxa"/>
            <w:tcBorders>
              <w:top w:val="single" w:sz="4" w:space="0" w:color="auto"/>
              <w:left w:val="single" w:sz="4" w:space="0" w:color="auto"/>
              <w:bottom w:val="single" w:sz="4" w:space="0" w:color="auto"/>
              <w:right w:val="single" w:sz="4" w:space="0" w:color="auto"/>
            </w:tcBorders>
          </w:tcPr>
          <w:p w14:paraId="73C09E3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DC_3A_</w:t>
            </w:r>
            <w:r w:rsidRPr="005253F3">
              <w:rPr>
                <w:rFonts w:ascii="Arial" w:eastAsia="宋体" w:hAnsi="Arial"/>
                <w:sz w:val="18"/>
                <w:lang w:eastAsia="ja-JP"/>
              </w:rPr>
              <w:t>n1A</w:t>
            </w:r>
          </w:p>
          <w:p w14:paraId="3F82062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DC_3C_</w:t>
            </w:r>
            <w:r w:rsidRPr="005253F3">
              <w:rPr>
                <w:rFonts w:ascii="Arial" w:eastAsia="宋体" w:hAnsi="Arial"/>
                <w:sz w:val="18"/>
                <w:lang w:eastAsia="ja-JP"/>
              </w:rPr>
              <w:t>n1A</w:t>
            </w:r>
          </w:p>
        </w:tc>
      </w:tr>
      <w:tr w:rsidR="005253F3" w:rsidRPr="005253F3" w14:paraId="7AFB5D0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69E8D1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lang w:eastAsia="fr-FR"/>
              </w:rPr>
              <w:t>DC_3A-32A_n7A</w:t>
            </w:r>
          </w:p>
        </w:tc>
        <w:tc>
          <w:tcPr>
            <w:tcW w:w="5964" w:type="dxa"/>
            <w:tcBorders>
              <w:top w:val="single" w:sz="4" w:space="0" w:color="auto"/>
              <w:left w:val="single" w:sz="4" w:space="0" w:color="auto"/>
              <w:bottom w:val="single" w:sz="4" w:space="0" w:color="auto"/>
              <w:right w:val="single" w:sz="4" w:space="0" w:color="auto"/>
            </w:tcBorders>
            <w:vAlign w:val="center"/>
          </w:tcPr>
          <w:p w14:paraId="5B9840D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szCs w:val="18"/>
              </w:rPr>
              <w:t>DC_3A_n7A</w:t>
            </w:r>
          </w:p>
        </w:tc>
      </w:tr>
      <w:tr w:rsidR="005253F3" w:rsidRPr="005253F3" w14:paraId="3EF3D3E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2BC95B"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Yu Mincho" w:hAnsi="Arial"/>
                <w:sz w:val="18"/>
                <w:lang w:eastAsia="ja-JP"/>
              </w:rPr>
              <w:t>DC_3A-</w:t>
            </w:r>
            <w:r w:rsidRPr="005253F3">
              <w:rPr>
                <w:rFonts w:ascii="Arial" w:eastAsia="宋体" w:hAnsi="Arial"/>
                <w:sz w:val="18"/>
              </w:rPr>
              <w:t>32</w:t>
            </w:r>
            <w:r w:rsidRPr="005253F3">
              <w:rPr>
                <w:rFonts w:ascii="Arial" w:eastAsia="Yu Mincho" w:hAnsi="Arial"/>
                <w:sz w:val="18"/>
                <w:lang w:eastAsia="ja-JP"/>
              </w:rPr>
              <w:t>A_n28A</w:t>
            </w:r>
          </w:p>
          <w:p w14:paraId="62D8616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Yu Mincho" w:hAnsi="Arial"/>
                <w:sz w:val="18"/>
                <w:lang w:eastAsia="ja-JP"/>
              </w:rPr>
              <w:t>DC_3C-</w:t>
            </w:r>
            <w:r w:rsidRPr="005253F3">
              <w:rPr>
                <w:rFonts w:ascii="Arial" w:eastAsia="宋体" w:hAnsi="Arial"/>
                <w:sz w:val="18"/>
              </w:rPr>
              <w:t>32</w:t>
            </w:r>
            <w:r w:rsidRPr="005253F3">
              <w:rPr>
                <w:rFonts w:ascii="Arial" w:eastAsia="Yu Mincho" w:hAnsi="Arial"/>
                <w:sz w:val="18"/>
                <w:lang w:eastAsia="ja-JP"/>
              </w:rPr>
              <w:t>A_n28A</w:t>
            </w:r>
          </w:p>
        </w:tc>
        <w:tc>
          <w:tcPr>
            <w:tcW w:w="5964" w:type="dxa"/>
            <w:tcBorders>
              <w:top w:val="single" w:sz="4" w:space="0" w:color="auto"/>
              <w:left w:val="single" w:sz="4" w:space="0" w:color="auto"/>
              <w:bottom w:val="single" w:sz="4" w:space="0" w:color="auto"/>
              <w:right w:val="single" w:sz="4" w:space="0" w:color="auto"/>
            </w:tcBorders>
            <w:vAlign w:val="center"/>
          </w:tcPr>
          <w:p w14:paraId="221C9E5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DC_3A_n28A</w:t>
            </w:r>
          </w:p>
        </w:tc>
      </w:tr>
      <w:tr w:rsidR="005253F3" w:rsidRPr="005253F3" w14:paraId="7B46F1D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157D1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DC_3A-32A_n78A</w:t>
            </w:r>
          </w:p>
          <w:p w14:paraId="726CC75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DC_3C-32A_n78A</w:t>
            </w:r>
          </w:p>
          <w:p w14:paraId="5227B18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DC_3A-32A_n78C</w:t>
            </w:r>
          </w:p>
        </w:tc>
        <w:tc>
          <w:tcPr>
            <w:tcW w:w="5964" w:type="dxa"/>
            <w:tcBorders>
              <w:top w:val="single" w:sz="4" w:space="0" w:color="auto"/>
              <w:left w:val="single" w:sz="4" w:space="0" w:color="auto"/>
              <w:bottom w:val="single" w:sz="4" w:space="0" w:color="auto"/>
              <w:right w:val="single" w:sz="4" w:space="0" w:color="auto"/>
            </w:tcBorders>
            <w:hideMark/>
          </w:tcPr>
          <w:p w14:paraId="57D2D4A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DC_3A_</w:t>
            </w:r>
            <w:r w:rsidRPr="005253F3">
              <w:rPr>
                <w:rFonts w:ascii="Arial" w:eastAsia="宋体" w:hAnsi="Arial"/>
                <w:sz w:val="18"/>
                <w:lang w:eastAsia="ja-JP"/>
              </w:rPr>
              <w:t>n78A</w:t>
            </w:r>
          </w:p>
          <w:p w14:paraId="4E35A6A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DC_3C_n78A</w:t>
            </w:r>
          </w:p>
        </w:tc>
      </w:tr>
      <w:tr w:rsidR="005253F3" w:rsidRPr="005253F3" w14:paraId="318103D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B7ABA6" w14:textId="77777777" w:rsidR="005253F3" w:rsidRPr="005253F3" w:rsidRDefault="005253F3" w:rsidP="005253F3">
            <w:pPr>
              <w:keepNext/>
              <w:keepLines/>
              <w:spacing w:after="0"/>
              <w:jc w:val="center"/>
              <w:rPr>
                <w:rFonts w:ascii="Arial" w:eastAsia="宋体" w:hAnsi="Arial"/>
                <w:sz w:val="18"/>
                <w:lang w:val="fr-FR" w:eastAsia="ja-JP"/>
              </w:rPr>
            </w:pPr>
            <w:r w:rsidRPr="005253F3">
              <w:rPr>
                <w:rFonts w:ascii="Arial" w:eastAsia="宋体" w:hAnsi="Arial"/>
                <w:sz w:val="18"/>
                <w:lang w:val="fr-FR" w:eastAsia="ja-JP"/>
              </w:rPr>
              <w:t>DC_3A-32A_n78(2A)</w:t>
            </w:r>
          </w:p>
        </w:tc>
        <w:tc>
          <w:tcPr>
            <w:tcW w:w="5964" w:type="dxa"/>
            <w:tcBorders>
              <w:top w:val="single" w:sz="4" w:space="0" w:color="auto"/>
              <w:left w:val="single" w:sz="4" w:space="0" w:color="auto"/>
              <w:bottom w:val="single" w:sz="4" w:space="0" w:color="auto"/>
              <w:right w:val="single" w:sz="4" w:space="0" w:color="auto"/>
            </w:tcBorders>
            <w:hideMark/>
          </w:tcPr>
          <w:p w14:paraId="0040FF8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DC_3A_</w:t>
            </w:r>
            <w:r w:rsidRPr="005253F3">
              <w:rPr>
                <w:rFonts w:ascii="Arial" w:eastAsia="宋体" w:hAnsi="Arial"/>
                <w:sz w:val="18"/>
                <w:lang w:eastAsia="ja-JP"/>
              </w:rPr>
              <w:t>n78A</w:t>
            </w:r>
          </w:p>
          <w:p w14:paraId="5896EFF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DC_3C_</w:t>
            </w:r>
            <w:r w:rsidRPr="005253F3">
              <w:rPr>
                <w:rFonts w:ascii="Arial" w:eastAsia="宋体" w:hAnsi="Arial"/>
                <w:sz w:val="18"/>
                <w:lang w:eastAsia="ja-JP"/>
              </w:rPr>
              <w:t>n78A</w:t>
            </w:r>
          </w:p>
        </w:tc>
      </w:tr>
      <w:tr w:rsidR="005253F3" w:rsidRPr="005253F3" w14:paraId="74D4881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7C416B"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Yu Mincho" w:hAnsi="Arial"/>
                <w:sz w:val="18"/>
                <w:lang w:eastAsia="ja-JP"/>
              </w:rPr>
              <w:t>DC_3A-38A_n28A</w:t>
            </w:r>
          </w:p>
          <w:p w14:paraId="62E66D3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Yu Mincho" w:hAnsi="Arial"/>
                <w:sz w:val="18"/>
                <w:lang w:eastAsia="ja-JP"/>
              </w:rPr>
              <w:t>DC_3C-38A_n28A</w:t>
            </w:r>
          </w:p>
        </w:tc>
        <w:tc>
          <w:tcPr>
            <w:tcW w:w="5964" w:type="dxa"/>
            <w:tcBorders>
              <w:top w:val="single" w:sz="4" w:space="0" w:color="auto"/>
              <w:left w:val="single" w:sz="4" w:space="0" w:color="auto"/>
              <w:bottom w:val="single" w:sz="4" w:space="0" w:color="auto"/>
              <w:right w:val="single" w:sz="4" w:space="0" w:color="auto"/>
            </w:tcBorders>
            <w:vAlign w:val="center"/>
          </w:tcPr>
          <w:p w14:paraId="3CF83AB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DC_3A_n28A</w:t>
            </w:r>
          </w:p>
          <w:p w14:paraId="19F205C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DC_38A_n28A</w:t>
            </w:r>
          </w:p>
        </w:tc>
      </w:tr>
      <w:tr w:rsidR="005253F3" w:rsidRPr="005253F3" w14:paraId="2D21F95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750025"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Yu Mincho" w:hAnsi="Arial"/>
                <w:sz w:val="18"/>
                <w:lang w:eastAsia="ja-JP"/>
              </w:rPr>
              <w:t>DC_3A_n38A-n40A</w:t>
            </w:r>
          </w:p>
        </w:tc>
        <w:tc>
          <w:tcPr>
            <w:tcW w:w="5964" w:type="dxa"/>
            <w:tcBorders>
              <w:top w:val="single" w:sz="4" w:space="0" w:color="auto"/>
              <w:left w:val="single" w:sz="4" w:space="0" w:color="auto"/>
              <w:bottom w:val="single" w:sz="4" w:space="0" w:color="auto"/>
              <w:right w:val="single" w:sz="4" w:space="0" w:color="auto"/>
            </w:tcBorders>
            <w:vAlign w:val="center"/>
          </w:tcPr>
          <w:p w14:paraId="5B934A9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DC_3A_n38A</w:t>
            </w:r>
          </w:p>
          <w:p w14:paraId="3CA1FAD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DC_3A_n40A</w:t>
            </w:r>
          </w:p>
        </w:tc>
      </w:tr>
      <w:tr w:rsidR="005253F3" w:rsidRPr="005253F3" w14:paraId="53EC8DF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66EDD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DC_3A-38A_n78A</w:t>
            </w:r>
          </w:p>
        </w:tc>
        <w:tc>
          <w:tcPr>
            <w:tcW w:w="5964" w:type="dxa"/>
            <w:tcBorders>
              <w:top w:val="single" w:sz="4" w:space="0" w:color="auto"/>
              <w:left w:val="single" w:sz="4" w:space="0" w:color="auto"/>
              <w:bottom w:val="single" w:sz="4" w:space="0" w:color="auto"/>
              <w:right w:val="single" w:sz="4" w:space="0" w:color="auto"/>
            </w:tcBorders>
            <w:hideMark/>
          </w:tcPr>
          <w:p w14:paraId="06BE771F"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DC_3A_n78A</w:t>
            </w:r>
          </w:p>
        </w:tc>
      </w:tr>
      <w:tr w:rsidR="005253F3" w:rsidRPr="005253F3" w14:paraId="700AA6A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50F354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DC_3A-38A_n78(2A)</w:t>
            </w:r>
          </w:p>
        </w:tc>
        <w:tc>
          <w:tcPr>
            <w:tcW w:w="5964" w:type="dxa"/>
            <w:tcBorders>
              <w:top w:val="single" w:sz="4" w:space="0" w:color="auto"/>
              <w:left w:val="single" w:sz="4" w:space="0" w:color="auto"/>
              <w:bottom w:val="single" w:sz="4" w:space="0" w:color="auto"/>
              <w:right w:val="single" w:sz="4" w:space="0" w:color="auto"/>
            </w:tcBorders>
          </w:tcPr>
          <w:p w14:paraId="237C3BB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DC_3A_n78A</w:t>
            </w:r>
          </w:p>
        </w:tc>
      </w:tr>
      <w:tr w:rsidR="005253F3" w:rsidRPr="005253F3" w14:paraId="2A456FC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3A92F9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val="zh-CN" w:eastAsia="zh-TW"/>
              </w:rPr>
              <w:t>DC_</w:t>
            </w:r>
            <w:r w:rsidRPr="005253F3">
              <w:rPr>
                <w:rFonts w:ascii="Arial" w:eastAsia="宋体" w:hAnsi="Arial" w:cs="Arial" w:hint="eastAsia"/>
                <w:sz w:val="18"/>
                <w:lang w:val="en-US" w:eastAsia="zh-CN"/>
              </w:rPr>
              <w:t>3A</w:t>
            </w:r>
            <w:r w:rsidRPr="005253F3">
              <w:rPr>
                <w:rFonts w:ascii="Arial" w:eastAsia="宋体" w:hAnsi="Arial" w:cs="Arial"/>
                <w:sz w:val="18"/>
                <w:lang w:val="zh-CN" w:eastAsia="zh-TW"/>
              </w:rPr>
              <w:t>_n</w:t>
            </w:r>
            <w:r w:rsidRPr="005253F3">
              <w:rPr>
                <w:rFonts w:ascii="Arial" w:eastAsia="宋体" w:hAnsi="Arial" w:cs="Arial" w:hint="eastAsia"/>
                <w:sz w:val="18"/>
                <w:lang w:val="en-US" w:eastAsia="zh-CN"/>
              </w:rPr>
              <w:t>38A</w:t>
            </w:r>
            <w:r w:rsidRPr="005253F3">
              <w:rPr>
                <w:rFonts w:ascii="Arial" w:eastAsia="宋体" w:hAnsi="Arial" w:cs="Arial"/>
                <w:sz w:val="18"/>
                <w:lang w:val="zh-CN" w:eastAsia="zh-TW"/>
              </w:rPr>
              <w:t>-</w:t>
            </w:r>
            <w:r w:rsidRPr="005253F3">
              <w:rPr>
                <w:rFonts w:ascii="Arial" w:eastAsia="宋体" w:hAnsi="Arial" w:cs="Arial" w:hint="eastAsia"/>
                <w:sz w:val="18"/>
                <w:lang w:val="zh-CN" w:eastAsia="zh-TW"/>
              </w:rPr>
              <w:t>n</w:t>
            </w:r>
            <w:r w:rsidRPr="005253F3">
              <w:rPr>
                <w:rFonts w:ascii="Arial" w:eastAsia="宋体" w:hAnsi="Arial" w:cs="Arial" w:hint="eastAsia"/>
                <w:sz w:val="18"/>
                <w:lang w:val="en-US"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6C936754" w14:textId="77777777" w:rsidR="005253F3" w:rsidRPr="005253F3" w:rsidRDefault="005253F3" w:rsidP="005253F3">
            <w:pPr>
              <w:keepNext/>
              <w:keepLines/>
              <w:spacing w:after="0"/>
              <w:jc w:val="center"/>
              <w:rPr>
                <w:rFonts w:ascii="Arial" w:eastAsia="宋体" w:hAnsi="Arial" w:cs="Arial"/>
                <w:sz w:val="18"/>
                <w:lang w:val="da-DK" w:eastAsia="zh-TW"/>
              </w:rPr>
            </w:pPr>
            <w:r w:rsidRPr="005253F3">
              <w:rPr>
                <w:rFonts w:ascii="Arial" w:eastAsia="宋体" w:hAnsi="Arial" w:cs="Arial" w:hint="eastAsia"/>
                <w:sz w:val="18"/>
                <w:lang w:val="da-DK" w:eastAsia="zh-TW"/>
              </w:rPr>
              <w:t>DC_</w:t>
            </w:r>
            <w:r w:rsidRPr="005253F3">
              <w:rPr>
                <w:rFonts w:ascii="Arial" w:eastAsia="宋体" w:hAnsi="Arial" w:cs="Arial" w:hint="eastAsia"/>
                <w:sz w:val="18"/>
                <w:lang w:val="en-US" w:eastAsia="zh-CN"/>
              </w:rPr>
              <w:t>3</w:t>
            </w:r>
            <w:r w:rsidRPr="005253F3">
              <w:rPr>
                <w:rFonts w:ascii="Arial" w:eastAsia="宋体" w:hAnsi="Arial" w:cs="Arial" w:hint="eastAsia"/>
                <w:sz w:val="18"/>
                <w:lang w:val="da-DK" w:eastAsia="zh-TW"/>
              </w:rPr>
              <w:t>A_n</w:t>
            </w:r>
            <w:r w:rsidRPr="005253F3">
              <w:rPr>
                <w:rFonts w:ascii="Arial" w:eastAsia="宋体" w:hAnsi="Arial" w:cs="Arial"/>
                <w:sz w:val="18"/>
                <w:lang w:val="da-DK" w:eastAsia="zh-TW"/>
              </w:rPr>
              <w:t>3</w:t>
            </w:r>
            <w:r w:rsidRPr="005253F3">
              <w:rPr>
                <w:rFonts w:ascii="Arial" w:eastAsia="宋体" w:hAnsi="Arial" w:cs="Arial" w:hint="eastAsia"/>
                <w:sz w:val="18"/>
                <w:lang w:val="da-DK" w:eastAsia="zh-TW"/>
              </w:rPr>
              <w:t>8A</w:t>
            </w:r>
          </w:p>
          <w:p w14:paraId="6DEFF98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hint="eastAsia"/>
                <w:sz w:val="18"/>
                <w:lang w:val="da-DK" w:eastAsia="zh-TW"/>
              </w:rPr>
              <w:t>DC_</w:t>
            </w:r>
            <w:r w:rsidRPr="005253F3">
              <w:rPr>
                <w:rFonts w:ascii="Arial" w:eastAsia="宋体" w:hAnsi="Arial" w:cs="Arial" w:hint="eastAsia"/>
                <w:sz w:val="18"/>
                <w:lang w:val="en-US" w:eastAsia="zh-CN"/>
              </w:rPr>
              <w:t>3</w:t>
            </w:r>
            <w:r w:rsidRPr="005253F3">
              <w:rPr>
                <w:rFonts w:ascii="Arial" w:eastAsia="宋体" w:hAnsi="Arial" w:cs="Arial" w:hint="eastAsia"/>
                <w:sz w:val="18"/>
                <w:lang w:val="da-DK" w:eastAsia="zh-TW"/>
              </w:rPr>
              <w:t>A_n78A</w:t>
            </w:r>
          </w:p>
        </w:tc>
      </w:tr>
      <w:tr w:rsidR="005253F3" w:rsidRPr="005253F3" w14:paraId="1DDB1F6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4DD681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lastRenderedPageBreak/>
              <w:t>DC_3C-38A_n78A</w:t>
            </w:r>
          </w:p>
        </w:tc>
        <w:tc>
          <w:tcPr>
            <w:tcW w:w="5964" w:type="dxa"/>
            <w:tcBorders>
              <w:top w:val="single" w:sz="4" w:space="0" w:color="auto"/>
              <w:left w:val="single" w:sz="4" w:space="0" w:color="auto"/>
              <w:bottom w:val="single" w:sz="4" w:space="0" w:color="auto"/>
              <w:right w:val="single" w:sz="4" w:space="0" w:color="auto"/>
            </w:tcBorders>
          </w:tcPr>
          <w:p w14:paraId="7CEE91B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DC_3A_n78A</w:t>
            </w:r>
          </w:p>
          <w:p w14:paraId="675A14F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DC_3C_n78A</w:t>
            </w:r>
          </w:p>
          <w:p w14:paraId="05E42E91" w14:textId="77777777" w:rsidR="005253F3" w:rsidRPr="005253F3" w:rsidRDefault="005253F3" w:rsidP="005253F3">
            <w:pPr>
              <w:keepNext/>
              <w:keepLines/>
              <w:spacing w:after="0"/>
              <w:jc w:val="center"/>
              <w:rPr>
                <w:rFonts w:ascii="Arial" w:eastAsiaTheme="minorHAnsi" w:hAnsi="Arial"/>
                <w:sz w:val="18"/>
                <w:szCs w:val="18"/>
              </w:rPr>
            </w:pPr>
            <w:r w:rsidRPr="005253F3">
              <w:rPr>
                <w:rFonts w:ascii="Arial" w:eastAsia="宋体" w:hAnsi="Arial"/>
                <w:sz w:val="18"/>
              </w:rPr>
              <w:t>DC_38A_n78A</w:t>
            </w:r>
          </w:p>
        </w:tc>
      </w:tr>
      <w:tr w:rsidR="005253F3" w:rsidRPr="005253F3" w14:paraId="74AD6DE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51A5F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DC_3A-40A_n1A</w:t>
            </w:r>
          </w:p>
          <w:p w14:paraId="2959AB6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DC_3A-40C_n1A</w:t>
            </w:r>
          </w:p>
        </w:tc>
        <w:tc>
          <w:tcPr>
            <w:tcW w:w="5964" w:type="dxa"/>
            <w:tcBorders>
              <w:top w:val="single" w:sz="4" w:space="0" w:color="auto"/>
              <w:left w:val="single" w:sz="4" w:space="0" w:color="auto"/>
              <w:bottom w:val="single" w:sz="4" w:space="0" w:color="auto"/>
              <w:right w:val="single" w:sz="4" w:space="0" w:color="auto"/>
            </w:tcBorders>
            <w:hideMark/>
          </w:tcPr>
          <w:p w14:paraId="7010ABBC" w14:textId="77777777" w:rsidR="005253F3" w:rsidRPr="005253F3" w:rsidRDefault="005253F3" w:rsidP="005253F3">
            <w:pPr>
              <w:keepNext/>
              <w:keepLines/>
              <w:spacing w:after="0"/>
              <w:jc w:val="center"/>
              <w:rPr>
                <w:rFonts w:ascii="Arial" w:eastAsiaTheme="minorHAnsi" w:hAnsi="Arial"/>
                <w:sz w:val="18"/>
                <w:szCs w:val="18"/>
              </w:rPr>
            </w:pPr>
            <w:r w:rsidRPr="005253F3">
              <w:rPr>
                <w:rFonts w:ascii="Arial" w:eastAsiaTheme="minorHAnsi" w:hAnsi="Arial"/>
                <w:sz w:val="18"/>
                <w:szCs w:val="18"/>
              </w:rPr>
              <w:t>DC_3A_n1A</w:t>
            </w:r>
          </w:p>
          <w:p w14:paraId="4A994308" w14:textId="77777777" w:rsidR="005253F3" w:rsidRPr="005253F3" w:rsidRDefault="005253F3" w:rsidP="005253F3">
            <w:pPr>
              <w:keepNext/>
              <w:keepLines/>
              <w:spacing w:after="0"/>
              <w:jc w:val="center"/>
              <w:rPr>
                <w:rFonts w:ascii="Arial" w:eastAsiaTheme="minorHAnsi" w:hAnsi="Arial"/>
                <w:sz w:val="18"/>
                <w:szCs w:val="18"/>
              </w:rPr>
            </w:pPr>
            <w:r w:rsidRPr="005253F3">
              <w:rPr>
                <w:rFonts w:ascii="Arial" w:eastAsia="宋体" w:hAnsi="Arial"/>
                <w:sz w:val="18"/>
              </w:rPr>
              <w:t>DC_40A_n1A</w:t>
            </w:r>
          </w:p>
        </w:tc>
      </w:tr>
      <w:tr w:rsidR="005253F3" w:rsidRPr="005253F3" w14:paraId="7EDFBC9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5F5679"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 xml:space="preserve">DC_3A_n40A-n41A </w:t>
            </w:r>
          </w:p>
          <w:p w14:paraId="3085221F"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sz w:val="18"/>
                <w:lang w:eastAsia="ko-KR"/>
              </w:rPr>
              <w:t>DC_3A_n40A-n41</w:t>
            </w:r>
            <w:r w:rsidRPr="005253F3">
              <w:rPr>
                <w:rFonts w:ascii="Arial" w:eastAsia="Malgun Gothic" w:hAnsi="Arial" w:hint="eastAsia"/>
                <w:sz w:val="18"/>
                <w:lang w:eastAsia="ko-KR"/>
              </w:rPr>
              <w:t>C</w:t>
            </w:r>
          </w:p>
        </w:tc>
        <w:tc>
          <w:tcPr>
            <w:tcW w:w="5964" w:type="dxa"/>
            <w:tcBorders>
              <w:top w:val="single" w:sz="4" w:space="0" w:color="auto"/>
              <w:left w:val="single" w:sz="4" w:space="0" w:color="auto"/>
              <w:bottom w:val="single" w:sz="4" w:space="0" w:color="auto"/>
              <w:right w:val="single" w:sz="4" w:space="0" w:color="auto"/>
            </w:tcBorders>
            <w:hideMark/>
          </w:tcPr>
          <w:p w14:paraId="7E7AC1A5" w14:textId="77777777" w:rsidR="005253F3" w:rsidRPr="005253F3" w:rsidRDefault="005253F3" w:rsidP="005253F3">
            <w:pPr>
              <w:keepNext/>
              <w:keepLines/>
              <w:spacing w:after="0"/>
              <w:jc w:val="center"/>
              <w:rPr>
                <w:rFonts w:ascii="Arial" w:eastAsia="Malgun Gothic" w:hAnsi="Arial"/>
                <w:sz w:val="18"/>
                <w:szCs w:val="18"/>
                <w:lang w:eastAsia="ko-KR"/>
              </w:rPr>
            </w:pPr>
            <w:r w:rsidRPr="005253F3">
              <w:rPr>
                <w:rFonts w:ascii="Arial" w:eastAsia="Malgun Gothic" w:hAnsi="Arial"/>
                <w:sz w:val="18"/>
                <w:szCs w:val="18"/>
                <w:lang w:eastAsia="ko-KR"/>
              </w:rPr>
              <w:t>DC_3A_n40A</w:t>
            </w:r>
          </w:p>
          <w:p w14:paraId="4663D499" w14:textId="77777777" w:rsidR="005253F3" w:rsidRPr="005253F3" w:rsidRDefault="005253F3" w:rsidP="005253F3">
            <w:pPr>
              <w:keepNext/>
              <w:keepLines/>
              <w:spacing w:after="0"/>
              <w:jc w:val="center"/>
              <w:rPr>
                <w:rFonts w:ascii="Arial" w:eastAsiaTheme="minorHAnsi" w:hAnsi="Arial"/>
                <w:sz w:val="18"/>
                <w:szCs w:val="18"/>
              </w:rPr>
            </w:pPr>
            <w:r w:rsidRPr="005253F3">
              <w:rPr>
                <w:rFonts w:ascii="Arial" w:eastAsia="Malgun Gothic" w:hAnsi="Arial"/>
                <w:sz w:val="18"/>
                <w:szCs w:val="18"/>
                <w:lang w:eastAsia="ko-KR"/>
              </w:rPr>
              <w:t>DC_3A_n41A</w:t>
            </w:r>
          </w:p>
        </w:tc>
      </w:tr>
      <w:tr w:rsidR="005253F3" w:rsidRPr="005253F3" w14:paraId="62FB42C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8529983"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DC_3A_n40A-n77A</w:t>
            </w:r>
          </w:p>
        </w:tc>
        <w:tc>
          <w:tcPr>
            <w:tcW w:w="5964" w:type="dxa"/>
            <w:tcBorders>
              <w:top w:val="single" w:sz="4" w:space="0" w:color="auto"/>
              <w:left w:val="single" w:sz="4" w:space="0" w:color="auto"/>
              <w:bottom w:val="single" w:sz="4" w:space="0" w:color="auto"/>
              <w:right w:val="single" w:sz="4" w:space="0" w:color="auto"/>
            </w:tcBorders>
          </w:tcPr>
          <w:p w14:paraId="43D81A52"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DC_3A_n40A</w:t>
            </w:r>
          </w:p>
          <w:p w14:paraId="54768C90" w14:textId="77777777" w:rsidR="005253F3" w:rsidRPr="005253F3" w:rsidRDefault="005253F3" w:rsidP="005253F3">
            <w:pPr>
              <w:keepNext/>
              <w:keepLines/>
              <w:spacing w:after="0"/>
              <w:jc w:val="center"/>
              <w:rPr>
                <w:rFonts w:ascii="Arial" w:eastAsia="Malgun Gothic" w:hAnsi="Arial"/>
                <w:sz w:val="18"/>
                <w:szCs w:val="18"/>
                <w:lang w:eastAsia="ko-KR"/>
              </w:rPr>
            </w:pPr>
            <w:r w:rsidRPr="005253F3">
              <w:rPr>
                <w:rFonts w:ascii="Arial" w:eastAsia="Malgun Gothic" w:hAnsi="Arial"/>
                <w:sz w:val="18"/>
                <w:lang w:eastAsia="ko-KR"/>
              </w:rPr>
              <w:t>DC_3A_n77A</w:t>
            </w:r>
          </w:p>
        </w:tc>
      </w:tr>
      <w:tr w:rsidR="005253F3" w:rsidRPr="005253F3" w14:paraId="011F178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C3ED883"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rPr>
              <w:t>DC_3A_n40A-n77(2A)</w:t>
            </w:r>
          </w:p>
        </w:tc>
        <w:tc>
          <w:tcPr>
            <w:tcW w:w="5964" w:type="dxa"/>
            <w:tcBorders>
              <w:top w:val="single" w:sz="4" w:space="0" w:color="auto"/>
              <w:left w:val="single" w:sz="4" w:space="0" w:color="auto"/>
              <w:bottom w:val="single" w:sz="4" w:space="0" w:color="auto"/>
              <w:right w:val="single" w:sz="4" w:space="0" w:color="auto"/>
            </w:tcBorders>
          </w:tcPr>
          <w:p w14:paraId="72050735" w14:textId="77777777" w:rsidR="005253F3" w:rsidRPr="005253F3" w:rsidRDefault="005253F3" w:rsidP="005253F3">
            <w:pPr>
              <w:keepNext/>
              <w:keepLines/>
              <w:spacing w:after="0"/>
              <w:jc w:val="center"/>
              <w:rPr>
                <w:rFonts w:ascii="Arial" w:eastAsia="Malgun Gothic" w:hAnsi="Arial"/>
                <w:sz w:val="18"/>
              </w:rPr>
            </w:pPr>
            <w:r w:rsidRPr="005253F3">
              <w:rPr>
                <w:rFonts w:ascii="Arial" w:eastAsia="Malgun Gothic" w:hAnsi="Arial"/>
                <w:sz w:val="18"/>
              </w:rPr>
              <w:t>DC_3A_n40A</w:t>
            </w:r>
          </w:p>
          <w:p w14:paraId="45F2727E"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rPr>
              <w:t>DC_3A_n77A</w:t>
            </w:r>
          </w:p>
        </w:tc>
      </w:tr>
      <w:tr w:rsidR="005253F3" w:rsidRPr="005253F3" w14:paraId="28A4FF3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0D6620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DC_3A-40A_n78A</w:t>
            </w:r>
          </w:p>
          <w:p w14:paraId="5B7B3AB3"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lang w:eastAsia="ja-JP"/>
              </w:rPr>
              <w:t>DC_3A-40C_n78A</w:t>
            </w:r>
          </w:p>
        </w:tc>
        <w:tc>
          <w:tcPr>
            <w:tcW w:w="5964" w:type="dxa"/>
            <w:tcBorders>
              <w:top w:val="single" w:sz="4" w:space="0" w:color="auto"/>
              <w:left w:val="single" w:sz="4" w:space="0" w:color="auto"/>
              <w:bottom w:val="single" w:sz="4" w:space="0" w:color="auto"/>
              <w:right w:val="single" w:sz="4" w:space="0" w:color="auto"/>
            </w:tcBorders>
          </w:tcPr>
          <w:p w14:paraId="2187C50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DC_3A_n78A</w:t>
            </w:r>
          </w:p>
          <w:p w14:paraId="709F419C" w14:textId="77777777" w:rsidR="005253F3" w:rsidRPr="005253F3" w:rsidRDefault="005253F3" w:rsidP="005253F3">
            <w:pPr>
              <w:keepNext/>
              <w:keepLines/>
              <w:spacing w:after="0"/>
              <w:jc w:val="center"/>
              <w:rPr>
                <w:rFonts w:ascii="Arial" w:eastAsia="Malgun Gothic" w:hAnsi="Arial"/>
                <w:sz w:val="18"/>
                <w:szCs w:val="18"/>
                <w:lang w:eastAsia="ko-KR"/>
              </w:rPr>
            </w:pPr>
            <w:r w:rsidRPr="005253F3">
              <w:rPr>
                <w:rFonts w:ascii="Arial" w:eastAsia="宋体" w:hAnsi="Arial"/>
                <w:sz w:val="18"/>
                <w:lang w:eastAsia="ja-JP"/>
              </w:rPr>
              <w:t>DC_40A_n78A</w:t>
            </w:r>
          </w:p>
        </w:tc>
      </w:tr>
      <w:tr w:rsidR="005253F3" w:rsidRPr="005253F3" w14:paraId="349D093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E009C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DC_3A-40A_n78(2A)</w:t>
            </w:r>
          </w:p>
          <w:p w14:paraId="19E493A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Malgun Gothic" w:hAnsi="Arial"/>
                <w:sz w:val="18"/>
                <w:lang w:eastAsia="ko-KR"/>
              </w:rPr>
              <w:t>DC_3A-40C_n78(2A)</w:t>
            </w:r>
          </w:p>
        </w:tc>
        <w:tc>
          <w:tcPr>
            <w:tcW w:w="5964" w:type="dxa"/>
            <w:tcBorders>
              <w:top w:val="single" w:sz="4" w:space="0" w:color="auto"/>
              <w:left w:val="single" w:sz="4" w:space="0" w:color="auto"/>
              <w:bottom w:val="single" w:sz="4" w:space="0" w:color="auto"/>
              <w:right w:val="single" w:sz="4" w:space="0" w:color="auto"/>
            </w:tcBorders>
            <w:hideMark/>
          </w:tcPr>
          <w:p w14:paraId="71013E8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DC_3A_n78A</w:t>
            </w:r>
          </w:p>
          <w:p w14:paraId="57C8276B"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DC_40A_n78A</w:t>
            </w:r>
          </w:p>
        </w:tc>
      </w:tr>
      <w:tr w:rsidR="005253F3" w:rsidRPr="005253F3" w14:paraId="788FA01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77588D"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DC_3A_n40A-n78A</w:t>
            </w:r>
          </w:p>
          <w:p w14:paraId="088CDD56" w14:textId="77777777" w:rsidR="005253F3" w:rsidRPr="005253F3" w:rsidRDefault="005253F3" w:rsidP="005253F3">
            <w:pPr>
              <w:keepNext/>
              <w:keepLines/>
              <w:spacing w:after="0"/>
              <w:jc w:val="center"/>
              <w:rPr>
                <w:rFonts w:ascii="Arial" w:eastAsiaTheme="minorHAnsi" w:hAnsi="Arial"/>
                <w:sz w:val="18"/>
                <w:szCs w:val="18"/>
                <w:lang w:eastAsia="fr-FR"/>
              </w:rPr>
            </w:pPr>
            <w:r w:rsidRPr="005253F3">
              <w:rPr>
                <w:rFonts w:ascii="Arial" w:eastAsia="Malgun Gothic" w:hAnsi="Arial" w:hint="eastAsia"/>
                <w:sz w:val="18"/>
                <w:lang w:eastAsia="ko-KR"/>
              </w:rPr>
              <w:t>D</w:t>
            </w:r>
            <w:r w:rsidRPr="005253F3">
              <w:rPr>
                <w:rFonts w:ascii="Arial" w:eastAsia="Malgun Gothic" w:hAnsi="Arial"/>
                <w:sz w:val="18"/>
                <w:lang w:eastAsia="ko-KR"/>
              </w:rPr>
              <w:t>C_3A_n40A-n78C</w:t>
            </w:r>
          </w:p>
        </w:tc>
        <w:tc>
          <w:tcPr>
            <w:tcW w:w="5964" w:type="dxa"/>
            <w:tcBorders>
              <w:top w:val="single" w:sz="4" w:space="0" w:color="auto"/>
              <w:left w:val="single" w:sz="4" w:space="0" w:color="auto"/>
              <w:bottom w:val="single" w:sz="4" w:space="0" w:color="auto"/>
              <w:right w:val="single" w:sz="4" w:space="0" w:color="auto"/>
            </w:tcBorders>
            <w:hideMark/>
          </w:tcPr>
          <w:p w14:paraId="1F13E3FE"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DC_3A_n40A</w:t>
            </w:r>
          </w:p>
          <w:p w14:paraId="591E4025" w14:textId="77777777" w:rsidR="005253F3" w:rsidRPr="005253F3" w:rsidRDefault="005253F3" w:rsidP="005253F3">
            <w:pPr>
              <w:keepNext/>
              <w:keepLines/>
              <w:spacing w:after="0"/>
              <w:jc w:val="center"/>
              <w:rPr>
                <w:rFonts w:ascii="Arial" w:eastAsiaTheme="minorHAnsi" w:hAnsi="Arial"/>
                <w:sz w:val="18"/>
              </w:rPr>
            </w:pPr>
            <w:r w:rsidRPr="005253F3">
              <w:rPr>
                <w:rFonts w:ascii="Arial" w:eastAsia="PMingLiU" w:hAnsi="Arial"/>
                <w:noProof/>
                <w:sz w:val="18"/>
                <w:lang w:eastAsia="zh-TW"/>
              </w:rPr>
              <w:t>DC_3A_n78A</w:t>
            </w:r>
          </w:p>
        </w:tc>
      </w:tr>
      <w:tr w:rsidR="005253F3" w:rsidRPr="005253F3" w14:paraId="1665205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8FE35C1"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 xml:space="preserve">DC_3A_n40A-n79A </w:t>
            </w:r>
          </w:p>
          <w:p w14:paraId="0B60F007"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DC_3A_n40A-n79</w:t>
            </w:r>
            <w:r w:rsidRPr="005253F3">
              <w:rPr>
                <w:rFonts w:ascii="Arial" w:eastAsia="宋体" w:hAnsi="Arial"/>
                <w:sz w:val="18"/>
                <w:lang w:val="en-US" w:eastAsia="zh-CN"/>
              </w:rPr>
              <w:t>C</w:t>
            </w:r>
          </w:p>
        </w:tc>
        <w:tc>
          <w:tcPr>
            <w:tcW w:w="5964" w:type="dxa"/>
            <w:tcBorders>
              <w:top w:val="single" w:sz="4" w:space="0" w:color="auto"/>
              <w:left w:val="single" w:sz="4" w:space="0" w:color="auto"/>
              <w:bottom w:val="single" w:sz="4" w:space="0" w:color="auto"/>
              <w:right w:val="single" w:sz="4" w:space="0" w:color="auto"/>
            </w:tcBorders>
          </w:tcPr>
          <w:p w14:paraId="20E4F7E3" w14:textId="77777777" w:rsidR="005253F3" w:rsidRPr="005253F3" w:rsidRDefault="005253F3" w:rsidP="005253F3">
            <w:pPr>
              <w:keepNext/>
              <w:keepLines/>
              <w:spacing w:after="0"/>
              <w:jc w:val="center"/>
              <w:rPr>
                <w:rFonts w:ascii="Arial" w:eastAsia="Malgun Gothic" w:hAnsi="Arial" w:cs="Arial"/>
                <w:sz w:val="18"/>
                <w:szCs w:val="18"/>
                <w:lang w:eastAsia="ko-KR"/>
              </w:rPr>
            </w:pPr>
            <w:r w:rsidRPr="005253F3">
              <w:rPr>
                <w:rFonts w:ascii="Arial" w:eastAsia="Malgun Gothic" w:hAnsi="Arial" w:cs="Arial"/>
                <w:sz w:val="18"/>
                <w:szCs w:val="18"/>
                <w:lang w:eastAsia="ko-KR"/>
              </w:rPr>
              <w:t>DC_3A_n40A</w:t>
            </w:r>
          </w:p>
          <w:p w14:paraId="0B0693EA"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cs="Arial"/>
                <w:sz w:val="18"/>
                <w:szCs w:val="18"/>
                <w:lang w:eastAsia="ko-KR"/>
              </w:rPr>
              <w:t>DC_3A_n79A</w:t>
            </w:r>
          </w:p>
        </w:tc>
      </w:tr>
      <w:tr w:rsidR="005253F3" w:rsidRPr="005253F3" w14:paraId="0F4E58F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95B8FD" w14:textId="77777777" w:rsidR="005253F3" w:rsidRPr="005253F3" w:rsidRDefault="005253F3" w:rsidP="005253F3">
            <w:pPr>
              <w:keepNext/>
              <w:keepLines/>
              <w:spacing w:after="0"/>
              <w:jc w:val="center"/>
              <w:rPr>
                <w:rFonts w:ascii="Arial" w:eastAsia="Malgun Gothic" w:hAnsi="Arial" w:cs="Arial"/>
                <w:sz w:val="18"/>
                <w:szCs w:val="18"/>
                <w:lang w:eastAsia="ko-KR"/>
              </w:rPr>
            </w:pPr>
            <w:r w:rsidRPr="005253F3">
              <w:rPr>
                <w:rFonts w:ascii="Arial" w:eastAsia="宋体" w:hAnsi="Arial" w:cs="Arial"/>
                <w:bCs/>
                <w:sz w:val="18"/>
                <w:szCs w:val="18"/>
                <w:lang w:val="en-US" w:eastAsia="zh-CN"/>
              </w:rPr>
              <w:t>DC_3A-41A_n1A</w:t>
            </w:r>
          </w:p>
        </w:tc>
        <w:tc>
          <w:tcPr>
            <w:tcW w:w="5964" w:type="dxa"/>
            <w:tcBorders>
              <w:top w:val="single" w:sz="4" w:space="0" w:color="auto"/>
              <w:left w:val="single" w:sz="4" w:space="0" w:color="auto"/>
              <w:bottom w:val="single" w:sz="4" w:space="0" w:color="auto"/>
              <w:right w:val="single" w:sz="4" w:space="0" w:color="auto"/>
            </w:tcBorders>
            <w:vAlign w:val="center"/>
          </w:tcPr>
          <w:p w14:paraId="4AE69B86" w14:textId="77777777" w:rsidR="005253F3" w:rsidRPr="005253F3" w:rsidRDefault="005253F3" w:rsidP="005253F3">
            <w:pPr>
              <w:keepNext/>
              <w:keepLines/>
              <w:spacing w:after="0"/>
              <w:jc w:val="center"/>
              <w:rPr>
                <w:rFonts w:ascii="Arial" w:eastAsia="宋体" w:hAnsi="Arial" w:cs="Arial"/>
                <w:bCs/>
                <w:sz w:val="18"/>
                <w:szCs w:val="18"/>
                <w:lang w:val="en-US" w:eastAsia="zh-CN"/>
              </w:rPr>
            </w:pPr>
            <w:r w:rsidRPr="005253F3">
              <w:rPr>
                <w:rFonts w:ascii="Arial" w:eastAsia="宋体" w:hAnsi="Arial" w:cs="Arial"/>
                <w:bCs/>
                <w:sz w:val="18"/>
                <w:szCs w:val="18"/>
                <w:lang w:val="en-US" w:eastAsia="zh-CN"/>
              </w:rPr>
              <w:t>DC_3A_n1A</w:t>
            </w:r>
          </w:p>
          <w:p w14:paraId="0BE946D0" w14:textId="77777777" w:rsidR="005253F3" w:rsidRPr="005253F3" w:rsidRDefault="005253F3" w:rsidP="005253F3">
            <w:pPr>
              <w:keepNext/>
              <w:keepLines/>
              <w:spacing w:after="0"/>
              <w:jc w:val="center"/>
              <w:rPr>
                <w:rFonts w:ascii="Arial" w:eastAsia="Malgun Gothic" w:hAnsi="Arial" w:cs="Arial"/>
                <w:sz w:val="18"/>
                <w:szCs w:val="18"/>
                <w:lang w:eastAsia="ko-KR"/>
              </w:rPr>
            </w:pPr>
            <w:r w:rsidRPr="005253F3">
              <w:rPr>
                <w:rFonts w:ascii="Arial" w:eastAsia="宋体" w:hAnsi="Arial" w:cs="Arial"/>
                <w:bCs/>
                <w:sz w:val="18"/>
                <w:szCs w:val="18"/>
                <w:lang w:val="en-US" w:eastAsia="zh-CN"/>
              </w:rPr>
              <w:t>DC_41A_n1A</w:t>
            </w:r>
          </w:p>
        </w:tc>
      </w:tr>
      <w:tr w:rsidR="005253F3" w:rsidRPr="005253F3" w14:paraId="67BC2D6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BB755BE" w14:textId="77777777" w:rsidR="005253F3" w:rsidRPr="005253F3" w:rsidRDefault="005253F3" w:rsidP="005253F3">
            <w:pPr>
              <w:keepNext/>
              <w:keepLines/>
              <w:spacing w:after="0"/>
              <w:jc w:val="center"/>
              <w:rPr>
                <w:rFonts w:ascii="Arial" w:eastAsia="Malgun Gothic" w:hAnsi="Arial" w:cs="Arial"/>
                <w:sz w:val="18"/>
                <w:szCs w:val="18"/>
                <w:lang w:eastAsia="ko-KR"/>
              </w:rPr>
            </w:pPr>
            <w:r w:rsidRPr="005253F3">
              <w:rPr>
                <w:rFonts w:ascii="Arial" w:eastAsia="宋体" w:hAnsi="Arial" w:cs="Arial"/>
                <w:bCs/>
                <w:sz w:val="18"/>
                <w:szCs w:val="18"/>
                <w:lang w:val="en-US" w:eastAsia="zh-CN"/>
              </w:rPr>
              <w:t>DC_3A-41C_n1A</w:t>
            </w:r>
          </w:p>
        </w:tc>
        <w:tc>
          <w:tcPr>
            <w:tcW w:w="5964" w:type="dxa"/>
            <w:tcBorders>
              <w:top w:val="single" w:sz="4" w:space="0" w:color="auto"/>
              <w:left w:val="single" w:sz="4" w:space="0" w:color="auto"/>
              <w:bottom w:val="single" w:sz="4" w:space="0" w:color="auto"/>
              <w:right w:val="single" w:sz="4" w:space="0" w:color="auto"/>
            </w:tcBorders>
            <w:vAlign w:val="center"/>
          </w:tcPr>
          <w:p w14:paraId="53613057" w14:textId="77777777" w:rsidR="005253F3" w:rsidRPr="005253F3" w:rsidRDefault="005253F3" w:rsidP="005253F3">
            <w:pPr>
              <w:keepNext/>
              <w:keepLines/>
              <w:spacing w:after="0"/>
              <w:jc w:val="center"/>
              <w:rPr>
                <w:rFonts w:ascii="Arial" w:eastAsia="宋体" w:hAnsi="Arial" w:cs="Arial"/>
                <w:bCs/>
                <w:sz w:val="18"/>
                <w:szCs w:val="18"/>
                <w:lang w:val="en-US" w:eastAsia="zh-CN"/>
              </w:rPr>
            </w:pPr>
            <w:r w:rsidRPr="005253F3">
              <w:rPr>
                <w:rFonts w:ascii="Arial" w:eastAsia="宋体" w:hAnsi="Arial" w:cs="Arial"/>
                <w:bCs/>
                <w:sz w:val="18"/>
                <w:szCs w:val="18"/>
                <w:lang w:val="en-US" w:eastAsia="zh-CN"/>
              </w:rPr>
              <w:t>DC_3A_n1A</w:t>
            </w:r>
          </w:p>
          <w:p w14:paraId="52885D09" w14:textId="77777777" w:rsidR="005253F3" w:rsidRPr="005253F3" w:rsidRDefault="005253F3" w:rsidP="005253F3">
            <w:pPr>
              <w:keepNext/>
              <w:keepLines/>
              <w:spacing w:after="0"/>
              <w:jc w:val="center"/>
              <w:rPr>
                <w:rFonts w:ascii="Arial" w:eastAsia="宋体" w:hAnsi="Arial" w:cs="Arial"/>
                <w:bCs/>
                <w:sz w:val="18"/>
                <w:szCs w:val="18"/>
                <w:lang w:val="en-US" w:eastAsia="zh-CN"/>
              </w:rPr>
            </w:pPr>
            <w:r w:rsidRPr="005253F3">
              <w:rPr>
                <w:rFonts w:ascii="Arial" w:eastAsia="宋体" w:hAnsi="Arial" w:cs="Arial"/>
                <w:bCs/>
                <w:sz w:val="18"/>
                <w:szCs w:val="18"/>
                <w:lang w:val="en-US" w:eastAsia="zh-CN"/>
              </w:rPr>
              <w:t>DC_41A_n1A</w:t>
            </w:r>
          </w:p>
          <w:p w14:paraId="5465FD88" w14:textId="77777777" w:rsidR="005253F3" w:rsidRPr="005253F3" w:rsidRDefault="005253F3" w:rsidP="005253F3">
            <w:pPr>
              <w:keepNext/>
              <w:keepLines/>
              <w:spacing w:after="0"/>
              <w:jc w:val="center"/>
              <w:rPr>
                <w:rFonts w:ascii="Arial" w:eastAsia="Malgun Gothic" w:hAnsi="Arial" w:cs="Arial"/>
                <w:sz w:val="18"/>
                <w:szCs w:val="18"/>
                <w:lang w:eastAsia="ko-KR"/>
              </w:rPr>
            </w:pPr>
            <w:r w:rsidRPr="005253F3">
              <w:rPr>
                <w:rFonts w:ascii="Arial" w:eastAsia="宋体" w:hAnsi="Arial" w:cs="Arial"/>
                <w:bCs/>
                <w:sz w:val="18"/>
                <w:szCs w:val="18"/>
                <w:lang w:val="en-US" w:eastAsia="zh-CN"/>
              </w:rPr>
              <w:t>DC_41C_n1A</w:t>
            </w:r>
          </w:p>
        </w:tc>
      </w:tr>
      <w:tr w:rsidR="005253F3" w:rsidRPr="005253F3" w14:paraId="3B89E22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2606C8" w14:textId="77777777" w:rsidR="005253F3" w:rsidRPr="005253F3" w:rsidRDefault="005253F3" w:rsidP="005253F3">
            <w:pPr>
              <w:keepNext/>
              <w:keepLines/>
              <w:spacing w:after="0"/>
              <w:jc w:val="center"/>
              <w:rPr>
                <w:rFonts w:ascii="Arial" w:eastAsia="Malgun Gothic" w:hAnsi="Arial" w:cs="Arial"/>
                <w:sz w:val="18"/>
                <w:szCs w:val="18"/>
                <w:lang w:eastAsia="ko-KR"/>
              </w:rPr>
            </w:pPr>
            <w:r w:rsidRPr="005253F3">
              <w:rPr>
                <w:rFonts w:ascii="Arial" w:eastAsia="宋体" w:hAnsi="Arial" w:cs="Arial"/>
                <w:bCs/>
                <w:sz w:val="18"/>
                <w:szCs w:val="18"/>
                <w:lang w:val="en-US" w:eastAsia="zh-CN"/>
              </w:rPr>
              <w:t>DC_3A-3A-41A_n1A</w:t>
            </w:r>
          </w:p>
        </w:tc>
        <w:tc>
          <w:tcPr>
            <w:tcW w:w="5964" w:type="dxa"/>
            <w:tcBorders>
              <w:top w:val="single" w:sz="4" w:space="0" w:color="auto"/>
              <w:left w:val="single" w:sz="4" w:space="0" w:color="auto"/>
              <w:bottom w:val="single" w:sz="4" w:space="0" w:color="auto"/>
              <w:right w:val="single" w:sz="4" w:space="0" w:color="auto"/>
            </w:tcBorders>
            <w:vAlign w:val="center"/>
          </w:tcPr>
          <w:p w14:paraId="02DEFC01" w14:textId="77777777" w:rsidR="005253F3" w:rsidRPr="005253F3" w:rsidRDefault="005253F3" w:rsidP="005253F3">
            <w:pPr>
              <w:keepNext/>
              <w:keepLines/>
              <w:spacing w:after="0"/>
              <w:jc w:val="center"/>
              <w:rPr>
                <w:rFonts w:ascii="Arial" w:eastAsia="宋体" w:hAnsi="Arial" w:cs="Arial"/>
                <w:bCs/>
                <w:sz w:val="18"/>
                <w:szCs w:val="18"/>
                <w:lang w:val="en-US" w:eastAsia="zh-CN"/>
              </w:rPr>
            </w:pPr>
            <w:r w:rsidRPr="005253F3">
              <w:rPr>
                <w:rFonts w:ascii="Arial" w:eastAsia="宋体" w:hAnsi="Arial" w:cs="Arial"/>
                <w:bCs/>
                <w:sz w:val="18"/>
                <w:szCs w:val="18"/>
                <w:lang w:val="en-US" w:eastAsia="zh-CN"/>
              </w:rPr>
              <w:t>DC_3A_n1A</w:t>
            </w:r>
          </w:p>
          <w:p w14:paraId="3F766192" w14:textId="77777777" w:rsidR="005253F3" w:rsidRPr="005253F3" w:rsidRDefault="005253F3" w:rsidP="005253F3">
            <w:pPr>
              <w:keepNext/>
              <w:keepLines/>
              <w:spacing w:after="0"/>
              <w:jc w:val="center"/>
              <w:rPr>
                <w:rFonts w:ascii="Arial" w:eastAsia="Malgun Gothic" w:hAnsi="Arial" w:cs="Arial"/>
                <w:sz w:val="18"/>
                <w:szCs w:val="18"/>
                <w:lang w:eastAsia="ko-KR"/>
              </w:rPr>
            </w:pPr>
            <w:r w:rsidRPr="005253F3">
              <w:rPr>
                <w:rFonts w:ascii="Arial" w:eastAsia="宋体" w:hAnsi="Arial" w:cs="Arial"/>
                <w:bCs/>
                <w:sz w:val="18"/>
                <w:szCs w:val="18"/>
                <w:lang w:val="en-US" w:eastAsia="zh-CN"/>
              </w:rPr>
              <w:t>DC_41A_n1A</w:t>
            </w:r>
          </w:p>
        </w:tc>
      </w:tr>
      <w:tr w:rsidR="005253F3" w:rsidRPr="005253F3" w14:paraId="591827B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3B5C0EB" w14:textId="77777777" w:rsidR="005253F3" w:rsidRPr="005253F3" w:rsidRDefault="005253F3" w:rsidP="005253F3">
            <w:pPr>
              <w:keepNext/>
              <w:keepLines/>
              <w:spacing w:after="0"/>
              <w:jc w:val="center"/>
              <w:rPr>
                <w:rFonts w:ascii="Arial" w:eastAsia="Malgun Gothic" w:hAnsi="Arial" w:cs="Arial"/>
                <w:sz w:val="18"/>
                <w:szCs w:val="18"/>
                <w:lang w:eastAsia="ko-KR"/>
              </w:rPr>
            </w:pPr>
            <w:r w:rsidRPr="005253F3">
              <w:rPr>
                <w:rFonts w:ascii="Arial" w:eastAsia="宋体" w:hAnsi="Arial" w:cs="Arial"/>
                <w:bCs/>
                <w:sz w:val="18"/>
                <w:szCs w:val="18"/>
                <w:lang w:val="en-US" w:eastAsia="zh-CN"/>
              </w:rPr>
              <w:t>DC_3A-3A-41C_n1A</w:t>
            </w:r>
          </w:p>
        </w:tc>
        <w:tc>
          <w:tcPr>
            <w:tcW w:w="5964" w:type="dxa"/>
            <w:tcBorders>
              <w:top w:val="single" w:sz="4" w:space="0" w:color="auto"/>
              <w:left w:val="single" w:sz="4" w:space="0" w:color="auto"/>
              <w:bottom w:val="single" w:sz="4" w:space="0" w:color="auto"/>
              <w:right w:val="single" w:sz="4" w:space="0" w:color="auto"/>
            </w:tcBorders>
            <w:vAlign w:val="center"/>
          </w:tcPr>
          <w:p w14:paraId="5EB6CD89" w14:textId="77777777" w:rsidR="005253F3" w:rsidRPr="005253F3" w:rsidRDefault="005253F3" w:rsidP="005253F3">
            <w:pPr>
              <w:keepNext/>
              <w:keepLines/>
              <w:spacing w:after="0"/>
              <w:jc w:val="center"/>
              <w:rPr>
                <w:rFonts w:ascii="Arial" w:eastAsia="宋体" w:hAnsi="Arial" w:cs="Arial"/>
                <w:bCs/>
                <w:sz w:val="18"/>
                <w:szCs w:val="18"/>
                <w:lang w:val="en-US" w:eastAsia="zh-CN"/>
              </w:rPr>
            </w:pPr>
            <w:r w:rsidRPr="005253F3">
              <w:rPr>
                <w:rFonts w:ascii="Arial" w:eastAsia="宋体" w:hAnsi="Arial" w:cs="Arial"/>
                <w:bCs/>
                <w:sz w:val="18"/>
                <w:szCs w:val="18"/>
                <w:lang w:val="en-US" w:eastAsia="zh-CN"/>
              </w:rPr>
              <w:t>DC_3A_n1A</w:t>
            </w:r>
          </w:p>
          <w:p w14:paraId="25F7FCA1" w14:textId="77777777" w:rsidR="005253F3" w:rsidRPr="005253F3" w:rsidRDefault="005253F3" w:rsidP="005253F3">
            <w:pPr>
              <w:keepNext/>
              <w:keepLines/>
              <w:spacing w:after="0"/>
              <w:jc w:val="center"/>
              <w:rPr>
                <w:rFonts w:ascii="Arial" w:eastAsia="宋体" w:hAnsi="Arial" w:cs="Arial"/>
                <w:bCs/>
                <w:sz w:val="18"/>
                <w:szCs w:val="18"/>
                <w:lang w:val="en-US" w:eastAsia="zh-CN"/>
              </w:rPr>
            </w:pPr>
            <w:r w:rsidRPr="005253F3">
              <w:rPr>
                <w:rFonts w:ascii="Arial" w:eastAsia="宋体" w:hAnsi="Arial" w:cs="Arial"/>
                <w:bCs/>
                <w:sz w:val="18"/>
                <w:szCs w:val="18"/>
                <w:lang w:val="en-US" w:eastAsia="zh-CN"/>
              </w:rPr>
              <w:t>DC_41A_n1A</w:t>
            </w:r>
          </w:p>
          <w:p w14:paraId="35A369A1" w14:textId="77777777" w:rsidR="005253F3" w:rsidRPr="005253F3" w:rsidRDefault="005253F3" w:rsidP="005253F3">
            <w:pPr>
              <w:keepNext/>
              <w:keepLines/>
              <w:spacing w:after="0"/>
              <w:jc w:val="center"/>
              <w:rPr>
                <w:rFonts w:ascii="Arial" w:eastAsia="Malgun Gothic" w:hAnsi="Arial" w:cs="Arial"/>
                <w:sz w:val="18"/>
                <w:szCs w:val="18"/>
                <w:lang w:eastAsia="ko-KR"/>
              </w:rPr>
            </w:pPr>
            <w:r w:rsidRPr="005253F3">
              <w:rPr>
                <w:rFonts w:ascii="Arial" w:eastAsia="宋体" w:hAnsi="Arial" w:cs="Arial"/>
                <w:bCs/>
                <w:sz w:val="18"/>
                <w:szCs w:val="18"/>
                <w:lang w:val="en-US" w:eastAsia="zh-CN"/>
              </w:rPr>
              <w:t>DC_41C_n1A</w:t>
            </w:r>
          </w:p>
        </w:tc>
      </w:tr>
      <w:tr w:rsidR="005253F3" w:rsidRPr="005253F3" w14:paraId="085A68E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EB89CB5" w14:textId="77777777" w:rsidR="005253F3" w:rsidRPr="005253F3" w:rsidRDefault="005253F3" w:rsidP="005253F3">
            <w:pPr>
              <w:keepNext/>
              <w:keepLines/>
              <w:spacing w:after="0"/>
              <w:jc w:val="center"/>
              <w:rPr>
                <w:rFonts w:ascii="Arial" w:eastAsia="宋体" w:hAnsi="Arial"/>
                <w:b/>
                <w:sz w:val="18"/>
              </w:rPr>
            </w:pPr>
            <w:r w:rsidRPr="005253F3">
              <w:rPr>
                <w:rFonts w:ascii="Arial" w:eastAsia="宋体" w:hAnsi="Arial"/>
                <w:sz w:val="18"/>
                <w:lang w:eastAsia="fi-FI"/>
              </w:rPr>
              <w:t>DC_3A</w:t>
            </w:r>
            <w:r w:rsidRPr="005253F3">
              <w:rPr>
                <w:rFonts w:ascii="Arial" w:eastAsia="宋体" w:hAnsi="Arial"/>
                <w:sz w:val="18"/>
              </w:rPr>
              <w:t>-41A</w:t>
            </w:r>
            <w:r w:rsidRPr="005253F3">
              <w:rPr>
                <w:rFonts w:ascii="Arial" w:eastAsia="宋体" w:hAnsi="Arial"/>
                <w:sz w:val="18"/>
                <w:lang w:eastAsia="fi-FI"/>
              </w:rPr>
              <w:t>_</w:t>
            </w:r>
            <w:r w:rsidRPr="005253F3">
              <w:rPr>
                <w:rFonts w:ascii="Arial" w:eastAsia="宋体" w:hAnsi="Arial"/>
                <w:sz w:val="18"/>
              </w:rPr>
              <w:t>n3</w:t>
            </w:r>
            <w:r w:rsidRPr="005253F3">
              <w:rPr>
                <w:rFonts w:ascii="Arial" w:eastAsia="宋体" w:hAnsi="Arial"/>
                <w:sz w:val="18"/>
                <w:lang w:eastAsia="fi-FI"/>
              </w:rPr>
              <w:t>A</w:t>
            </w:r>
          </w:p>
          <w:p w14:paraId="5B607D94"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lang w:eastAsia="fi-FI"/>
              </w:rPr>
              <w:t>DC_3A</w:t>
            </w:r>
            <w:r w:rsidRPr="005253F3">
              <w:rPr>
                <w:rFonts w:ascii="Arial" w:eastAsia="宋体" w:hAnsi="Arial"/>
                <w:sz w:val="18"/>
              </w:rPr>
              <w:t>-41C</w:t>
            </w:r>
            <w:r w:rsidRPr="005253F3">
              <w:rPr>
                <w:rFonts w:ascii="Arial" w:eastAsia="宋体" w:hAnsi="Arial"/>
                <w:sz w:val="18"/>
                <w:lang w:eastAsia="fi-FI"/>
              </w:rPr>
              <w:t>_</w:t>
            </w:r>
            <w:r w:rsidRPr="005253F3">
              <w:rPr>
                <w:rFonts w:ascii="Arial" w:eastAsia="宋体" w:hAnsi="Arial"/>
                <w:sz w:val="18"/>
              </w:rPr>
              <w:t>n3</w:t>
            </w:r>
            <w:r w:rsidRPr="005253F3">
              <w:rPr>
                <w:rFonts w:ascii="Arial" w:eastAsia="宋体"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1FBE8EF4" w14:textId="77777777" w:rsidR="005253F3" w:rsidRPr="005253F3" w:rsidRDefault="005253F3" w:rsidP="005253F3">
            <w:pPr>
              <w:keepNext/>
              <w:keepLines/>
              <w:spacing w:after="0"/>
              <w:jc w:val="center"/>
              <w:rPr>
                <w:rFonts w:ascii="Arial" w:eastAsia="宋体" w:hAnsi="Arial"/>
                <w:b/>
                <w:sz w:val="18"/>
                <w:vertAlign w:val="superscript"/>
              </w:rPr>
            </w:pPr>
            <w:r w:rsidRPr="005253F3">
              <w:rPr>
                <w:rFonts w:ascii="Arial" w:eastAsia="宋体" w:hAnsi="Arial"/>
                <w:sz w:val="18"/>
                <w:lang w:eastAsia="fi-FI"/>
              </w:rPr>
              <w:t>DC_3</w:t>
            </w:r>
            <w:r w:rsidRPr="005253F3">
              <w:rPr>
                <w:rFonts w:ascii="Arial" w:eastAsia="宋体" w:hAnsi="Arial"/>
                <w:sz w:val="18"/>
              </w:rPr>
              <w:t>A_n3A</w:t>
            </w:r>
            <w:r w:rsidRPr="005253F3">
              <w:rPr>
                <w:rFonts w:ascii="Arial" w:eastAsia="宋体" w:hAnsi="Arial"/>
                <w:sz w:val="18"/>
                <w:vertAlign w:val="superscript"/>
              </w:rPr>
              <w:t>2</w:t>
            </w:r>
          </w:p>
          <w:p w14:paraId="6C7EE79A" w14:textId="77777777" w:rsidR="005253F3" w:rsidRPr="005253F3" w:rsidRDefault="005253F3" w:rsidP="005253F3">
            <w:pPr>
              <w:keepNext/>
              <w:keepLines/>
              <w:spacing w:after="0"/>
              <w:jc w:val="center"/>
              <w:rPr>
                <w:rFonts w:ascii="Arial" w:eastAsia="宋体" w:hAnsi="Arial"/>
                <w:b/>
                <w:sz w:val="18"/>
              </w:rPr>
            </w:pPr>
            <w:r w:rsidRPr="005253F3">
              <w:rPr>
                <w:rFonts w:ascii="Arial" w:eastAsia="宋体" w:hAnsi="Arial"/>
                <w:sz w:val="18"/>
                <w:lang w:eastAsia="fi-FI"/>
              </w:rPr>
              <w:t>DC_</w:t>
            </w:r>
            <w:r w:rsidRPr="005253F3">
              <w:rPr>
                <w:rFonts w:ascii="Arial" w:eastAsia="宋体" w:hAnsi="Arial"/>
                <w:sz w:val="18"/>
              </w:rPr>
              <w:t>41A_n3A</w:t>
            </w:r>
          </w:p>
          <w:p w14:paraId="5B87EB4A" w14:textId="77777777" w:rsidR="005253F3" w:rsidRPr="005253F3" w:rsidRDefault="005253F3" w:rsidP="005253F3">
            <w:pPr>
              <w:keepNext/>
              <w:keepLines/>
              <w:spacing w:after="0"/>
              <w:jc w:val="center"/>
              <w:rPr>
                <w:rFonts w:ascii="Arial" w:eastAsia="Malgun Gothic" w:hAnsi="Arial" w:cs="Arial"/>
                <w:sz w:val="18"/>
                <w:szCs w:val="18"/>
                <w:lang w:eastAsia="ko-KR"/>
              </w:rPr>
            </w:pPr>
            <w:r w:rsidRPr="005253F3">
              <w:rPr>
                <w:rFonts w:ascii="Arial" w:eastAsia="宋体" w:hAnsi="Arial"/>
                <w:sz w:val="18"/>
                <w:lang w:eastAsia="fi-FI"/>
              </w:rPr>
              <w:t>DC_</w:t>
            </w:r>
            <w:r w:rsidRPr="005253F3">
              <w:rPr>
                <w:rFonts w:ascii="Arial" w:eastAsia="宋体" w:hAnsi="Arial"/>
                <w:sz w:val="18"/>
              </w:rPr>
              <w:t>41C_n3A</w:t>
            </w:r>
          </w:p>
        </w:tc>
      </w:tr>
      <w:tr w:rsidR="005253F3" w:rsidRPr="005253F3" w14:paraId="26DD7FB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77126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DC_3A-41A_n28A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60AB56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DC_3A_n28A</w:t>
            </w:r>
          </w:p>
          <w:p w14:paraId="43DD9658"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lang w:eastAsia="fi-FI"/>
              </w:rPr>
              <w:t>DC_</w:t>
            </w:r>
            <w:r w:rsidRPr="005253F3">
              <w:rPr>
                <w:rFonts w:ascii="Arial" w:eastAsia="宋体" w:hAnsi="Arial"/>
                <w:sz w:val="18"/>
                <w:lang w:eastAsia="zh-CN"/>
              </w:rPr>
              <w:t>41</w:t>
            </w:r>
            <w:r w:rsidRPr="005253F3">
              <w:rPr>
                <w:rFonts w:ascii="Arial" w:eastAsia="宋体" w:hAnsi="Arial"/>
                <w:sz w:val="18"/>
                <w:lang w:eastAsia="fi-FI"/>
              </w:rPr>
              <w:t>A_n28A</w:t>
            </w:r>
          </w:p>
        </w:tc>
      </w:tr>
      <w:tr w:rsidR="005253F3" w:rsidRPr="005253F3" w14:paraId="5ABC79B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796FD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DC_3A-41C_n28A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FC4553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DC_3A_n28A</w:t>
            </w:r>
          </w:p>
          <w:p w14:paraId="6A05C4B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41</w:t>
            </w:r>
            <w:r w:rsidRPr="005253F3">
              <w:rPr>
                <w:rFonts w:ascii="Arial" w:eastAsia="宋体" w:hAnsi="Arial"/>
                <w:sz w:val="18"/>
                <w:lang w:eastAsia="fi-FI"/>
              </w:rPr>
              <w:t>A_n28A</w:t>
            </w:r>
          </w:p>
          <w:p w14:paraId="7A599BD7"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lang w:eastAsia="fi-FI"/>
              </w:rPr>
              <w:t>DC_</w:t>
            </w:r>
            <w:r w:rsidRPr="005253F3">
              <w:rPr>
                <w:rFonts w:ascii="Arial" w:eastAsia="宋体" w:hAnsi="Arial"/>
                <w:sz w:val="18"/>
                <w:lang w:eastAsia="zh-CN"/>
              </w:rPr>
              <w:t>41C</w:t>
            </w:r>
            <w:r w:rsidRPr="005253F3">
              <w:rPr>
                <w:rFonts w:ascii="Arial" w:eastAsia="宋体" w:hAnsi="Arial"/>
                <w:sz w:val="18"/>
                <w:lang w:eastAsia="fi-FI"/>
              </w:rPr>
              <w:t>_n28A</w:t>
            </w:r>
          </w:p>
        </w:tc>
      </w:tr>
      <w:tr w:rsidR="005253F3" w:rsidRPr="005253F3" w14:paraId="34E99DD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976AEF" w14:textId="77777777" w:rsidR="005253F3" w:rsidRPr="005253F3" w:rsidRDefault="005253F3" w:rsidP="005253F3">
            <w:pPr>
              <w:keepNext/>
              <w:keepLines/>
              <w:spacing w:after="0"/>
              <w:jc w:val="center"/>
              <w:rPr>
                <w:rFonts w:ascii="Arial" w:eastAsia="Times New Roman" w:hAnsi="Arial"/>
                <w:sz w:val="18"/>
                <w:lang w:eastAsia="ja-JP"/>
              </w:rPr>
            </w:pPr>
            <w:r w:rsidRPr="005253F3">
              <w:rPr>
                <w:rFonts w:ascii="Arial" w:eastAsia="宋体" w:hAnsi="Arial"/>
                <w:sz w:val="18"/>
                <w:lang w:eastAsia="ja-JP"/>
              </w:rPr>
              <w:t>DC_3A-41A_n41A</w:t>
            </w:r>
          </w:p>
          <w:p w14:paraId="4AEDFE6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DC_3A-41C_n41A</w:t>
            </w:r>
          </w:p>
          <w:p w14:paraId="2746B73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DC_3A-41D_n41A</w:t>
            </w:r>
          </w:p>
        </w:tc>
        <w:tc>
          <w:tcPr>
            <w:tcW w:w="5964" w:type="dxa"/>
            <w:tcBorders>
              <w:top w:val="single" w:sz="4" w:space="0" w:color="auto"/>
              <w:left w:val="single" w:sz="4" w:space="0" w:color="auto"/>
              <w:bottom w:val="single" w:sz="4" w:space="0" w:color="auto"/>
              <w:right w:val="single" w:sz="4" w:space="0" w:color="auto"/>
            </w:tcBorders>
            <w:hideMark/>
          </w:tcPr>
          <w:p w14:paraId="5EEFE9C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w:t>
            </w:r>
            <w:r w:rsidRPr="005253F3">
              <w:rPr>
                <w:rFonts w:ascii="Arial" w:eastAsia="宋体" w:hAnsi="Arial"/>
                <w:sz w:val="18"/>
                <w:lang w:eastAsia="ja-JP"/>
              </w:rPr>
              <w:t>n41A</w:t>
            </w:r>
          </w:p>
        </w:tc>
      </w:tr>
      <w:tr w:rsidR="005253F3" w:rsidRPr="005253F3" w14:paraId="2635C09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5818D2" w14:textId="77777777" w:rsidR="005253F3" w:rsidRPr="005253F3" w:rsidRDefault="005253F3" w:rsidP="005253F3">
            <w:pPr>
              <w:keepNext/>
              <w:keepLines/>
              <w:spacing w:after="0"/>
              <w:jc w:val="center"/>
              <w:rPr>
                <w:rFonts w:ascii="Arial" w:eastAsia="Times New Roman" w:hAnsi="Arial"/>
                <w:sz w:val="18"/>
                <w:lang w:eastAsia="ja-JP"/>
              </w:rPr>
            </w:pPr>
            <w:r w:rsidRPr="005253F3">
              <w:rPr>
                <w:rFonts w:ascii="Arial" w:eastAsia="宋体" w:hAnsi="Arial"/>
                <w:sz w:val="18"/>
                <w:lang w:eastAsia="ja-JP"/>
              </w:rPr>
              <w:lastRenderedPageBreak/>
              <w:t>DC_3A-(n)41AA</w:t>
            </w:r>
          </w:p>
          <w:p w14:paraId="2BBCE51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DC_3A-(n)41CA</w:t>
            </w:r>
          </w:p>
          <w:p w14:paraId="08AE658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DC_3A-(n)41DA</w:t>
            </w:r>
          </w:p>
        </w:tc>
        <w:tc>
          <w:tcPr>
            <w:tcW w:w="5964" w:type="dxa"/>
            <w:tcBorders>
              <w:top w:val="single" w:sz="4" w:space="0" w:color="auto"/>
              <w:left w:val="single" w:sz="4" w:space="0" w:color="auto"/>
              <w:bottom w:val="single" w:sz="4" w:space="0" w:color="auto"/>
              <w:right w:val="single" w:sz="4" w:space="0" w:color="auto"/>
            </w:tcBorders>
            <w:hideMark/>
          </w:tcPr>
          <w:p w14:paraId="257A934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DC_3A_</w:t>
            </w:r>
            <w:r w:rsidRPr="005253F3">
              <w:rPr>
                <w:rFonts w:ascii="Arial" w:eastAsia="宋体" w:hAnsi="Arial"/>
                <w:sz w:val="18"/>
                <w:lang w:eastAsia="ja-JP"/>
              </w:rPr>
              <w:t>n41A</w:t>
            </w:r>
          </w:p>
          <w:p w14:paraId="6A71AE3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DC_(n)41AA</w:t>
            </w:r>
          </w:p>
        </w:tc>
      </w:tr>
      <w:tr w:rsidR="005253F3" w:rsidRPr="005253F3" w14:paraId="767F3FF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298CE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DC_3A-41A_n77A</w:t>
            </w:r>
          </w:p>
          <w:p w14:paraId="10109C3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DC_3A-41C_n77A</w:t>
            </w:r>
          </w:p>
        </w:tc>
        <w:tc>
          <w:tcPr>
            <w:tcW w:w="5964" w:type="dxa"/>
            <w:tcBorders>
              <w:top w:val="single" w:sz="4" w:space="0" w:color="auto"/>
              <w:left w:val="single" w:sz="4" w:space="0" w:color="auto"/>
              <w:bottom w:val="single" w:sz="4" w:space="0" w:color="auto"/>
              <w:right w:val="single" w:sz="4" w:space="0" w:color="auto"/>
            </w:tcBorders>
            <w:hideMark/>
          </w:tcPr>
          <w:p w14:paraId="6846D44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DC_3A_n77A</w:t>
            </w:r>
          </w:p>
          <w:p w14:paraId="0049CAB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DC_41A_n77A</w:t>
            </w:r>
          </w:p>
          <w:p w14:paraId="29F3513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zh-CN"/>
              </w:rPr>
              <w:t>DC_41C_n77A</w:t>
            </w:r>
          </w:p>
        </w:tc>
      </w:tr>
      <w:tr w:rsidR="005253F3" w:rsidRPr="005253F3" w14:paraId="2F23B82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C5A334"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w:t>
            </w:r>
            <w:r w:rsidRPr="005253F3">
              <w:rPr>
                <w:rFonts w:ascii="Arial" w:eastAsia="宋体" w:hAnsi="Arial"/>
                <w:sz w:val="18"/>
                <w:lang w:eastAsia="zh-CN"/>
              </w:rPr>
              <w:t>3</w:t>
            </w:r>
            <w:r w:rsidRPr="005253F3">
              <w:rPr>
                <w:rFonts w:ascii="Arial" w:eastAsia="宋体" w:hAnsi="Arial"/>
                <w:sz w:val="18"/>
                <w:lang w:eastAsia="ja-JP"/>
              </w:rPr>
              <w:t>A-41A_n77</w:t>
            </w:r>
            <w:r w:rsidRPr="005253F3">
              <w:rPr>
                <w:rFonts w:ascii="Arial" w:eastAsia="宋体" w:hAnsi="Arial"/>
                <w:sz w:val="18"/>
                <w:lang w:eastAsia="zh-CN"/>
              </w:rPr>
              <w:t>(2</w:t>
            </w:r>
            <w:r w:rsidRPr="005253F3">
              <w:rPr>
                <w:rFonts w:ascii="Arial" w:eastAsia="宋体" w:hAnsi="Arial"/>
                <w:sz w:val="18"/>
                <w:lang w:eastAsia="ja-JP"/>
              </w:rPr>
              <w:t>A</w:t>
            </w:r>
            <w:r w:rsidRPr="005253F3">
              <w:rPr>
                <w:rFonts w:ascii="Arial" w:eastAsia="宋体" w:hAnsi="Arial"/>
                <w:sz w:val="18"/>
                <w:lang w:eastAsia="zh-CN"/>
              </w:rPr>
              <w:t>)</w:t>
            </w:r>
          </w:p>
          <w:p w14:paraId="5B12A57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w:t>
            </w:r>
            <w:r w:rsidRPr="005253F3">
              <w:rPr>
                <w:rFonts w:ascii="Arial" w:eastAsia="宋体" w:hAnsi="Arial"/>
                <w:sz w:val="18"/>
                <w:lang w:eastAsia="zh-CN"/>
              </w:rPr>
              <w:t>3</w:t>
            </w:r>
            <w:r w:rsidRPr="005253F3">
              <w:rPr>
                <w:rFonts w:ascii="Arial" w:eastAsia="宋体" w:hAnsi="Arial"/>
                <w:sz w:val="18"/>
                <w:lang w:eastAsia="ja-JP"/>
              </w:rPr>
              <w:t>A-41C_n77</w:t>
            </w:r>
            <w:r w:rsidRPr="005253F3">
              <w:rPr>
                <w:rFonts w:ascii="Arial" w:eastAsia="宋体" w:hAnsi="Arial"/>
                <w:sz w:val="18"/>
                <w:lang w:eastAsia="zh-CN"/>
              </w:rPr>
              <w:t>(2</w:t>
            </w:r>
            <w:r w:rsidRPr="005253F3">
              <w:rPr>
                <w:rFonts w:ascii="Arial" w:eastAsia="宋体" w:hAnsi="Arial"/>
                <w:sz w:val="18"/>
                <w:lang w:eastAsia="ja-JP"/>
              </w:rPr>
              <w:t>A</w:t>
            </w:r>
            <w:r w:rsidRPr="005253F3">
              <w:rPr>
                <w:rFonts w:ascii="Arial" w:eastAsia="宋体"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7563443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DC_3A_n77A</w:t>
            </w:r>
          </w:p>
          <w:p w14:paraId="7C3DA8DB"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DC_41A_n77A</w:t>
            </w:r>
          </w:p>
          <w:p w14:paraId="6483CB8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DC_41</w:t>
            </w:r>
            <w:r w:rsidRPr="005253F3">
              <w:rPr>
                <w:rFonts w:ascii="Arial" w:eastAsia="宋体" w:hAnsi="Arial"/>
                <w:sz w:val="18"/>
                <w:lang w:eastAsia="zh-CN"/>
              </w:rPr>
              <w:t>C</w:t>
            </w:r>
            <w:r w:rsidRPr="005253F3">
              <w:rPr>
                <w:rFonts w:ascii="Arial" w:eastAsia="宋体" w:hAnsi="Arial"/>
                <w:sz w:val="18"/>
                <w:lang w:eastAsia="ja-JP"/>
              </w:rPr>
              <w:t>_n77A</w:t>
            </w:r>
          </w:p>
        </w:tc>
      </w:tr>
      <w:tr w:rsidR="005253F3" w:rsidRPr="005253F3" w14:paraId="2AE6A02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5CC6A1"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noProof/>
                <w:sz w:val="18"/>
                <w:lang w:eastAsia="zh-CN"/>
              </w:rPr>
              <w:t>DC_3A-41A_n78A</w:t>
            </w:r>
          </w:p>
          <w:p w14:paraId="6A3CB7C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DC_3A-41</w:t>
            </w:r>
            <w:r w:rsidRPr="005253F3">
              <w:rPr>
                <w:rFonts w:ascii="Arial" w:eastAsia="宋体" w:hAnsi="Arial"/>
                <w:noProof/>
                <w:sz w:val="18"/>
                <w:lang w:eastAsia="ja-JP"/>
              </w:rPr>
              <w:t>C</w:t>
            </w:r>
            <w:r w:rsidRPr="005253F3">
              <w:rPr>
                <w:rFonts w:ascii="Arial" w:eastAsia="宋体" w:hAnsi="Arial"/>
                <w:noProof/>
                <w:sz w:val="18"/>
                <w:lang w:eastAsia="zh-CN"/>
              </w:rPr>
              <w:t>_n78A</w:t>
            </w:r>
          </w:p>
        </w:tc>
        <w:tc>
          <w:tcPr>
            <w:tcW w:w="5964" w:type="dxa"/>
            <w:tcBorders>
              <w:top w:val="single" w:sz="4" w:space="0" w:color="auto"/>
              <w:left w:val="single" w:sz="4" w:space="0" w:color="auto"/>
              <w:bottom w:val="single" w:sz="4" w:space="0" w:color="auto"/>
              <w:right w:val="single" w:sz="4" w:space="0" w:color="auto"/>
            </w:tcBorders>
            <w:hideMark/>
          </w:tcPr>
          <w:p w14:paraId="366303F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p>
          <w:p w14:paraId="0F9CF1AE"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noProof/>
                <w:sz w:val="18"/>
                <w:lang w:eastAsia="zh-CN"/>
              </w:rPr>
              <w:t>DC_41A_n78A</w:t>
            </w:r>
          </w:p>
          <w:p w14:paraId="12F061D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noProof/>
                <w:sz w:val="18"/>
                <w:lang w:eastAsia="zh-CN"/>
              </w:rPr>
              <w:t>DC_41</w:t>
            </w:r>
            <w:r w:rsidRPr="005253F3">
              <w:rPr>
                <w:rFonts w:ascii="Arial" w:eastAsia="宋体" w:hAnsi="Arial"/>
                <w:noProof/>
                <w:sz w:val="18"/>
                <w:lang w:eastAsia="ja-JP"/>
              </w:rPr>
              <w:t>C</w:t>
            </w:r>
            <w:r w:rsidRPr="005253F3">
              <w:rPr>
                <w:rFonts w:ascii="Arial" w:eastAsia="宋体" w:hAnsi="Arial"/>
                <w:noProof/>
                <w:sz w:val="18"/>
                <w:lang w:eastAsia="zh-CN"/>
              </w:rPr>
              <w:t>_n78A</w:t>
            </w:r>
          </w:p>
        </w:tc>
      </w:tr>
      <w:tr w:rsidR="005253F3" w:rsidRPr="005253F3" w14:paraId="0759558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C9B5F6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DC_3A-3A-41A_n78A</w:t>
            </w:r>
          </w:p>
          <w:p w14:paraId="1FA7945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DC_3A-3A-41C_n78A</w:t>
            </w:r>
          </w:p>
        </w:tc>
        <w:tc>
          <w:tcPr>
            <w:tcW w:w="5964" w:type="dxa"/>
            <w:tcBorders>
              <w:top w:val="single" w:sz="4" w:space="0" w:color="auto"/>
              <w:left w:val="single" w:sz="4" w:space="0" w:color="auto"/>
              <w:bottom w:val="single" w:sz="4" w:space="0" w:color="auto"/>
              <w:right w:val="single" w:sz="4" w:space="0" w:color="auto"/>
            </w:tcBorders>
          </w:tcPr>
          <w:p w14:paraId="7AF3723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p>
          <w:p w14:paraId="6870F421"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noProof/>
                <w:sz w:val="18"/>
                <w:lang w:eastAsia="zh-CN"/>
              </w:rPr>
              <w:t>DC_41A_n78A</w:t>
            </w:r>
          </w:p>
          <w:p w14:paraId="50527B8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DC_41</w:t>
            </w:r>
            <w:r w:rsidRPr="005253F3">
              <w:rPr>
                <w:rFonts w:ascii="Arial" w:eastAsia="宋体" w:hAnsi="Arial"/>
                <w:noProof/>
                <w:sz w:val="18"/>
                <w:lang w:eastAsia="ja-JP"/>
              </w:rPr>
              <w:t>C</w:t>
            </w:r>
            <w:r w:rsidRPr="005253F3">
              <w:rPr>
                <w:rFonts w:ascii="Arial" w:eastAsia="宋体" w:hAnsi="Arial"/>
                <w:noProof/>
                <w:sz w:val="18"/>
                <w:lang w:eastAsia="zh-CN"/>
              </w:rPr>
              <w:t>_n78A</w:t>
            </w:r>
          </w:p>
        </w:tc>
      </w:tr>
      <w:tr w:rsidR="005253F3" w:rsidRPr="005253F3" w14:paraId="3835F1C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932654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Malgun Gothic" w:hAnsi="Arial"/>
                <w:sz w:val="18"/>
                <w:lang w:eastAsia="ko-KR"/>
              </w:rPr>
              <w:t>DC_3A_n41A-n78A</w:t>
            </w:r>
          </w:p>
        </w:tc>
        <w:tc>
          <w:tcPr>
            <w:tcW w:w="5964" w:type="dxa"/>
            <w:tcBorders>
              <w:top w:val="single" w:sz="4" w:space="0" w:color="auto"/>
              <w:left w:val="single" w:sz="4" w:space="0" w:color="auto"/>
              <w:bottom w:val="single" w:sz="4" w:space="0" w:color="auto"/>
              <w:right w:val="single" w:sz="4" w:space="0" w:color="auto"/>
            </w:tcBorders>
          </w:tcPr>
          <w:p w14:paraId="6D63EA5F"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DC_3A_n41A</w:t>
            </w:r>
          </w:p>
          <w:p w14:paraId="2D23245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Malgun Gothic" w:hAnsi="Arial"/>
                <w:sz w:val="18"/>
                <w:lang w:eastAsia="ko-KR"/>
              </w:rPr>
              <w:t>DC_3A_n78A</w:t>
            </w:r>
          </w:p>
        </w:tc>
      </w:tr>
      <w:tr w:rsidR="005253F3" w:rsidRPr="005253F3" w14:paraId="1A7240B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8882BEB"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DC_3A_n41A-n78(2A)</w:t>
            </w:r>
          </w:p>
        </w:tc>
        <w:tc>
          <w:tcPr>
            <w:tcW w:w="5964" w:type="dxa"/>
            <w:tcBorders>
              <w:top w:val="single" w:sz="4" w:space="0" w:color="auto"/>
              <w:left w:val="single" w:sz="4" w:space="0" w:color="auto"/>
              <w:bottom w:val="single" w:sz="4" w:space="0" w:color="auto"/>
              <w:right w:val="single" w:sz="4" w:space="0" w:color="auto"/>
            </w:tcBorders>
          </w:tcPr>
          <w:p w14:paraId="6B098FB0"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DC_3A_n41A</w:t>
            </w:r>
          </w:p>
          <w:p w14:paraId="68DA516A"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DC_3A_n78A</w:t>
            </w:r>
          </w:p>
        </w:tc>
      </w:tr>
      <w:tr w:rsidR="005253F3" w:rsidRPr="005253F3" w14:paraId="6B18922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29E4A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w:t>
            </w:r>
            <w:r w:rsidRPr="005253F3">
              <w:rPr>
                <w:rFonts w:ascii="Arial" w:eastAsia="宋体" w:hAnsi="Arial"/>
                <w:sz w:val="18"/>
                <w:lang w:eastAsia="zh-CN"/>
              </w:rPr>
              <w:t>3</w:t>
            </w:r>
            <w:r w:rsidRPr="005253F3">
              <w:rPr>
                <w:rFonts w:ascii="Arial" w:eastAsia="宋体" w:hAnsi="Arial"/>
                <w:sz w:val="18"/>
                <w:lang w:eastAsia="ja-JP"/>
              </w:rPr>
              <w:t>A-41A_n7</w:t>
            </w:r>
            <w:r w:rsidRPr="005253F3">
              <w:rPr>
                <w:rFonts w:ascii="Arial" w:eastAsia="宋体" w:hAnsi="Arial"/>
                <w:sz w:val="18"/>
                <w:lang w:eastAsia="zh-CN"/>
              </w:rPr>
              <w:t>8(2</w:t>
            </w:r>
            <w:r w:rsidRPr="005253F3">
              <w:rPr>
                <w:rFonts w:ascii="Arial" w:eastAsia="宋体" w:hAnsi="Arial"/>
                <w:sz w:val="18"/>
                <w:lang w:eastAsia="ja-JP"/>
              </w:rPr>
              <w:t>A</w:t>
            </w:r>
            <w:r w:rsidRPr="005253F3">
              <w:rPr>
                <w:rFonts w:ascii="Arial" w:eastAsia="宋体" w:hAnsi="Arial"/>
                <w:sz w:val="18"/>
                <w:lang w:eastAsia="zh-CN"/>
              </w:rPr>
              <w:t>)</w:t>
            </w:r>
          </w:p>
          <w:p w14:paraId="5E35C6A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w:t>
            </w:r>
            <w:r w:rsidRPr="005253F3">
              <w:rPr>
                <w:rFonts w:ascii="Arial" w:eastAsia="宋体" w:hAnsi="Arial"/>
                <w:sz w:val="18"/>
                <w:lang w:eastAsia="zh-CN"/>
              </w:rPr>
              <w:t>3</w:t>
            </w:r>
            <w:r w:rsidRPr="005253F3">
              <w:rPr>
                <w:rFonts w:ascii="Arial" w:eastAsia="宋体" w:hAnsi="Arial"/>
                <w:sz w:val="18"/>
                <w:lang w:eastAsia="ja-JP"/>
              </w:rPr>
              <w:t>A-41C_n7</w:t>
            </w:r>
            <w:r w:rsidRPr="005253F3">
              <w:rPr>
                <w:rFonts w:ascii="Arial" w:eastAsia="宋体" w:hAnsi="Arial"/>
                <w:sz w:val="18"/>
                <w:lang w:eastAsia="zh-CN"/>
              </w:rPr>
              <w:t>8(2</w:t>
            </w:r>
            <w:r w:rsidRPr="005253F3">
              <w:rPr>
                <w:rFonts w:ascii="Arial" w:eastAsia="宋体" w:hAnsi="Arial"/>
                <w:sz w:val="18"/>
                <w:lang w:eastAsia="ja-JP"/>
              </w:rPr>
              <w:t>A</w:t>
            </w:r>
            <w:r w:rsidRPr="005253F3">
              <w:rPr>
                <w:rFonts w:ascii="Arial" w:eastAsia="宋体"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5012519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DC_3A_n7</w:t>
            </w:r>
            <w:r w:rsidRPr="005253F3">
              <w:rPr>
                <w:rFonts w:ascii="Arial" w:eastAsia="宋体" w:hAnsi="Arial"/>
                <w:sz w:val="18"/>
                <w:lang w:eastAsia="zh-CN"/>
              </w:rPr>
              <w:t>8</w:t>
            </w:r>
            <w:r w:rsidRPr="005253F3">
              <w:rPr>
                <w:rFonts w:ascii="Arial" w:eastAsia="宋体" w:hAnsi="Arial"/>
                <w:sz w:val="18"/>
                <w:lang w:eastAsia="ja-JP"/>
              </w:rPr>
              <w:t>A</w:t>
            </w:r>
          </w:p>
          <w:p w14:paraId="69D15A7B"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DC_41A_n7</w:t>
            </w:r>
            <w:r w:rsidRPr="005253F3">
              <w:rPr>
                <w:rFonts w:ascii="Arial" w:eastAsia="宋体" w:hAnsi="Arial"/>
                <w:sz w:val="18"/>
                <w:lang w:eastAsia="zh-CN"/>
              </w:rPr>
              <w:t>8</w:t>
            </w:r>
            <w:r w:rsidRPr="005253F3">
              <w:rPr>
                <w:rFonts w:ascii="Arial" w:eastAsia="宋体" w:hAnsi="Arial"/>
                <w:sz w:val="18"/>
                <w:lang w:eastAsia="ja-JP"/>
              </w:rPr>
              <w:t>A</w:t>
            </w:r>
          </w:p>
          <w:p w14:paraId="1F89233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DC_41</w:t>
            </w:r>
            <w:r w:rsidRPr="005253F3">
              <w:rPr>
                <w:rFonts w:ascii="Arial" w:eastAsia="宋体" w:hAnsi="Arial"/>
                <w:sz w:val="18"/>
                <w:lang w:eastAsia="zh-CN"/>
              </w:rPr>
              <w:t>C</w:t>
            </w:r>
            <w:r w:rsidRPr="005253F3">
              <w:rPr>
                <w:rFonts w:ascii="Arial" w:eastAsia="宋体" w:hAnsi="Arial"/>
                <w:sz w:val="18"/>
                <w:lang w:eastAsia="ja-JP"/>
              </w:rPr>
              <w:t>_n7</w:t>
            </w:r>
            <w:r w:rsidRPr="005253F3">
              <w:rPr>
                <w:rFonts w:ascii="Arial" w:eastAsia="宋体" w:hAnsi="Arial"/>
                <w:sz w:val="18"/>
                <w:lang w:eastAsia="zh-CN"/>
              </w:rPr>
              <w:t>8</w:t>
            </w:r>
            <w:r w:rsidRPr="005253F3">
              <w:rPr>
                <w:rFonts w:ascii="Arial" w:eastAsia="宋体" w:hAnsi="Arial"/>
                <w:sz w:val="18"/>
                <w:lang w:eastAsia="ja-JP"/>
              </w:rPr>
              <w:t>A</w:t>
            </w:r>
          </w:p>
        </w:tc>
      </w:tr>
      <w:tr w:rsidR="005253F3" w:rsidRPr="005253F3" w14:paraId="0C61F33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8AAC8B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DC_3A-42A_n1A</w:t>
            </w:r>
            <w:r w:rsidRPr="005253F3">
              <w:rPr>
                <w:rFonts w:ascii="Arial" w:eastAsia="宋体" w:hAnsi="Arial"/>
                <w:noProof/>
                <w:sz w:val="18"/>
                <w:vertAlign w:val="superscript"/>
                <w:lang w:eastAsia="zh-CN"/>
              </w:rPr>
              <w:t>5</w:t>
            </w:r>
          </w:p>
          <w:p w14:paraId="3AE2EE5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DC_3A-42C_n1A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EDD917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DC_3A_n1A</w:t>
            </w:r>
          </w:p>
          <w:p w14:paraId="0522354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DC_42A_n1A</w:t>
            </w:r>
          </w:p>
        </w:tc>
      </w:tr>
      <w:tr w:rsidR="005253F3" w:rsidRPr="005253F3" w14:paraId="0119082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BBDDA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DC_3A-42</w:t>
            </w:r>
            <w:r w:rsidRPr="005253F3">
              <w:rPr>
                <w:rFonts w:ascii="Arial" w:eastAsia="Malgun Gothic" w:hAnsi="Arial"/>
                <w:sz w:val="18"/>
              </w:rPr>
              <w:t>A_</w:t>
            </w:r>
            <w:r w:rsidRPr="005253F3">
              <w:rPr>
                <w:rFonts w:ascii="Arial" w:eastAsia="宋体" w:hAnsi="Arial"/>
                <w:sz w:val="18"/>
              </w:rPr>
              <w:t>n28A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632CEEB"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DC_3A_n28A</w:t>
            </w:r>
          </w:p>
          <w:p w14:paraId="7638EE4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DC_42A_n28A</w:t>
            </w:r>
          </w:p>
        </w:tc>
      </w:tr>
      <w:tr w:rsidR="005253F3" w:rsidRPr="005253F3" w14:paraId="33FF544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59D5F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DC_3A-42C</w:t>
            </w:r>
            <w:r w:rsidRPr="005253F3">
              <w:rPr>
                <w:rFonts w:ascii="Arial" w:eastAsia="Malgun Gothic" w:hAnsi="Arial"/>
                <w:sz w:val="18"/>
              </w:rPr>
              <w:t>_</w:t>
            </w:r>
            <w:r w:rsidRPr="005253F3">
              <w:rPr>
                <w:rFonts w:ascii="Arial" w:eastAsia="宋体" w:hAnsi="Arial"/>
                <w:sz w:val="18"/>
              </w:rPr>
              <w:t>n28A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97362B7"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DC_3A_n28A</w:t>
            </w:r>
          </w:p>
          <w:p w14:paraId="0A9EEBF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DC_42A_n28A</w:t>
            </w:r>
          </w:p>
          <w:p w14:paraId="0DCE076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DC_42C_n28A</w:t>
            </w:r>
          </w:p>
        </w:tc>
      </w:tr>
      <w:tr w:rsidR="005253F3" w:rsidRPr="005253F3" w14:paraId="7DAF953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523CA1"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MS Mincho" w:hAnsi="Arial"/>
                <w:sz w:val="18"/>
                <w:lang w:eastAsia="ja-JP"/>
              </w:rPr>
              <w:t>DC_3A-41A_n79A</w:t>
            </w:r>
            <w:r w:rsidRPr="005253F3">
              <w:rPr>
                <w:rFonts w:ascii="Arial" w:eastAsia="宋体" w:hAnsi="Arial"/>
                <w:noProof/>
                <w:sz w:val="18"/>
                <w:vertAlign w:val="superscript"/>
                <w:lang w:eastAsia="zh-CN"/>
              </w:rPr>
              <w:t>5</w:t>
            </w:r>
          </w:p>
          <w:p w14:paraId="1EECD5D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S Mincho" w:hAnsi="Arial"/>
                <w:sz w:val="18"/>
                <w:lang w:eastAsia="ja-JP"/>
              </w:rPr>
              <w:t>DC_3A-41C_n79A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ED45B6A"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MS Mincho" w:hAnsi="Arial"/>
                <w:sz w:val="18"/>
                <w:lang w:eastAsia="ja-JP"/>
              </w:rPr>
              <w:t>DC_3A_n79A</w:t>
            </w:r>
          </w:p>
          <w:p w14:paraId="33C3E83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S Mincho" w:hAnsi="Arial"/>
                <w:sz w:val="18"/>
                <w:lang w:eastAsia="ja-JP"/>
              </w:rPr>
              <w:t>DC_41A_n79A</w:t>
            </w:r>
          </w:p>
        </w:tc>
      </w:tr>
      <w:tr w:rsidR="005253F3" w:rsidRPr="005253F3" w14:paraId="20CA052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3FC2AA8"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宋体" w:hAnsi="Arial"/>
                <w:sz w:val="18"/>
                <w:lang w:eastAsia="ko-KR"/>
              </w:rPr>
              <w:t>DC_3A_n41A-n77A</w:t>
            </w:r>
          </w:p>
        </w:tc>
        <w:tc>
          <w:tcPr>
            <w:tcW w:w="5964" w:type="dxa"/>
            <w:tcBorders>
              <w:top w:val="single" w:sz="4" w:space="0" w:color="auto"/>
              <w:left w:val="single" w:sz="4" w:space="0" w:color="auto"/>
              <w:bottom w:val="single" w:sz="4" w:space="0" w:color="auto"/>
              <w:right w:val="single" w:sz="4" w:space="0" w:color="auto"/>
            </w:tcBorders>
          </w:tcPr>
          <w:p w14:paraId="0BFD5A8F"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DC_3A_n41A</w:t>
            </w:r>
          </w:p>
          <w:p w14:paraId="1187C62A"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宋体" w:hAnsi="Arial"/>
                <w:sz w:val="18"/>
                <w:lang w:eastAsia="ko-KR"/>
              </w:rPr>
              <w:t>DC_3A_n77A</w:t>
            </w:r>
          </w:p>
        </w:tc>
      </w:tr>
      <w:tr w:rsidR="005253F3" w:rsidRPr="005253F3" w14:paraId="29C085F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134CFD0"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DC_3A_n41A-n77(2A)</w:t>
            </w:r>
          </w:p>
        </w:tc>
        <w:tc>
          <w:tcPr>
            <w:tcW w:w="5964" w:type="dxa"/>
            <w:tcBorders>
              <w:top w:val="single" w:sz="4" w:space="0" w:color="auto"/>
              <w:left w:val="single" w:sz="4" w:space="0" w:color="auto"/>
              <w:bottom w:val="single" w:sz="4" w:space="0" w:color="auto"/>
              <w:right w:val="single" w:sz="4" w:space="0" w:color="auto"/>
            </w:tcBorders>
          </w:tcPr>
          <w:p w14:paraId="621510D6"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DC_3A_n41A</w:t>
            </w:r>
          </w:p>
          <w:p w14:paraId="5D33DD60"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DC_3A_n77A</w:t>
            </w:r>
          </w:p>
        </w:tc>
      </w:tr>
      <w:tr w:rsidR="005253F3" w:rsidRPr="005253F3" w14:paraId="3BB0850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9DF2EC3"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Malgun Gothic" w:hAnsi="Arial"/>
                <w:sz w:val="18"/>
                <w:lang w:eastAsia="ko-KR"/>
              </w:rPr>
              <w:t>DC_3A_n41A-n79A</w:t>
            </w:r>
            <w:r w:rsidRPr="005253F3">
              <w:rPr>
                <w:rFonts w:ascii="Arial" w:eastAsia="宋体" w:hAnsi="Arial"/>
                <w:noProof/>
                <w:sz w:val="18"/>
                <w:vertAlign w:val="superscript"/>
                <w:lang w:eastAsia="zh-CN"/>
              </w:rPr>
              <w:t>5</w:t>
            </w:r>
          </w:p>
          <w:p w14:paraId="6211E23A" w14:textId="77777777" w:rsidR="005253F3" w:rsidRPr="005253F3" w:rsidRDefault="005253F3" w:rsidP="005253F3">
            <w:pPr>
              <w:keepNext/>
              <w:keepLines/>
              <w:spacing w:after="0"/>
              <w:jc w:val="center"/>
              <w:rPr>
                <w:rFonts w:ascii="Arial" w:eastAsia="宋体" w:hAnsi="Arial"/>
                <w:sz w:val="18"/>
                <w:vertAlign w:val="superscript"/>
                <w:lang w:eastAsia="zh-CN"/>
              </w:rPr>
            </w:pPr>
            <w:r w:rsidRPr="005253F3">
              <w:rPr>
                <w:rFonts w:ascii="Arial" w:eastAsia="Malgun Gothic" w:hAnsi="Arial"/>
                <w:sz w:val="18"/>
                <w:lang w:eastAsia="ko-KR"/>
              </w:rPr>
              <w:t>DC_3A_n41</w:t>
            </w:r>
            <w:r w:rsidRPr="005253F3">
              <w:rPr>
                <w:rFonts w:ascii="Arial" w:eastAsia="宋体" w:hAnsi="Arial"/>
                <w:sz w:val="18"/>
                <w:lang w:val="en-US" w:eastAsia="zh-CN"/>
              </w:rPr>
              <w:t>C</w:t>
            </w:r>
            <w:r w:rsidRPr="005253F3">
              <w:rPr>
                <w:rFonts w:ascii="Arial" w:eastAsia="Malgun Gothic" w:hAnsi="Arial"/>
                <w:sz w:val="18"/>
                <w:lang w:eastAsia="ko-KR"/>
              </w:rPr>
              <w:t>-n79A</w:t>
            </w:r>
            <w:r w:rsidRPr="005253F3">
              <w:rPr>
                <w:rFonts w:ascii="Arial" w:eastAsia="宋体" w:hAnsi="Arial"/>
                <w:sz w:val="18"/>
                <w:vertAlign w:val="superscript"/>
                <w:lang w:eastAsia="zh-CN"/>
              </w:rPr>
              <w:t>5</w:t>
            </w:r>
          </w:p>
          <w:p w14:paraId="6320C0C8" w14:textId="77777777" w:rsidR="005253F3" w:rsidRPr="005253F3" w:rsidRDefault="005253F3" w:rsidP="005253F3">
            <w:pPr>
              <w:keepNext/>
              <w:keepLines/>
              <w:spacing w:after="0"/>
              <w:jc w:val="center"/>
              <w:rPr>
                <w:rFonts w:ascii="Arial" w:eastAsia="宋体" w:hAnsi="Arial"/>
                <w:sz w:val="18"/>
                <w:vertAlign w:val="superscript"/>
                <w:lang w:eastAsia="zh-CN"/>
              </w:rPr>
            </w:pPr>
            <w:r w:rsidRPr="005253F3">
              <w:rPr>
                <w:rFonts w:ascii="Arial" w:eastAsia="Malgun Gothic" w:hAnsi="Arial"/>
                <w:sz w:val="18"/>
                <w:lang w:eastAsia="ko-KR"/>
              </w:rPr>
              <w:t>DC_3A_n41A-n79</w:t>
            </w:r>
            <w:r w:rsidRPr="005253F3">
              <w:rPr>
                <w:rFonts w:ascii="Arial" w:eastAsia="宋体" w:hAnsi="Arial"/>
                <w:sz w:val="18"/>
                <w:lang w:val="en-US" w:eastAsia="zh-CN"/>
              </w:rPr>
              <w:t>C</w:t>
            </w:r>
            <w:r w:rsidRPr="005253F3">
              <w:rPr>
                <w:rFonts w:ascii="Arial" w:eastAsia="宋体" w:hAnsi="Arial"/>
                <w:sz w:val="18"/>
                <w:vertAlign w:val="superscript"/>
                <w:lang w:eastAsia="zh-CN"/>
              </w:rPr>
              <w:t>5</w:t>
            </w:r>
          </w:p>
          <w:p w14:paraId="7A90A034" w14:textId="77777777" w:rsidR="005253F3" w:rsidRPr="005253F3" w:rsidRDefault="005253F3" w:rsidP="005253F3">
            <w:pPr>
              <w:keepNext/>
              <w:keepLines/>
              <w:spacing w:after="0"/>
              <w:jc w:val="center"/>
              <w:rPr>
                <w:rFonts w:ascii="Arial" w:eastAsia="宋体" w:hAnsi="Arial"/>
                <w:kern w:val="2"/>
                <w:sz w:val="18"/>
                <w:szCs w:val="24"/>
                <w:lang w:eastAsia="ja-JP"/>
              </w:rPr>
            </w:pPr>
            <w:r w:rsidRPr="005253F3">
              <w:rPr>
                <w:rFonts w:ascii="Arial" w:eastAsia="Malgun Gothic" w:hAnsi="Arial"/>
                <w:sz w:val="18"/>
                <w:lang w:eastAsia="ko-KR"/>
              </w:rPr>
              <w:t>DC_3A_n41</w:t>
            </w:r>
            <w:r w:rsidRPr="005253F3">
              <w:rPr>
                <w:rFonts w:ascii="Arial" w:eastAsia="宋体" w:hAnsi="Arial"/>
                <w:sz w:val="18"/>
                <w:lang w:val="en-US" w:eastAsia="zh-CN"/>
              </w:rPr>
              <w:t>C</w:t>
            </w:r>
            <w:r w:rsidRPr="005253F3">
              <w:rPr>
                <w:rFonts w:ascii="Arial" w:eastAsia="Malgun Gothic" w:hAnsi="Arial"/>
                <w:sz w:val="18"/>
                <w:lang w:eastAsia="ko-KR"/>
              </w:rPr>
              <w:t>-n79</w:t>
            </w:r>
            <w:r w:rsidRPr="005253F3">
              <w:rPr>
                <w:rFonts w:ascii="Arial" w:eastAsia="宋体" w:hAnsi="Arial"/>
                <w:sz w:val="18"/>
                <w:lang w:val="en-US" w:eastAsia="zh-CN"/>
              </w:rPr>
              <w:t>C</w:t>
            </w:r>
            <w:r w:rsidRPr="005253F3">
              <w:rPr>
                <w:rFonts w:ascii="Arial" w:eastAsia="宋体"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95EEC25"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DC_3A_n41A</w:t>
            </w:r>
          </w:p>
          <w:p w14:paraId="699607A7"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sz w:val="18"/>
                <w:lang w:eastAsia="ko-KR"/>
              </w:rPr>
              <w:t>DC_3A_n79A</w:t>
            </w:r>
          </w:p>
        </w:tc>
      </w:tr>
      <w:tr w:rsidR="005253F3" w:rsidRPr="005253F3" w14:paraId="2945F65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ED5FCB" w14:textId="77777777" w:rsidR="005253F3" w:rsidRPr="005253F3" w:rsidRDefault="005253F3" w:rsidP="005253F3">
            <w:pPr>
              <w:keepNext/>
              <w:keepLines/>
              <w:spacing w:after="0"/>
              <w:jc w:val="center"/>
              <w:rPr>
                <w:rFonts w:ascii="Arial" w:eastAsia="宋体" w:hAnsi="Arial"/>
                <w:kern w:val="2"/>
                <w:sz w:val="18"/>
                <w:szCs w:val="24"/>
                <w:lang w:eastAsia="ja-JP"/>
              </w:rPr>
            </w:pPr>
            <w:r w:rsidRPr="005253F3">
              <w:rPr>
                <w:rFonts w:ascii="Arial" w:eastAsia="宋体" w:hAnsi="Arial"/>
                <w:kern w:val="2"/>
                <w:sz w:val="18"/>
                <w:szCs w:val="24"/>
                <w:lang w:eastAsia="ja-JP"/>
              </w:rPr>
              <w:lastRenderedPageBreak/>
              <w:t>DC_3A_SUL_n41A-n80A</w:t>
            </w:r>
          </w:p>
          <w:p w14:paraId="1680FCA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kern w:val="2"/>
                <w:sz w:val="18"/>
                <w:szCs w:val="24"/>
                <w:lang w:eastAsia="ja-JP"/>
              </w:rPr>
              <w:t>DC_3C_SUL_n41A-n80A</w:t>
            </w:r>
          </w:p>
        </w:tc>
        <w:tc>
          <w:tcPr>
            <w:tcW w:w="5964" w:type="dxa"/>
            <w:tcBorders>
              <w:top w:val="single" w:sz="4" w:space="0" w:color="auto"/>
              <w:left w:val="single" w:sz="4" w:space="0" w:color="auto"/>
              <w:bottom w:val="single" w:sz="4" w:space="0" w:color="auto"/>
              <w:right w:val="single" w:sz="4" w:space="0" w:color="auto"/>
            </w:tcBorders>
          </w:tcPr>
          <w:p w14:paraId="6D69BA6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DC_3A_n41A</w:t>
            </w:r>
          </w:p>
          <w:p w14:paraId="0C220267"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DC_3C_n41A</w:t>
            </w:r>
          </w:p>
          <w:p w14:paraId="0FC2E76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w:t>
            </w:r>
            <w:r w:rsidRPr="005253F3">
              <w:rPr>
                <w:rFonts w:ascii="Arial" w:eastAsia="宋体" w:hAnsi="Arial"/>
                <w:sz w:val="18"/>
                <w:lang w:eastAsia="zh-CN"/>
              </w:rPr>
              <w:t>3A</w:t>
            </w:r>
            <w:r w:rsidRPr="005253F3">
              <w:rPr>
                <w:rFonts w:ascii="Arial" w:eastAsia="宋体" w:hAnsi="Arial"/>
                <w:sz w:val="18"/>
              </w:rPr>
              <w:t>_n80A_ULSUP-TDM_n41A</w:t>
            </w:r>
          </w:p>
          <w:p w14:paraId="43337CC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w:t>
            </w:r>
            <w:r w:rsidRPr="005253F3">
              <w:rPr>
                <w:rFonts w:ascii="Arial" w:eastAsia="宋体" w:hAnsi="Arial"/>
                <w:sz w:val="18"/>
                <w:lang w:eastAsia="zh-CN"/>
              </w:rPr>
              <w:t>3C</w:t>
            </w:r>
            <w:r w:rsidRPr="005253F3">
              <w:rPr>
                <w:rFonts w:ascii="Arial" w:eastAsia="宋体" w:hAnsi="Arial"/>
                <w:sz w:val="18"/>
              </w:rPr>
              <w:t>_n80A_ULSUP-TDM_n41A</w:t>
            </w:r>
          </w:p>
        </w:tc>
      </w:tr>
      <w:tr w:rsidR="005253F3" w:rsidRPr="005253F3" w14:paraId="6CC82FA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09507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DC_3A-42A_n77A</w:t>
            </w:r>
            <w:r w:rsidRPr="005253F3">
              <w:rPr>
                <w:rFonts w:ascii="Arial" w:eastAsia="宋体" w:hAnsi="Arial"/>
                <w:noProof/>
                <w:sz w:val="18"/>
                <w:vertAlign w:val="superscript"/>
                <w:lang w:eastAsia="zh-CN"/>
              </w:rPr>
              <w:t>14, 15,16</w:t>
            </w:r>
          </w:p>
          <w:p w14:paraId="0C60905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DC_3A-42A_n77C</w:t>
            </w:r>
            <w:r w:rsidRPr="005253F3">
              <w:rPr>
                <w:rFonts w:ascii="Arial" w:eastAsia="宋体" w:hAnsi="Arial"/>
                <w:noProof/>
                <w:sz w:val="18"/>
                <w:vertAlign w:val="superscript"/>
                <w:lang w:eastAsia="zh-CN"/>
              </w:rPr>
              <w:t>15,16</w:t>
            </w:r>
          </w:p>
          <w:p w14:paraId="6F8D37F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DC_3A-42C_n77A</w:t>
            </w:r>
            <w:r w:rsidRPr="005253F3">
              <w:rPr>
                <w:rFonts w:ascii="Arial" w:eastAsia="宋体" w:hAnsi="Arial"/>
                <w:noProof/>
                <w:sz w:val="18"/>
                <w:vertAlign w:val="superscript"/>
                <w:lang w:eastAsia="zh-CN"/>
              </w:rPr>
              <w:t>14, 15,16</w:t>
            </w:r>
          </w:p>
          <w:p w14:paraId="17A9A01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DC_3A-42C_n77C</w:t>
            </w:r>
            <w:r w:rsidRPr="005253F3">
              <w:rPr>
                <w:rFonts w:ascii="Arial" w:eastAsia="宋体" w:hAnsi="Arial"/>
                <w:noProof/>
                <w:sz w:val="18"/>
                <w:vertAlign w:val="superscript"/>
                <w:lang w:eastAsia="zh-CN"/>
              </w:rPr>
              <w:t>15,16</w:t>
            </w:r>
          </w:p>
          <w:p w14:paraId="616FF27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DC_3A-42D_n77A</w:t>
            </w:r>
            <w:r w:rsidRPr="005253F3">
              <w:rPr>
                <w:rFonts w:ascii="Arial" w:eastAsia="宋体" w:hAnsi="Arial"/>
                <w:noProof/>
                <w:sz w:val="18"/>
                <w:vertAlign w:val="superscript"/>
                <w:lang w:eastAsia="zh-CN"/>
              </w:rPr>
              <w:t>14, 15,16</w:t>
            </w:r>
          </w:p>
          <w:p w14:paraId="1EB5A41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DC_3A-42D_n77</w:t>
            </w:r>
            <w:r w:rsidRPr="005253F3">
              <w:rPr>
                <w:rFonts w:ascii="Arial" w:eastAsia="宋体" w:hAnsi="Arial"/>
                <w:noProof/>
                <w:sz w:val="18"/>
                <w:lang w:eastAsia="ja-JP"/>
              </w:rPr>
              <w:t>C</w:t>
            </w:r>
            <w:r w:rsidRPr="005253F3">
              <w:rPr>
                <w:rFonts w:ascii="Arial" w:eastAsia="宋体" w:hAnsi="Arial"/>
                <w:noProof/>
                <w:sz w:val="18"/>
                <w:vertAlign w:val="superscript"/>
                <w:lang w:eastAsia="zh-CN"/>
              </w:rPr>
              <w:t>15,16</w:t>
            </w:r>
          </w:p>
          <w:p w14:paraId="3964A633"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noProof/>
                <w:sz w:val="18"/>
              </w:rPr>
              <w:t>DC_3A-42E_n77A</w:t>
            </w:r>
            <w:r w:rsidRPr="005253F3">
              <w:rPr>
                <w:rFonts w:ascii="Arial" w:eastAsia="宋体" w:hAnsi="Arial"/>
                <w:noProof/>
                <w:sz w:val="18"/>
                <w:vertAlign w:val="superscript"/>
                <w:lang w:eastAsia="zh-CN"/>
              </w:rPr>
              <w:t>14, 15,16</w:t>
            </w:r>
          </w:p>
          <w:p w14:paraId="6548D3E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DC_3A-42</w:t>
            </w:r>
            <w:r w:rsidRPr="005253F3">
              <w:rPr>
                <w:rFonts w:ascii="Arial" w:eastAsia="宋体" w:hAnsi="Arial"/>
                <w:noProof/>
                <w:sz w:val="18"/>
                <w:lang w:eastAsia="ja-JP"/>
              </w:rPr>
              <w:t>E</w:t>
            </w:r>
            <w:r w:rsidRPr="005253F3">
              <w:rPr>
                <w:rFonts w:ascii="Arial" w:eastAsia="宋体" w:hAnsi="Arial"/>
                <w:noProof/>
                <w:sz w:val="18"/>
                <w:lang w:eastAsia="zh-CN"/>
              </w:rPr>
              <w:t>_n77</w:t>
            </w:r>
            <w:r w:rsidRPr="005253F3">
              <w:rPr>
                <w:rFonts w:ascii="Arial" w:eastAsia="宋体" w:hAnsi="Arial"/>
                <w:noProof/>
                <w:sz w:val="18"/>
                <w:lang w:eastAsia="ja-JP"/>
              </w:rPr>
              <w:t>C</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5F756C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DC_3A_n77A</w:t>
            </w:r>
            <w:r w:rsidRPr="005253F3">
              <w:rPr>
                <w:rFonts w:ascii="Arial" w:eastAsia="宋体" w:hAnsi="Arial"/>
                <w:noProof/>
                <w:sz w:val="18"/>
                <w:vertAlign w:val="superscript"/>
                <w:lang w:eastAsia="zh-CN"/>
              </w:rPr>
              <w:t>14,</w:t>
            </w:r>
          </w:p>
        </w:tc>
      </w:tr>
      <w:tr w:rsidR="005253F3" w:rsidRPr="005253F3" w14:paraId="484796E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D84DEA"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noProof/>
                <w:sz w:val="18"/>
                <w:lang w:eastAsia="ja-JP"/>
              </w:rPr>
              <w:t>DC_3A-42A_n77(2A)</w:t>
            </w:r>
            <w:r w:rsidRPr="005253F3">
              <w:rPr>
                <w:rFonts w:ascii="Arial" w:eastAsia="宋体" w:hAnsi="Arial"/>
                <w:noProof/>
                <w:sz w:val="18"/>
                <w:vertAlign w:val="superscript"/>
                <w:lang w:eastAsia="zh-CN"/>
              </w:rPr>
              <w:t>15,16</w:t>
            </w:r>
          </w:p>
          <w:p w14:paraId="4331F1C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ja-JP"/>
              </w:rPr>
              <w:t>DC_3A-42C_n77(2A)</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E15757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DC_3A_n77A</w:t>
            </w:r>
          </w:p>
        </w:tc>
      </w:tr>
      <w:tr w:rsidR="005253F3" w:rsidRPr="005253F3" w14:paraId="252C850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757CA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DC_3A-42A_n78A</w:t>
            </w:r>
            <w:r w:rsidRPr="005253F3">
              <w:rPr>
                <w:rFonts w:ascii="Arial" w:eastAsia="宋体" w:hAnsi="Arial"/>
                <w:noProof/>
                <w:sz w:val="18"/>
                <w:vertAlign w:val="superscript"/>
                <w:lang w:eastAsia="zh-CN"/>
              </w:rPr>
              <w:t>14,15,16</w:t>
            </w:r>
          </w:p>
          <w:p w14:paraId="1F3AFC5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DC_3A-42A_n78C</w:t>
            </w:r>
            <w:r w:rsidRPr="005253F3">
              <w:rPr>
                <w:rFonts w:ascii="Arial" w:eastAsia="宋体" w:hAnsi="Arial"/>
                <w:noProof/>
                <w:sz w:val="18"/>
                <w:vertAlign w:val="superscript"/>
                <w:lang w:eastAsia="zh-CN"/>
              </w:rPr>
              <w:t>15,16</w:t>
            </w:r>
          </w:p>
          <w:p w14:paraId="34F0478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DC_3A-42C_n78A</w:t>
            </w:r>
            <w:r w:rsidRPr="005253F3">
              <w:rPr>
                <w:rFonts w:ascii="Arial" w:eastAsia="宋体" w:hAnsi="Arial"/>
                <w:noProof/>
                <w:sz w:val="18"/>
                <w:vertAlign w:val="superscript"/>
                <w:lang w:eastAsia="zh-CN"/>
              </w:rPr>
              <w:t>14,15,16</w:t>
            </w:r>
          </w:p>
          <w:p w14:paraId="00F5451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DC_3A-42C_n78C</w:t>
            </w:r>
            <w:r w:rsidRPr="005253F3">
              <w:rPr>
                <w:rFonts w:ascii="Arial" w:eastAsia="宋体" w:hAnsi="Arial"/>
                <w:noProof/>
                <w:sz w:val="18"/>
                <w:vertAlign w:val="superscript"/>
                <w:lang w:eastAsia="zh-CN"/>
              </w:rPr>
              <w:t>15,16</w:t>
            </w:r>
          </w:p>
          <w:p w14:paraId="5C69240E"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noProof/>
                <w:sz w:val="18"/>
                <w:lang w:eastAsia="zh-CN"/>
              </w:rPr>
              <w:t>DC_3A-42D_n78A</w:t>
            </w:r>
            <w:r w:rsidRPr="005253F3">
              <w:rPr>
                <w:rFonts w:ascii="Arial" w:eastAsia="宋体" w:hAnsi="Arial"/>
                <w:noProof/>
                <w:sz w:val="18"/>
                <w:vertAlign w:val="superscript"/>
                <w:lang w:eastAsia="zh-CN"/>
              </w:rPr>
              <w:t>14,15,16</w:t>
            </w:r>
          </w:p>
          <w:p w14:paraId="4899019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DC_3A-42D_n7</w:t>
            </w:r>
            <w:r w:rsidRPr="005253F3">
              <w:rPr>
                <w:rFonts w:ascii="Arial" w:eastAsia="宋体" w:hAnsi="Arial"/>
                <w:noProof/>
                <w:sz w:val="18"/>
                <w:lang w:eastAsia="ja-JP"/>
              </w:rPr>
              <w:t>8C</w:t>
            </w:r>
            <w:r w:rsidRPr="005253F3">
              <w:rPr>
                <w:rFonts w:ascii="Arial" w:eastAsia="宋体" w:hAnsi="Arial"/>
                <w:noProof/>
                <w:sz w:val="18"/>
                <w:vertAlign w:val="superscript"/>
                <w:lang w:eastAsia="zh-CN"/>
              </w:rPr>
              <w:t>15,16</w:t>
            </w:r>
          </w:p>
          <w:p w14:paraId="30DF786B"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noProof/>
                <w:sz w:val="18"/>
              </w:rPr>
              <w:t>DC_3A-42E_n78A</w:t>
            </w:r>
            <w:r w:rsidRPr="005253F3">
              <w:rPr>
                <w:rFonts w:ascii="Arial" w:eastAsia="宋体" w:hAnsi="Arial"/>
                <w:noProof/>
                <w:sz w:val="18"/>
                <w:vertAlign w:val="superscript"/>
                <w:lang w:eastAsia="zh-CN"/>
              </w:rPr>
              <w:t>14,15,16</w:t>
            </w:r>
          </w:p>
          <w:p w14:paraId="081B63F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DC_3A-42</w:t>
            </w:r>
            <w:r w:rsidRPr="005253F3">
              <w:rPr>
                <w:rFonts w:ascii="Arial" w:eastAsia="宋体" w:hAnsi="Arial"/>
                <w:noProof/>
                <w:sz w:val="18"/>
                <w:lang w:eastAsia="ja-JP"/>
              </w:rPr>
              <w:t>E</w:t>
            </w:r>
            <w:r w:rsidRPr="005253F3">
              <w:rPr>
                <w:rFonts w:ascii="Arial" w:eastAsia="宋体" w:hAnsi="Arial"/>
                <w:noProof/>
                <w:sz w:val="18"/>
                <w:lang w:eastAsia="zh-CN"/>
              </w:rPr>
              <w:t>_n7</w:t>
            </w:r>
            <w:r w:rsidRPr="005253F3">
              <w:rPr>
                <w:rFonts w:ascii="Arial" w:eastAsia="宋体" w:hAnsi="Arial"/>
                <w:noProof/>
                <w:sz w:val="18"/>
                <w:lang w:eastAsia="ja-JP"/>
              </w:rPr>
              <w:t>8C</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DD5911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DC_3A_n78A</w:t>
            </w:r>
            <w:r w:rsidRPr="005253F3">
              <w:rPr>
                <w:rFonts w:ascii="Arial" w:eastAsia="宋体" w:hAnsi="Arial"/>
                <w:sz w:val="18"/>
                <w:vertAlign w:val="superscript"/>
              </w:rPr>
              <w:t>14</w:t>
            </w:r>
          </w:p>
        </w:tc>
      </w:tr>
      <w:tr w:rsidR="005253F3" w:rsidRPr="005253F3" w14:paraId="25BA8F9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F7938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DC_3A-42A_n79A</w:t>
            </w:r>
            <w:r w:rsidRPr="005253F3">
              <w:rPr>
                <w:rFonts w:ascii="Arial" w:eastAsia="宋体" w:hAnsi="Arial"/>
                <w:noProof/>
                <w:sz w:val="18"/>
                <w:vertAlign w:val="superscript"/>
                <w:lang w:eastAsia="zh-CN"/>
              </w:rPr>
              <w:t>14</w:t>
            </w:r>
          </w:p>
          <w:p w14:paraId="2FE2F71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DC_3A-42A_n79C</w:t>
            </w:r>
          </w:p>
          <w:p w14:paraId="312EC3F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DC_3A-42C_n79A</w:t>
            </w:r>
            <w:r w:rsidRPr="005253F3">
              <w:rPr>
                <w:rFonts w:ascii="Arial" w:eastAsia="宋体" w:hAnsi="Arial"/>
                <w:noProof/>
                <w:sz w:val="18"/>
                <w:vertAlign w:val="superscript"/>
                <w:lang w:eastAsia="zh-CN"/>
              </w:rPr>
              <w:t>14</w:t>
            </w:r>
          </w:p>
          <w:p w14:paraId="6A1FB51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DC_3A-42C_n79C</w:t>
            </w:r>
          </w:p>
          <w:p w14:paraId="5D720FB6"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noProof/>
                <w:sz w:val="18"/>
                <w:lang w:eastAsia="zh-CN"/>
              </w:rPr>
              <w:t>DC_3A-42D_n79A</w:t>
            </w:r>
            <w:r w:rsidRPr="005253F3">
              <w:rPr>
                <w:rFonts w:ascii="Arial" w:eastAsia="宋体" w:hAnsi="Arial"/>
                <w:noProof/>
                <w:sz w:val="18"/>
                <w:vertAlign w:val="superscript"/>
                <w:lang w:eastAsia="zh-CN"/>
              </w:rPr>
              <w:t>14</w:t>
            </w:r>
          </w:p>
          <w:p w14:paraId="7BD19E5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DC_3A-42D_n7</w:t>
            </w:r>
            <w:r w:rsidRPr="005253F3">
              <w:rPr>
                <w:rFonts w:ascii="Arial" w:eastAsia="宋体" w:hAnsi="Arial"/>
                <w:noProof/>
                <w:sz w:val="18"/>
                <w:lang w:eastAsia="ja-JP"/>
              </w:rPr>
              <w:t>9C</w:t>
            </w:r>
          </w:p>
          <w:p w14:paraId="33B47F05"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noProof/>
                <w:sz w:val="18"/>
              </w:rPr>
              <w:t>DC_3A-42E_n79A</w:t>
            </w:r>
            <w:r w:rsidRPr="005253F3">
              <w:rPr>
                <w:rFonts w:ascii="Arial" w:eastAsia="宋体" w:hAnsi="Arial"/>
                <w:noProof/>
                <w:sz w:val="18"/>
                <w:vertAlign w:val="superscript"/>
                <w:lang w:eastAsia="zh-CN"/>
              </w:rPr>
              <w:t>14</w:t>
            </w:r>
          </w:p>
          <w:p w14:paraId="2E79AFC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DC_3A-42</w:t>
            </w:r>
            <w:r w:rsidRPr="005253F3">
              <w:rPr>
                <w:rFonts w:ascii="Arial" w:eastAsia="宋体" w:hAnsi="Arial"/>
                <w:noProof/>
                <w:sz w:val="18"/>
                <w:lang w:eastAsia="ja-JP"/>
              </w:rPr>
              <w:t>E</w:t>
            </w:r>
            <w:r w:rsidRPr="005253F3">
              <w:rPr>
                <w:rFonts w:ascii="Arial" w:eastAsia="宋体" w:hAnsi="Arial"/>
                <w:noProof/>
                <w:sz w:val="18"/>
                <w:lang w:eastAsia="zh-CN"/>
              </w:rPr>
              <w:t>_n7</w:t>
            </w:r>
            <w:r w:rsidRPr="005253F3">
              <w:rPr>
                <w:rFonts w:ascii="Arial" w:eastAsia="宋体" w:hAnsi="Arial"/>
                <w:noProof/>
                <w:sz w:val="18"/>
                <w:lang w:eastAsia="ja-JP"/>
              </w:rPr>
              <w:t>9C</w:t>
            </w:r>
          </w:p>
        </w:tc>
        <w:tc>
          <w:tcPr>
            <w:tcW w:w="5964" w:type="dxa"/>
            <w:tcBorders>
              <w:top w:val="single" w:sz="4" w:space="0" w:color="auto"/>
              <w:left w:val="single" w:sz="4" w:space="0" w:color="auto"/>
              <w:bottom w:val="single" w:sz="4" w:space="0" w:color="auto"/>
              <w:right w:val="single" w:sz="4" w:space="0" w:color="auto"/>
            </w:tcBorders>
            <w:hideMark/>
          </w:tcPr>
          <w:p w14:paraId="0D58E0F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DC_3A_n79A</w:t>
            </w:r>
            <w:r w:rsidRPr="005253F3">
              <w:rPr>
                <w:rFonts w:ascii="Arial" w:eastAsia="宋体" w:hAnsi="Arial"/>
                <w:noProof/>
                <w:sz w:val="18"/>
                <w:vertAlign w:val="superscript"/>
                <w:lang w:eastAsia="zh-CN"/>
              </w:rPr>
              <w:t>14</w:t>
            </w:r>
          </w:p>
        </w:tc>
      </w:tr>
      <w:tr w:rsidR="005253F3" w:rsidRPr="005253F3" w14:paraId="081608A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1234802" w14:textId="77777777" w:rsidR="005253F3" w:rsidRPr="005253F3" w:rsidRDefault="005253F3" w:rsidP="005253F3">
            <w:pPr>
              <w:keepNext/>
              <w:keepLines/>
              <w:spacing w:after="0"/>
              <w:jc w:val="center"/>
              <w:rPr>
                <w:rFonts w:ascii="Arial" w:eastAsia="宋体" w:hAnsi="Arial" w:cs="Arial"/>
                <w:noProof/>
                <w:sz w:val="18"/>
                <w:szCs w:val="18"/>
                <w:lang w:eastAsia="zh-CN"/>
              </w:rPr>
            </w:pPr>
            <w:r w:rsidRPr="005253F3">
              <w:rPr>
                <w:rFonts w:ascii="Arial" w:eastAsia="宋体" w:hAnsi="Arial" w:cs="Arial"/>
                <w:sz w:val="18"/>
                <w:szCs w:val="18"/>
                <w:lang w:eastAsia="zh-CN"/>
              </w:rPr>
              <w:t>DC_3A-67A_n3A</w:t>
            </w:r>
          </w:p>
        </w:tc>
        <w:tc>
          <w:tcPr>
            <w:tcW w:w="5964" w:type="dxa"/>
            <w:tcBorders>
              <w:top w:val="single" w:sz="4" w:space="0" w:color="auto"/>
              <w:left w:val="single" w:sz="4" w:space="0" w:color="auto"/>
              <w:bottom w:val="single" w:sz="4" w:space="0" w:color="auto"/>
              <w:right w:val="single" w:sz="4" w:space="0" w:color="auto"/>
            </w:tcBorders>
            <w:vAlign w:val="center"/>
          </w:tcPr>
          <w:p w14:paraId="418E3863" w14:textId="77777777" w:rsidR="005253F3" w:rsidRPr="005253F3" w:rsidRDefault="005253F3" w:rsidP="005253F3">
            <w:pPr>
              <w:keepNext/>
              <w:keepLines/>
              <w:spacing w:after="0"/>
              <w:jc w:val="center"/>
              <w:rPr>
                <w:rFonts w:ascii="Arial" w:eastAsia="宋体" w:hAnsi="Arial" w:cs="Arial"/>
                <w:noProof/>
                <w:sz w:val="18"/>
                <w:szCs w:val="18"/>
                <w:lang w:eastAsia="zh-CN"/>
              </w:rPr>
            </w:pPr>
            <w:r w:rsidRPr="005253F3">
              <w:rPr>
                <w:rFonts w:ascii="Arial" w:eastAsia="宋体" w:hAnsi="Arial" w:cs="Arial"/>
                <w:sz w:val="18"/>
                <w:szCs w:val="18"/>
                <w:lang w:eastAsia="zh-CN"/>
              </w:rPr>
              <w:t>DC_3A_n3A</w:t>
            </w:r>
            <w:r w:rsidRPr="005253F3">
              <w:rPr>
                <w:rFonts w:ascii="Arial" w:eastAsia="宋体" w:hAnsi="Arial" w:cs="Arial"/>
                <w:sz w:val="18"/>
                <w:szCs w:val="18"/>
                <w:vertAlign w:val="superscript"/>
                <w:lang w:eastAsia="zh-CN"/>
              </w:rPr>
              <w:t>2</w:t>
            </w:r>
          </w:p>
        </w:tc>
      </w:tr>
      <w:tr w:rsidR="005253F3" w:rsidRPr="005253F3" w14:paraId="57DB0E2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055E58C"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noProof/>
                <w:sz w:val="18"/>
                <w:lang w:eastAsia="ko-KR"/>
              </w:rPr>
              <w:t>DC_3A_n75A-n78A</w:t>
            </w:r>
          </w:p>
        </w:tc>
        <w:tc>
          <w:tcPr>
            <w:tcW w:w="5964" w:type="dxa"/>
            <w:tcBorders>
              <w:top w:val="single" w:sz="4" w:space="0" w:color="auto"/>
              <w:left w:val="single" w:sz="4" w:space="0" w:color="auto"/>
              <w:bottom w:val="single" w:sz="4" w:space="0" w:color="auto"/>
              <w:right w:val="single" w:sz="4" w:space="0" w:color="auto"/>
            </w:tcBorders>
          </w:tcPr>
          <w:p w14:paraId="0A541CA1"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Malgun Gothic" w:hAnsi="Arial"/>
                <w:noProof/>
                <w:sz w:val="18"/>
                <w:lang w:eastAsia="ko-KR"/>
              </w:rPr>
              <w:t>DC_3A_n78A</w:t>
            </w:r>
          </w:p>
        </w:tc>
      </w:tr>
      <w:tr w:rsidR="005253F3" w:rsidRPr="005253F3" w14:paraId="215969C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9B9BFF7"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noProof/>
                <w:sz w:val="18"/>
                <w:lang w:eastAsia="ko-KR"/>
              </w:rPr>
              <w:t>DC_3A_n75A-n78(2A)</w:t>
            </w:r>
          </w:p>
        </w:tc>
        <w:tc>
          <w:tcPr>
            <w:tcW w:w="5964" w:type="dxa"/>
            <w:tcBorders>
              <w:top w:val="single" w:sz="4" w:space="0" w:color="auto"/>
              <w:left w:val="single" w:sz="4" w:space="0" w:color="auto"/>
              <w:bottom w:val="single" w:sz="4" w:space="0" w:color="auto"/>
              <w:right w:val="single" w:sz="4" w:space="0" w:color="auto"/>
            </w:tcBorders>
          </w:tcPr>
          <w:p w14:paraId="36060E25"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Malgun Gothic" w:hAnsi="Arial"/>
                <w:noProof/>
                <w:sz w:val="18"/>
                <w:lang w:eastAsia="ko-KR"/>
              </w:rPr>
              <w:t>DC_3A_n78A</w:t>
            </w:r>
          </w:p>
        </w:tc>
      </w:tr>
      <w:tr w:rsidR="005253F3" w:rsidRPr="005253F3" w14:paraId="18F9F00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3AA916"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sz w:val="18"/>
                <w:lang w:eastAsia="ko-KR"/>
              </w:rPr>
              <w:t>DC_3A_n77A-n79A</w:t>
            </w:r>
            <w:r w:rsidRPr="005253F3">
              <w:rPr>
                <w:rFonts w:ascii="Arial" w:eastAsia="Malgun Gothic" w:hAnsi="Arial"/>
                <w:sz w:val="18"/>
                <w:vertAlign w:val="superscript"/>
                <w:lang w:eastAsia="ko-KR"/>
              </w:rPr>
              <w:t>14, 23</w:t>
            </w:r>
          </w:p>
        </w:tc>
        <w:tc>
          <w:tcPr>
            <w:tcW w:w="5964" w:type="dxa"/>
            <w:tcBorders>
              <w:top w:val="single" w:sz="4" w:space="0" w:color="auto"/>
              <w:left w:val="single" w:sz="4" w:space="0" w:color="auto"/>
              <w:bottom w:val="single" w:sz="4" w:space="0" w:color="auto"/>
              <w:right w:val="single" w:sz="4" w:space="0" w:color="auto"/>
            </w:tcBorders>
            <w:hideMark/>
          </w:tcPr>
          <w:p w14:paraId="2B75B5FE"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DC_3A_n77A</w:t>
            </w:r>
            <w:r w:rsidRPr="005253F3">
              <w:rPr>
                <w:rFonts w:ascii="Arial" w:eastAsia="Malgun Gothic" w:hAnsi="Arial"/>
                <w:sz w:val="18"/>
                <w:vertAlign w:val="superscript"/>
                <w:lang w:eastAsia="ko-KR"/>
              </w:rPr>
              <w:t>14</w:t>
            </w:r>
          </w:p>
          <w:p w14:paraId="5DD394A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noProof/>
                <w:sz w:val="18"/>
                <w:lang w:eastAsia="ko-KR"/>
              </w:rPr>
              <w:t>DC_3A_n79A</w:t>
            </w:r>
            <w:r w:rsidRPr="005253F3">
              <w:rPr>
                <w:rFonts w:ascii="Arial" w:eastAsia="Malgun Gothic" w:hAnsi="Arial"/>
                <w:sz w:val="18"/>
                <w:vertAlign w:val="superscript"/>
                <w:lang w:eastAsia="ko-KR"/>
              </w:rPr>
              <w:t>14</w:t>
            </w:r>
          </w:p>
        </w:tc>
      </w:tr>
      <w:tr w:rsidR="005253F3" w:rsidRPr="005253F3" w14:paraId="16461FB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793872"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DC_3A_n78A-n79A</w:t>
            </w:r>
            <w:r w:rsidRPr="005253F3">
              <w:rPr>
                <w:rFonts w:ascii="Arial" w:eastAsia="Malgun Gothic" w:hAnsi="Arial"/>
                <w:sz w:val="18"/>
                <w:vertAlign w:val="superscript"/>
                <w:lang w:eastAsia="ko-KR"/>
              </w:rPr>
              <w:t>14, 24</w:t>
            </w:r>
          </w:p>
          <w:p w14:paraId="10773E57"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DC_3A_n78A-n79C</w:t>
            </w:r>
          </w:p>
        </w:tc>
        <w:tc>
          <w:tcPr>
            <w:tcW w:w="5964" w:type="dxa"/>
            <w:tcBorders>
              <w:top w:val="single" w:sz="4" w:space="0" w:color="auto"/>
              <w:left w:val="single" w:sz="4" w:space="0" w:color="auto"/>
              <w:bottom w:val="single" w:sz="4" w:space="0" w:color="auto"/>
              <w:right w:val="single" w:sz="4" w:space="0" w:color="auto"/>
            </w:tcBorders>
            <w:hideMark/>
          </w:tcPr>
          <w:p w14:paraId="499F49AD"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DC_3A_n78A</w:t>
            </w:r>
            <w:r w:rsidRPr="005253F3">
              <w:rPr>
                <w:rFonts w:ascii="Arial" w:eastAsia="Malgun Gothic" w:hAnsi="Arial"/>
                <w:sz w:val="18"/>
                <w:vertAlign w:val="superscript"/>
                <w:lang w:eastAsia="ko-KR"/>
              </w:rPr>
              <w:t>14</w:t>
            </w:r>
          </w:p>
          <w:p w14:paraId="7EDA42E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noProof/>
                <w:sz w:val="18"/>
                <w:lang w:eastAsia="ko-KR"/>
              </w:rPr>
              <w:t>DC_3A_n79A</w:t>
            </w:r>
            <w:r w:rsidRPr="005253F3">
              <w:rPr>
                <w:rFonts w:ascii="Arial" w:eastAsia="Malgun Gothic" w:hAnsi="Arial"/>
                <w:sz w:val="18"/>
                <w:vertAlign w:val="superscript"/>
                <w:lang w:eastAsia="ko-KR"/>
              </w:rPr>
              <w:t>14</w:t>
            </w:r>
          </w:p>
        </w:tc>
      </w:tr>
      <w:tr w:rsidR="005253F3" w:rsidRPr="005253F3" w14:paraId="2B39032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3C84EE"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noProof/>
                <w:sz w:val="18"/>
                <w:lang w:eastAsia="zh-CN"/>
              </w:rPr>
              <w:t>DC_3A_SUL_n77A-n80A</w:t>
            </w:r>
          </w:p>
        </w:tc>
        <w:tc>
          <w:tcPr>
            <w:tcW w:w="5964" w:type="dxa"/>
            <w:tcBorders>
              <w:top w:val="single" w:sz="4" w:space="0" w:color="auto"/>
              <w:left w:val="single" w:sz="4" w:space="0" w:color="auto"/>
              <w:bottom w:val="single" w:sz="4" w:space="0" w:color="auto"/>
              <w:right w:val="single" w:sz="4" w:space="0" w:color="auto"/>
            </w:tcBorders>
          </w:tcPr>
          <w:p w14:paraId="7BC46E2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DC_3A_n77A</w:t>
            </w:r>
          </w:p>
          <w:p w14:paraId="39C3E51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DC_3A_n80A_ULSUP-TDM_n77A</w:t>
            </w:r>
          </w:p>
        </w:tc>
      </w:tr>
      <w:tr w:rsidR="005253F3" w:rsidRPr="005253F3" w14:paraId="5E71DA4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3B519A"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noProof/>
                <w:sz w:val="18"/>
                <w:lang w:eastAsia="zh-CN"/>
              </w:rPr>
              <w:t>DC_3A_SUL_n77A-n84A</w:t>
            </w:r>
          </w:p>
        </w:tc>
        <w:tc>
          <w:tcPr>
            <w:tcW w:w="5964" w:type="dxa"/>
            <w:tcBorders>
              <w:top w:val="single" w:sz="4" w:space="0" w:color="auto"/>
              <w:left w:val="single" w:sz="4" w:space="0" w:color="auto"/>
              <w:bottom w:val="single" w:sz="4" w:space="0" w:color="auto"/>
              <w:right w:val="single" w:sz="4" w:space="0" w:color="auto"/>
            </w:tcBorders>
            <w:hideMark/>
          </w:tcPr>
          <w:p w14:paraId="0FB657A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DC_3A_n77A</w:t>
            </w:r>
          </w:p>
          <w:p w14:paraId="614CE81F"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zh-CN"/>
              </w:rPr>
              <w:t>DC_3A_n84A</w:t>
            </w:r>
          </w:p>
        </w:tc>
      </w:tr>
      <w:tr w:rsidR="005253F3" w:rsidRPr="005253F3" w14:paraId="2ED7482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CFE102"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sz w:val="18"/>
              </w:rPr>
              <w:lastRenderedPageBreak/>
              <w:t>DC_3A_SUL_n78A-n80A</w:t>
            </w:r>
            <w:r w:rsidRPr="005253F3">
              <w:rPr>
                <w:rFonts w:ascii="Arial" w:eastAsia="宋体" w:hAnsi="Arial"/>
                <w:noProof/>
                <w:sz w:val="18"/>
                <w:vertAlign w:val="superscript"/>
                <w:lang w:eastAsia="zh-CN"/>
              </w:rPr>
              <w:t>5</w:t>
            </w:r>
          </w:p>
          <w:p w14:paraId="51F7F64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DC_3C_SUL_n78A-n80A</w:t>
            </w:r>
          </w:p>
        </w:tc>
        <w:tc>
          <w:tcPr>
            <w:tcW w:w="5964" w:type="dxa"/>
            <w:tcBorders>
              <w:top w:val="single" w:sz="4" w:space="0" w:color="auto"/>
              <w:left w:val="single" w:sz="4" w:space="0" w:color="auto"/>
              <w:bottom w:val="single" w:sz="4" w:space="0" w:color="auto"/>
              <w:right w:val="single" w:sz="4" w:space="0" w:color="auto"/>
            </w:tcBorders>
          </w:tcPr>
          <w:p w14:paraId="30B0A304"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DC_3A_n78A</w:t>
            </w:r>
          </w:p>
          <w:p w14:paraId="036AAF6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DC_3A_n80A_ULSUP-TDM_n78A</w:t>
            </w:r>
          </w:p>
        </w:tc>
      </w:tr>
      <w:tr w:rsidR="005253F3" w:rsidRPr="005253F3" w14:paraId="614E762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F6C15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w:t>
            </w:r>
            <w:r w:rsidRPr="005253F3">
              <w:rPr>
                <w:rFonts w:ascii="Arial" w:eastAsia="宋体" w:hAnsi="Arial"/>
                <w:sz w:val="18"/>
                <w:lang w:eastAsia="zh-CN"/>
              </w:rPr>
              <w:t>A</w:t>
            </w:r>
            <w:r w:rsidRPr="005253F3">
              <w:rPr>
                <w:rFonts w:ascii="Arial" w:eastAsia="宋体" w:hAnsi="Arial"/>
                <w:sz w:val="18"/>
              </w:rPr>
              <w:t>_SUL_n7</w:t>
            </w:r>
            <w:r w:rsidRPr="005253F3">
              <w:rPr>
                <w:rFonts w:ascii="Arial" w:eastAsia="宋体" w:hAnsi="Arial"/>
                <w:sz w:val="18"/>
                <w:lang w:eastAsia="zh-CN"/>
              </w:rPr>
              <w:t>8A</w:t>
            </w:r>
            <w:r w:rsidRPr="005253F3">
              <w:rPr>
                <w:rFonts w:ascii="Arial" w:eastAsia="宋体" w:hAnsi="Arial"/>
                <w:sz w:val="18"/>
              </w:rPr>
              <w:t>-n82</w:t>
            </w:r>
            <w:r w:rsidRPr="005253F3">
              <w:rPr>
                <w:rFonts w:ascii="Arial" w:eastAsia="宋体" w:hAnsi="Arial"/>
                <w:sz w:val="18"/>
                <w:lang w:eastAsia="zh-CN"/>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C6374D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DC_3A_n78A</w:t>
            </w:r>
          </w:p>
          <w:p w14:paraId="0E86B80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zh-CN"/>
              </w:rPr>
              <w:t>DC_3A_n82A</w:t>
            </w:r>
          </w:p>
        </w:tc>
      </w:tr>
      <w:tr w:rsidR="005253F3" w:rsidRPr="005253F3" w14:paraId="77CC2AF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1783F2"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lang w:eastAsia="fi-FI"/>
              </w:rPr>
              <w:t>DC_3A_SUL_n78A-n84A</w:t>
            </w:r>
          </w:p>
        </w:tc>
        <w:tc>
          <w:tcPr>
            <w:tcW w:w="5964" w:type="dxa"/>
            <w:tcBorders>
              <w:top w:val="single" w:sz="4" w:space="0" w:color="auto"/>
              <w:left w:val="single" w:sz="4" w:space="0" w:color="auto"/>
              <w:bottom w:val="single" w:sz="4" w:space="0" w:color="auto"/>
              <w:right w:val="single" w:sz="4" w:space="0" w:color="auto"/>
            </w:tcBorders>
            <w:hideMark/>
          </w:tcPr>
          <w:p w14:paraId="132DA33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DC_3A_n78A</w:t>
            </w:r>
          </w:p>
          <w:p w14:paraId="58DB800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DC_3A_n84A</w:t>
            </w:r>
          </w:p>
        </w:tc>
      </w:tr>
      <w:tr w:rsidR="005253F3" w:rsidRPr="005253F3" w14:paraId="3E038E9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E9A3BE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hAnsi="Arial"/>
                <w:sz w:val="18"/>
                <w:lang w:eastAsia="fi-FI"/>
              </w:rPr>
              <w:t>DC_3A_n78A-n105A</w:t>
            </w:r>
          </w:p>
        </w:tc>
        <w:tc>
          <w:tcPr>
            <w:tcW w:w="5964" w:type="dxa"/>
            <w:tcBorders>
              <w:top w:val="single" w:sz="4" w:space="0" w:color="auto"/>
              <w:left w:val="single" w:sz="4" w:space="0" w:color="auto"/>
              <w:bottom w:val="single" w:sz="4" w:space="0" w:color="auto"/>
              <w:right w:val="single" w:sz="4" w:space="0" w:color="auto"/>
            </w:tcBorders>
          </w:tcPr>
          <w:p w14:paraId="2DF9AB12" w14:textId="77777777" w:rsidR="005253F3" w:rsidRPr="005253F3" w:rsidRDefault="005253F3" w:rsidP="005253F3">
            <w:pPr>
              <w:keepNext/>
              <w:keepLines/>
              <w:spacing w:after="0"/>
              <w:jc w:val="center"/>
              <w:rPr>
                <w:rFonts w:ascii="Arial" w:hAnsi="Arial"/>
                <w:sz w:val="18"/>
                <w:lang w:eastAsia="fi-FI"/>
              </w:rPr>
            </w:pPr>
            <w:r w:rsidRPr="005253F3">
              <w:rPr>
                <w:rFonts w:ascii="Arial" w:hAnsi="Arial"/>
                <w:sz w:val="18"/>
                <w:lang w:eastAsia="fi-FI"/>
              </w:rPr>
              <w:t>DC_3A_n78A</w:t>
            </w:r>
          </w:p>
          <w:p w14:paraId="5E249F6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hAnsi="Arial"/>
                <w:sz w:val="18"/>
                <w:lang w:eastAsia="fi-FI"/>
              </w:rPr>
              <w:t>DC_3A_n105A</w:t>
            </w:r>
          </w:p>
        </w:tc>
      </w:tr>
      <w:tr w:rsidR="005253F3" w:rsidRPr="005253F3" w14:paraId="502E08C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828A8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w:t>
            </w:r>
            <w:r w:rsidRPr="005253F3">
              <w:rPr>
                <w:rFonts w:ascii="Arial" w:eastAsia="宋体" w:hAnsi="Arial"/>
                <w:sz w:val="18"/>
                <w:lang w:eastAsia="zh-CN"/>
              </w:rPr>
              <w:t>A</w:t>
            </w:r>
            <w:r w:rsidRPr="005253F3">
              <w:rPr>
                <w:rFonts w:ascii="Arial" w:eastAsia="宋体" w:hAnsi="Arial"/>
                <w:sz w:val="18"/>
              </w:rPr>
              <w:t>_SUL_n7</w:t>
            </w:r>
            <w:r w:rsidRPr="005253F3">
              <w:rPr>
                <w:rFonts w:ascii="Arial" w:eastAsia="宋体" w:hAnsi="Arial"/>
                <w:sz w:val="18"/>
                <w:lang w:eastAsia="zh-CN"/>
              </w:rPr>
              <w:t>9A</w:t>
            </w:r>
            <w:r w:rsidRPr="005253F3">
              <w:rPr>
                <w:rFonts w:ascii="Arial" w:eastAsia="宋体" w:hAnsi="Arial"/>
                <w:sz w:val="18"/>
              </w:rPr>
              <w:t>-n80</w:t>
            </w:r>
            <w:r w:rsidRPr="005253F3">
              <w:rPr>
                <w:rFonts w:ascii="Arial" w:eastAsia="宋体" w:hAnsi="Arial"/>
                <w:sz w:val="18"/>
                <w:lang w:eastAsia="zh-CN"/>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0093C0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DC_3A_n79A</w:t>
            </w:r>
          </w:p>
          <w:p w14:paraId="4D51A4D9"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DC_3A_n80A_ULSUP-TDM_n79A</w:t>
            </w:r>
          </w:p>
        </w:tc>
      </w:tr>
      <w:tr w:rsidR="005253F3" w:rsidRPr="005253F3" w14:paraId="0152CEF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1137C0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DC_4A-7A_n28A</w:t>
            </w:r>
          </w:p>
        </w:tc>
        <w:tc>
          <w:tcPr>
            <w:tcW w:w="5964" w:type="dxa"/>
            <w:tcBorders>
              <w:top w:val="single" w:sz="4" w:space="0" w:color="auto"/>
              <w:left w:val="single" w:sz="4" w:space="0" w:color="auto"/>
              <w:bottom w:val="single" w:sz="4" w:space="0" w:color="auto"/>
              <w:right w:val="single" w:sz="4" w:space="0" w:color="auto"/>
            </w:tcBorders>
          </w:tcPr>
          <w:p w14:paraId="338917A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DC_4A_n28A</w:t>
            </w:r>
          </w:p>
          <w:p w14:paraId="2D5DC4C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DC_7A_n28A</w:t>
            </w:r>
          </w:p>
        </w:tc>
      </w:tr>
      <w:tr w:rsidR="005253F3" w:rsidRPr="005253F3" w14:paraId="0BBF771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DB07A3"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DC_4A-7A_n78A</w:t>
            </w:r>
          </w:p>
          <w:p w14:paraId="4DC0E89C"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ja-JP"/>
              </w:rPr>
              <w:t>DC_4A-7C_n78A</w:t>
            </w:r>
          </w:p>
        </w:tc>
        <w:tc>
          <w:tcPr>
            <w:tcW w:w="5964" w:type="dxa"/>
            <w:tcBorders>
              <w:top w:val="single" w:sz="4" w:space="0" w:color="auto"/>
              <w:left w:val="single" w:sz="4" w:space="0" w:color="auto"/>
              <w:bottom w:val="single" w:sz="4" w:space="0" w:color="auto"/>
              <w:right w:val="single" w:sz="4" w:space="0" w:color="auto"/>
            </w:tcBorders>
            <w:vAlign w:val="center"/>
          </w:tcPr>
          <w:p w14:paraId="7CA8794B"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DC_4A_n78A</w:t>
            </w:r>
          </w:p>
          <w:p w14:paraId="66421D2B"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DC_7A_n78A</w:t>
            </w:r>
          </w:p>
          <w:p w14:paraId="1165DC41"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ja-JP"/>
              </w:rPr>
              <w:t>DC_7C_n78A</w:t>
            </w:r>
          </w:p>
        </w:tc>
      </w:tr>
      <w:tr w:rsidR="005253F3" w:rsidRPr="005253F3" w14:paraId="5809BB6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B48802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t>DC_5A_n1A-n78A</w:t>
            </w:r>
          </w:p>
        </w:tc>
        <w:tc>
          <w:tcPr>
            <w:tcW w:w="5964" w:type="dxa"/>
            <w:tcBorders>
              <w:top w:val="single" w:sz="4" w:space="0" w:color="auto"/>
              <w:left w:val="single" w:sz="4" w:space="0" w:color="auto"/>
              <w:bottom w:val="single" w:sz="4" w:space="0" w:color="auto"/>
              <w:right w:val="single" w:sz="4" w:space="0" w:color="auto"/>
            </w:tcBorders>
          </w:tcPr>
          <w:p w14:paraId="376926F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t>DC_5A_n1A</w:t>
            </w:r>
            <w:r w:rsidRPr="005253F3">
              <w:rPr>
                <w:rFonts w:ascii="Arial" w:eastAsia="宋体" w:hAnsi="Arial" w:cs="Arial"/>
                <w:sz w:val="18"/>
                <w:szCs w:val="18"/>
              </w:rPr>
              <w:br/>
              <w:t>DC_5A_n78A</w:t>
            </w:r>
          </w:p>
        </w:tc>
      </w:tr>
      <w:tr w:rsidR="005253F3" w:rsidRPr="005253F3" w14:paraId="73DA33B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8677C85"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w:t>
            </w:r>
            <w:r w:rsidRPr="005253F3">
              <w:rPr>
                <w:rFonts w:ascii="Arial" w:eastAsia="宋体" w:hAnsi="Arial" w:cs="Arial"/>
                <w:sz w:val="18"/>
                <w:szCs w:val="18"/>
                <w:lang w:val="sv-SE"/>
              </w:rPr>
              <w:t>5</w:t>
            </w:r>
            <w:r w:rsidRPr="005253F3">
              <w:rPr>
                <w:rFonts w:ascii="Arial" w:eastAsia="宋体" w:hAnsi="Arial" w:cs="Arial"/>
                <w:sz w:val="18"/>
                <w:szCs w:val="18"/>
              </w:rPr>
              <w:t>A_n2</w:t>
            </w:r>
            <w:r w:rsidRPr="005253F3">
              <w:rPr>
                <w:rFonts w:ascii="Arial" w:eastAsia="宋体" w:hAnsi="Arial" w:cs="Arial"/>
                <w:sz w:val="18"/>
                <w:szCs w:val="18"/>
                <w:lang w:val="sv-SE"/>
              </w:rPr>
              <w:t>A</w:t>
            </w:r>
            <w:r w:rsidRPr="005253F3">
              <w:rPr>
                <w:rFonts w:ascii="Arial" w:eastAsia="宋体" w:hAnsi="Arial" w:cs="Arial"/>
                <w:sz w:val="18"/>
                <w:szCs w:val="18"/>
              </w:rPr>
              <w:t>-n</w:t>
            </w:r>
            <w:r w:rsidRPr="005253F3">
              <w:rPr>
                <w:rFonts w:ascii="Arial" w:eastAsia="宋体" w:hAnsi="Arial" w:cs="Arial"/>
                <w:sz w:val="18"/>
                <w:szCs w:val="18"/>
                <w:lang w:val="sv-SE"/>
              </w:rPr>
              <w:t>77A</w:t>
            </w:r>
            <w:r w:rsidRPr="005253F3">
              <w:rPr>
                <w:rFonts w:ascii="Arial" w:eastAsia="宋体" w:hAnsi="Arial"/>
                <w:bCs/>
                <w:sz w:val="18"/>
                <w:vertAlign w:val="superscript"/>
                <w:lang w:eastAsia="ja-JP"/>
              </w:rPr>
              <w:t>14</w:t>
            </w:r>
          </w:p>
          <w:p w14:paraId="0520B7D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DC_5A_n2A-n77C</w:t>
            </w:r>
            <w:r w:rsidRPr="005253F3">
              <w:rPr>
                <w:rFonts w:ascii="Arial" w:eastAsia="宋体"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3394516" w14:textId="77777777" w:rsidR="005253F3" w:rsidRPr="005253F3" w:rsidRDefault="005253F3" w:rsidP="005253F3">
            <w:pPr>
              <w:keepNext/>
              <w:keepLines/>
              <w:spacing w:after="0"/>
              <w:jc w:val="center"/>
              <w:rPr>
                <w:rFonts w:ascii="Arial" w:eastAsia="宋体" w:hAnsi="Arial"/>
                <w:bCs/>
                <w:sz w:val="18"/>
                <w:vertAlign w:val="superscript"/>
                <w:lang w:eastAsia="ja-JP"/>
              </w:rPr>
            </w:pPr>
            <w:r w:rsidRPr="005253F3">
              <w:rPr>
                <w:rFonts w:ascii="Arial" w:eastAsia="宋体" w:hAnsi="Arial" w:cs="Arial"/>
                <w:sz w:val="18"/>
                <w:szCs w:val="18"/>
              </w:rPr>
              <w:t>DC_</w:t>
            </w:r>
            <w:r w:rsidRPr="005253F3">
              <w:rPr>
                <w:rFonts w:ascii="Arial" w:eastAsia="宋体" w:hAnsi="Arial" w:cs="Arial"/>
                <w:sz w:val="18"/>
                <w:szCs w:val="18"/>
                <w:lang w:val="sv-SE"/>
              </w:rPr>
              <w:t>5</w:t>
            </w:r>
            <w:r w:rsidRPr="005253F3">
              <w:rPr>
                <w:rFonts w:ascii="Arial" w:eastAsia="宋体" w:hAnsi="Arial" w:cs="Arial"/>
                <w:sz w:val="18"/>
                <w:szCs w:val="18"/>
              </w:rPr>
              <w:t>A_n</w:t>
            </w:r>
            <w:r w:rsidRPr="005253F3">
              <w:rPr>
                <w:rFonts w:ascii="Arial" w:eastAsia="宋体" w:hAnsi="Arial" w:cs="Arial"/>
                <w:sz w:val="18"/>
                <w:szCs w:val="18"/>
                <w:lang w:val="sv-SE"/>
              </w:rPr>
              <w:t>77A</w:t>
            </w:r>
            <w:r w:rsidRPr="005253F3">
              <w:rPr>
                <w:rFonts w:ascii="Arial" w:eastAsia="宋体" w:hAnsi="Arial"/>
                <w:bCs/>
                <w:sz w:val="18"/>
                <w:vertAlign w:val="superscript"/>
                <w:lang w:eastAsia="ja-JP"/>
              </w:rPr>
              <w:t>14</w:t>
            </w:r>
          </w:p>
          <w:p w14:paraId="571C4D9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t>DC_</w:t>
            </w:r>
            <w:r w:rsidRPr="005253F3">
              <w:rPr>
                <w:rFonts w:ascii="Arial" w:eastAsia="宋体" w:hAnsi="Arial" w:cs="Arial"/>
                <w:sz w:val="18"/>
                <w:szCs w:val="18"/>
                <w:lang w:val="sv-SE"/>
              </w:rPr>
              <w:t>5</w:t>
            </w:r>
            <w:r w:rsidRPr="005253F3">
              <w:rPr>
                <w:rFonts w:ascii="Arial" w:eastAsia="宋体" w:hAnsi="Arial" w:cs="Arial"/>
                <w:sz w:val="18"/>
                <w:szCs w:val="18"/>
              </w:rPr>
              <w:t>A_n</w:t>
            </w:r>
            <w:r w:rsidRPr="005253F3">
              <w:rPr>
                <w:rFonts w:ascii="Arial" w:eastAsia="宋体" w:hAnsi="Arial" w:cs="Arial"/>
                <w:sz w:val="18"/>
                <w:szCs w:val="18"/>
                <w:lang w:val="sv-SE"/>
              </w:rPr>
              <w:t>2A</w:t>
            </w:r>
          </w:p>
        </w:tc>
      </w:tr>
      <w:tr w:rsidR="005253F3" w:rsidRPr="005253F3" w14:paraId="7C3B01A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4FF99E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t>DC_</w:t>
            </w:r>
            <w:r w:rsidRPr="005253F3">
              <w:rPr>
                <w:rFonts w:ascii="Arial" w:eastAsia="宋体" w:hAnsi="Arial" w:cs="Arial"/>
                <w:sz w:val="18"/>
                <w:szCs w:val="18"/>
                <w:lang w:val="sv-SE"/>
              </w:rPr>
              <w:t>5</w:t>
            </w:r>
            <w:r w:rsidRPr="005253F3">
              <w:rPr>
                <w:rFonts w:ascii="Arial" w:eastAsia="宋体" w:hAnsi="Arial" w:cs="Arial"/>
                <w:sz w:val="18"/>
                <w:szCs w:val="18"/>
              </w:rPr>
              <w:t>A_n2</w:t>
            </w:r>
            <w:r w:rsidRPr="005253F3">
              <w:rPr>
                <w:rFonts w:ascii="Arial" w:eastAsia="宋体" w:hAnsi="Arial" w:cs="Arial"/>
                <w:sz w:val="18"/>
                <w:szCs w:val="18"/>
                <w:lang w:val="sv-SE"/>
              </w:rPr>
              <w:t>A</w:t>
            </w:r>
            <w:r w:rsidRPr="005253F3">
              <w:rPr>
                <w:rFonts w:ascii="Arial" w:eastAsia="宋体" w:hAnsi="Arial" w:cs="Arial"/>
                <w:sz w:val="18"/>
                <w:szCs w:val="18"/>
              </w:rPr>
              <w:t>-n</w:t>
            </w:r>
            <w:r w:rsidRPr="005253F3">
              <w:rPr>
                <w:rFonts w:ascii="Arial" w:eastAsia="宋体" w:hAnsi="Arial" w:cs="Arial"/>
                <w:sz w:val="18"/>
                <w:szCs w:val="18"/>
                <w:lang w:val="sv-SE"/>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2CBEF37A"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w:t>
            </w:r>
            <w:r w:rsidRPr="005253F3">
              <w:rPr>
                <w:rFonts w:ascii="Arial" w:eastAsia="宋体" w:hAnsi="Arial" w:cs="Arial"/>
                <w:sz w:val="18"/>
                <w:szCs w:val="18"/>
                <w:lang w:val="sv-SE"/>
              </w:rPr>
              <w:t>5</w:t>
            </w:r>
            <w:r w:rsidRPr="005253F3">
              <w:rPr>
                <w:rFonts w:ascii="Arial" w:eastAsia="宋体" w:hAnsi="Arial" w:cs="Arial"/>
                <w:sz w:val="18"/>
                <w:szCs w:val="18"/>
              </w:rPr>
              <w:t>A_n</w:t>
            </w:r>
            <w:r w:rsidRPr="005253F3">
              <w:rPr>
                <w:rFonts w:ascii="Arial" w:eastAsia="宋体" w:hAnsi="Arial" w:cs="Arial"/>
                <w:sz w:val="18"/>
                <w:szCs w:val="18"/>
                <w:lang w:val="sv-SE"/>
              </w:rPr>
              <w:t>2A</w:t>
            </w:r>
          </w:p>
          <w:p w14:paraId="348F65A4" w14:textId="77777777" w:rsidR="005253F3" w:rsidRPr="005253F3" w:rsidRDefault="005253F3" w:rsidP="005253F3">
            <w:pPr>
              <w:keepNext/>
              <w:keepLines/>
              <w:spacing w:after="0"/>
              <w:jc w:val="center"/>
              <w:rPr>
                <w:rFonts w:ascii="Arial" w:eastAsia="宋体" w:hAnsi="Arial"/>
                <w:bCs/>
                <w:sz w:val="18"/>
                <w:vertAlign w:val="superscript"/>
                <w:lang w:eastAsia="ja-JP"/>
              </w:rPr>
            </w:pPr>
            <w:r w:rsidRPr="005253F3">
              <w:rPr>
                <w:rFonts w:ascii="Arial" w:eastAsia="宋体" w:hAnsi="Arial" w:cs="Arial"/>
                <w:sz w:val="18"/>
                <w:szCs w:val="18"/>
              </w:rPr>
              <w:t>DC_</w:t>
            </w:r>
            <w:r w:rsidRPr="005253F3">
              <w:rPr>
                <w:rFonts w:ascii="Arial" w:eastAsia="宋体" w:hAnsi="Arial" w:cs="Arial"/>
                <w:sz w:val="18"/>
                <w:szCs w:val="18"/>
                <w:lang w:val="sv-SE"/>
              </w:rPr>
              <w:t>5</w:t>
            </w:r>
            <w:r w:rsidRPr="005253F3">
              <w:rPr>
                <w:rFonts w:ascii="Arial" w:eastAsia="宋体" w:hAnsi="Arial" w:cs="Arial"/>
                <w:sz w:val="18"/>
                <w:szCs w:val="18"/>
              </w:rPr>
              <w:t>A_</w:t>
            </w:r>
            <w:r w:rsidRPr="005253F3">
              <w:rPr>
                <w:rFonts w:ascii="Arial" w:eastAsia="宋体" w:hAnsi="Arial" w:cs="Arial"/>
                <w:b/>
                <w:bCs/>
                <w:sz w:val="18"/>
                <w:szCs w:val="18"/>
              </w:rPr>
              <w:t>n</w:t>
            </w:r>
            <w:r w:rsidRPr="005253F3">
              <w:rPr>
                <w:rFonts w:ascii="Arial" w:eastAsia="宋体" w:hAnsi="Arial" w:cs="Arial"/>
                <w:b/>
                <w:bCs/>
                <w:sz w:val="18"/>
                <w:szCs w:val="18"/>
                <w:lang w:val="sv-SE"/>
              </w:rPr>
              <w:t>78A</w:t>
            </w:r>
          </w:p>
        </w:tc>
      </w:tr>
      <w:tr w:rsidR="005253F3" w:rsidRPr="005253F3" w14:paraId="4C01D70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EBAF233"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DC_5A_n3A-n78A</w:t>
            </w:r>
          </w:p>
        </w:tc>
        <w:tc>
          <w:tcPr>
            <w:tcW w:w="5964" w:type="dxa"/>
            <w:tcBorders>
              <w:top w:val="single" w:sz="4" w:space="0" w:color="auto"/>
              <w:left w:val="single" w:sz="4" w:space="0" w:color="auto"/>
              <w:bottom w:val="single" w:sz="4" w:space="0" w:color="auto"/>
              <w:right w:val="single" w:sz="4" w:space="0" w:color="auto"/>
            </w:tcBorders>
            <w:vAlign w:val="center"/>
          </w:tcPr>
          <w:p w14:paraId="64EA9805"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DC_5A_n3A</w:t>
            </w:r>
          </w:p>
          <w:p w14:paraId="16D6DDA6"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DC_5A_n78A</w:t>
            </w:r>
          </w:p>
        </w:tc>
      </w:tr>
      <w:tr w:rsidR="005253F3" w:rsidRPr="005253F3" w14:paraId="2C4D3E9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A26048"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w:t>
            </w:r>
            <w:r w:rsidRPr="005253F3">
              <w:rPr>
                <w:rFonts w:ascii="Arial" w:eastAsia="宋体" w:hAnsi="Arial" w:cs="Arial"/>
                <w:sz w:val="18"/>
                <w:szCs w:val="18"/>
                <w:lang w:val="sv-SE"/>
              </w:rPr>
              <w:t>5</w:t>
            </w:r>
            <w:r w:rsidRPr="005253F3">
              <w:rPr>
                <w:rFonts w:ascii="Arial" w:eastAsia="宋体" w:hAnsi="Arial" w:cs="Arial"/>
                <w:sz w:val="18"/>
                <w:szCs w:val="18"/>
              </w:rPr>
              <w:t>A_n5</w:t>
            </w:r>
            <w:r w:rsidRPr="005253F3">
              <w:rPr>
                <w:rFonts w:ascii="Arial" w:eastAsia="宋体" w:hAnsi="Arial" w:cs="Arial"/>
                <w:sz w:val="18"/>
                <w:szCs w:val="18"/>
                <w:lang w:val="sv-SE"/>
              </w:rPr>
              <w:t>A</w:t>
            </w:r>
            <w:r w:rsidRPr="005253F3">
              <w:rPr>
                <w:rFonts w:ascii="Arial" w:eastAsia="宋体" w:hAnsi="Arial" w:cs="Arial"/>
                <w:sz w:val="18"/>
                <w:szCs w:val="18"/>
              </w:rPr>
              <w:t>-n</w:t>
            </w:r>
            <w:r w:rsidRPr="005253F3">
              <w:rPr>
                <w:rFonts w:ascii="Arial" w:eastAsia="宋体" w:hAnsi="Arial" w:cs="Arial"/>
                <w:sz w:val="18"/>
                <w:szCs w:val="18"/>
                <w:lang w:val="sv-SE"/>
              </w:rPr>
              <w:t>77A</w:t>
            </w:r>
            <w:r w:rsidRPr="005253F3">
              <w:rPr>
                <w:rFonts w:ascii="Arial" w:eastAsia="宋体" w:hAnsi="Arial"/>
                <w:bCs/>
                <w:sz w:val="18"/>
                <w:vertAlign w:val="superscript"/>
                <w:lang w:eastAsia="ja-JP"/>
              </w:rPr>
              <w:t>14</w:t>
            </w:r>
          </w:p>
          <w:p w14:paraId="5954B45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DC_5A_n5A-n77C</w:t>
            </w:r>
            <w:r w:rsidRPr="005253F3">
              <w:rPr>
                <w:rFonts w:ascii="Arial" w:eastAsia="宋体"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196ABE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t>DC_</w:t>
            </w:r>
            <w:r w:rsidRPr="005253F3">
              <w:rPr>
                <w:rFonts w:ascii="Arial" w:eastAsia="宋体" w:hAnsi="Arial" w:cs="Arial"/>
                <w:sz w:val="18"/>
                <w:szCs w:val="18"/>
                <w:lang w:val="sv-SE"/>
              </w:rPr>
              <w:t>5</w:t>
            </w:r>
            <w:r w:rsidRPr="005253F3">
              <w:rPr>
                <w:rFonts w:ascii="Arial" w:eastAsia="宋体" w:hAnsi="Arial" w:cs="Arial"/>
                <w:sz w:val="18"/>
                <w:szCs w:val="18"/>
              </w:rPr>
              <w:t>A_n</w:t>
            </w:r>
            <w:r w:rsidRPr="005253F3">
              <w:rPr>
                <w:rFonts w:ascii="Arial" w:eastAsia="宋体" w:hAnsi="Arial" w:cs="Arial"/>
                <w:sz w:val="18"/>
                <w:szCs w:val="18"/>
                <w:lang w:val="sv-SE"/>
              </w:rPr>
              <w:t>77A</w:t>
            </w:r>
            <w:r w:rsidRPr="005253F3">
              <w:rPr>
                <w:rFonts w:ascii="Arial" w:eastAsia="宋体" w:hAnsi="Arial"/>
                <w:bCs/>
                <w:sz w:val="18"/>
                <w:vertAlign w:val="superscript"/>
                <w:lang w:eastAsia="ja-JP"/>
              </w:rPr>
              <w:t>14</w:t>
            </w:r>
          </w:p>
        </w:tc>
      </w:tr>
      <w:tr w:rsidR="005253F3" w:rsidRPr="005253F3" w14:paraId="0181FEB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661A5E"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DC_5A-7A_n2A</w:t>
            </w:r>
          </w:p>
        </w:tc>
        <w:tc>
          <w:tcPr>
            <w:tcW w:w="5964" w:type="dxa"/>
            <w:tcBorders>
              <w:top w:val="single" w:sz="4" w:space="0" w:color="auto"/>
              <w:left w:val="single" w:sz="4" w:space="0" w:color="auto"/>
              <w:bottom w:val="single" w:sz="4" w:space="0" w:color="auto"/>
              <w:right w:val="single" w:sz="4" w:space="0" w:color="auto"/>
            </w:tcBorders>
            <w:vAlign w:val="center"/>
          </w:tcPr>
          <w:p w14:paraId="2A0E4BE3"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color w:val="000000"/>
                <w:sz w:val="18"/>
              </w:rPr>
              <w:t>DC_7A_n2A</w:t>
            </w:r>
          </w:p>
        </w:tc>
      </w:tr>
      <w:tr w:rsidR="005253F3" w:rsidRPr="005253F3" w14:paraId="1246F70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3163FC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DC_5A-7A_n7A</w:t>
            </w:r>
          </w:p>
        </w:tc>
        <w:tc>
          <w:tcPr>
            <w:tcW w:w="5964" w:type="dxa"/>
            <w:tcBorders>
              <w:top w:val="single" w:sz="4" w:space="0" w:color="auto"/>
              <w:left w:val="single" w:sz="4" w:space="0" w:color="auto"/>
              <w:bottom w:val="single" w:sz="4" w:space="0" w:color="auto"/>
              <w:right w:val="single" w:sz="4" w:space="0" w:color="auto"/>
            </w:tcBorders>
          </w:tcPr>
          <w:p w14:paraId="379961B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olor w:val="000000"/>
                <w:sz w:val="18"/>
                <w:szCs w:val="18"/>
              </w:rPr>
              <w:t>DC_5A_n7A</w:t>
            </w:r>
            <w:r w:rsidRPr="005253F3">
              <w:rPr>
                <w:rFonts w:ascii="Arial" w:eastAsia="宋体" w:hAnsi="Arial"/>
                <w:color w:val="000000"/>
                <w:sz w:val="18"/>
                <w:szCs w:val="18"/>
              </w:rPr>
              <w:br/>
              <w:t>DC_7A_n7A</w:t>
            </w:r>
            <w:r w:rsidRPr="005253F3">
              <w:rPr>
                <w:rFonts w:ascii="Arial" w:eastAsia="宋体" w:hAnsi="Arial"/>
                <w:color w:val="000000"/>
                <w:sz w:val="18"/>
                <w:szCs w:val="18"/>
                <w:vertAlign w:val="superscript"/>
              </w:rPr>
              <w:t>2</w:t>
            </w:r>
          </w:p>
        </w:tc>
      </w:tr>
      <w:tr w:rsidR="005253F3" w:rsidRPr="005253F3" w14:paraId="280E746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77EEAC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rPr>
              <w:t>DC_5A-7A_n40A</w:t>
            </w:r>
          </w:p>
        </w:tc>
        <w:tc>
          <w:tcPr>
            <w:tcW w:w="5964" w:type="dxa"/>
            <w:tcBorders>
              <w:top w:val="single" w:sz="4" w:space="0" w:color="auto"/>
              <w:left w:val="single" w:sz="4" w:space="0" w:color="auto"/>
              <w:bottom w:val="single" w:sz="4" w:space="0" w:color="auto"/>
              <w:right w:val="single" w:sz="4" w:space="0" w:color="auto"/>
            </w:tcBorders>
          </w:tcPr>
          <w:p w14:paraId="6B01D970"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DC_5A_n40A</w:t>
            </w:r>
          </w:p>
          <w:p w14:paraId="40FF9546" w14:textId="77777777" w:rsidR="005253F3" w:rsidRPr="005253F3" w:rsidRDefault="005253F3" w:rsidP="005253F3">
            <w:pPr>
              <w:keepNext/>
              <w:keepLines/>
              <w:spacing w:after="0"/>
              <w:jc w:val="center"/>
              <w:rPr>
                <w:rFonts w:ascii="Arial" w:eastAsia="宋体" w:hAnsi="Arial"/>
                <w:color w:val="000000"/>
                <w:sz w:val="18"/>
                <w:szCs w:val="18"/>
              </w:rPr>
            </w:pPr>
            <w:r w:rsidRPr="005253F3">
              <w:rPr>
                <w:rFonts w:ascii="Arial" w:eastAsia="宋体" w:hAnsi="Arial" w:cs="Arial"/>
                <w:sz w:val="18"/>
              </w:rPr>
              <w:t>DC_7A_n40A</w:t>
            </w:r>
          </w:p>
        </w:tc>
      </w:tr>
      <w:tr w:rsidR="005253F3" w:rsidRPr="005253F3" w14:paraId="70FC82D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D934776"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hint="eastAsia"/>
                <w:sz w:val="18"/>
              </w:rPr>
              <w:t>D</w:t>
            </w:r>
            <w:r w:rsidRPr="005253F3">
              <w:rPr>
                <w:rFonts w:ascii="Arial" w:eastAsia="宋体" w:hAnsi="Arial"/>
                <w:sz w:val="18"/>
              </w:rPr>
              <w:t>C_5A-7A-7A_n40A</w:t>
            </w:r>
          </w:p>
        </w:tc>
        <w:tc>
          <w:tcPr>
            <w:tcW w:w="5964" w:type="dxa"/>
            <w:tcBorders>
              <w:top w:val="single" w:sz="4" w:space="0" w:color="auto"/>
              <w:left w:val="single" w:sz="4" w:space="0" w:color="auto"/>
              <w:bottom w:val="single" w:sz="4" w:space="0" w:color="auto"/>
              <w:right w:val="single" w:sz="4" w:space="0" w:color="auto"/>
            </w:tcBorders>
          </w:tcPr>
          <w:p w14:paraId="262969B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C_5A_n40A</w:t>
            </w:r>
          </w:p>
          <w:p w14:paraId="1DCA3268"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hint="eastAsia"/>
                <w:sz w:val="18"/>
              </w:rPr>
              <w:t>D</w:t>
            </w:r>
            <w:r w:rsidRPr="005253F3">
              <w:rPr>
                <w:rFonts w:ascii="Arial" w:eastAsia="宋体" w:hAnsi="Arial"/>
                <w:sz w:val="18"/>
              </w:rPr>
              <w:t>C_7A_n40A</w:t>
            </w:r>
          </w:p>
        </w:tc>
      </w:tr>
      <w:tr w:rsidR="005253F3" w:rsidRPr="005253F3" w14:paraId="4E421E0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23461C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DC_5A-7A_n66A</w:t>
            </w:r>
          </w:p>
          <w:p w14:paraId="4E96CF1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DC_5A-7C_n66A</w:t>
            </w:r>
          </w:p>
        </w:tc>
        <w:tc>
          <w:tcPr>
            <w:tcW w:w="5964" w:type="dxa"/>
            <w:tcBorders>
              <w:top w:val="single" w:sz="4" w:space="0" w:color="auto"/>
              <w:left w:val="single" w:sz="4" w:space="0" w:color="auto"/>
              <w:bottom w:val="single" w:sz="4" w:space="0" w:color="auto"/>
              <w:right w:val="single" w:sz="4" w:space="0" w:color="auto"/>
            </w:tcBorders>
          </w:tcPr>
          <w:p w14:paraId="0A93F5C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DC_5A_n66A</w:t>
            </w:r>
          </w:p>
          <w:p w14:paraId="6949C61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DC_7A_n66A</w:t>
            </w:r>
          </w:p>
        </w:tc>
      </w:tr>
      <w:tr w:rsidR="005253F3" w:rsidRPr="005253F3" w14:paraId="0DDD48A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87B88E" w14:textId="77777777" w:rsidR="005253F3" w:rsidRPr="005253F3" w:rsidRDefault="005253F3" w:rsidP="005253F3">
            <w:pPr>
              <w:keepNext/>
              <w:keepLines/>
              <w:spacing w:after="0"/>
              <w:jc w:val="center"/>
              <w:rPr>
                <w:rFonts w:ascii="Arial" w:eastAsia="宋体" w:hAnsi="Arial"/>
                <w:sz w:val="18"/>
                <w:lang w:val="fr-FR" w:eastAsia="ja-JP"/>
              </w:rPr>
            </w:pPr>
            <w:r w:rsidRPr="005253F3">
              <w:rPr>
                <w:rFonts w:ascii="Arial" w:eastAsia="宋体" w:hAnsi="Arial" w:cs="Arial"/>
                <w:sz w:val="18"/>
                <w:lang w:val="fr-FR"/>
              </w:rPr>
              <w:t>DC_5A-7A-7A_n66A</w:t>
            </w:r>
          </w:p>
        </w:tc>
        <w:tc>
          <w:tcPr>
            <w:tcW w:w="5964" w:type="dxa"/>
            <w:tcBorders>
              <w:top w:val="single" w:sz="4" w:space="0" w:color="auto"/>
              <w:left w:val="single" w:sz="4" w:space="0" w:color="auto"/>
              <w:bottom w:val="single" w:sz="4" w:space="0" w:color="auto"/>
              <w:right w:val="single" w:sz="4" w:space="0" w:color="auto"/>
            </w:tcBorders>
            <w:hideMark/>
          </w:tcPr>
          <w:p w14:paraId="46C005A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DC_5A_n66A</w:t>
            </w:r>
          </w:p>
          <w:p w14:paraId="4FA5273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DC_7A_n66A</w:t>
            </w:r>
          </w:p>
        </w:tc>
      </w:tr>
      <w:tr w:rsidR="005253F3" w:rsidRPr="005253F3" w14:paraId="5F180CE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D3853C7" w14:textId="77777777" w:rsidR="005253F3" w:rsidRPr="005253F3" w:rsidRDefault="005253F3" w:rsidP="005253F3">
            <w:pPr>
              <w:keepNext/>
              <w:keepLines/>
              <w:spacing w:after="0"/>
              <w:jc w:val="center"/>
              <w:rPr>
                <w:rFonts w:ascii="Arial" w:eastAsia="宋体" w:hAnsi="Arial" w:cs="Arial"/>
                <w:sz w:val="18"/>
                <w:lang w:val="fr-FR"/>
              </w:rPr>
            </w:pPr>
            <w:r w:rsidRPr="005253F3">
              <w:rPr>
                <w:rFonts w:ascii="Arial" w:eastAsia="宋体" w:hAnsi="Arial"/>
                <w:sz w:val="18"/>
                <w:lang w:eastAsia="ja-JP"/>
              </w:rPr>
              <w:t>DC_5A-7A_n71A</w:t>
            </w:r>
          </w:p>
        </w:tc>
        <w:tc>
          <w:tcPr>
            <w:tcW w:w="5964" w:type="dxa"/>
            <w:tcBorders>
              <w:top w:val="single" w:sz="4" w:space="0" w:color="auto"/>
              <w:left w:val="single" w:sz="4" w:space="0" w:color="auto"/>
              <w:bottom w:val="single" w:sz="4" w:space="0" w:color="auto"/>
              <w:right w:val="single" w:sz="4" w:space="0" w:color="auto"/>
            </w:tcBorders>
            <w:vAlign w:val="center"/>
          </w:tcPr>
          <w:p w14:paraId="74F2ECD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DC_5A_n71A</w:t>
            </w:r>
          </w:p>
          <w:p w14:paraId="267484D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DC_7A_n71A</w:t>
            </w:r>
          </w:p>
        </w:tc>
      </w:tr>
      <w:tr w:rsidR="005253F3" w:rsidRPr="005253F3" w14:paraId="2BFA18B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B31477"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t>DC_5A-7A_n77A</w:t>
            </w:r>
          </w:p>
        </w:tc>
        <w:tc>
          <w:tcPr>
            <w:tcW w:w="5964" w:type="dxa"/>
            <w:tcBorders>
              <w:top w:val="single" w:sz="4" w:space="0" w:color="auto"/>
              <w:left w:val="single" w:sz="4" w:space="0" w:color="auto"/>
              <w:bottom w:val="single" w:sz="4" w:space="0" w:color="auto"/>
              <w:right w:val="single" w:sz="4" w:space="0" w:color="auto"/>
            </w:tcBorders>
            <w:vAlign w:val="center"/>
          </w:tcPr>
          <w:p w14:paraId="4924F55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DC_5A_n77A</w:t>
            </w:r>
          </w:p>
          <w:p w14:paraId="29E4075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DC_7A_n77A</w:t>
            </w:r>
          </w:p>
        </w:tc>
      </w:tr>
      <w:tr w:rsidR="005253F3" w:rsidRPr="005253F3" w14:paraId="62B5E9A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4937109"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lang w:val="fr-FR"/>
              </w:rPr>
              <w:t>DC_5A-7A-7A_n77A</w:t>
            </w:r>
          </w:p>
        </w:tc>
        <w:tc>
          <w:tcPr>
            <w:tcW w:w="5964" w:type="dxa"/>
            <w:tcBorders>
              <w:top w:val="single" w:sz="4" w:space="0" w:color="auto"/>
              <w:left w:val="single" w:sz="4" w:space="0" w:color="auto"/>
              <w:bottom w:val="single" w:sz="4" w:space="0" w:color="auto"/>
              <w:right w:val="single" w:sz="4" w:space="0" w:color="auto"/>
            </w:tcBorders>
            <w:hideMark/>
          </w:tcPr>
          <w:p w14:paraId="17643B77"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noProof/>
                <w:kern w:val="2"/>
                <w:sz w:val="18"/>
                <w:lang w:eastAsia="zh-CN"/>
              </w:rPr>
              <w:t>DC_5A_n71A</w:t>
            </w:r>
          </w:p>
          <w:p w14:paraId="7B4A0BD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noProof/>
                <w:sz w:val="18"/>
                <w:lang w:eastAsia="zh-CN"/>
              </w:rPr>
              <w:t>DC_7A_n71A</w:t>
            </w:r>
          </w:p>
        </w:tc>
      </w:tr>
      <w:tr w:rsidR="005253F3" w:rsidRPr="005253F3" w14:paraId="7453DD9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D0EFA6"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hint="eastAsia"/>
                <w:sz w:val="18"/>
                <w:lang w:eastAsia="ko-KR"/>
              </w:rPr>
              <w:lastRenderedPageBreak/>
              <w:t>DC_5A-7A_n77(2A)</w:t>
            </w:r>
          </w:p>
          <w:p w14:paraId="2586A08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Malgun Gothic" w:hAnsi="Arial" w:hint="eastAsia"/>
                <w:sz w:val="18"/>
                <w:lang w:eastAsia="ko-KR"/>
              </w:rPr>
              <w:t>DC_5A-7A_n77(</w:t>
            </w:r>
            <w:r w:rsidRPr="005253F3">
              <w:rPr>
                <w:rFonts w:ascii="Arial" w:eastAsia="Malgun Gothic" w:hAnsi="Arial"/>
                <w:sz w:val="18"/>
                <w:lang w:eastAsia="ko-KR"/>
              </w:rPr>
              <w:t>3</w:t>
            </w:r>
            <w:r w:rsidRPr="005253F3">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38CA14C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DC_5A_n77A</w:t>
            </w:r>
          </w:p>
          <w:p w14:paraId="3B8B9159"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sz w:val="18"/>
              </w:rPr>
              <w:t>DC_7A_n77A</w:t>
            </w:r>
          </w:p>
        </w:tc>
      </w:tr>
      <w:tr w:rsidR="005253F3" w:rsidRPr="005253F3" w14:paraId="57B9982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069F1E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DC_5A-7A-7A_n77(2A)</w:t>
            </w:r>
          </w:p>
          <w:p w14:paraId="0B712BC5"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宋体" w:hAnsi="Arial"/>
                <w:sz w:val="18"/>
              </w:rPr>
              <w:t>DC_5A-7A-7A_n77(3A)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FA8CEAE" w14:textId="77777777" w:rsidR="005253F3" w:rsidRPr="005253F3" w:rsidRDefault="005253F3" w:rsidP="005253F3">
            <w:pPr>
              <w:keepNext/>
              <w:keepLines/>
              <w:spacing w:after="0"/>
              <w:jc w:val="center"/>
              <w:rPr>
                <w:rFonts w:ascii="Arial" w:hAnsi="Arial"/>
                <w:sz w:val="18"/>
              </w:rPr>
            </w:pPr>
            <w:r w:rsidRPr="005253F3">
              <w:rPr>
                <w:rFonts w:ascii="Arial" w:eastAsia="宋体" w:hAnsi="Arial"/>
                <w:sz w:val="18"/>
              </w:rPr>
              <w:t>DC_5A_n77A</w:t>
            </w:r>
          </w:p>
          <w:p w14:paraId="5A0D9FD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DC_7A_n77A</w:t>
            </w:r>
          </w:p>
        </w:tc>
      </w:tr>
      <w:tr w:rsidR="005253F3" w:rsidRPr="005253F3" w14:paraId="48FAB69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0FE27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DC_5A-7A_n78A</w:t>
            </w:r>
          </w:p>
          <w:p w14:paraId="2A6FF38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DC_5A-7A_n78C</w:t>
            </w:r>
          </w:p>
          <w:p w14:paraId="23DF5FE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DC_5A-7C_n78A</w:t>
            </w:r>
          </w:p>
        </w:tc>
        <w:tc>
          <w:tcPr>
            <w:tcW w:w="5964" w:type="dxa"/>
            <w:tcBorders>
              <w:top w:val="single" w:sz="4" w:space="0" w:color="auto"/>
              <w:left w:val="single" w:sz="4" w:space="0" w:color="auto"/>
              <w:bottom w:val="single" w:sz="4" w:space="0" w:color="auto"/>
              <w:right w:val="single" w:sz="4" w:space="0" w:color="auto"/>
            </w:tcBorders>
          </w:tcPr>
          <w:p w14:paraId="4B6E3E0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DC_5A_n78A</w:t>
            </w:r>
          </w:p>
          <w:p w14:paraId="5F4DDBE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sz w:val="18"/>
                <w:lang w:eastAsia="zh-CN"/>
              </w:rPr>
              <w:t>DC_7A_n78A</w:t>
            </w:r>
          </w:p>
        </w:tc>
      </w:tr>
      <w:tr w:rsidR="005253F3" w:rsidRPr="005253F3" w14:paraId="7B02601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3C829F" w14:textId="77777777" w:rsidR="005253F3" w:rsidRPr="005253F3" w:rsidRDefault="005253F3" w:rsidP="005253F3">
            <w:pPr>
              <w:keepNext/>
              <w:keepLines/>
              <w:spacing w:after="0"/>
              <w:jc w:val="center"/>
              <w:rPr>
                <w:rFonts w:ascii="Arial" w:eastAsia="宋体" w:hAnsi="Arial"/>
                <w:noProof/>
                <w:sz w:val="18"/>
                <w:lang w:val="fr-FR" w:eastAsia="zh-CN"/>
              </w:rPr>
            </w:pPr>
            <w:r w:rsidRPr="005253F3">
              <w:rPr>
                <w:rFonts w:ascii="Arial" w:eastAsia="宋体" w:hAnsi="Arial"/>
                <w:noProof/>
                <w:sz w:val="18"/>
                <w:lang w:val="fr-FR" w:eastAsia="zh-CN"/>
              </w:rPr>
              <w:t>DC_5A-7A_n78(2A)</w:t>
            </w:r>
          </w:p>
        </w:tc>
        <w:tc>
          <w:tcPr>
            <w:tcW w:w="5964" w:type="dxa"/>
            <w:tcBorders>
              <w:top w:val="single" w:sz="4" w:space="0" w:color="auto"/>
              <w:left w:val="single" w:sz="4" w:space="0" w:color="auto"/>
              <w:bottom w:val="single" w:sz="4" w:space="0" w:color="auto"/>
              <w:right w:val="single" w:sz="4" w:space="0" w:color="auto"/>
            </w:tcBorders>
            <w:hideMark/>
          </w:tcPr>
          <w:p w14:paraId="0D6BE29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DC_5A_n78A</w:t>
            </w:r>
          </w:p>
          <w:p w14:paraId="7EE0394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p>
        </w:tc>
      </w:tr>
      <w:tr w:rsidR="005253F3" w:rsidRPr="005253F3" w14:paraId="70FC866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52E142D" w14:textId="77777777" w:rsidR="005253F3" w:rsidRPr="005253F3" w:rsidRDefault="005253F3" w:rsidP="005253F3">
            <w:pPr>
              <w:keepNext/>
              <w:keepLines/>
              <w:spacing w:after="0"/>
              <w:jc w:val="center"/>
              <w:rPr>
                <w:rFonts w:ascii="Arial" w:eastAsia="宋体" w:hAnsi="Arial"/>
                <w:noProof/>
                <w:sz w:val="18"/>
                <w:lang w:val="fr-FR" w:eastAsia="zh-CN"/>
              </w:rPr>
            </w:pPr>
            <w:r w:rsidRPr="005253F3">
              <w:rPr>
                <w:rFonts w:ascii="Arial" w:eastAsia="宋体" w:hAnsi="Arial"/>
                <w:noProof/>
                <w:kern w:val="2"/>
                <w:sz w:val="18"/>
                <w:lang w:val="fr-FR" w:eastAsia="zh-CN"/>
              </w:rPr>
              <w:t>DC_5A-7A_n78(A-C)</w:t>
            </w:r>
          </w:p>
        </w:tc>
        <w:tc>
          <w:tcPr>
            <w:tcW w:w="5964" w:type="dxa"/>
            <w:tcBorders>
              <w:top w:val="single" w:sz="4" w:space="0" w:color="auto"/>
              <w:left w:val="single" w:sz="4" w:space="0" w:color="auto"/>
              <w:bottom w:val="single" w:sz="4" w:space="0" w:color="auto"/>
              <w:right w:val="single" w:sz="4" w:space="0" w:color="auto"/>
            </w:tcBorders>
          </w:tcPr>
          <w:p w14:paraId="73C8BB84" w14:textId="77777777" w:rsidR="005253F3" w:rsidRPr="005253F3" w:rsidRDefault="005253F3" w:rsidP="005253F3">
            <w:pPr>
              <w:keepNext/>
              <w:keepLines/>
              <w:spacing w:after="0" w:line="256" w:lineRule="auto"/>
              <w:jc w:val="center"/>
              <w:rPr>
                <w:rFonts w:ascii="Arial" w:eastAsia="宋体" w:hAnsi="Arial"/>
                <w:noProof/>
                <w:kern w:val="2"/>
                <w:sz w:val="18"/>
                <w:lang w:eastAsia="zh-CN"/>
              </w:rPr>
            </w:pPr>
            <w:r w:rsidRPr="005253F3">
              <w:rPr>
                <w:rFonts w:ascii="Arial" w:eastAsia="宋体" w:hAnsi="Arial"/>
                <w:noProof/>
                <w:kern w:val="2"/>
                <w:sz w:val="18"/>
                <w:lang w:eastAsia="zh-CN"/>
              </w:rPr>
              <w:t>DC_5A_n78A</w:t>
            </w:r>
          </w:p>
          <w:p w14:paraId="76CEA77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DC_7A_n78A</w:t>
            </w:r>
          </w:p>
        </w:tc>
      </w:tr>
      <w:tr w:rsidR="005253F3" w:rsidRPr="005253F3" w14:paraId="31C4AE6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BC2FF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DC_5A_n7A-n78A</w:t>
            </w:r>
          </w:p>
        </w:tc>
        <w:tc>
          <w:tcPr>
            <w:tcW w:w="5964" w:type="dxa"/>
            <w:tcBorders>
              <w:top w:val="single" w:sz="4" w:space="0" w:color="auto"/>
              <w:left w:val="single" w:sz="4" w:space="0" w:color="auto"/>
              <w:bottom w:val="single" w:sz="4" w:space="0" w:color="auto"/>
              <w:right w:val="single" w:sz="4" w:space="0" w:color="auto"/>
            </w:tcBorders>
            <w:hideMark/>
          </w:tcPr>
          <w:p w14:paraId="288848B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DC_5A_n7A</w:t>
            </w:r>
          </w:p>
          <w:p w14:paraId="0F5B046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DC_5A_n78A</w:t>
            </w:r>
          </w:p>
        </w:tc>
      </w:tr>
      <w:tr w:rsidR="005253F3" w:rsidRPr="005253F3" w14:paraId="42F1CC8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164384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DC_5A_n7(2A)-n78A</w:t>
            </w:r>
          </w:p>
        </w:tc>
        <w:tc>
          <w:tcPr>
            <w:tcW w:w="5964" w:type="dxa"/>
            <w:tcBorders>
              <w:top w:val="single" w:sz="4" w:space="0" w:color="auto"/>
              <w:left w:val="single" w:sz="4" w:space="0" w:color="auto"/>
              <w:bottom w:val="single" w:sz="4" w:space="0" w:color="auto"/>
              <w:right w:val="single" w:sz="4" w:space="0" w:color="auto"/>
            </w:tcBorders>
          </w:tcPr>
          <w:p w14:paraId="5CCEF95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DC_5A_n7A</w:t>
            </w:r>
          </w:p>
          <w:p w14:paraId="0B4075B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DC_5A_n78A</w:t>
            </w:r>
          </w:p>
        </w:tc>
      </w:tr>
      <w:tr w:rsidR="005253F3" w:rsidRPr="005253F3" w14:paraId="2C8DBEF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13FE3A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DC_5A_n7A-n78(2A)</w:t>
            </w:r>
          </w:p>
        </w:tc>
        <w:tc>
          <w:tcPr>
            <w:tcW w:w="5964" w:type="dxa"/>
            <w:tcBorders>
              <w:top w:val="single" w:sz="4" w:space="0" w:color="auto"/>
              <w:left w:val="single" w:sz="4" w:space="0" w:color="auto"/>
              <w:bottom w:val="single" w:sz="4" w:space="0" w:color="auto"/>
              <w:right w:val="single" w:sz="4" w:space="0" w:color="auto"/>
            </w:tcBorders>
          </w:tcPr>
          <w:p w14:paraId="1B0C851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DC_5A_n7A</w:t>
            </w:r>
          </w:p>
          <w:p w14:paraId="4A5B530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DC_5A_n78A</w:t>
            </w:r>
          </w:p>
        </w:tc>
      </w:tr>
      <w:tr w:rsidR="005253F3" w:rsidRPr="005253F3" w14:paraId="2A28823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4E3C7C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DC_5A_n7(2A)-n78(2A)</w:t>
            </w:r>
          </w:p>
        </w:tc>
        <w:tc>
          <w:tcPr>
            <w:tcW w:w="5964" w:type="dxa"/>
            <w:tcBorders>
              <w:top w:val="single" w:sz="4" w:space="0" w:color="auto"/>
              <w:left w:val="single" w:sz="4" w:space="0" w:color="auto"/>
              <w:bottom w:val="single" w:sz="4" w:space="0" w:color="auto"/>
              <w:right w:val="single" w:sz="4" w:space="0" w:color="auto"/>
            </w:tcBorders>
          </w:tcPr>
          <w:p w14:paraId="4173B9B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DC_5A_n7A</w:t>
            </w:r>
          </w:p>
          <w:p w14:paraId="0FA78F1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DC_5A_n78A</w:t>
            </w:r>
          </w:p>
        </w:tc>
      </w:tr>
      <w:tr w:rsidR="005253F3" w:rsidRPr="005253F3" w14:paraId="04C7762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18B8F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DC_5A-7A-7A_n78A</w:t>
            </w:r>
          </w:p>
          <w:p w14:paraId="227DE4E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DC_5A-7A-7A_n78C</w:t>
            </w:r>
          </w:p>
        </w:tc>
        <w:tc>
          <w:tcPr>
            <w:tcW w:w="5964" w:type="dxa"/>
            <w:tcBorders>
              <w:top w:val="single" w:sz="4" w:space="0" w:color="auto"/>
              <w:left w:val="single" w:sz="4" w:space="0" w:color="auto"/>
              <w:bottom w:val="single" w:sz="4" w:space="0" w:color="auto"/>
              <w:right w:val="single" w:sz="4" w:space="0" w:color="auto"/>
            </w:tcBorders>
            <w:hideMark/>
          </w:tcPr>
          <w:p w14:paraId="52C2684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DC_5A_n78A</w:t>
            </w:r>
          </w:p>
          <w:p w14:paraId="07272BC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DC_7A_n78A</w:t>
            </w:r>
          </w:p>
        </w:tc>
      </w:tr>
      <w:tr w:rsidR="005253F3" w:rsidRPr="005253F3" w14:paraId="3829192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0C1ECA"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sz w:val="18"/>
                <w:lang w:val="fr-FR" w:eastAsia="fi-FI"/>
              </w:rPr>
              <w:t>DC_5A-7A-7A_n78(2A)</w:t>
            </w:r>
          </w:p>
        </w:tc>
        <w:tc>
          <w:tcPr>
            <w:tcW w:w="5964" w:type="dxa"/>
            <w:tcBorders>
              <w:top w:val="single" w:sz="4" w:space="0" w:color="auto"/>
              <w:left w:val="single" w:sz="4" w:space="0" w:color="auto"/>
              <w:bottom w:val="single" w:sz="4" w:space="0" w:color="auto"/>
              <w:right w:val="single" w:sz="4" w:space="0" w:color="auto"/>
            </w:tcBorders>
            <w:hideMark/>
          </w:tcPr>
          <w:p w14:paraId="330611D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DC_5A_n78A</w:t>
            </w:r>
          </w:p>
          <w:p w14:paraId="0AE617B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DC_7A_n78A</w:t>
            </w:r>
          </w:p>
        </w:tc>
      </w:tr>
      <w:tr w:rsidR="005253F3" w:rsidRPr="005253F3" w14:paraId="3C4937A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B5E9AC"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kern w:val="2"/>
                <w:sz w:val="18"/>
                <w:lang w:val="fr-FR" w:eastAsia="fi-FI"/>
              </w:rPr>
              <w:t>DC_5A-7A-7A_n78(A-C)</w:t>
            </w:r>
          </w:p>
        </w:tc>
        <w:tc>
          <w:tcPr>
            <w:tcW w:w="5964" w:type="dxa"/>
            <w:tcBorders>
              <w:top w:val="single" w:sz="4" w:space="0" w:color="auto"/>
              <w:left w:val="single" w:sz="4" w:space="0" w:color="auto"/>
              <w:bottom w:val="single" w:sz="4" w:space="0" w:color="auto"/>
              <w:right w:val="single" w:sz="4" w:space="0" w:color="auto"/>
            </w:tcBorders>
          </w:tcPr>
          <w:p w14:paraId="2CD2276E" w14:textId="77777777" w:rsidR="005253F3" w:rsidRPr="005253F3" w:rsidRDefault="005253F3" w:rsidP="005253F3">
            <w:pPr>
              <w:keepNext/>
              <w:keepLines/>
              <w:spacing w:after="0" w:line="256" w:lineRule="auto"/>
              <w:jc w:val="center"/>
              <w:rPr>
                <w:rFonts w:ascii="Arial" w:eastAsia="宋体" w:hAnsi="Arial"/>
                <w:kern w:val="2"/>
                <w:sz w:val="18"/>
                <w:lang w:eastAsia="fi-FI"/>
              </w:rPr>
            </w:pPr>
            <w:r w:rsidRPr="005253F3">
              <w:rPr>
                <w:rFonts w:ascii="Arial" w:eastAsia="宋体" w:hAnsi="Arial"/>
                <w:kern w:val="2"/>
                <w:sz w:val="18"/>
                <w:lang w:eastAsia="fi-FI"/>
              </w:rPr>
              <w:t>DC_5A_n78A</w:t>
            </w:r>
          </w:p>
          <w:p w14:paraId="153F666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kern w:val="2"/>
                <w:sz w:val="18"/>
                <w:lang w:eastAsia="fi-FI"/>
              </w:rPr>
              <w:t>DC_7A_n78A</w:t>
            </w:r>
          </w:p>
        </w:tc>
      </w:tr>
      <w:tr w:rsidR="005253F3" w:rsidRPr="005253F3" w14:paraId="3776BFB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E96D5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DC_5A-(n)12AA</w:t>
            </w:r>
          </w:p>
        </w:tc>
        <w:tc>
          <w:tcPr>
            <w:tcW w:w="5964" w:type="dxa"/>
            <w:tcBorders>
              <w:top w:val="single" w:sz="4" w:space="0" w:color="auto"/>
              <w:left w:val="single" w:sz="4" w:space="0" w:color="auto"/>
              <w:bottom w:val="single" w:sz="4" w:space="0" w:color="auto"/>
              <w:right w:val="single" w:sz="4" w:space="0" w:color="auto"/>
            </w:tcBorders>
            <w:hideMark/>
          </w:tcPr>
          <w:p w14:paraId="1913A03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DC_5A_n12A</w:t>
            </w:r>
          </w:p>
          <w:p w14:paraId="20F6CF2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DC_(n)12AA</w:t>
            </w:r>
            <w:r w:rsidRPr="005253F3">
              <w:rPr>
                <w:rFonts w:ascii="Arial" w:eastAsia="宋体" w:hAnsi="Arial"/>
                <w:sz w:val="18"/>
                <w:vertAlign w:val="superscript"/>
                <w:lang w:eastAsia="fi-FI"/>
              </w:rPr>
              <w:t>2</w:t>
            </w:r>
          </w:p>
        </w:tc>
      </w:tr>
      <w:tr w:rsidR="005253F3" w:rsidRPr="005253F3" w14:paraId="3BEFC96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1A5F5E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5A</w:t>
            </w:r>
            <w:r w:rsidRPr="005253F3">
              <w:rPr>
                <w:rFonts w:ascii="Arial" w:eastAsia="宋体" w:hAnsi="Arial"/>
                <w:sz w:val="18"/>
                <w:lang w:eastAsia="fi-FI"/>
              </w:rPr>
              <w:t>-</w:t>
            </w:r>
            <w:r w:rsidRPr="005253F3">
              <w:rPr>
                <w:rFonts w:ascii="Arial" w:eastAsia="宋体" w:hAnsi="Arial"/>
                <w:sz w:val="18"/>
                <w:lang w:eastAsia="zh-CN"/>
              </w:rPr>
              <w:t>13</w:t>
            </w:r>
            <w:r w:rsidRPr="005253F3">
              <w:rPr>
                <w:rFonts w:ascii="Arial" w:eastAsia="宋体" w:hAnsi="Arial"/>
                <w:sz w:val="18"/>
                <w:lang w:eastAsia="fi-FI"/>
              </w:rPr>
              <w:t>A_n</w:t>
            </w:r>
            <w:r w:rsidRPr="005253F3">
              <w:rPr>
                <w:rFonts w:ascii="Arial" w:eastAsia="宋体" w:hAnsi="Arial"/>
                <w:sz w:val="18"/>
                <w:lang w:eastAsia="zh-CN"/>
              </w:rPr>
              <w:t>2</w:t>
            </w:r>
            <w:r w:rsidRPr="005253F3">
              <w:rPr>
                <w:rFonts w:ascii="Arial" w:eastAsia="宋体"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36D73C4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5A</w:t>
            </w:r>
            <w:r w:rsidRPr="005253F3">
              <w:rPr>
                <w:rFonts w:ascii="Arial" w:eastAsia="宋体" w:hAnsi="Arial"/>
                <w:sz w:val="18"/>
                <w:lang w:eastAsia="fi-FI"/>
              </w:rPr>
              <w:t>_n</w:t>
            </w:r>
            <w:r w:rsidRPr="005253F3">
              <w:rPr>
                <w:rFonts w:ascii="Arial" w:eastAsia="宋体" w:hAnsi="Arial"/>
                <w:sz w:val="18"/>
                <w:lang w:eastAsia="zh-CN"/>
              </w:rPr>
              <w:t>2</w:t>
            </w:r>
            <w:r w:rsidRPr="005253F3">
              <w:rPr>
                <w:rFonts w:ascii="Arial" w:eastAsia="宋体" w:hAnsi="Arial"/>
                <w:sz w:val="18"/>
                <w:lang w:eastAsia="fi-FI"/>
              </w:rPr>
              <w:t>A</w:t>
            </w:r>
          </w:p>
          <w:p w14:paraId="7A30C48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zh-CN"/>
              </w:rPr>
              <w:t>DC_13A_n2A</w:t>
            </w:r>
          </w:p>
        </w:tc>
      </w:tr>
      <w:tr w:rsidR="005253F3" w:rsidRPr="005253F3" w14:paraId="75FA16B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90F53E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DC_5A-13A_n66A</w:t>
            </w:r>
          </w:p>
        </w:tc>
        <w:tc>
          <w:tcPr>
            <w:tcW w:w="5964" w:type="dxa"/>
            <w:tcBorders>
              <w:top w:val="single" w:sz="4" w:space="0" w:color="auto"/>
              <w:left w:val="single" w:sz="4" w:space="0" w:color="auto"/>
              <w:bottom w:val="single" w:sz="4" w:space="0" w:color="auto"/>
              <w:right w:val="single" w:sz="4" w:space="0" w:color="auto"/>
            </w:tcBorders>
          </w:tcPr>
          <w:p w14:paraId="5C12C80B" w14:textId="77777777" w:rsidR="005253F3" w:rsidRPr="005253F3" w:rsidRDefault="005253F3" w:rsidP="005253F3">
            <w:pPr>
              <w:keepNext/>
              <w:keepLines/>
              <w:spacing w:after="0"/>
              <w:jc w:val="center"/>
              <w:rPr>
                <w:rFonts w:ascii="Arial" w:eastAsia="宋体" w:hAnsi="Arial"/>
                <w:b/>
                <w:sz w:val="18"/>
                <w:lang w:eastAsia="ja-JP"/>
              </w:rPr>
            </w:pPr>
            <w:r w:rsidRPr="005253F3">
              <w:rPr>
                <w:rFonts w:ascii="Arial" w:eastAsia="宋体" w:hAnsi="Arial"/>
                <w:sz w:val="18"/>
                <w:lang w:eastAsia="fi-FI"/>
              </w:rPr>
              <w:t>DC_5A_</w:t>
            </w:r>
            <w:r w:rsidRPr="005253F3">
              <w:rPr>
                <w:rFonts w:ascii="Arial" w:eastAsia="宋体" w:hAnsi="Arial"/>
                <w:sz w:val="18"/>
                <w:lang w:eastAsia="ja-JP"/>
              </w:rPr>
              <w:t>n66A</w:t>
            </w:r>
          </w:p>
          <w:p w14:paraId="5791230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DC_13A_</w:t>
            </w:r>
            <w:r w:rsidRPr="005253F3">
              <w:rPr>
                <w:rFonts w:ascii="Arial" w:eastAsia="宋体" w:hAnsi="Arial"/>
                <w:sz w:val="18"/>
                <w:lang w:eastAsia="ja-JP"/>
              </w:rPr>
              <w:t>n66A</w:t>
            </w:r>
          </w:p>
        </w:tc>
      </w:tr>
      <w:tr w:rsidR="005253F3" w:rsidRPr="005253F3" w14:paraId="21A8127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64558E6"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DC_5A-13A_n77A</w:t>
            </w:r>
          </w:p>
          <w:p w14:paraId="7D7025E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da-DK" w:eastAsia="ja-JP"/>
              </w:rPr>
              <w:t>DC_5A-13A_n77C</w:t>
            </w:r>
          </w:p>
        </w:tc>
        <w:tc>
          <w:tcPr>
            <w:tcW w:w="5964" w:type="dxa"/>
            <w:tcBorders>
              <w:top w:val="single" w:sz="4" w:space="0" w:color="auto"/>
              <w:left w:val="single" w:sz="4" w:space="0" w:color="auto"/>
              <w:bottom w:val="single" w:sz="4" w:space="0" w:color="auto"/>
              <w:right w:val="single" w:sz="4" w:space="0" w:color="auto"/>
            </w:tcBorders>
            <w:vAlign w:val="center"/>
          </w:tcPr>
          <w:p w14:paraId="5269F6AA"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DC_5A_n77</w:t>
            </w:r>
            <w:r w:rsidRPr="005253F3">
              <w:rPr>
                <w:rFonts w:ascii="Arial" w:eastAsia="宋体" w:hAnsi="Arial" w:cs="Arial"/>
                <w:sz w:val="18"/>
                <w:szCs w:val="18"/>
                <w:lang w:val="sv-SE"/>
              </w:rPr>
              <w:t>A</w:t>
            </w:r>
            <w:r w:rsidRPr="005253F3">
              <w:rPr>
                <w:rFonts w:ascii="Arial" w:eastAsia="宋体" w:hAnsi="Arial" w:cs="Arial"/>
                <w:sz w:val="18"/>
                <w:szCs w:val="18"/>
              </w:rPr>
              <w:t xml:space="preserve"> </w:t>
            </w:r>
          </w:p>
          <w:p w14:paraId="4628AE0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szCs w:val="18"/>
              </w:rPr>
              <w:t>DC_</w:t>
            </w:r>
            <w:r w:rsidRPr="005253F3">
              <w:rPr>
                <w:rFonts w:ascii="Arial" w:eastAsia="宋体" w:hAnsi="Arial" w:cs="Arial"/>
                <w:sz w:val="18"/>
                <w:szCs w:val="18"/>
                <w:lang w:val="sv-SE"/>
              </w:rPr>
              <w:t>13</w:t>
            </w:r>
            <w:r w:rsidRPr="005253F3">
              <w:rPr>
                <w:rFonts w:ascii="Arial" w:eastAsia="宋体" w:hAnsi="Arial" w:cs="Arial"/>
                <w:sz w:val="18"/>
                <w:szCs w:val="18"/>
              </w:rPr>
              <w:t>A_n77</w:t>
            </w:r>
            <w:r w:rsidRPr="005253F3">
              <w:rPr>
                <w:rFonts w:ascii="Arial" w:eastAsia="宋体" w:hAnsi="Arial" w:cs="Arial"/>
                <w:sz w:val="18"/>
                <w:szCs w:val="18"/>
                <w:lang w:val="sv-SE"/>
              </w:rPr>
              <w:t>A</w:t>
            </w:r>
          </w:p>
        </w:tc>
      </w:tr>
      <w:tr w:rsidR="005253F3" w:rsidRPr="005253F3" w14:paraId="2F46303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D9184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lang w:eastAsia="ja-JP"/>
              </w:rPr>
              <w:t>DC_5A-30A_n2A</w:t>
            </w:r>
          </w:p>
        </w:tc>
        <w:tc>
          <w:tcPr>
            <w:tcW w:w="5964" w:type="dxa"/>
            <w:tcBorders>
              <w:top w:val="single" w:sz="4" w:space="0" w:color="auto"/>
              <w:left w:val="single" w:sz="4" w:space="0" w:color="auto"/>
              <w:bottom w:val="single" w:sz="4" w:space="0" w:color="auto"/>
              <w:right w:val="single" w:sz="4" w:space="0" w:color="auto"/>
            </w:tcBorders>
            <w:vAlign w:val="center"/>
          </w:tcPr>
          <w:p w14:paraId="6E8431D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DC_5A_n2A</w:t>
            </w:r>
          </w:p>
          <w:p w14:paraId="607979E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DC_30A_n2A</w:t>
            </w:r>
          </w:p>
        </w:tc>
      </w:tr>
      <w:tr w:rsidR="005253F3" w:rsidRPr="005253F3" w14:paraId="1A8DC78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B488A5"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DC_5A-30A_n5A</w:t>
            </w:r>
          </w:p>
        </w:tc>
        <w:tc>
          <w:tcPr>
            <w:tcW w:w="5964" w:type="dxa"/>
            <w:tcBorders>
              <w:top w:val="single" w:sz="4" w:space="0" w:color="auto"/>
              <w:left w:val="single" w:sz="4" w:space="0" w:color="auto"/>
              <w:bottom w:val="single" w:sz="4" w:space="0" w:color="auto"/>
              <w:right w:val="single" w:sz="4" w:space="0" w:color="auto"/>
            </w:tcBorders>
            <w:vAlign w:val="center"/>
          </w:tcPr>
          <w:p w14:paraId="52EAF38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DC_30A_n5A</w:t>
            </w:r>
          </w:p>
        </w:tc>
      </w:tr>
      <w:tr w:rsidR="005253F3" w:rsidRPr="005253F3" w14:paraId="7FCD2D7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2D64E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DC_5A-30A_n66A</w:t>
            </w:r>
          </w:p>
        </w:tc>
        <w:tc>
          <w:tcPr>
            <w:tcW w:w="5964" w:type="dxa"/>
            <w:tcBorders>
              <w:top w:val="single" w:sz="4" w:space="0" w:color="auto"/>
              <w:left w:val="single" w:sz="4" w:space="0" w:color="auto"/>
              <w:bottom w:val="single" w:sz="4" w:space="0" w:color="auto"/>
              <w:right w:val="single" w:sz="4" w:space="0" w:color="auto"/>
            </w:tcBorders>
            <w:hideMark/>
          </w:tcPr>
          <w:p w14:paraId="0485F03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DC_5A_n66A</w:t>
            </w:r>
          </w:p>
          <w:p w14:paraId="215CCA6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DC_30A_n66A</w:t>
            </w:r>
          </w:p>
        </w:tc>
      </w:tr>
      <w:tr w:rsidR="005253F3" w:rsidRPr="005253F3" w14:paraId="65C972C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558DC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val="fi-FI" w:eastAsia="fi-FI"/>
              </w:rPr>
              <w:t>DC_</w:t>
            </w:r>
            <w:r w:rsidRPr="005253F3">
              <w:rPr>
                <w:rFonts w:ascii="Arial" w:eastAsia="宋体" w:hAnsi="Arial"/>
                <w:sz w:val="18"/>
                <w:lang w:val="fi-FI"/>
              </w:rPr>
              <w:t>5</w:t>
            </w:r>
            <w:r w:rsidRPr="005253F3">
              <w:rPr>
                <w:rFonts w:ascii="Arial" w:eastAsia="宋体" w:hAnsi="Arial"/>
                <w:sz w:val="18"/>
                <w:lang w:val="fi-FI" w:eastAsia="fi-FI"/>
              </w:rPr>
              <w:t>A</w:t>
            </w:r>
            <w:r w:rsidRPr="005253F3">
              <w:rPr>
                <w:rFonts w:ascii="Arial" w:eastAsia="宋体" w:hAnsi="Arial"/>
                <w:sz w:val="18"/>
                <w:lang w:val="fi-FI"/>
              </w:rPr>
              <w:t>-30A</w:t>
            </w:r>
            <w:r w:rsidRPr="005253F3">
              <w:rPr>
                <w:rFonts w:ascii="Arial" w:eastAsia="宋体" w:hAnsi="Arial"/>
                <w:sz w:val="18"/>
                <w:lang w:val="fi-FI" w:eastAsia="fi-FI"/>
              </w:rPr>
              <w:t>_</w:t>
            </w:r>
            <w:r w:rsidRPr="005253F3">
              <w:rPr>
                <w:rFonts w:ascii="Arial" w:eastAsia="宋体" w:hAnsi="Arial"/>
                <w:sz w:val="18"/>
                <w:lang w:val="fi-FI"/>
              </w:rPr>
              <w:t>n77</w:t>
            </w:r>
            <w:r w:rsidRPr="005253F3">
              <w:rPr>
                <w:rFonts w:ascii="Arial" w:eastAsia="宋体" w:hAnsi="Arial"/>
                <w:sz w:val="18"/>
                <w:lang w:val="fi-FI" w:eastAsia="fi-FI"/>
              </w:rPr>
              <w:t>A</w:t>
            </w:r>
            <w:r w:rsidRPr="005253F3">
              <w:rPr>
                <w:rFonts w:ascii="Arial" w:eastAsia="宋体"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62D3F58" w14:textId="77777777" w:rsidR="005253F3" w:rsidRPr="005253F3" w:rsidRDefault="005253F3" w:rsidP="005253F3">
            <w:pPr>
              <w:keepNext/>
              <w:keepLines/>
              <w:spacing w:after="0"/>
              <w:jc w:val="center"/>
              <w:rPr>
                <w:rFonts w:ascii="Arial" w:eastAsia="宋体" w:hAnsi="Arial"/>
                <w:sz w:val="18"/>
                <w:lang w:val="fi-FI"/>
              </w:rPr>
            </w:pPr>
            <w:r w:rsidRPr="005253F3">
              <w:rPr>
                <w:rFonts w:ascii="Arial" w:eastAsia="宋体" w:hAnsi="Arial"/>
                <w:sz w:val="18"/>
                <w:lang w:val="fi-FI" w:eastAsia="fi-FI"/>
              </w:rPr>
              <w:t>DC_</w:t>
            </w:r>
            <w:r w:rsidRPr="005253F3">
              <w:rPr>
                <w:rFonts w:ascii="Arial" w:eastAsia="宋体" w:hAnsi="Arial"/>
                <w:sz w:val="18"/>
                <w:lang w:val="fi-FI"/>
              </w:rPr>
              <w:t>5A_n77A</w:t>
            </w:r>
            <w:r w:rsidRPr="005253F3">
              <w:rPr>
                <w:rFonts w:ascii="Arial" w:eastAsia="宋体" w:hAnsi="Arial"/>
                <w:sz w:val="18"/>
                <w:vertAlign w:val="superscript"/>
                <w:lang w:eastAsia="ja-JP"/>
              </w:rPr>
              <w:t>14</w:t>
            </w:r>
          </w:p>
          <w:p w14:paraId="20E3FF6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val="fi-FI" w:eastAsia="fi-FI"/>
              </w:rPr>
              <w:t>DC_</w:t>
            </w:r>
            <w:r w:rsidRPr="005253F3">
              <w:rPr>
                <w:rFonts w:ascii="Arial" w:eastAsia="宋体" w:hAnsi="Arial"/>
                <w:sz w:val="18"/>
                <w:lang w:val="fi-FI"/>
              </w:rPr>
              <w:t>30A_n77A</w:t>
            </w:r>
            <w:r w:rsidRPr="005253F3">
              <w:rPr>
                <w:rFonts w:ascii="Arial" w:eastAsia="宋体" w:hAnsi="Arial"/>
                <w:sz w:val="18"/>
                <w:vertAlign w:val="superscript"/>
                <w:lang w:eastAsia="ja-JP"/>
              </w:rPr>
              <w:t>14</w:t>
            </w:r>
          </w:p>
        </w:tc>
      </w:tr>
      <w:tr w:rsidR="005253F3" w:rsidRPr="005253F3" w14:paraId="5909057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45E348"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5</w:t>
            </w:r>
            <w:r w:rsidRPr="005253F3">
              <w:rPr>
                <w:rFonts w:ascii="Arial" w:eastAsia="宋体" w:hAnsi="Arial" w:cs="Arial"/>
                <w:sz w:val="18"/>
                <w:szCs w:val="18"/>
                <w:lang w:val="fi-FI" w:eastAsia="fi-FI"/>
              </w:rPr>
              <w:t>A</w:t>
            </w:r>
            <w:r w:rsidRPr="005253F3">
              <w:rPr>
                <w:rFonts w:ascii="Arial" w:eastAsia="宋体" w:hAnsi="Arial" w:cs="Arial"/>
                <w:sz w:val="18"/>
                <w:szCs w:val="18"/>
                <w:lang w:val="fi-FI"/>
              </w:rPr>
              <w:t>-30A</w:t>
            </w:r>
            <w:r w:rsidRPr="005253F3">
              <w:rPr>
                <w:rFonts w:ascii="Arial" w:eastAsia="宋体" w:hAnsi="Arial" w:cs="Arial"/>
                <w:sz w:val="18"/>
                <w:szCs w:val="18"/>
                <w:lang w:val="fi-FI" w:eastAsia="fi-FI"/>
              </w:rPr>
              <w:t>_</w:t>
            </w:r>
            <w:r w:rsidRPr="005253F3">
              <w:rPr>
                <w:rFonts w:ascii="Arial" w:eastAsia="宋体" w:hAnsi="Arial" w:cs="Arial"/>
                <w:sz w:val="18"/>
                <w:szCs w:val="18"/>
                <w:lang w:val="fi-FI"/>
              </w:rPr>
              <w:t>n77</w:t>
            </w:r>
            <w:r w:rsidRPr="005253F3">
              <w:rPr>
                <w:rFonts w:ascii="Arial" w:eastAsia="宋体" w:hAnsi="Arial" w:cs="Arial"/>
                <w:sz w:val="18"/>
                <w:szCs w:val="18"/>
                <w:lang w:val="fi-FI" w:eastAsia="fi-FI"/>
              </w:rPr>
              <w:t>(2A)</w:t>
            </w:r>
            <w:r w:rsidRPr="005253F3">
              <w:rPr>
                <w:rFonts w:ascii="Arial" w:eastAsia="宋体"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202D45EE" w14:textId="77777777" w:rsidR="005253F3" w:rsidRPr="005253F3" w:rsidRDefault="005253F3" w:rsidP="005253F3">
            <w:pPr>
              <w:keepNext/>
              <w:keepLines/>
              <w:spacing w:after="0"/>
              <w:jc w:val="center"/>
              <w:rPr>
                <w:rFonts w:ascii="Arial" w:eastAsia="宋体" w:hAnsi="Arial" w:cs="Arial"/>
                <w:sz w:val="18"/>
                <w:szCs w:val="18"/>
                <w:lang w:val="fi-FI"/>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5A_n77A</w:t>
            </w:r>
            <w:r w:rsidRPr="005253F3">
              <w:rPr>
                <w:rFonts w:ascii="Arial" w:eastAsia="宋体" w:hAnsi="Arial"/>
                <w:noProof/>
                <w:sz w:val="18"/>
                <w:vertAlign w:val="superscript"/>
                <w:lang w:eastAsia="zh-CN"/>
              </w:rPr>
              <w:t>14</w:t>
            </w:r>
          </w:p>
          <w:p w14:paraId="03E09035"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30A_n77A</w:t>
            </w:r>
            <w:r w:rsidRPr="005253F3">
              <w:rPr>
                <w:rFonts w:ascii="Arial" w:eastAsia="宋体" w:hAnsi="Arial"/>
                <w:noProof/>
                <w:sz w:val="18"/>
                <w:vertAlign w:val="superscript"/>
                <w:lang w:eastAsia="zh-CN"/>
              </w:rPr>
              <w:t>14</w:t>
            </w:r>
          </w:p>
        </w:tc>
      </w:tr>
      <w:tr w:rsidR="005253F3" w:rsidRPr="005253F3" w14:paraId="2E16F3A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227EC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szCs w:val="18"/>
              </w:rPr>
              <w:lastRenderedPageBreak/>
              <w:t>DC_5A_n38A-n66A</w:t>
            </w:r>
          </w:p>
        </w:tc>
        <w:tc>
          <w:tcPr>
            <w:tcW w:w="5964" w:type="dxa"/>
            <w:tcBorders>
              <w:top w:val="single" w:sz="4" w:space="0" w:color="auto"/>
              <w:left w:val="single" w:sz="4" w:space="0" w:color="auto"/>
              <w:bottom w:val="single" w:sz="4" w:space="0" w:color="auto"/>
              <w:right w:val="single" w:sz="4" w:space="0" w:color="auto"/>
            </w:tcBorders>
            <w:vAlign w:val="center"/>
          </w:tcPr>
          <w:p w14:paraId="28660051"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DC_5A_n38</w:t>
            </w:r>
            <w:r w:rsidRPr="005253F3">
              <w:rPr>
                <w:rFonts w:ascii="Arial" w:eastAsia="宋体" w:hAnsi="Arial" w:cs="Arial"/>
                <w:sz w:val="18"/>
                <w:szCs w:val="18"/>
                <w:lang w:val="sv-SE"/>
              </w:rPr>
              <w:t>A</w:t>
            </w:r>
          </w:p>
          <w:p w14:paraId="6C26F87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szCs w:val="18"/>
              </w:rPr>
              <w:t>DC_5A_n66</w:t>
            </w:r>
            <w:r w:rsidRPr="005253F3">
              <w:rPr>
                <w:rFonts w:ascii="Arial" w:eastAsia="宋体" w:hAnsi="Arial" w:cs="Arial"/>
                <w:sz w:val="18"/>
                <w:szCs w:val="18"/>
                <w:lang w:val="sv-SE"/>
              </w:rPr>
              <w:t>A</w:t>
            </w:r>
          </w:p>
        </w:tc>
      </w:tr>
      <w:tr w:rsidR="005253F3" w:rsidRPr="005253F3" w14:paraId="74B2435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18E2269"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DC_5A_n40A-n77A</w:t>
            </w:r>
          </w:p>
        </w:tc>
        <w:tc>
          <w:tcPr>
            <w:tcW w:w="5964" w:type="dxa"/>
            <w:tcBorders>
              <w:top w:val="single" w:sz="4" w:space="0" w:color="auto"/>
              <w:left w:val="single" w:sz="4" w:space="0" w:color="auto"/>
              <w:bottom w:val="single" w:sz="4" w:space="0" w:color="auto"/>
              <w:right w:val="single" w:sz="4" w:space="0" w:color="auto"/>
            </w:tcBorders>
          </w:tcPr>
          <w:p w14:paraId="04CB00B2"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DC_5A_n40A</w:t>
            </w:r>
          </w:p>
          <w:p w14:paraId="7AE66B60"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DC_5A_n77A</w:t>
            </w:r>
          </w:p>
        </w:tc>
      </w:tr>
      <w:tr w:rsidR="005253F3" w:rsidRPr="005253F3" w14:paraId="29E9E41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5CEA8BC"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DC_5A_n40A-n77(2A)</w:t>
            </w:r>
          </w:p>
        </w:tc>
        <w:tc>
          <w:tcPr>
            <w:tcW w:w="5964" w:type="dxa"/>
            <w:tcBorders>
              <w:top w:val="single" w:sz="4" w:space="0" w:color="auto"/>
              <w:left w:val="single" w:sz="4" w:space="0" w:color="auto"/>
              <w:bottom w:val="single" w:sz="4" w:space="0" w:color="auto"/>
              <w:right w:val="single" w:sz="4" w:space="0" w:color="auto"/>
            </w:tcBorders>
          </w:tcPr>
          <w:p w14:paraId="142C3ACC"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DC_5A_n40A</w:t>
            </w:r>
          </w:p>
          <w:p w14:paraId="7FD85961"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DC_5A_n77A</w:t>
            </w:r>
          </w:p>
        </w:tc>
      </w:tr>
      <w:tr w:rsidR="005253F3" w:rsidRPr="005253F3" w14:paraId="0F3F285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CDEFD2D"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DC_5A_n40A-n78A</w:t>
            </w:r>
          </w:p>
          <w:p w14:paraId="61A36623"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DC_5A_n40A-n78C</w:t>
            </w:r>
          </w:p>
        </w:tc>
        <w:tc>
          <w:tcPr>
            <w:tcW w:w="5964" w:type="dxa"/>
            <w:tcBorders>
              <w:top w:val="single" w:sz="4" w:space="0" w:color="auto"/>
              <w:left w:val="single" w:sz="4" w:space="0" w:color="auto"/>
              <w:bottom w:val="single" w:sz="4" w:space="0" w:color="auto"/>
              <w:right w:val="single" w:sz="4" w:space="0" w:color="auto"/>
            </w:tcBorders>
          </w:tcPr>
          <w:p w14:paraId="54922ECC"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DC_5A_n40A</w:t>
            </w:r>
          </w:p>
          <w:p w14:paraId="071A1909"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DC_5A_n78A</w:t>
            </w:r>
          </w:p>
        </w:tc>
      </w:tr>
      <w:tr w:rsidR="005253F3" w:rsidRPr="005253F3" w14:paraId="401CBD1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FB62A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DC_5A-41A_n79A</w:t>
            </w:r>
          </w:p>
        </w:tc>
        <w:tc>
          <w:tcPr>
            <w:tcW w:w="5964" w:type="dxa"/>
            <w:tcBorders>
              <w:top w:val="single" w:sz="4" w:space="0" w:color="auto"/>
              <w:left w:val="single" w:sz="4" w:space="0" w:color="auto"/>
              <w:bottom w:val="single" w:sz="4" w:space="0" w:color="auto"/>
              <w:right w:val="single" w:sz="4" w:space="0" w:color="auto"/>
            </w:tcBorders>
            <w:hideMark/>
          </w:tcPr>
          <w:p w14:paraId="3B057538"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noProof/>
                <w:kern w:val="2"/>
                <w:sz w:val="18"/>
                <w:lang w:eastAsia="zh-CN"/>
              </w:rPr>
              <w:t>DC_5A_n79A</w:t>
            </w:r>
          </w:p>
          <w:p w14:paraId="5B6EAE2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DC_41A_n79A</w:t>
            </w:r>
          </w:p>
        </w:tc>
      </w:tr>
      <w:tr w:rsidR="005253F3" w:rsidRPr="005253F3" w14:paraId="058E23C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98F7699"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sz w:val="18"/>
                <w:lang w:eastAsia="fi-FI"/>
              </w:rPr>
              <w:t>DC_</w:t>
            </w:r>
            <w:r w:rsidRPr="005253F3">
              <w:rPr>
                <w:rFonts w:ascii="Arial" w:eastAsia="宋体" w:hAnsi="Arial"/>
                <w:sz w:val="18"/>
              </w:rPr>
              <w:t>5</w:t>
            </w:r>
            <w:r w:rsidRPr="005253F3">
              <w:rPr>
                <w:rFonts w:ascii="Arial" w:eastAsia="宋体" w:hAnsi="Arial"/>
                <w:sz w:val="18"/>
                <w:lang w:eastAsia="fi-FI"/>
              </w:rPr>
              <w:t>A</w:t>
            </w:r>
            <w:r w:rsidRPr="005253F3">
              <w:rPr>
                <w:rFonts w:ascii="Arial" w:eastAsia="宋体" w:hAnsi="Arial"/>
                <w:sz w:val="18"/>
              </w:rPr>
              <w:t>-46A</w:t>
            </w:r>
            <w:r w:rsidRPr="005253F3">
              <w:rPr>
                <w:rFonts w:ascii="Arial" w:eastAsia="宋体" w:hAnsi="Arial"/>
                <w:sz w:val="18"/>
                <w:lang w:eastAsia="fi-FI"/>
              </w:rPr>
              <w:t>_</w:t>
            </w:r>
            <w:r w:rsidRPr="005253F3">
              <w:rPr>
                <w:rFonts w:ascii="Arial" w:eastAsia="宋体" w:hAnsi="Arial"/>
                <w:sz w:val="18"/>
              </w:rPr>
              <w:t>n66</w:t>
            </w:r>
            <w:r w:rsidRPr="005253F3">
              <w:rPr>
                <w:rFonts w:ascii="Arial" w:eastAsia="宋体"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7FC5917D" w14:textId="77777777" w:rsidR="005253F3" w:rsidRPr="005253F3" w:rsidRDefault="005253F3" w:rsidP="005253F3">
            <w:pPr>
              <w:keepNext/>
              <w:keepLines/>
              <w:spacing w:after="0"/>
              <w:jc w:val="center"/>
              <w:rPr>
                <w:rFonts w:ascii="Arial" w:eastAsia="宋体" w:hAnsi="Arial"/>
                <w:b/>
                <w:sz w:val="18"/>
              </w:rPr>
            </w:pPr>
            <w:r w:rsidRPr="005253F3">
              <w:rPr>
                <w:rFonts w:ascii="Arial" w:eastAsia="宋体" w:hAnsi="Arial"/>
                <w:sz w:val="18"/>
                <w:lang w:eastAsia="fi-FI"/>
              </w:rPr>
              <w:t>DC_</w:t>
            </w:r>
            <w:r w:rsidRPr="005253F3">
              <w:rPr>
                <w:rFonts w:ascii="Arial" w:eastAsia="宋体" w:hAnsi="Arial"/>
                <w:sz w:val="18"/>
              </w:rPr>
              <w:t>5A_n66A</w:t>
            </w:r>
          </w:p>
          <w:p w14:paraId="596B544E"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sz w:val="18"/>
                <w:lang w:eastAsia="fi-FI"/>
              </w:rPr>
              <w:t>DC_</w:t>
            </w:r>
            <w:r w:rsidRPr="005253F3">
              <w:rPr>
                <w:rFonts w:ascii="Arial" w:eastAsia="宋体" w:hAnsi="Arial"/>
                <w:sz w:val="18"/>
              </w:rPr>
              <w:t>46A_n66A</w:t>
            </w:r>
          </w:p>
        </w:tc>
      </w:tr>
      <w:tr w:rsidR="005253F3" w:rsidRPr="005253F3" w14:paraId="6DF7E4E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8FE80C6"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sz w:val="18"/>
              </w:rPr>
              <w:t>DC_5A-48A_n5A</w:t>
            </w:r>
          </w:p>
        </w:tc>
        <w:tc>
          <w:tcPr>
            <w:tcW w:w="5964" w:type="dxa"/>
            <w:tcBorders>
              <w:top w:val="single" w:sz="4" w:space="0" w:color="auto"/>
              <w:left w:val="single" w:sz="4" w:space="0" w:color="auto"/>
              <w:bottom w:val="single" w:sz="4" w:space="0" w:color="auto"/>
              <w:right w:val="single" w:sz="4" w:space="0" w:color="auto"/>
            </w:tcBorders>
          </w:tcPr>
          <w:p w14:paraId="169F07B8"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sz w:val="18"/>
              </w:rPr>
              <w:t>DC_48A_n5A</w:t>
            </w:r>
          </w:p>
        </w:tc>
      </w:tr>
      <w:tr w:rsidR="005253F3" w:rsidRPr="005253F3" w14:paraId="50602DD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A1446B5"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sz w:val="18"/>
              </w:rPr>
              <w:t>DC_5A-48A_n12A</w:t>
            </w:r>
          </w:p>
        </w:tc>
        <w:tc>
          <w:tcPr>
            <w:tcW w:w="5964" w:type="dxa"/>
            <w:tcBorders>
              <w:top w:val="single" w:sz="4" w:space="0" w:color="auto"/>
              <w:left w:val="single" w:sz="4" w:space="0" w:color="auto"/>
              <w:bottom w:val="single" w:sz="4" w:space="0" w:color="auto"/>
              <w:right w:val="single" w:sz="4" w:space="0" w:color="auto"/>
            </w:tcBorders>
          </w:tcPr>
          <w:p w14:paraId="56E965C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DC_5A_n12A</w:t>
            </w:r>
          </w:p>
          <w:p w14:paraId="52F306FE"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sz w:val="18"/>
              </w:rPr>
              <w:t>DC_48A_n12A</w:t>
            </w:r>
          </w:p>
        </w:tc>
      </w:tr>
      <w:tr w:rsidR="005253F3" w:rsidRPr="005253F3" w14:paraId="34CFA26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4CB7CB5"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sz w:val="18"/>
              </w:rPr>
              <w:t>DC_5A-48A_n71A</w:t>
            </w:r>
          </w:p>
        </w:tc>
        <w:tc>
          <w:tcPr>
            <w:tcW w:w="5964" w:type="dxa"/>
            <w:tcBorders>
              <w:top w:val="single" w:sz="4" w:space="0" w:color="auto"/>
              <w:left w:val="single" w:sz="4" w:space="0" w:color="auto"/>
              <w:bottom w:val="single" w:sz="4" w:space="0" w:color="auto"/>
              <w:right w:val="single" w:sz="4" w:space="0" w:color="auto"/>
            </w:tcBorders>
          </w:tcPr>
          <w:p w14:paraId="5D7BD8E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DC_5A_n71A</w:t>
            </w:r>
          </w:p>
          <w:p w14:paraId="733E36F7"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sz w:val="18"/>
              </w:rPr>
              <w:t>DC_48A_n71A</w:t>
            </w:r>
          </w:p>
        </w:tc>
      </w:tr>
      <w:tr w:rsidR="005253F3" w:rsidRPr="005253F3" w14:paraId="6F95537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C955ECC" w14:textId="77777777" w:rsidR="005253F3" w:rsidRPr="005253F3" w:rsidRDefault="005253F3" w:rsidP="005253F3">
            <w:pPr>
              <w:keepNext/>
              <w:keepLines/>
              <w:spacing w:after="0"/>
              <w:jc w:val="center"/>
              <w:rPr>
                <w:rFonts w:ascii="Arial" w:eastAsia="宋体" w:hAnsi="Arial" w:cs="Arial"/>
                <w:kern w:val="2"/>
                <w:sz w:val="18"/>
                <w:lang w:val="x-none"/>
              </w:rPr>
            </w:pPr>
            <w:r w:rsidRPr="005253F3">
              <w:rPr>
                <w:rFonts w:ascii="Arial" w:eastAsia="宋体" w:hAnsi="Arial" w:cs="Arial"/>
                <w:kern w:val="2"/>
                <w:sz w:val="18"/>
              </w:rPr>
              <w:t>DC_5A-48A_n77A</w:t>
            </w:r>
            <w:r w:rsidRPr="005253F3">
              <w:rPr>
                <w:rFonts w:ascii="Arial" w:eastAsia="宋体" w:hAnsi="Arial"/>
                <w:sz w:val="18"/>
                <w:vertAlign w:val="superscript"/>
                <w:lang w:eastAsia="ja-JP"/>
              </w:rPr>
              <w:t>14,</w:t>
            </w:r>
            <w:r w:rsidRPr="005253F3">
              <w:rPr>
                <w:rFonts w:ascii="Arial" w:eastAsia="宋体" w:hAnsi="Arial"/>
                <w:noProof/>
                <w:sz w:val="18"/>
                <w:vertAlign w:val="superscript"/>
                <w:lang w:eastAsia="zh-CN"/>
              </w:rPr>
              <w:t>15,16</w:t>
            </w:r>
          </w:p>
          <w:p w14:paraId="29627FBE" w14:textId="77777777" w:rsidR="005253F3" w:rsidRPr="005253F3" w:rsidRDefault="005253F3" w:rsidP="005253F3">
            <w:pPr>
              <w:keepNext/>
              <w:keepLines/>
              <w:spacing w:after="0"/>
              <w:jc w:val="center"/>
              <w:rPr>
                <w:rFonts w:ascii="Arial" w:eastAsia="宋体" w:hAnsi="Arial" w:cs="Arial"/>
                <w:kern w:val="2"/>
                <w:sz w:val="18"/>
              </w:rPr>
            </w:pPr>
            <w:r w:rsidRPr="005253F3">
              <w:rPr>
                <w:rFonts w:ascii="Arial" w:eastAsia="宋体" w:hAnsi="Arial" w:cs="Arial"/>
                <w:kern w:val="2"/>
                <w:sz w:val="18"/>
              </w:rPr>
              <w:t>DC_5A-48C_n77A</w:t>
            </w:r>
            <w:r w:rsidRPr="005253F3">
              <w:rPr>
                <w:rFonts w:ascii="Arial" w:eastAsia="宋体" w:hAnsi="Arial"/>
                <w:b/>
                <w:sz w:val="18"/>
                <w:vertAlign w:val="superscript"/>
                <w:lang w:eastAsia="ja-JP"/>
              </w:rPr>
              <w:t>14</w:t>
            </w:r>
            <w:r w:rsidRPr="005253F3">
              <w:rPr>
                <w:rFonts w:ascii="Arial" w:eastAsia="宋体" w:hAnsi="Arial"/>
                <w:sz w:val="18"/>
                <w:vertAlign w:val="superscript"/>
                <w:lang w:eastAsia="ja-JP"/>
              </w:rPr>
              <w:t>,</w:t>
            </w:r>
            <w:r w:rsidRPr="005253F3">
              <w:rPr>
                <w:rFonts w:ascii="Arial" w:eastAsia="宋体" w:hAnsi="Arial"/>
                <w:noProof/>
                <w:sz w:val="18"/>
                <w:vertAlign w:val="superscript"/>
                <w:lang w:eastAsia="zh-CN"/>
              </w:rPr>
              <w:t>15,16</w:t>
            </w:r>
          </w:p>
          <w:p w14:paraId="42CB6860" w14:textId="77777777" w:rsidR="005253F3" w:rsidRPr="005253F3" w:rsidRDefault="005253F3" w:rsidP="005253F3">
            <w:pPr>
              <w:keepNext/>
              <w:keepLines/>
              <w:spacing w:after="0"/>
              <w:jc w:val="center"/>
              <w:rPr>
                <w:rFonts w:ascii="Arial" w:eastAsia="宋体" w:hAnsi="Arial" w:cs="Arial"/>
                <w:kern w:val="2"/>
                <w:sz w:val="18"/>
              </w:rPr>
            </w:pPr>
            <w:r w:rsidRPr="005253F3">
              <w:rPr>
                <w:rFonts w:ascii="Arial" w:eastAsia="宋体" w:hAnsi="Arial" w:cs="Arial"/>
                <w:kern w:val="2"/>
                <w:sz w:val="18"/>
              </w:rPr>
              <w:t>DC_5A-48D_n77A</w:t>
            </w:r>
            <w:r w:rsidRPr="005253F3">
              <w:rPr>
                <w:rFonts w:ascii="Arial" w:eastAsia="宋体" w:hAnsi="Arial"/>
                <w:b/>
                <w:sz w:val="18"/>
                <w:vertAlign w:val="superscript"/>
                <w:lang w:eastAsia="ja-JP"/>
              </w:rPr>
              <w:t>14</w:t>
            </w:r>
            <w:r w:rsidRPr="005253F3">
              <w:rPr>
                <w:rFonts w:ascii="Arial" w:eastAsia="宋体" w:hAnsi="Arial"/>
                <w:sz w:val="18"/>
                <w:vertAlign w:val="superscript"/>
                <w:lang w:eastAsia="ja-JP"/>
              </w:rPr>
              <w:t>,</w:t>
            </w:r>
            <w:r w:rsidRPr="005253F3">
              <w:rPr>
                <w:rFonts w:ascii="Arial" w:eastAsia="宋体" w:hAnsi="Arial"/>
                <w:noProof/>
                <w:sz w:val="18"/>
                <w:vertAlign w:val="superscript"/>
                <w:lang w:eastAsia="zh-CN"/>
              </w:rPr>
              <w:t>15,16</w:t>
            </w:r>
          </w:p>
          <w:p w14:paraId="1070083D" w14:textId="77777777" w:rsidR="005253F3" w:rsidRPr="005253F3" w:rsidRDefault="005253F3" w:rsidP="005253F3">
            <w:pPr>
              <w:keepNext/>
              <w:keepLines/>
              <w:spacing w:after="0"/>
              <w:jc w:val="center"/>
              <w:rPr>
                <w:rFonts w:ascii="Arial" w:eastAsia="宋体" w:hAnsi="Arial" w:cs="Arial"/>
                <w:kern w:val="2"/>
                <w:sz w:val="18"/>
              </w:rPr>
            </w:pPr>
            <w:r w:rsidRPr="005253F3">
              <w:rPr>
                <w:rFonts w:ascii="Arial" w:eastAsia="宋体" w:hAnsi="Arial" w:cs="Arial"/>
                <w:kern w:val="2"/>
                <w:sz w:val="18"/>
              </w:rPr>
              <w:t>DC_5A-48A_n77C</w:t>
            </w:r>
            <w:r w:rsidRPr="005253F3">
              <w:rPr>
                <w:rFonts w:ascii="Arial" w:eastAsia="宋体" w:hAnsi="Arial"/>
                <w:b/>
                <w:sz w:val="18"/>
                <w:vertAlign w:val="superscript"/>
                <w:lang w:eastAsia="ja-JP"/>
              </w:rPr>
              <w:t>14</w:t>
            </w:r>
            <w:r w:rsidRPr="005253F3">
              <w:rPr>
                <w:rFonts w:ascii="Arial" w:eastAsia="宋体" w:hAnsi="Arial"/>
                <w:sz w:val="18"/>
                <w:vertAlign w:val="superscript"/>
                <w:lang w:eastAsia="ja-JP"/>
              </w:rPr>
              <w:t>,</w:t>
            </w:r>
            <w:r w:rsidRPr="005253F3">
              <w:rPr>
                <w:rFonts w:ascii="Arial" w:eastAsia="宋体" w:hAnsi="Arial"/>
                <w:noProof/>
                <w:sz w:val="18"/>
                <w:vertAlign w:val="superscript"/>
                <w:lang w:eastAsia="zh-CN"/>
              </w:rPr>
              <w:t>15,16</w:t>
            </w:r>
          </w:p>
          <w:p w14:paraId="34F8CC13" w14:textId="77777777" w:rsidR="005253F3" w:rsidRPr="005253F3" w:rsidRDefault="005253F3" w:rsidP="005253F3">
            <w:pPr>
              <w:keepNext/>
              <w:keepLines/>
              <w:spacing w:after="0"/>
              <w:jc w:val="center"/>
              <w:rPr>
                <w:rFonts w:ascii="Arial" w:eastAsia="宋体" w:hAnsi="Arial" w:cs="Arial"/>
                <w:kern w:val="2"/>
                <w:sz w:val="18"/>
              </w:rPr>
            </w:pPr>
            <w:r w:rsidRPr="005253F3">
              <w:rPr>
                <w:rFonts w:ascii="Arial" w:eastAsia="宋体" w:hAnsi="Arial" w:cs="Arial"/>
                <w:kern w:val="2"/>
                <w:sz w:val="18"/>
              </w:rPr>
              <w:t>DC_5A-48C_n77C</w:t>
            </w:r>
            <w:r w:rsidRPr="005253F3">
              <w:rPr>
                <w:rFonts w:ascii="Arial" w:eastAsia="宋体" w:hAnsi="Arial"/>
                <w:b/>
                <w:sz w:val="18"/>
                <w:vertAlign w:val="superscript"/>
                <w:lang w:eastAsia="ja-JP"/>
              </w:rPr>
              <w:t>14</w:t>
            </w:r>
            <w:r w:rsidRPr="005253F3">
              <w:rPr>
                <w:rFonts w:ascii="Arial" w:eastAsia="宋体" w:hAnsi="Arial"/>
                <w:sz w:val="18"/>
                <w:vertAlign w:val="superscript"/>
                <w:lang w:eastAsia="ja-JP"/>
              </w:rPr>
              <w:t>,</w:t>
            </w:r>
            <w:r w:rsidRPr="005253F3">
              <w:rPr>
                <w:rFonts w:ascii="Arial" w:eastAsia="宋体" w:hAnsi="Arial"/>
                <w:noProof/>
                <w:sz w:val="18"/>
                <w:vertAlign w:val="superscript"/>
                <w:lang w:eastAsia="zh-CN"/>
              </w:rPr>
              <w:t>15,16</w:t>
            </w:r>
          </w:p>
          <w:p w14:paraId="47B9CC6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kern w:val="2"/>
                <w:sz w:val="18"/>
              </w:rPr>
              <w:t>DC_5A-48D_n77C</w:t>
            </w:r>
            <w:r w:rsidRPr="005253F3">
              <w:rPr>
                <w:rFonts w:ascii="Arial" w:eastAsia="宋体" w:hAnsi="Arial"/>
                <w:sz w:val="18"/>
                <w:vertAlign w:val="superscript"/>
                <w:lang w:eastAsia="ja-JP"/>
              </w:rPr>
              <w:t>14</w:t>
            </w:r>
            <w:r w:rsidRPr="005253F3">
              <w:rPr>
                <w:rFonts w:ascii="Arial" w:eastAsia="宋体" w:hAnsi="Arial"/>
                <w:b/>
                <w:sz w:val="18"/>
                <w:vertAlign w:val="superscript"/>
                <w:lang w:eastAsia="ja-JP"/>
              </w:rPr>
              <w:t>,</w:t>
            </w:r>
            <w:r w:rsidRPr="005253F3">
              <w:rPr>
                <w:rFonts w:ascii="Arial" w:eastAsia="宋体" w:hAnsi="Arial"/>
                <w:b/>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3DE404B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kern w:val="2"/>
                <w:sz w:val="18"/>
                <w:lang w:val="x-none" w:eastAsia="ja-JP"/>
              </w:rPr>
              <w:t>DC_5A_n77A</w:t>
            </w:r>
            <w:r w:rsidRPr="005253F3">
              <w:rPr>
                <w:rFonts w:ascii="Arial" w:eastAsia="宋体" w:hAnsi="Arial"/>
                <w:sz w:val="18"/>
                <w:vertAlign w:val="superscript"/>
                <w:lang w:eastAsia="ja-JP"/>
              </w:rPr>
              <w:t>14</w:t>
            </w:r>
          </w:p>
        </w:tc>
      </w:tr>
      <w:tr w:rsidR="005253F3" w:rsidRPr="005253F3" w14:paraId="45C51DB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AEFF0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5A</w:t>
            </w:r>
            <w:r w:rsidRPr="005253F3">
              <w:rPr>
                <w:rFonts w:ascii="Arial" w:eastAsia="宋体" w:hAnsi="Arial"/>
                <w:sz w:val="18"/>
                <w:lang w:eastAsia="fi-FI"/>
              </w:rPr>
              <w:t>-66A_n2A</w:t>
            </w:r>
          </w:p>
          <w:p w14:paraId="2A7A757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5B</w:t>
            </w:r>
            <w:r w:rsidRPr="005253F3">
              <w:rPr>
                <w:rFonts w:ascii="Arial" w:eastAsia="宋体" w:hAnsi="Arial"/>
                <w:sz w:val="18"/>
                <w:lang w:eastAsia="fi-FI"/>
              </w:rPr>
              <w:t>-66A_n2A</w:t>
            </w:r>
          </w:p>
          <w:p w14:paraId="36F8A8AD"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noProof/>
                <w:kern w:val="2"/>
                <w:sz w:val="18"/>
                <w:lang w:eastAsia="zh-CN"/>
              </w:rPr>
              <w:t>DC_5A-66B_n2A</w:t>
            </w:r>
          </w:p>
        </w:tc>
        <w:tc>
          <w:tcPr>
            <w:tcW w:w="5964" w:type="dxa"/>
            <w:tcBorders>
              <w:top w:val="single" w:sz="4" w:space="0" w:color="auto"/>
              <w:left w:val="single" w:sz="4" w:space="0" w:color="auto"/>
              <w:bottom w:val="single" w:sz="4" w:space="0" w:color="auto"/>
              <w:right w:val="single" w:sz="4" w:space="0" w:color="auto"/>
            </w:tcBorders>
            <w:hideMark/>
          </w:tcPr>
          <w:p w14:paraId="7C6BBDE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5A</w:t>
            </w:r>
            <w:r w:rsidRPr="005253F3">
              <w:rPr>
                <w:rFonts w:ascii="Arial" w:eastAsia="宋体" w:hAnsi="Arial"/>
                <w:sz w:val="18"/>
                <w:lang w:eastAsia="fi-FI"/>
              </w:rPr>
              <w:t>_n2A</w:t>
            </w:r>
          </w:p>
          <w:p w14:paraId="4C612494"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noProof/>
                <w:kern w:val="2"/>
                <w:sz w:val="18"/>
                <w:lang w:eastAsia="zh-CN"/>
              </w:rPr>
              <w:t>DC_66A_n2A</w:t>
            </w:r>
          </w:p>
        </w:tc>
      </w:tr>
      <w:tr w:rsidR="005253F3" w:rsidRPr="005253F3" w14:paraId="66D2C39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11575C"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sz w:val="18"/>
                <w:lang w:eastAsia="zh-CN"/>
              </w:rPr>
              <w:t>DC_5A-5A-66A_n2A</w:t>
            </w:r>
          </w:p>
        </w:tc>
        <w:tc>
          <w:tcPr>
            <w:tcW w:w="5964" w:type="dxa"/>
            <w:tcBorders>
              <w:top w:val="single" w:sz="4" w:space="0" w:color="auto"/>
              <w:left w:val="single" w:sz="4" w:space="0" w:color="auto"/>
              <w:bottom w:val="single" w:sz="4" w:space="0" w:color="auto"/>
              <w:right w:val="single" w:sz="4" w:space="0" w:color="auto"/>
            </w:tcBorders>
            <w:hideMark/>
          </w:tcPr>
          <w:p w14:paraId="52513D8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5A</w:t>
            </w:r>
            <w:r w:rsidRPr="005253F3">
              <w:rPr>
                <w:rFonts w:ascii="Arial" w:eastAsia="宋体" w:hAnsi="Arial"/>
                <w:sz w:val="18"/>
                <w:lang w:eastAsia="fi-FI"/>
              </w:rPr>
              <w:t>_n2A</w:t>
            </w:r>
          </w:p>
          <w:p w14:paraId="11B1A34F"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noProof/>
                <w:kern w:val="2"/>
                <w:sz w:val="18"/>
                <w:lang w:eastAsia="zh-CN"/>
              </w:rPr>
              <w:t>DC_66A_n2A</w:t>
            </w:r>
          </w:p>
        </w:tc>
      </w:tr>
      <w:tr w:rsidR="005253F3" w:rsidRPr="005253F3" w14:paraId="1AB434A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A5A8E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w:t>
            </w:r>
            <w:r w:rsidRPr="005253F3">
              <w:rPr>
                <w:rFonts w:ascii="Arial" w:eastAsia="宋体" w:hAnsi="Arial"/>
                <w:sz w:val="18"/>
                <w:lang w:eastAsia="fi-FI"/>
              </w:rPr>
              <w:t>A-</w:t>
            </w:r>
            <w:r w:rsidRPr="005253F3">
              <w:rPr>
                <w:rFonts w:ascii="Arial" w:eastAsia="宋体" w:hAnsi="Arial"/>
                <w:sz w:val="18"/>
                <w:lang w:eastAsia="zh-CN"/>
              </w:rPr>
              <w:t>66A-</w:t>
            </w:r>
            <w:r w:rsidRPr="005253F3">
              <w:rPr>
                <w:rFonts w:ascii="Arial" w:eastAsia="宋体" w:hAnsi="Arial"/>
                <w:sz w:val="18"/>
                <w:lang w:eastAsia="fi-FI"/>
              </w:rPr>
              <w:t>66A_n2A</w:t>
            </w:r>
          </w:p>
          <w:p w14:paraId="744CAEB4"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5B</w:t>
            </w:r>
            <w:r w:rsidRPr="005253F3">
              <w:rPr>
                <w:rFonts w:ascii="Arial" w:eastAsia="宋体" w:hAnsi="Arial"/>
                <w:sz w:val="18"/>
                <w:lang w:eastAsia="fi-FI"/>
              </w:rPr>
              <w:t>-</w:t>
            </w:r>
            <w:r w:rsidRPr="005253F3">
              <w:rPr>
                <w:rFonts w:ascii="Arial" w:eastAsia="宋体" w:hAnsi="Arial"/>
                <w:sz w:val="18"/>
                <w:lang w:eastAsia="zh-CN"/>
              </w:rPr>
              <w:t>66A-</w:t>
            </w:r>
            <w:r w:rsidRPr="005253F3">
              <w:rPr>
                <w:rFonts w:ascii="Arial" w:eastAsia="宋体" w:hAnsi="Arial"/>
                <w:sz w:val="18"/>
                <w:lang w:eastAsia="fi-FI"/>
              </w:rPr>
              <w:t>66A_n2A</w:t>
            </w:r>
          </w:p>
        </w:tc>
        <w:tc>
          <w:tcPr>
            <w:tcW w:w="5964" w:type="dxa"/>
            <w:tcBorders>
              <w:top w:val="single" w:sz="4" w:space="0" w:color="auto"/>
              <w:left w:val="single" w:sz="4" w:space="0" w:color="auto"/>
              <w:bottom w:val="single" w:sz="4" w:space="0" w:color="auto"/>
              <w:right w:val="single" w:sz="4" w:space="0" w:color="auto"/>
            </w:tcBorders>
            <w:hideMark/>
          </w:tcPr>
          <w:p w14:paraId="3CD72FF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5A</w:t>
            </w:r>
            <w:r w:rsidRPr="005253F3">
              <w:rPr>
                <w:rFonts w:ascii="Arial" w:eastAsia="宋体" w:hAnsi="Arial"/>
                <w:sz w:val="18"/>
                <w:lang w:eastAsia="fi-FI"/>
              </w:rPr>
              <w:t>_n2A</w:t>
            </w:r>
          </w:p>
          <w:p w14:paraId="26580B3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kern w:val="2"/>
                <w:sz w:val="18"/>
                <w:lang w:eastAsia="zh-CN"/>
              </w:rPr>
              <w:t>DC_66A_n2A</w:t>
            </w:r>
          </w:p>
        </w:tc>
      </w:tr>
      <w:tr w:rsidR="005253F3" w:rsidRPr="005253F3" w14:paraId="34E1EED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557A96"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sz w:val="18"/>
                <w:lang w:val="fr-FR" w:eastAsia="zh-CN"/>
              </w:rPr>
              <w:t>DC_5A-5A-66A-66A_n2A</w:t>
            </w:r>
          </w:p>
        </w:tc>
        <w:tc>
          <w:tcPr>
            <w:tcW w:w="5964" w:type="dxa"/>
            <w:tcBorders>
              <w:top w:val="single" w:sz="4" w:space="0" w:color="auto"/>
              <w:left w:val="single" w:sz="4" w:space="0" w:color="auto"/>
              <w:bottom w:val="single" w:sz="4" w:space="0" w:color="auto"/>
              <w:right w:val="single" w:sz="4" w:space="0" w:color="auto"/>
            </w:tcBorders>
            <w:hideMark/>
          </w:tcPr>
          <w:p w14:paraId="004C86A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5A</w:t>
            </w:r>
            <w:r w:rsidRPr="005253F3">
              <w:rPr>
                <w:rFonts w:ascii="Arial" w:eastAsia="宋体" w:hAnsi="Arial"/>
                <w:sz w:val="18"/>
                <w:lang w:eastAsia="fi-FI"/>
              </w:rPr>
              <w:t>_n2A</w:t>
            </w:r>
          </w:p>
          <w:p w14:paraId="12D5F34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kern w:val="2"/>
                <w:sz w:val="18"/>
                <w:lang w:eastAsia="zh-CN"/>
              </w:rPr>
              <w:t>DC_66A_n2A</w:t>
            </w:r>
          </w:p>
        </w:tc>
      </w:tr>
      <w:tr w:rsidR="005253F3" w:rsidRPr="005253F3" w14:paraId="098458C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956BDB"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sz w:val="18"/>
                <w:lang w:eastAsia="fi-FI"/>
              </w:rPr>
              <w:t>DC_5A-66A_n5A</w:t>
            </w:r>
          </w:p>
        </w:tc>
        <w:tc>
          <w:tcPr>
            <w:tcW w:w="5964" w:type="dxa"/>
            <w:tcBorders>
              <w:top w:val="single" w:sz="4" w:space="0" w:color="auto"/>
              <w:left w:val="single" w:sz="4" w:space="0" w:color="auto"/>
              <w:bottom w:val="single" w:sz="4" w:space="0" w:color="auto"/>
              <w:right w:val="single" w:sz="4" w:space="0" w:color="auto"/>
            </w:tcBorders>
            <w:hideMark/>
          </w:tcPr>
          <w:p w14:paraId="31579F3B"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sz w:val="18"/>
                <w:lang w:eastAsia="fi-FI"/>
              </w:rPr>
              <w:t>DC_66A_n5A</w:t>
            </w:r>
          </w:p>
        </w:tc>
      </w:tr>
      <w:tr w:rsidR="005253F3" w:rsidRPr="005253F3" w14:paraId="63E5368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4E829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DC_5A-66A</w:t>
            </w:r>
            <w:r w:rsidRPr="005253F3">
              <w:rPr>
                <w:rFonts w:ascii="Arial" w:eastAsia="宋体" w:hAnsi="Arial"/>
                <w:sz w:val="18"/>
                <w:lang w:eastAsia="zh-CN"/>
              </w:rPr>
              <w:t>-66A</w:t>
            </w:r>
            <w:r w:rsidRPr="005253F3">
              <w:rPr>
                <w:rFonts w:ascii="Arial" w:eastAsia="宋体" w:hAnsi="Arial"/>
                <w:sz w:val="18"/>
                <w:lang w:eastAsia="fi-FI"/>
              </w:rPr>
              <w:t>_n5A</w:t>
            </w:r>
          </w:p>
        </w:tc>
        <w:tc>
          <w:tcPr>
            <w:tcW w:w="5964" w:type="dxa"/>
            <w:tcBorders>
              <w:top w:val="single" w:sz="4" w:space="0" w:color="auto"/>
              <w:left w:val="single" w:sz="4" w:space="0" w:color="auto"/>
              <w:bottom w:val="single" w:sz="4" w:space="0" w:color="auto"/>
              <w:right w:val="single" w:sz="4" w:space="0" w:color="auto"/>
            </w:tcBorders>
            <w:hideMark/>
          </w:tcPr>
          <w:p w14:paraId="1FF3B7F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DC_66A_n5A</w:t>
            </w:r>
          </w:p>
        </w:tc>
      </w:tr>
      <w:tr w:rsidR="005253F3" w:rsidRPr="005253F3" w14:paraId="3F394A5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B6AA56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DC_5A-66A_n7A</w:t>
            </w:r>
          </w:p>
        </w:tc>
        <w:tc>
          <w:tcPr>
            <w:tcW w:w="5964" w:type="dxa"/>
            <w:tcBorders>
              <w:top w:val="single" w:sz="4" w:space="0" w:color="auto"/>
              <w:left w:val="single" w:sz="4" w:space="0" w:color="auto"/>
              <w:bottom w:val="single" w:sz="4" w:space="0" w:color="auto"/>
              <w:right w:val="single" w:sz="4" w:space="0" w:color="auto"/>
            </w:tcBorders>
          </w:tcPr>
          <w:p w14:paraId="7559172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DC_5A_n7A</w:t>
            </w:r>
          </w:p>
          <w:p w14:paraId="75D9CA7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DC_66A_n7A</w:t>
            </w:r>
          </w:p>
        </w:tc>
      </w:tr>
      <w:tr w:rsidR="005253F3" w:rsidRPr="005253F3" w14:paraId="5A588A8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E4CE7C" w14:textId="77777777" w:rsidR="005253F3" w:rsidRPr="005253F3" w:rsidRDefault="005253F3" w:rsidP="005253F3">
            <w:pPr>
              <w:keepNext/>
              <w:keepLines/>
              <w:spacing w:after="0"/>
              <w:jc w:val="center"/>
              <w:rPr>
                <w:rFonts w:ascii="Arial" w:eastAsia="宋体" w:hAnsi="Arial"/>
                <w:sz w:val="18"/>
                <w:lang w:val="fr-FR" w:eastAsia="ja-JP"/>
              </w:rPr>
            </w:pPr>
            <w:r w:rsidRPr="005253F3">
              <w:rPr>
                <w:rFonts w:ascii="Arial" w:eastAsia="宋体" w:hAnsi="Arial"/>
                <w:sz w:val="18"/>
                <w:lang w:val="fr-FR" w:eastAsia="ja-JP"/>
              </w:rPr>
              <w:t>DC_5A-66A-66A_n7A</w:t>
            </w:r>
          </w:p>
        </w:tc>
        <w:tc>
          <w:tcPr>
            <w:tcW w:w="5964" w:type="dxa"/>
            <w:tcBorders>
              <w:top w:val="single" w:sz="4" w:space="0" w:color="auto"/>
              <w:left w:val="single" w:sz="4" w:space="0" w:color="auto"/>
              <w:bottom w:val="single" w:sz="4" w:space="0" w:color="auto"/>
              <w:right w:val="single" w:sz="4" w:space="0" w:color="auto"/>
            </w:tcBorders>
            <w:hideMark/>
          </w:tcPr>
          <w:p w14:paraId="4BD2225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DC_5A_n7A</w:t>
            </w:r>
          </w:p>
          <w:p w14:paraId="577C65C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DC_66A_n7A</w:t>
            </w:r>
          </w:p>
        </w:tc>
      </w:tr>
      <w:tr w:rsidR="005253F3" w:rsidRPr="005253F3" w14:paraId="0EBFF34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1C67E9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DC_5A-66A_n12A</w:t>
            </w:r>
          </w:p>
        </w:tc>
        <w:tc>
          <w:tcPr>
            <w:tcW w:w="5964" w:type="dxa"/>
            <w:tcBorders>
              <w:top w:val="single" w:sz="4" w:space="0" w:color="auto"/>
              <w:left w:val="single" w:sz="4" w:space="0" w:color="auto"/>
              <w:bottom w:val="single" w:sz="4" w:space="0" w:color="auto"/>
              <w:right w:val="single" w:sz="4" w:space="0" w:color="auto"/>
            </w:tcBorders>
          </w:tcPr>
          <w:p w14:paraId="06F20BE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DC_5A_n12A</w:t>
            </w:r>
            <w:r w:rsidRPr="005253F3">
              <w:rPr>
                <w:rFonts w:ascii="Arial" w:eastAsia="宋体" w:hAnsi="Arial"/>
                <w:sz w:val="18"/>
              </w:rPr>
              <w:br/>
              <w:t>DC_66A_n12A</w:t>
            </w:r>
          </w:p>
        </w:tc>
      </w:tr>
      <w:tr w:rsidR="005253F3" w:rsidRPr="005253F3" w14:paraId="24E5683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E52B3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rPr>
              <w:t>DC_5A-66A_n30A</w:t>
            </w:r>
          </w:p>
        </w:tc>
        <w:tc>
          <w:tcPr>
            <w:tcW w:w="5964" w:type="dxa"/>
            <w:tcBorders>
              <w:top w:val="single" w:sz="4" w:space="0" w:color="auto"/>
              <w:left w:val="single" w:sz="4" w:space="0" w:color="auto"/>
              <w:bottom w:val="single" w:sz="4" w:space="0" w:color="auto"/>
              <w:right w:val="single" w:sz="4" w:space="0" w:color="auto"/>
            </w:tcBorders>
            <w:vAlign w:val="center"/>
          </w:tcPr>
          <w:p w14:paraId="16B77B7B"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DC_5A_n30A</w:t>
            </w:r>
          </w:p>
          <w:p w14:paraId="1808CE7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rPr>
              <w:t>DC_66A_n30A</w:t>
            </w:r>
          </w:p>
        </w:tc>
      </w:tr>
      <w:tr w:rsidR="005253F3" w:rsidRPr="005253F3" w14:paraId="7B9C4B5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FDC2701" w14:textId="77777777" w:rsidR="005253F3" w:rsidRPr="005253F3" w:rsidRDefault="005253F3" w:rsidP="005253F3">
            <w:pPr>
              <w:keepNext/>
              <w:keepLines/>
              <w:spacing w:after="0"/>
              <w:jc w:val="center"/>
              <w:rPr>
                <w:rFonts w:ascii="Arial" w:eastAsia="宋体" w:hAnsi="Arial" w:cs="Arial"/>
                <w:sz w:val="18"/>
                <w:lang w:val="fr-FR"/>
              </w:rPr>
            </w:pPr>
            <w:r w:rsidRPr="005253F3">
              <w:rPr>
                <w:rFonts w:ascii="Arial" w:eastAsia="宋体" w:hAnsi="Arial" w:cs="Arial"/>
                <w:sz w:val="18"/>
                <w:lang w:val="fr-FR"/>
              </w:rPr>
              <w:lastRenderedPageBreak/>
              <w:t>DC_5A-66A-66A_n30A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BD1121B"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DC_5A_n30A</w:t>
            </w:r>
          </w:p>
          <w:p w14:paraId="6EB046E2"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DC_66A_n30A</w:t>
            </w:r>
          </w:p>
        </w:tc>
      </w:tr>
      <w:tr w:rsidR="005253F3" w:rsidRPr="005253F3" w14:paraId="23787A6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602BFD7" w14:textId="77777777" w:rsidR="005253F3" w:rsidRPr="005253F3" w:rsidRDefault="005253F3" w:rsidP="005253F3">
            <w:pPr>
              <w:keepNext/>
              <w:keepLines/>
              <w:spacing w:after="0"/>
              <w:jc w:val="center"/>
              <w:rPr>
                <w:rFonts w:ascii="Arial" w:eastAsia="宋体" w:hAnsi="Arial"/>
                <w:b/>
                <w:sz w:val="18"/>
              </w:rPr>
            </w:pPr>
            <w:r w:rsidRPr="005253F3">
              <w:rPr>
                <w:rFonts w:ascii="Arial" w:eastAsia="宋体" w:hAnsi="Arial"/>
                <w:sz w:val="18"/>
                <w:lang w:eastAsia="fi-FI"/>
              </w:rPr>
              <w:t>DC_</w:t>
            </w:r>
            <w:r w:rsidRPr="005253F3">
              <w:rPr>
                <w:rFonts w:ascii="Arial" w:eastAsia="宋体" w:hAnsi="Arial"/>
                <w:sz w:val="18"/>
              </w:rPr>
              <w:t>5</w:t>
            </w:r>
            <w:r w:rsidRPr="005253F3">
              <w:rPr>
                <w:rFonts w:ascii="Arial" w:eastAsia="宋体" w:hAnsi="Arial"/>
                <w:sz w:val="18"/>
                <w:lang w:eastAsia="fi-FI"/>
              </w:rPr>
              <w:t>A</w:t>
            </w:r>
            <w:r w:rsidRPr="005253F3">
              <w:rPr>
                <w:rFonts w:ascii="Arial" w:eastAsia="宋体" w:hAnsi="Arial"/>
                <w:sz w:val="18"/>
              </w:rPr>
              <w:t>-66A</w:t>
            </w:r>
            <w:r w:rsidRPr="005253F3">
              <w:rPr>
                <w:rFonts w:ascii="Arial" w:eastAsia="宋体" w:hAnsi="Arial"/>
                <w:sz w:val="18"/>
                <w:lang w:eastAsia="fi-FI"/>
              </w:rPr>
              <w:t>_</w:t>
            </w:r>
            <w:r w:rsidRPr="005253F3">
              <w:rPr>
                <w:rFonts w:ascii="Arial" w:eastAsia="宋体" w:hAnsi="Arial"/>
                <w:sz w:val="18"/>
              </w:rPr>
              <w:t>n48</w:t>
            </w:r>
            <w:r w:rsidRPr="005253F3">
              <w:rPr>
                <w:rFonts w:ascii="Arial" w:eastAsia="宋体" w:hAnsi="Arial"/>
                <w:sz w:val="18"/>
                <w:lang w:eastAsia="fi-FI"/>
              </w:rPr>
              <w:t>A</w:t>
            </w:r>
          </w:p>
          <w:p w14:paraId="22866B5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rPr>
              <w:t>5</w:t>
            </w:r>
            <w:r w:rsidRPr="005253F3">
              <w:rPr>
                <w:rFonts w:ascii="Arial" w:eastAsia="宋体" w:hAnsi="Arial"/>
                <w:sz w:val="18"/>
                <w:lang w:eastAsia="fi-FI"/>
              </w:rPr>
              <w:t>A</w:t>
            </w:r>
            <w:r w:rsidRPr="005253F3">
              <w:rPr>
                <w:rFonts w:ascii="Arial" w:eastAsia="宋体" w:hAnsi="Arial"/>
                <w:sz w:val="18"/>
              </w:rPr>
              <w:t>-66A</w:t>
            </w:r>
            <w:r w:rsidRPr="005253F3">
              <w:rPr>
                <w:rFonts w:ascii="Arial" w:eastAsia="宋体" w:hAnsi="Arial"/>
                <w:sz w:val="18"/>
                <w:lang w:eastAsia="fi-FI"/>
              </w:rPr>
              <w:t>_</w:t>
            </w:r>
            <w:r w:rsidRPr="005253F3">
              <w:rPr>
                <w:rFonts w:ascii="Arial" w:eastAsia="宋体"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19D14A24" w14:textId="77777777" w:rsidR="005253F3" w:rsidRPr="005253F3" w:rsidRDefault="005253F3" w:rsidP="005253F3">
            <w:pPr>
              <w:keepNext/>
              <w:keepLines/>
              <w:spacing w:after="0"/>
              <w:jc w:val="center"/>
              <w:rPr>
                <w:rFonts w:ascii="Arial" w:eastAsia="宋体" w:hAnsi="Arial"/>
                <w:b/>
                <w:sz w:val="18"/>
              </w:rPr>
            </w:pPr>
            <w:r w:rsidRPr="005253F3">
              <w:rPr>
                <w:rFonts w:ascii="Arial" w:eastAsia="宋体" w:hAnsi="Arial"/>
                <w:sz w:val="18"/>
                <w:lang w:eastAsia="fi-FI"/>
              </w:rPr>
              <w:t>DC_</w:t>
            </w:r>
            <w:r w:rsidRPr="005253F3">
              <w:rPr>
                <w:rFonts w:ascii="Arial" w:eastAsia="宋体" w:hAnsi="Arial"/>
                <w:sz w:val="18"/>
              </w:rPr>
              <w:t>5A_n48A</w:t>
            </w:r>
          </w:p>
          <w:p w14:paraId="0D1616E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rPr>
              <w:t>66A_n48A</w:t>
            </w:r>
          </w:p>
        </w:tc>
      </w:tr>
      <w:tr w:rsidR="005253F3" w:rsidRPr="005253F3" w14:paraId="5EF59A7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FB770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rPr>
              <w:t>5</w:t>
            </w:r>
            <w:r w:rsidRPr="005253F3">
              <w:rPr>
                <w:rFonts w:ascii="Arial" w:eastAsia="宋体" w:hAnsi="Arial"/>
                <w:sz w:val="18"/>
                <w:lang w:eastAsia="fi-FI"/>
              </w:rPr>
              <w:t>A</w:t>
            </w:r>
            <w:r w:rsidRPr="005253F3">
              <w:rPr>
                <w:rFonts w:ascii="Arial" w:eastAsia="宋体" w:hAnsi="Arial"/>
                <w:sz w:val="18"/>
              </w:rPr>
              <w:t>-66A-66A</w:t>
            </w:r>
            <w:r w:rsidRPr="005253F3">
              <w:rPr>
                <w:rFonts w:ascii="Arial" w:eastAsia="宋体" w:hAnsi="Arial"/>
                <w:sz w:val="18"/>
                <w:lang w:eastAsia="fi-FI"/>
              </w:rPr>
              <w:t>_</w:t>
            </w:r>
            <w:r w:rsidRPr="005253F3">
              <w:rPr>
                <w:rFonts w:ascii="Arial" w:eastAsia="宋体" w:hAnsi="Arial"/>
                <w:sz w:val="18"/>
              </w:rPr>
              <w:t>n48</w:t>
            </w:r>
            <w:r w:rsidRPr="005253F3">
              <w:rPr>
                <w:rFonts w:ascii="Arial" w:eastAsia="宋体" w:hAnsi="Arial"/>
                <w:sz w:val="18"/>
                <w:lang w:eastAsia="fi-FI"/>
              </w:rPr>
              <w:t>A</w:t>
            </w:r>
          </w:p>
          <w:p w14:paraId="4D127D0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rPr>
              <w:t>5</w:t>
            </w:r>
            <w:r w:rsidRPr="005253F3">
              <w:rPr>
                <w:rFonts w:ascii="Arial" w:eastAsia="宋体" w:hAnsi="Arial"/>
                <w:sz w:val="18"/>
                <w:lang w:eastAsia="fi-FI"/>
              </w:rPr>
              <w:t>A</w:t>
            </w:r>
            <w:r w:rsidRPr="005253F3">
              <w:rPr>
                <w:rFonts w:ascii="Arial" w:eastAsia="宋体" w:hAnsi="Arial"/>
                <w:sz w:val="18"/>
              </w:rPr>
              <w:t>-66A-66A</w:t>
            </w:r>
            <w:r w:rsidRPr="005253F3">
              <w:rPr>
                <w:rFonts w:ascii="Arial" w:eastAsia="宋体" w:hAnsi="Arial"/>
                <w:sz w:val="18"/>
                <w:lang w:eastAsia="fi-FI"/>
              </w:rPr>
              <w:t>_</w:t>
            </w:r>
            <w:r w:rsidRPr="005253F3">
              <w:rPr>
                <w:rFonts w:ascii="Arial" w:eastAsia="宋体" w:hAnsi="Arial"/>
                <w:sz w:val="18"/>
              </w:rPr>
              <w:t>n48B</w:t>
            </w:r>
          </w:p>
        </w:tc>
        <w:tc>
          <w:tcPr>
            <w:tcW w:w="5964" w:type="dxa"/>
            <w:tcBorders>
              <w:top w:val="single" w:sz="4" w:space="0" w:color="auto"/>
              <w:left w:val="single" w:sz="4" w:space="0" w:color="auto"/>
              <w:bottom w:val="single" w:sz="4" w:space="0" w:color="auto"/>
              <w:right w:val="single" w:sz="4" w:space="0" w:color="auto"/>
            </w:tcBorders>
            <w:hideMark/>
          </w:tcPr>
          <w:p w14:paraId="5953001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w:t>
            </w:r>
            <w:r w:rsidRPr="005253F3">
              <w:rPr>
                <w:rFonts w:ascii="Arial" w:eastAsia="宋体" w:hAnsi="Arial"/>
                <w:sz w:val="18"/>
              </w:rPr>
              <w:t>5A_n48A</w:t>
            </w:r>
          </w:p>
          <w:p w14:paraId="6037FD1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rPr>
              <w:t>66A_n48A</w:t>
            </w:r>
          </w:p>
        </w:tc>
      </w:tr>
      <w:tr w:rsidR="005253F3" w:rsidRPr="005253F3" w14:paraId="3F9D456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34E1F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DC_5A-66A_n66A</w:t>
            </w:r>
          </w:p>
          <w:p w14:paraId="7ACE774E"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sz w:val="18"/>
                <w:lang w:eastAsia="fi-FI"/>
              </w:rPr>
              <w:t>DC_</w:t>
            </w:r>
            <w:r w:rsidRPr="005253F3">
              <w:rPr>
                <w:rFonts w:ascii="Arial" w:eastAsia="宋体" w:hAnsi="Arial"/>
                <w:sz w:val="18"/>
                <w:lang w:eastAsia="zh-CN"/>
              </w:rPr>
              <w:t>5B</w:t>
            </w:r>
            <w:r w:rsidRPr="005253F3">
              <w:rPr>
                <w:rFonts w:ascii="Arial" w:eastAsia="宋体"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5DC3E7B7"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sz w:val="18"/>
                <w:lang w:eastAsia="fi-FI"/>
              </w:rPr>
              <w:t>DC_5A_n66A</w:t>
            </w:r>
          </w:p>
        </w:tc>
      </w:tr>
      <w:tr w:rsidR="005253F3" w:rsidRPr="005253F3" w14:paraId="5541388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7C45C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5A-5A</w:t>
            </w:r>
            <w:r w:rsidRPr="005253F3">
              <w:rPr>
                <w:rFonts w:ascii="Arial" w:eastAsia="宋体"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2D8EAAF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5A</w:t>
            </w:r>
            <w:r w:rsidRPr="005253F3">
              <w:rPr>
                <w:rFonts w:ascii="Arial" w:eastAsia="宋体" w:hAnsi="Arial"/>
                <w:sz w:val="18"/>
                <w:lang w:eastAsia="fi-FI"/>
              </w:rPr>
              <w:t>_n66A</w:t>
            </w:r>
          </w:p>
        </w:tc>
      </w:tr>
      <w:tr w:rsidR="005253F3" w:rsidRPr="005253F3" w14:paraId="73768E8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23078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5</w:t>
            </w:r>
            <w:r w:rsidRPr="005253F3">
              <w:rPr>
                <w:rFonts w:ascii="Arial" w:eastAsia="宋体" w:hAnsi="Arial"/>
                <w:sz w:val="18"/>
                <w:lang w:eastAsia="fi-FI"/>
              </w:rPr>
              <w:t>A-</w:t>
            </w:r>
            <w:r w:rsidRPr="005253F3">
              <w:rPr>
                <w:rFonts w:ascii="Arial" w:eastAsia="宋体" w:hAnsi="Arial"/>
                <w:sz w:val="18"/>
                <w:lang w:eastAsia="zh-CN"/>
              </w:rPr>
              <w:t>66A-</w:t>
            </w:r>
            <w:r w:rsidRPr="005253F3">
              <w:rPr>
                <w:rFonts w:ascii="Arial" w:eastAsia="宋体" w:hAnsi="Arial"/>
                <w:sz w:val="18"/>
                <w:lang w:eastAsia="fi-FI"/>
              </w:rPr>
              <w:t>66A_n66A</w:t>
            </w:r>
          </w:p>
          <w:p w14:paraId="54E4E0D8"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sz w:val="18"/>
                <w:lang w:eastAsia="fi-FI"/>
              </w:rPr>
              <w:t>DC_</w:t>
            </w:r>
            <w:r w:rsidRPr="005253F3">
              <w:rPr>
                <w:rFonts w:ascii="Arial" w:eastAsia="宋体" w:hAnsi="Arial"/>
                <w:sz w:val="18"/>
                <w:lang w:eastAsia="zh-CN"/>
              </w:rPr>
              <w:t>5B</w:t>
            </w:r>
            <w:r w:rsidRPr="005253F3">
              <w:rPr>
                <w:rFonts w:ascii="Arial" w:eastAsia="宋体" w:hAnsi="Arial"/>
                <w:sz w:val="18"/>
                <w:lang w:eastAsia="fi-FI"/>
              </w:rPr>
              <w:t>-</w:t>
            </w:r>
            <w:r w:rsidRPr="005253F3">
              <w:rPr>
                <w:rFonts w:ascii="Arial" w:eastAsia="宋体" w:hAnsi="Arial"/>
                <w:sz w:val="18"/>
                <w:lang w:eastAsia="zh-CN"/>
              </w:rPr>
              <w:t>66A-</w:t>
            </w:r>
            <w:r w:rsidRPr="005253F3">
              <w:rPr>
                <w:rFonts w:ascii="Arial" w:eastAsia="宋体"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6B92A2A5"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sz w:val="18"/>
                <w:lang w:eastAsia="fi-FI"/>
              </w:rPr>
              <w:t>DC_</w:t>
            </w:r>
            <w:r w:rsidRPr="005253F3">
              <w:rPr>
                <w:rFonts w:ascii="Arial" w:eastAsia="宋体" w:hAnsi="Arial"/>
                <w:sz w:val="18"/>
                <w:lang w:eastAsia="zh-CN"/>
              </w:rPr>
              <w:t>5</w:t>
            </w:r>
            <w:r w:rsidRPr="005253F3">
              <w:rPr>
                <w:rFonts w:ascii="Arial" w:eastAsia="宋体" w:hAnsi="Arial"/>
                <w:sz w:val="18"/>
                <w:lang w:eastAsia="fi-FI"/>
              </w:rPr>
              <w:t>A_n66A</w:t>
            </w:r>
          </w:p>
        </w:tc>
      </w:tr>
      <w:tr w:rsidR="005253F3" w:rsidRPr="005253F3" w14:paraId="1A6168F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468AD1"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sz w:val="18"/>
                <w:lang w:val="fr-FR" w:eastAsia="fi-FI"/>
              </w:rPr>
              <w:t>DC_</w:t>
            </w:r>
            <w:r w:rsidRPr="005253F3">
              <w:rPr>
                <w:rFonts w:ascii="Arial" w:eastAsia="宋体" w:hAnsi="Arial"/>
                <w:sz w:val="18"/>
                <w:lang w:val="fr-FR" w:eastAsia="zh-CN"/>
              </w:rPr>
              <w:t>5</w:t>
            </w:r>
            <w:r w:rsidRPr="005253F3">
              <w:rPr>
                <w:rFonts w:ascii="Arial" w:eastAsia="宋体" w:hAnsi="Arial"/>
                <w:sz w:val="18"/>
                <w:lang w:val="fr-FR" w:eastAsia="fi-FI"/>
              </w:rPr>
              <w:t>A</w:t>
            </w:r>
            <w:r w:rsidRPr="005253F3">
              <w:rPr>
                <w:rFonts w:ascii="Arial" w:eastAsia="宋体" w:hAnsi="Arial"/>
                <w:sz w:val="18"/>
                <w:lang w:val="fr-FR" w:eastAsia="zh-CN"/>
              </w:rPr>
              <w:t>-5A</w:t>
            </w:r>
            <w:r w:rsidRPr="005253F3">
              <w:rPr>
                <w:rFonts w:ascii="Arial" w:eastAsia="宋体" w:hAnsi="Arial"/>
                <w:sz w:val="18"/>
                <w:lang w:val="fr-FR" w:eastAsia="fi-FI"/>
              </w:rPr>
              <w:t>-</w:t>
            </w:r>
            <w:r w:rsidRPr="005253F3">
              <w:rPr>
                <w:rFonts w:ascii="Arial" w:eastAsia="宋体" w:hAnsi="Arial"/>
                <w:sz w:val="18"/>
                <w:lang w:val="fr-FR" w:eastAsia="zh-CN"/>
              </w:rPr>
              <w:t>66A-</w:t>
            </w:r>
            <w:r w:rsidRPr="005253F3">
              <w:rPr>
                <w:rFonts w:ascii="Arial" w:eastAsia="宋体" w:hAnsi="Arial"/>
                <w:sz w:val="18"/>
                <w:lang w:val="fr-FR"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7B482932"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sz w:val="18"/>
                <w:lang w:val="fr-FR" w:eastAsia="fi-FI"/>
              </w:rPr>
              <w:t>DC_</w:t>
            </w:r>
            <w:r w:rsidRPr="005253F3">
              <w:rPr>
                <w:rFonts w:ascii="Arial" w:eastAsia="宋体" w:hAnsi="Arial"/>
                <w:sz w:val="18"/>
                <w:lang w:val="fr-FR" w:eastAsia="zh-CN"/>
              </w:rPr>
              <w:t>5</w:t>
            </w:r>
            <w:r w:rsidRPr="005253F3">
              <w:rPr>
                <w:rFonts w:ascii="Arial" w:eastAsia="宋体" w:hAnsi="Arial"/>
                <w:sz w:val="18"/>
                <w:lang w:val="fr-FR" w:eastAsia="fi-FI"/>
              </w:rPr>
              <w:t>A_n66A</w:t>
            </w:r>
          </w:p>
        </w:tc>
      </w:tr>
      <w:tr w:rsidR="005253F3" w:rsidRPr="005253F3" w14:paraId="3B48F98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057546"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sz w:val="18"/>
                <w:lang w:eastAsia="ja-JP"/>
              </w:rPr>
              <w:t>DC_5A-66A_n71A</w:t>
            </w:r>
          </w:p>
        </w:tc>
        <w:tc>
          <w:tcPr>
            <w:tcW w:w="5964" w:type="dxa"/>
            <w:tcBorders>
              <w:top w:val="single" w:sz="4" w:space="0" w:color="auto"/>
              <w:left w:val="single" w:sz="4" w:space="0" w:color="auto"/>
              <w:bottom w:val="single" w:sz="4" w:space="0" w:color="auto"/>
              <w:right w:val="single" w:sz="4" w:space="0" w:color="auto"/>
            </w:tcBorders>
            <w:hideMark/>
          </w:tcPr>
          <w:p w14:paraId="3A70BD3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DC_5A_n71A</w:t>
            </w:r>
          </w:p>
          <w:p w14:paraId="1217EF6E"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sz w:val="18"/>
                <w:lang w:eastAsia="ja-JP"/>
              </w:rPr>
              <w:t>DC_66A_n71A</w:t>
            </w:r>
          </w:p>
        </w:tc>
      </w:tr>
      <w:tr w:rsidR="005253F3" w:rsidRPr="005253F3" w14:paraId="2AE1309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99943BF" w14:textId="77777777" w:rsidR="005253F3" w:rsidRPr="005253F3" w:rsidRDefault="005253F3" w:rsidP="005253F3">
            <w:pPr>
              <w:keepNext/>
              <w:keepLines/>
              <w:spacing w:after="0"/>
              <w:jc w:val="center"/>
              <w:rPr>
                <w:rFonts w:ascii="Arial" w:eastAsia="宋体" w:hAnsi="Arial"/>
                <w:sz w:val="18"/>
                <w:vertAlign w:val="superscript"/>
                <w:lang w:eastAsia="ja-JP"/>
              </w:rPr>
            </w:pPr>
            <w:r w:rsidRPr="005253F3">
              <w:rPr>
                <w:rFonts w:ascii="Arial" w:eastAsia="宋体" w:hAnsi="Arial"/>
                <w:sz w:val="18"/>
                <w:lang w:eastAsia="fi-FI"/>
              </w:rPr>
              <w:t>DC_</w:t>
            </w:r>
            <w:r w:rsidRPr="005253F3">
              <w:rPr>
                <w:rFonts w:ascii="Arial" w:eastAsia="宋体" w:hAnsi="Arial"/>
                <w:sz w:val="18"/>
              </w:rPr>
              <w:t>5</w:t>
            </w:r>
            <w:r w:rsidRPr="005253F3">
              <w:rPr>
                <w:rFonts w:ascii="Arial" w:eastAsia="宋体" w:hAnsi="Arial"/>
                <w:sz w:val="18"/>
                <w:lang w:eastAsia="fi-FI"/>
              </w:rPr>
              <w:t>A</w:t>
            </w:r>
            <w:r w:rsidRPr="005253F3">
              <w:rPr>
                <w:rFonts w:ascii="Arial" w:eastAsia="宋体" w:hAnsi="Arial"/>
                <w:sz w:val="18"/>
              </w:rPr>
              <w:t>-66A</w:t>
            </w:r>
            <w:r w:rsidRPr="005253F3">
              <w:rPr>
                <w:rFonts w:ascii="Arial" w:eastAsia="宋体" w:hAnsi="Arial"/>
                <w:sz w:val="18"/>
                <w:lang w:eastAsia="fi-FI"/>
              </w:rPr>
              <w:t>_</w:t>
            </w:r>
            <w:r w:rsidRPr="005253F3">
              <w:rPr>
                <w:rFonts w:ascii="Arial" w:eastAsia="宋体" w:hAnsi="Arial"/>
                <w:sz w:val="18"/>
              </w:rPr>
              <w:t>n77</w:t>
            </w:r>
            <w:r w:rsidRPr="005253F3">
              <w:rPr>
                <w:rFonts w:ascii="Arial" w:eastAsia="宋体" w:hAnsi="Arial"/>
                <w:sz w:val="18"/>
                <w:lang w:eastAsia="fi-FI"/>
              </w:rPr>
              <w:t>A</w:t>
            </w:r>
            <w:r w:rsidRPr="005253F3">
              <w:rPr>
                <w:rFonts w:ascii="Arial" w:eastAsia="宋体" w:hAnsi="Arial"/>
                <w:sz w:val="18"/>
                <w:vertAlign w:val="superscript"/>
                <w:lang w:eastAsia="ja-JP"/>
              </w:rPr>
              <w:t>14</w:t>
            </w:r>
          </w:p>
          <w:p w14:paraId="07C8EDD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DC_5A-66A_n77C</w:t>
            </w:r>
            <w:r w:rsidRPr="005253F3">
              <w:rPr>
                <w:rFonts w:ascii="Arial" w:eastAsia="宋体" w:hAnsi="Arial"/>
                <w:sz w:val="18"/>
                <w:vertAlign w:val="superscript"/>
                <w:lang w:eastAsia="ja-JP"/>
              </w:rPr>
              <w:t>14</w:t>
            </w:r>
            <w:r w:rsidRPr="005253F3">
              <w:rPr>
                <w:rFonts w:ascii="Arial" w:eastAsia="宋体" w:hAnsi="Arial"/>
                <w:sz w:val="18"/>
                <w:lang w:eastAsia="fi-FI"/>
              </w:rPr>
              <w:t xml:space="preserve"> </w:t>
            </w:r>
          </w:p>
        </w:tc>
        <w:tc>
          <w:tcPr>
            <w:tcW w:w="5964" w:type="dxa"/>
            <w:tcBorders>
              <w:top w:val="single" w:sz="4" w:space="0" w:color="auto"/>
              <w:left w:val="single" w:sz="4" w:space="0" w:color="auto"/>
              <w:bottom w:val="single" w:sz="4" w:space="0" w:color="auto"/>
              <w:right w:val="single" w:sz="4" w:space="0" w:color="auto"/>
            </w:tcBorders>
          </w:tcPr>
          <w:p w14:paraId="42587FCF" w14:textId="77777777" w:rsidR="005253F3" w:rsidRPr="005253F3" w:rsidRDefault="005253F3" w:rsidP="005253F3">
            <w:pPr>
              <w:keepNext/>
              <w:keepLines/>
              <w:spacing w:after="0"/>
              <w:jc w:val="center"/>
              <w:rPr>
                <w:rFonts w:ascii="Arial" w:eastAsia="宋体" w:hAnsi="Arial"/>
                <w:b/>
                <w:sz w:val="18"/>
              </w:rPr>
            </w:pPr>
            <w:r w:rsidRPr="005253F3">
              <w:rPr>
                <w:rFonts w:ascii="Arial" w:eastAsia="宋体" w:hAnsi="Arial"/>
                <w:sz w:val="18"/>
                <w:lang w:eastAsia="fi-FI"/>
              </w:rPr>
              <w:t>DC_</w:t>
            </w:r>
            <w:r w:rsidRPr="005253F3">
              <w:rPr>
                <w:rFonts w:ascii="Arial" w:eastAsia="宋体" w:hAnsi="Arial"/>
                <w:sz w:val="18"/>
              </w:rPr>
              <w:t>5A_n77A</w:t>
            </w:r>
            <w:r w:rsidRPr="005253F3">
              <w:rPr>
                <w:rFonts w:ascii="Arial" w:eastAsia="宋体" w:hAnsi="Arial"/>
                <w:sz w:val="18"/>
                <w:vertAlign w:val="superscript"/>
                <w:lang w:eastAsia="ja-JP"/>
              </w:rPr>
              <w:t>14</w:t>
            </w:r>
          </w:p>
          <w:p w14:paraId="582BFEF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w:t>
            </w:r>
            <w:r w:rsidRPr="005253F3">
              <w:rPr>
                <w:rFonts w:ascii="Arial" w:eastAsia="宋体" w:hAnsi="Arial"/>
                <w:sz w:val="18"/>
              </w:rPr>
              <w:t>66A_n77A</w:t>
            </w:r>
            <w:r w:rsidRPr="005253F3">
              <w:rPr>
                <w:rFonts w:ascii="Arial" w:eastAsia="宋体" w:hAnsi="Arial"/>
                <w:sz w:val="18"/>
                <w:vertAlign w:val="superscript"/>
                <w:lang w:eastAsia="ja-JP"/>
              </w:rPr>
              <w:t>14</w:t>
            </w:r>
          </w:p>
        </w:tc>
      </w:tr>
      <w:tr w:rsidR="005253F3" w:rsidRPr="005253F3" w14:paraId="2404791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C129336"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cs="Arial"/>
                <w:sz w:val="18"/>
                <w:szCs w:val="18"/>
                <w:lang w:eastAsia="fi-FI"/>
              </w:rPr>
              <w:t>DC_</w:t>
            </w:r>
            <w:r w:rsidRPr="005253F3">
              <w:rPr>
                <w:rFonts w:ascii="Arial" w:eastAsia="宋体" w:hAnsi="Arial" w:cs="Arial"/>
                <w:sz w:val="18"/>
                <w:szCs w:val="18"/>
              </w:rPr>
              <w:t>5</w:t>
            </w:r>
            <w:r w:rsidRPr="005253F3">
              <w:rPr>
                <w:rFonts w:ascii="Arial" w:eastAsia="宋体" w:hAnsi="Arial" w:cs="Arial"/>
                <w:sz w:val="18"/>
                <w:szCs w:val="18"/>
                <w:lang w:eastAsia="fi-FI"/>
              </w:rPr>
              <w:t>A</w:t>
            </w:r>
            <w:r w:rsidRPr="005253F3">
              <w:rPr>
                <w:rFonts w:ascii="Arial" w:eastAsia="宋体" w:hAnsi="Arial" w:cs="Arial"/>
                <w:sz w:val="18"/>
                <w:szCs w:val="18"/>
              </w:rPr>
              <w:t>-66A</w:t>
            </w:r>
            <w:r w:rsidRPr="005253F3">
              <w:rPr>
                <w:rFonts w:ascii="Arial" w:eastAsia="宋体" w:hAnsi="Arial" w:cs="Arial"/>
                <w:sz w:val="18"/>
                <w:szCs w:val="18"/>
                <w:lang w:eastAsia="fi-FI"/>
              </w:rPr>
              <w:t>_</w:t>
            </w:r>
            <w:r w:rsidRPr="005253F3">
              <w:rPr>
                <w:rFonts w:ascii="Arial" w:eastAsia="宋体" w:hAnsi="Arial" w:cs="Arial"/>
                <w:sz w:val="18"/>
                <w:szCs w:val="18"/>
              </w:rPr>
              <w:t>n77</w:t>
            </w:r>
            <w:r w:rsidRPr="005253F3">
              <w:rPr>
                <w:rFonts w:ascii="Arial" w:eastAsia="宋体" w:hAnsi="Arial" w:cs="Arial"/>
                <w:sz w:val="18"/>
                <w:szCs w:val="18"/>
                <w:lang w:eastAsia="fi-FI"/>
              </w:rPr>
              <w:t>(2A)</w:t>
            </w:r>
            <w:r w:rsidRPr="005253F3">
              <w:rPr>
                <w:rFonts w:ascii="Arial" w:eastAsia="宋体"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tcPr>
          <w:p w14:paraId="0FA63D7C" w14:textId="77777777" w:rsidR="005253F3" w:rsidRPr="005253F3" w:rsidRDefault="005253F3" w:rsidP="005253F3">
            <w:pPr>
              <w:keepNext/>
              <w:keepLines/>
              <w:spacing w:after="0"/>
              <w:jc w:val="center"/>
              <w:rPr>
                <w:rFonts w:ascii="Arial" w:eastAsia="宋体" w:hAnsi="Arial" w:cs="Arial"/>
                <w:b/>
                <w:sz w:val="18"/>
                <w:szCs w:val="18"/>
              </w:rPr>
            </w:pPr>
            <w:r w:rsidRPr="005253F3">
              <w:rPr>
                <w:rFonts w:ascii="Arial" w:eastAsia="宋体" w:hAnsi="Arial" w:cs="Arial"/>
                <w:sz w:val="18"/>
                <w:szCs w:val="18"/>
                <w:lang w:eastAsia="fi-FI"/>
              </w:rPr>
              <w:t>DC_</w:t>
            </w:r>
            <w:r w:rsidRPr="005253F3">
              <w:rPr>
                <w:rFonts w:ascii="Arial" w:eastAsia="宋体" w:hAnsi="Arial" w:cs="Arial"/>
                <w:sz w:val="18"/>
                <w:szCs w:val="18"/>
              </w:rPr>
              <w:t>5A_n77A</w:t>
            </w:r>
            <w:r w:rsidRPr="005253F3">
              <w:rPr>
                <w:rFonts w:ascii="Arial" w:eastAsia="宋体" w:hAnsi="Arial"/>
                <w:noProof/>
                <w:sz w:val="18"/>
                <w:vertAlign w:val="superscript"/>
                <w:lang w:eastAsia="zh-CN"/>
              </w:rPr>
              <w:t>14</w:t>
            </w:r>
          </w:p>
          <w:p w14:paraId="779180B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szCs w:val="18"/>
                <w:lang w:eastAsia="fi-FI"/>
              </w:rPr>
              <w:t>DC_</w:t>
            </w:r>
            <w:r w:rsidRPr="005253F3">
              <w:rPr>
                <w:rFonts w:ascii="Arial" w:eastAsia="宋体" w:hAnsi="Arial" w:cs="Arial"/>
                <w:sz w:val="18"/>
                <w:szCs w:val="18"/>
              </w:rPr>
              <w:t>66A_n77A</w:t>
            </w:r>
            <w:r w:rsidRPr="005253F3">
              <w:rPr>
                <w:rFonts w:ascii="Arial" w:eastAsia="宋体" w:hAnsi="Arial"/>
                <w:noProof/>
                <w:sz w:val="18"/>
                <w:vertAlign w:val="superscript"/>
                <w:lang w:eastAsia="zh-CN"/>
              </w:rPr>
              <w:t>14</w:t>
            </w:r>
          </w:p>
        </w:tc>
      </w:tr>
      <w:tr w:rsidR="005253F3" w:rsidRPr="005253F3" w14:paraId="67F7353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A694F7" w14:textId="77777777" w:rsidR="005253F3" w:rsidRPr="005253F3" w:rsidRDefault="005253F3" w:rsidP="005253F3">
            <w:pPr>
              <w:keepNext/>
              <w:keepLines/>
              <w:spacing w:after="0"/>
              <w:jc w:val="center"/>
              <w:rPr>
                <w:rFonts w:ascii="Arial" w:eastAsia="宋体" w:hAnsi="Arial"/>
                <w:sz w:val="18"/>
                <w:vertAlign w:val="superscript"/>
                <w:lang w:eastAsia="ja-JP"/>
              </w:rPr>
            </w:pPr>
            <w:r w:rsidRPr="005253F3">
              <w:rPr>
                <w:rFonts w:ascii="Arial" w:eastAsia="宋体" w:hAnsi="Arial"/>
                <w:sz w:val="18"/>
                <w:lang w:eastAsia="fi-FI"/>
              </w:rPr>
              <w:t>DC_</w:t>
            </w:r>
            <w:r w:rsidRPr="005253F3">
              <w:rPr>
                <w:rFonts w:ascii="Arial" w:eastAsia="宋体" w:hAnsi="Arial"/>
                <w:sz w:val="18"/>
              </w:rPr>
              <w:t>5</w:t>
            </w:r>
            <w:r w:rsidRPr="005253F3">
              <w:rPr>
                <w:rFonts w:ascii="Arial" w:eastAsia="宋体" w:hAnsi="Arial"/>
                <w:sz w:val="18"/>
                <w:lang w:eastAsia="fi-FI"/>
              </w:rPr>
              <w:t>A</w:t>
            </w:r>
            <w:r w:rsidRPr="005253F3">
              <w:rPr>
                <w:rFonts w:ascii="Arial" w:eastAsia="宋体" w:hAnsi="Arial"/>
                <w:sz w:val="18"/>
              </w:rPr>
              <w:t>-66A-66A</w:t>
            </w:r>
            <w:r w:rsidRPr="005253F3">
              <w:rPr>
                <w:rFonts w:ascii="Arial" w:eastAsia="宋体" w:hAnsi="Arial"/>
                <w:sz w:val="18"/>
                <w:lang w:eastAsia="fi-FI"/>
              </w:rPr>
              <w:t>_</w:t>
            </w:r>
            <w:r w:rsidRPr="005253F3">
              <w:rPr>
                <w:rFonts w:ascii="Arial" w:eastAsia="宋体" w:hAnsi="Arial"/>
                <w:sz w:val="18"/>
              </w:rPr>
              <w:t>n77</w:t>
            </w:r>
            <w:r w:rsidRPr="005253F3">
              <w:rPr>
                <w:rFonts w:ascii="Arial" w:eastAsia="宋体" w:hAnsi="Arial"/>
                <w:sz w:val="18"/>
                <w:lang w:eastAsia="fi-FI"/>
              </w:rPr>
              <w:t>A</w:t>
            </w:r>
            <w:r w:rsidRPr="005253F3">
              <w:rPr>
                <w:rFonts w:ascii="Arial" w:eastAsia="宋体" w:hAnsi="Arial"/>
                <w:sz w:val="18"/>
                <w:vertAlign w:val="superscript"/>
                <w:lang w:eastAsia="ja-JP"/>
              </w:rPr>
              <w:t>14</w:t>
            </w:r>
          </w:p>
          <w:p w14:paraId="43AD9C4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DC_5A-66A-66A_n77C</w:t>
            </w:r>
            <w:r w:rsidRPr="005253F3">
              <w:rPr>
                <w:rFonts w:ascii="Arial" w:eastAsia="宋体"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765018E4" w14:textId="77777777" w:rsidR="005253F3" w:rsidRPr="005253F3" w:rsidRDefault="005253F3" w:rsidP="005253F3">
            <w:pPr>
              <w:keepNext/>
              <w:keepLines/>
              <w:spacing w:after="0"/>
              <w:jc w:val="center"/>
              <w:rPr>
                <w:rFonts w:ascii="Arial" w:eastAsia="宋体" w:hAnsi="Arial"/>
                <w:sz w:val="18"/>
                <w:vertAlign w:val="superscript"/>
                <w:lang w:eastAsia="ja-JP"/>
              </w:rPr>
            </w:pPr>
            <w:r w:rsidRPr="005253F3">
              <w:rPr>
                <w:rFonts w:ascii="Arial" w:eastAsia="宋体" w:hAnsi="Arial"/>
                <w:sz w:val="18"/>
                <w:lang w:eastAsia="fi-FI"/>
              </w:rPr>
              <w:t>DC_</w:t>
            </w:r>
            <w:r w:rsidRPr="005253F3">
              <w:rPr>
                <w:rFonts w:ascii="Arial" w:eastAsia="宋体" w:hAnsi="Arial"/>
                <w:sz w:val="18"/>
              </w:rPr>
              <w:t>5A_n77A</w:t>
            </w:r>
            <w:r w:rsidRPr="005253F3">
              <w:rPr>
                <w:rFonts w:ascii="Arial" w:eastAsia="宋体" w:hAnsi="Arial"/>
                <w:sz w:val="18"/>
                <w:vertAlign w:val="superscript"/>
                <w:lang w:eastAsia="ja-JP"/>
              </w:rPr>
              <w:t>14</w:t>
            </w:r>
          </w:p>
          <w:p w14:paraId="79D7D44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rPr>
              <w:t>66A_n77A</w:t>
            </w:r>
            <w:r w:rsidRPr="005253F3">
              <w:rPr>
                <w:rFonts w:ascii="Arial" w:eastAsia="宋体" w:hAnsi="Arial"/>
                <w:sz w:val="18"/>
                <w:vertAlign w:val="superscript"/>
                <w:lang w:eastAsia="ja-JP"/>
              </w:rPr>
              <w:t>14</w:t>
            </w:r>
          </w:p>
        </w:tc>
      </w:tr>
      <w:tr w:rsidR="005253F3" w:rsidRPr="005253F3" w14:paraId="663F85C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1C0F984"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sz w:val="18"/>
                <w:lang w:eastAsia="ja-JP"/>
              </w:rPr>
              <w:t>DC_5A-66A-66A_n77(2A)</w:t>
            </w:r>
            <w:r w:rsidRPr="005253F3">
              <w:rPr>
                <w:rFonts w:ascii="Arial" w:eastAsia="宋体"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tcPr>
          <w:p w14:paraId="3330E67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DC_5A_</w:t>
            </w:r>
            <w:r w:rsidRPr="005253F3">
              <w:rPr>
                <w:rFonts w:ascii="Arial" w:eastAsia="宋体" w:hAnsi="Arial"/>
                <w:sz w:val="18"/>
                <w:lang w:eastAsia="ja-JP"/>
              </w:rPr>
              <w:t>n77A</w:t>
            </w:r>
            <w:r w:rsidRPr="005253F3">
              <w:rPr>
                <w:rFonts w:ascii="Arial" w:eastAsia="宋体" w:hAnsi="Arial"/>
                <w:noProof/>
                <w:sz w:val="18"/>
                <w:vertAlign w:val="superscript"/>
                <w:lang w:eastAsia="zh-CN"/>
              </w:rPr>
              <w:t>14</w:t>
            </w:r>
          </w:p>
          <w:p w14:paraId="76062ED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w:t>
            </w:r>
            <w:r w:rsidRPr="005253F3">
              <w:rPr>
                <w:rFonts w:ascii="Arial" w:eastAsia="宋体" w:hAnsi="Arial"/>
                <w:sz w:val="18"/>
                <w:lang w:eastAsia="ja-JP"/>
              </w:rPr>
              <w:t>n77A</w:t>
            </w:r>
            <w:r w:rsidRPr="005253F3">
              <w:rPr>
                <w:rFonts w:ascii="Arial" w:eastAsia="宋体" w:hAnsi="Arial"/>
                <w:noProof/>
                <w:sz w:val="18"/>
                <w:vertAlign w:val="superscript"/>
                <w:lang w:eastAsia="zh-CN"/>
              </w:rPr>
              <w:t>14</w:t>
            </w:r>
          </w:p>
        </w:tc>
      </w:tr>
      <w:tr w:rsidR="005253F3" w:rsidRPr="005253F3" w14:paraId="7D0101A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DFC32C8"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DC_5A_n66A-n77A</w:t>
            </w:r>
            <w:r w:rsidRPr="005253F3">
              <w:rPr>
                <w:rFonts w:ascii="Arial" w:eastAsia="宋体" w:hAnsi="Arial"/>
                <w:bCs/>
                <w:sz w:val="18"/>
                <w:vertAlign w:val="superscript"/>
                <w:lang w:eastAsia="ja-JP"/>
              </w:rPr>
              <w:t>14</w:t>
            </w:r>
          </w:p>
          <w:p w14:paraId="3F34F66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Times New Roman" w:hAnsi="Arial" w:cs="Arial"/>
                <w:sz w:val="18"/>
                <w:szCs w:val="18"/>
              </w:rPr>
              <w:t>DC_5A_n66A-n77C</w:t>
            </w:r>
            <w:r w:rsidRPr="005253F3">
              <w:rPr>
                <w:rFonts w:ascii="Arial" w:eastAsia="宋体"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DDE9048"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MS Mincho" w:hAnsi="Arial"/>
                <w:sz w:val="18"/>
                <w:lang w:val="en-US"/>
              </w:rPr>
              <w:t>DC_5A_n66A</w:t>
            </w:r>
          </w:p>
          <w:p w14:paraId="0E520E7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szCs w:val="18"/>
              </w:rPr>
              <w:t>DC_</w:t>
            </w:r>
            <w:r w:rsidRPr="005253F3">
              <w:rPr>
                <w:rFonts w:ascii="Arial" w:eastAsia="宋体" w:hAnsi="Arial" w:cs="Arial"/>
                <w:sz w:val="18"/>
                <w:szCs w:val="18"/>
                <w:lang w:val="sv-SE"/>
              </w:rPr>
              <w:t>5</w:t>
            </w:r>
            <w:r w:rsidRPr="005253F3">
              <w:rPr>
                <w:rFonts w:ascii="Arial" w:eastAsia="宋体" w:hAnsi="Arial" w:cs="Arial"/>
                <w:sz w:val="18"/>
                <w:szCs w:val="18"/>
              </w:rPr>
              <w:t>A_n77</w:t>
            </w:r>
            <w:r w:rsidRPr="005253F3">
              <w:rPr>
                <w:rFonts w:ascii="Arial" w:eastAsia="宋体" w:hAnsi="Arial" w:cs="Arial"/>
                <w:sz w:val="18"/>
                <w:szCs w:val="18"/>
                <w:lang w:val="sv-SE"/>
              </w:rPr>
              <w:t>A</w:t>
            </w:r>
            <w:r w:rsidRPr="005253F3">
              <w:rPr>
                <w:rFonts w:ascii="Arial" w:eastAsia="宋体" w:hAnsi="Arial"/>
                <w:bCs/>
                <w:sz w:val="18"/>
                <w:vertAlign w:val="superscript"/>
                <w:lang w:eastAsia="ja-JP"/>
              </w:rPr>
              <w:t>14</w:t>
            </w:r>
          </w:p>
        </w:tc>
      </w:tr>
      <w:tr w:rsidR="005253F3" w:rsidRPr="005253F3" w14:paraId="164B31D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A9667F"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kern w:val="2"/>
                <w:sz w:val="18"/>
                <w:szCs w:val="22"/>
                <w:lang w:eastAsia="zh-CN"/>
              </w:rPr>
              <w:t>DC_5A-66A_n78A</w:t>
            </w:r>
          </w:p>
        </w:tc>
        <w:tc>
          <w:tcPr>
            <w:tcW w:w="5964" w:type="dxa"/>
            <w:tcBorders>
              <w:top w:val="single" w:sz="4" w:space="0" w:color="auto"/>
              <w:left w:val="single" w:sz="4" w:space="0" w:color="auto"/>
              <w:bottom w:val="single" w:sz="4" w:space="0" w:color="auto"/>
              <w:right w:val="single" w:sz="4" w:space="0" w:color="auto"/>
            </w:tcBorders>
            <w:hideMark/>
          </w:tcPr>
          <w:p w14:paraId="3FCDCF4F" w14:textId="77777777" w:rsidR="005253F3" w:rsidRPr="005253F3" w:rsidRDefault="005253F3" w:rsidP="005253F3">
            <w:pPr>
              <w:keepNext/>
              <w:keepLines/>
              <w:spacing w:after="0"/>
              <w:jc w:val="center"/>
              <w:rPr>
                <w:rFonts w:ascii="Arial" w:eastAsia="宋体" w:hAnsi="Arial"/>
                <w:kern w:val="2"/>
                <w:sz w:val="18"/>
                <w:szCs w:val="22"/>
                <w:lang w:eastAsia="zh-CN"/>
              </w:rPr>
            </w:pPr>
            <w:r w:rsidRPr="005253F3">
              <w:rPr>
                <w:rFonts w:ascii="Arial" w:eastAsia="宋体" w:hAnsi="Arial"/>
                <w:kern w:val="2"/>
                <w:sz w:val="18"/>
                <w:szCs w:val="22"/>
                <w:lang w:eastAsia="zh-CN"/>
              </w:rPr>
              <w:t>DC_5A_n78A</w:t>
            </w:r>
          </w:p>
          <w:p w14:paraId="5596D3E1"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kern w:val="2"/>
                <w:sz w:val="18"/>
                <w:szCs w:val="22"/>
                <w:lang w:eastAsia="zh-CN"/>
              </w:rPr>
              <w:t>DC_66A_n78A</w:t>
            </w:r>
          </w:p>
        </w:tc>
      </w:tr>
      <w:tr w:rsidR="005253F3" w:rsidRPr="005253F3" w14:paraId="7F75545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C3A313" w14:textId="77777777" w:rsidR="005253F3" w:rsidRPr="005253F3" w:rsidRDefault="005253F3" w:rsidP="005253F3">
            <w:pPr>
              <w:keepNext/>
              <w:keepLines/>
              <w:spacing w:after="0"/>
              <w:jc w:val="center"/>
              <w:rPr>
                <w:rFonts w:ascii="Arial" w:eastAsia="宋体" w:hAnsi="Arial"/>
                <w:kern w:val="2"/>
                <w:sz w:val="18"/>
                <w:szCs w:val="22"/>
                <w:lang w:val="fr-FR" w:eastAsia="zh-CN"/>
              </w:rPr>
            </w:pPr>
            <w:r w:rsidRPr="005253F3">
              <w:rPr>
                <w:rFonts w:ascii="Arial" w:eastAsia="宋体" w:hAnsi="Arial"/>
                <w:kern w:val="2"/>
                <w:sz w:val="18"/>
                <w:szCs w:val="22"/>
                <w:lang w:val="fr-FR" w:eastAsia="zh-CN"/>
              </w:rPr>
              <w:t>DC_5A-66A_n78(2A)</w:t>
            </w:r>
          </w:p>
        </w:tc>
        <w:tc>
          <w:tcPr>
            <w:tcW w:w="5964" w:type="dxa"/>
            <w:tcBorders>
              <w:top w:val="single" w:sz="4" w:space="0" w:color="auto"/>
              <w:left w:val="single" w:sz="4" w:space="0" w:color="auto"/>
              <w:bottom w:val="single" w:sz="4" w:space="0" w:color="auto"/>
              <w:right w:val="single" w:sz="4" w:space="0" w:color="auto"/>
            </w:tcBorders>
            <w:hideMark/>
          </w:tcPr>
          <w:p w14:paraId="355402EB" w14:textId="77777777" w:rsidR="005253F3" w:rsidRPr="005253F3" w:rsidRDefault="005253F3" w:rsidP="005253F3">
            <w:pPr>
              <w:keepNext/>
              <w:keepLines/>
              <w:spacing w:after="0"/>
              <w:jc w:val="center"/>
              <w:rPr>
                <w:rFonts w:ascii="Arial" w:eastAsia="宋体" w:hAnsi="Arial"/>
                <w:kern w:val="2"/>
                <w:sz w:val="18"/>
                <w:szCs w:val="22"/>
                <w:lang w:eastAsia="zh-CN"/>
              </w:rPr>
            </w:pPr>
            <w:r w:rsidRPr="005253F3">
              <w:rPr>
                <w:rFonts w:ascii="Arial" w:eastAsia="宋体" w:hAnsi="Arial"/>
                <w:kern w:val="2"/>
                <w:sz w:val="18"/>
                <w:szCs w:val="22"/>
                <w:lang w:eastAsia="zh-CN"/>
              </w:rPr>
              <w:t>DC_5A_n78A</w:t>
            </w:r>
          </w:p>
          <w:p w14:paraId="7300C43D" w14:textId="77777777" w:rsidR="005253F3" w:rsidRPr="005253F3" w:rsidRDefault="005253F3" w:rsidP="005253F3">
            <w:pPr>
              <w:keepNext/>
              <w:keepLines/>
              <w:spacing w:after="0"/>
              <w:jc w:val="center"/>
              <w:rPr>
                <w:rFonts w:ascii="Arial" w:eastAsia="宋体" w:hAnsi="Arial"/>
                <w:kern w:val="2"/>
                <w:sz w:val="18"/>
                <w:szCs w:val="22"/>
                <w:lang w:eastAsia="zh-CN"/>
              </w:rPr>
            </w:pPr>
            <w:r w:rsidRPr="005253F3">
              <w:rPr>
                <w:rFonts w:ascii="Arial" w:eastAsia="宋体" w:hAnsi="Arial"/>
                <w:kern w:val="2"/>
                <w:sz w:val="18"/>
                <w:szCs w:val="22"/>
                <w:lang w:eastAsia="zh-CN"/>
              </w:rPr>
              <w:t>DC_66A_n78A</w:t>
            </w:r>
          </w:p>
        </w:tc>
      </w:tr>
      <w:tr w:rsidR="005253F3" w:rsidRPr="005253F3" w14:paraId="637429C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3308084" w14:textId="77777777" w:rsidR="005253F3" w:rsidRPr="005253F3" w:rsidRDefault="005253F3" w:rsidP="005253F3">
            <w:pPr>
              <w:keepNext/>
              <w:keepLines/>
              <w:spacing w:after="0"/>
              <w:jc w:val="center"/>
              <w:rPr>
                <w:rFonts w:ascii="Arial" w:eastAsia="宋体" w:hAnsi="Arial"/>
                <w:kern w:val="2"/>
                <w:sz w:val="18"/>
                <w:szCs w:val="22"/>
                <w:lang w:eastAsia="zh-CN"/>
              </w:rPr>
            </w:pPr>
            <w:r w:rsidRPr="005253F3">
              <w:rPr>
                <w:rFonts w:ascii="Arial" w:eastAsia="宋体" w:hAnsi="Arial" w:cs="Arial"/>
                <w:sz w:val="18"/>
                <w:szCs w:val="18"/>
              </w:rPr>
              <w:t>DC_5A_n66A-n78A</w:t>
            </w:r>
          </w:p>
        </w:tc>
        <w:tc>
          <w:tcPr>
            <w:tcW w:w="5964" w:type="dxa"/>
            <w:tcBorders>
              <w:top w:val="single" w:sz="4" w:space="0" w:color="auto"/>
              <w:left w:val="single" w:sz="4" w:space="0" w:color="auto"/>
              <w:bottom w:val="single" w:sz="4" w:space="0" w:color="auto"/>
              <w:right w:val="single" w:sz="4" w:space="0" w:color="auto"/>
            </w:tcBorders>
            <w:vAlign w:val="center"/>
          </w:tcPr>
          <w:p w14:paraId="06BF20BF"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w:t>
            </w:r>
            <w:r w:rsidRPr="005253F3">
              <w:rPr>
                <w:rFonts w:ascii="Arial" w:eastAsia="宋体" w:hAnsi="Arial" w:cs="Arial"/>
                <w:sz w:val="18"/>
                <w:szCs w:val="18"/>
                <w:lang w:val="sv-SE"/>
              </w:rPr>
              <w:t>5</w:t>
            </w:r>
            <w:r w:rsidRPr="005253F3">
              <w:rPr>
                <w:rFonts w:ascii="Arial" w:eastAsia="宋体" w:hAnsi="Arial" w:cs="Arial"/>
                <w:sz w:val="18"/>
                <w:szCs w:val="18"/>
              </w:rPr>
              <w:t>A_n66</w:t>
            </w:r>
            <w:r w:rsidRPr="005253F3">
              <w:rPr>
                <w:rFonts w:ascii="Arial" w:eastAsia="宋体" w:hAnsi="Arial" w:cs="Arial"/>
                <w:sz w:val="18"/>
                <w:szCs w:val="18"/>
                <w:lang w:val="sv-SE"/>
              </w:rPr>
              <w:t>A</w:t>
            </w:r>
          </w:p>
          <w:p w14:paraId="6D57FC3A" w14:textId="77777777" w:rsidR="005253F3" w:rsidRPr="005253F3" w:rsidRDefault="005253F3" w:rsidP="005253F3">
            <w:pPr>
              <w:keepNext/>
              <w:keepLines/>
              <w:spacing w:after="0"/>
              <w:jc w:val="center"/>
              <w:rPr>
                <w:rFonts w:ascii="Arial" w:eastAsia="宋体" w:hAnsi="Arial"/>
                <w:kern w:val="2"/>
                <w:sz w:val="18"/>
                <w:szCs w:val="22"/>
                <w:lang w:eastAsia="zh-CN"/>
              </w:rPr>
            </w:pPr>
            <w:r w:rsidRPr="005253F3">
              <w:rPr>
                <w:rFonts w:ascii="Arial" w:eastAsia="宋体" w:hAnsi="Arial" w:cs="Arial"/>
                <w:sz w:val="18"/>
                <w:szCs w:val="18"/>
              </w:rPr>
              <w:t>DC_</w:t>
            </w:r>
            <w:r w:rsidRPr="005253F3">
              <w:rPr>
                <w:rFonts w:ascii="Arial" w:eastAsia="宋体" w:hAnsi="Arial" w:cs="Arial"/>
                <w:sz w:val="18"/>
                <w:szCs w:val="18"/>
                <w:lang w:val="sv-SE"/>
              </w:rPr>
              <w:t>5</w:t>
            </w:r>
            <w:r w:rsidRPr="005253F3">
              <w:rPr>
                <w:rFonts w:ascii="Arial" w:eastAsia="宋体" w:hAnsi="Arial" w:cs="Arial"/>
                <w:sz w:val="18"/>
                <w:szCs w:val="18"/>
              </w:rPr>
              <w:t>A_n</w:t>
            </w:r>
            <w:r w:rsidRPr="005253F3">
              <w:rPr>
                <w:rFonts w:ascii="Arial" w:eastAsia="宋体" w:hAnsi="Arial" w:cs="Arial"/>
                <w:sz w:val="18"/>
                <w:szCs w:val="18"/>
                <w:lang w:val="sv-SE"/>
              </w:rPr>
              <w:t>78A</w:t>
            </w:r>
          </w:p>
        </w:tc>
      </w:tr>
      <w:tr w:rsidR="005253F3" w:rsidRPr="005253F3" w14:paraId="3A98D2D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A7419CC" w14:textId="77777777" w:rsidR="005253F3" w:rsidRPr="005253F3" w:rsidRDefault="005253F3" w:rsidP="005253F3">
            <w:pPr>
              <w:keepNext/>
              <w:keepLines/>
              <w:spacing w:after="0" w:line="256" w:lineRule="auto"/>
              <w:jc w:val="center"/>
              <w:rPr>
                <w:rFonts w:ascii="Arial" w:eastAsia="宋体" w:hAnsi="Arial" w:cs="Arial"/>
                <w:bCs/>
                <w:sz w:val="18"/>
                <w:lang w:eastAsia="zh-CN"/>
              </w:rPr>
            </w:pPr>
            <w:r w:rsidRPr="005253F3">
              <w:rPr>
                <w:rFonts w:ascii="Arial" w:eastAsia="宋体" w:hAnsi="Arial" w:cs="Arial"/>
                <w:bCs/>
                <w:color w:val="000000"/>
                <w:sz w:val="18"/>
                <w:szCs w:val="18"/>
              </w:rPr>
              <w:t>DC_5A-66A-66A_n78A</w:t>
            </w:r>
          </w:p>
        </w:tc>
        <w:tc>
          <w:tcPr>
            <w:tcW w:w="5964" w:type="dxa"/>
            <w:tcBorders>
              <w:top w:val="single" w:sz="4" w:space="0" w:color="auto"/>
              <w:left w:val="single" w:sz="4" w:space="0" w:color="auto"/>
              <w:bottom w:val="single" w:sz="4" w:space="0" w:color="auto"/>
              <w:right w:val="single" w:sz="4" w:space="0" w:color="auto"/>
            </w:tcBorders>
            <w:vAlign w:val="center"/>
          </w:tcPr>
          <w:p w14:paraId="530EAB22" w14:textId="77777777" w:rsidR="005253F3" w:rsidRPr="005253F3" w:rsidRDefault="005253F3" w:rsidP="005253F3">
            <w:pPr>
              <w:keepNext/>
              <w:keepLines/>
              <w:spacing w:after="0"/>
              <w:jc w:val="center"/>
              <w:rPr>
                <w:rFonts w:ascii="Arial" w:eastAsia="宋体" w:hAnsi="Arial" w:cs="Arial"/>
                <w:bCs/>
                <w:sz w:val="18"/>
                <w:lang w:eastAsia="zh-TW"/>
              </w:rPr>
            </w:pPr>
            <w:r w:rsidRPr="005253F3">
              <w:rPr>
                <w:rFonts w:ascii="Arial" w:eastAsia="宋体" w:hAnsi="Arial" w:cs="Arial"/>
                <w:bCs/>
                <w:sz w:val="18"/>
                <w:lang w:eastAsia="zh-TW"/>
              </w:rPr>
              <w:t>DC_5A_n78A</w:t>
            </w:r>
          </w:p>
          <w:p w14:paraId="74C81349" w14:textId="77777777" w:rsidR="005253F3" w:rsidRPr="005253F3" w:rsidRDefault="005253F3" w:rsidP="005253F3">
            <w:pPr>
              <w:keepNext/>
              <w:keepLines/>
              <w:spacing w:after="0" w:line="256" w:lineRule="auto"/>
              <w:jc w:val="center"/>
              <w:rPr>
                <w:rFonts w:ascii="Arial" w:eastAsia="宋体" w:hAnsi="Arial" w:cs="Arial"/>
                <w:bCs/>
                <w:sz w:val="18"/>
                <w:szCs w:val="18"/>
                <w:lang w:eastAsia="zh-CN"/>
              </w:rPr>
            </w:pPr>
            <w:r w:rsidRPr="005253F3">
              <w:rPr>
                <w:rFonts w:ascii="Arial" w:eastAsia="宋体" w:hAnsi="Arial" w:cs="Arial"/>
                <w:bCs/>
                <w:sz w:val="18"/>
                <w:lang w:eastAsia="zh-TW"/>
              </w:rPr>
              <w:t>DC_66A_n78A</w:t>
            </w:r>
          </w:p>
        </w:tc>
      </w:tr>
      <w:tr w:rsidR="005253F3" w:rsidRPr="005253F3" w14:paraId="7949CD2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DDCE7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hint="eastAsia"/>
                <w:sz w:val="18"/>
                <w:lang w:eastAsia="zh-TW"/>
              </w:rPr>
              <w:t>DC_7A_n1A-n8A</w:t>
            </w:r>
          </w:p>
        </w:tc>
        <w:tc>
          <w:tcPr>
            <w:tcW w:w="5964" w:type="dxa"/>
            <w:tcBorders>
              <w:top w:val="single" w:sz="4" w:space="0" w:color="auto"/>
              <w:left w:val="single" w:sz="4" w:space="0" w:color="auto"/>
              <w:bottom w:val="single" w:sz="4" w:space="0" w:color="auto"/>
              <w:right w:val="single" w:sz="4" w:space="0" w:color="auto"/>
            </w:tcBorders>
            <w:vAlign w:val="center"/>
          </w:tcPr>
          <w:p w14:paraId="3F455EFA"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hint="eastAsia"/>
                <w:sz w:val="18"/>
                <w:lang w:eastAsia="zh-TW"/>
              </w:rPr>
              <w:t>DC_7A_n1A</w:t>
            </w:r>
          </w:p>
          <w:p w14:paraId="635970D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hint="eastAsia"/>
                <w:sz w:val="18"/>
                <w:lang w:eastAsia="zh-TW"/>
              </w:rPr>
              <w:t>DC_7A_n8A</w:t>
            </w:r>
          </w:p>
        </w:tc>
      </w:tr>
      <w:tr w:rsidR="005253F3" w:rsidRPr="005253F3" w14:paraId="794EF2A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F503919" w14:textId="77777777" w:rsidR="005253F3" w:rsidRPr="005253F3" w:rsidRDefault="005253F3" w:rsidP="005253F3">
            <w:pPr>
              <w:keepNext/>
              <w:keepLines/>
              <w:spacing w:after="0"/>
              <w:jc w:val="center"/>
              <w:rPr>
                <w:rFonts w:ascii="Arial" w:eastAsia="宋体" w:hAnsi="Arial" w:cs="Arial"/>
                <w:sz w:val="18"/>
                <w:lang w:val="fr-FR" w:eastAsia="zh-TW"/>
              </w:rPr>
            </w:pPr>
            <w:r w:rsidRPr="005253F3">
              <w:rPr>
                <w:rFonts w:ascii="Arial" w:eastAsia="宋体" w:hAnsi="Arial" w:cs="Arial"/>
                <w:sz w:val="18"/>
                <w:lang w:val="fr-FR" w:eastAsia="zh-TW"/>
              </w:rPr>
              <w:t>DC_7A-7A_n1A-n8A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3AB2529"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lang w:eastAsia="zh-TW"/>
              </w:rPr>
              <w:t>DC_7A_n1A</w:t>
            </w:r>
          </w:p>
          <w:p w14:paraId="37BD6EC3"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lang w:eastAsia="zh-TW"/>
              </w:rPr>
              <w:t>DC_7A_n8A</w:t>
            </w:r>
          </w:p>
        </w:tc>
      </w:tr>
      <w:tr w:rsidR="005253F3" w:rsidRPr="005253F3" w14:paraId="1661104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4BFB2E7" w14:textId="77777777" w:rsidR="005253F3" w:rsidRPr="005253F3" w:rsidRDefault="005253F3" w:rsidP="005253F3">
            <w:pPr>
              <w:keepNext/>
              <w:keepLines/>
              <w:spacing w:after="0"/>
              <w:jc w:val="center"/>
              <w:rPr>
                <w:rFonts w:ascii="Arial" w:eastAsia="宋体" w:hAnsi="Arial" w:cs="Arial"/>
                <w:sz w:val="18"/>
                <w:lang w:val="fr-FR" w:eastAsia="zh-TW"/>
              </w:rPr>
            </w:pPr>
            <w:r w:rsidRPr="005253F3">
              <w:rPr>
                <w:rFonts w:ascii="Arial" w:eastAsia="宋体" w:hAnsi="Arial" w:cs="Arial"/>
                <w:sz w:val="18"/>
                <w:lang w:val="fr-FR" w:eastAsia="zh-TW"/>
              </w:rPr>
              <w:t>DC_7A_n1A-n28A</w:t>
            </w:r>
          </w:p>
        </w:tc>
        <w:tc>
          <w:tcPr>
            <w:tcW w:w="5964" w:type="dxa"/>
            <w:tcBorders>
              <w:top w:val="single" w:sz="4" w:space="0" w:color="auto"/>
              <w:left w:val="single" w:sz="4" w:space="0" w:color="auto"/>
              <w:bottom w:val="single" w:sz="4" w:space="0" w:color="auto"/>
              <w:right w:val="single" w:sz="4" w:space="0" w:color="auto"/>
            </w:tcBorders>
          </w:tcPr>
          <w:p w14:paraId="293F37A3"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lang w:eastAsia="zh-TW"/>
              </w:rPr>
              <w:t>DC_7A_n1A</w:t>
            </w:r>
          </w:p>
          <w:p w14:paraId="79463B62"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lang w:eastAsia="zh-TW"/>
              </w:rPr>
              <w:t>DC_7A_n28A</w:t>
            </w:r>
          </w:p>
        </w:tc>
      </w:tr>
      <w:tr w:rsidR="005253F3" w:rsidRPr="005253F3" w14:paraId="70090F4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4B9EFAD" w14:textId="77777777" w:rsidR="005253F3" w:rsidRPr="005253F3" w:rsidRDefault="005253F3" w:rsidP="005253F3">
            <w:pPr>
              <w:keepNext/>
              <w:keepLines/>
              <w:spacing w:after="0"/>
              <w:jc w:val="center"/>
              <w:rPr>
                <w:rFonts w:ascii="Arial" w:eastAsia="宋体" w:hAnsi="Arial" w:cs="Arial"/>
                <w:sz w:val="18"/>
                <w:lang w:val="fr-FR" w:eastAsia="zh-TW"/>
              </w:rPr>
            </w:pPr>
            <w:r w:rsidRPr="005253F3">
              <w:rPr>
                <w:rFonts w:ascii="Arial" w:eastAsia="宋体" w:hAnsi="Arial" w:cs="Arial"/>
                <w:sz w:val="18"/>
                <w:lang w:val="fr-FR" w:eastAsia="zh-TW"/>
              </w:rPr>
              <w:t>DC_7C_n1A-n28A</w:t>
            </w:r>
          </w:p>
        </w:tc>
        <w:tc>
          <w:tcPr>
            <w:tcW w:w="5964" w:type="dxa"/>
            <w:tcBorders>
              <w:top w:val="single" w:sz="4" w:space="0" w:color="auto"/>
              <w:left w:val="single" w:sz="4" w:space="0" w:color="auto"/>
              <w:bottom w:val="single" w:sz="4" w:space="0" w:color="auto"/>
              <w:right w:val="single" w:sz="4" w:space="0" w:color="auto"/>
            </w:tcBorders>
          </w:tcPr>
          <w:p w14:paraId="0C2C73B4"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lang w:eastAsia="zh-TW"/>
              </w:rPr>
              <w:t>DC_7A_n1A</w:t>
            </w:r>
          </w:p>
          <w:p w14:paraId="205F682E"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lang w:eastAsia="zh-TW"/>
              </w:rPr>
              <w:t>DC_7A_n28A</w:t>
            </w:r>
          </w:p>
          <w:p w14:paraId="072C7180"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lang w:eastAsia="zh-TW"/>
              </w:rPr>
              <w:t>DC_7C_n1A</w:t>
            </w:r>
          </w:p>
          <w:p w14:paraId="4F0AE53C"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lang w:val="fr-FR" w:eastAsia="zh-TW"/>
              </w:rPr>
              <w:t>DC_7C_n28A</w:t>
            </w:r>
          </w:p>
        </w:tc>
      </w:tr>
      <w:tr w:rsidR="005253F3" w:rsidRPr="005253F3" w14:paraId="243F3AA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9CFB6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ja-JP"/>
              </w:rPr>
              <w:lastRenderedPageBreak/>
              <w:t>DC_7A_n1A-n40A</w:t>
            </w:r>
          </w:p>
        </w:tc>
        <w:tc>
          <w:tcPr>
            <w:tcW w:w="5964" w:type="dxa"/>
            <w:tcBorders>
              <w:top w:val="single" w:sz="4" w:space="0" w:color="auto"/>
              <w:left w:val="single" w:sz="4" w:space="0" w:color="auto"/>
              <w:bottom w:val="single" w:sz="4" w:space="0" w:color="auto"/>
              <w:right w:val="single" w:sz="4" w:space="0" w:color="auto"/>
            </w:tcBorders>
          </w:tcPr>
          <w:p w14:paraId="6F647C32"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DC_7A_n1A</w:t>
            </w:r>
          </w:p>
          <w:p w14:paraId="7CFD80B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ja-JP"/>
              </w:rPr>
              <w:t>DC_7A_n40A</w:t>
            </w:r>
          </w:p>
        </w:tc>
      </w:tr>
      <w:tr w:rsidR="005253F3" w:rsidRPr="005253F3" w14:paraId="16909B2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B9FA9A"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hAnsi="Arial" w:cs="Arial"/>
                <w:sz w:val="18"/>
                <w:lang w:eastAsia="ja-JP"/>
              </w:rPr>
              <w:t>DC_7A_n1A-n75A</w:t>
            </w:r>
          </w:p>
        </w:tc>
        <w:tc>
          <w:tcPr>
            <w:tcW w:w="5964" w:type="dxa"/>
            <w:tcBorders>
              <w:top w:val="single" w:sz="4" w:space="0" w:color="auto"/>
              <w:left w:val="single" w:sz="4" w:space="0" w:color="auto"/>
              <w:bottom w:val="single" w:sz="4" w:space="0" w:color="auto"/>
              <w:right w:val="single" w:sz="4" w:space="0" w:color="auto"/>
            </w:tcBorders>
            <w:vAlign w:val="center"/>
          </w:tcPr>
          <w:p w14:paraId="01CFA8EF"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hAnsi="Arial" w:cs="Arial"/>
                <w:sz w:val="18"/>
                <w:lang w:eastAsia="ja-JP"/>
              </w:rPr>
              <w:t>DC_7A_n1A</w:t>
            </w:r>
          </w:p>
        </w:tc>
      </w:tr>
      <w:tr w:rsidR="005253F3" w:rsidRPr="005253F3" w14:paraId="2B5C4DA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9C5E0A"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DC_7A_n1A-n78A</w:t>
            </w:r>
            <w:r w:rsidRPr="005253F3">
              <w:rPr>
                <w:rFonts w:ascii="Arial" w:eastAsia="宋体" w:hAnsi="Arial"/>
                <w:noProof/>
                <w:sz w:val="18"/>
                <w:vertAlign w:val="superscript"/>
                <w:lang w:eastAsia="zh-CN"/>
              </w:rPr>
              <w:t>5</w:t>
            </w:r>
            <w:r w:rsidRPr="005253F3">
              <w:rPr>
                <w:rFonts w:ascii="Arial" w:eastAsia="宋体" w:hAnsi="Arial" w:hint="eastAsia"/>
                <w:noProof/>
                <w:sz w:val="18"/>
                <w:vertAlign w:val="superscript"/>
                <w:lang w:eastAsia="zh-TW"/>
              </w:rPr>
              <w:t>,</w:t>
            </w:r>
            <w:r w:rsidRPr="005253F3">
              <w:rPr>
                <w:rFonts w:ascii="Arial" w:eastAsia="宋体" w:hAnsi="Arial" w:hint="eastAsia"/>
                <w:bCs/>
                <w:noProof/>
                <w:sz w:val="18"/>
                <w:vertAlign w:val="superscript"/>
                <w:lang w:eastAsia="zh-TW"/>
              </w:rPr>
              <w:t xml:space="preserve"> 14</w:t>
            </w:r>
          </w:p>
          <w:p w14:paraId="3DD08BB0"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noProof/>
                <w:sz w:val="18"/>
                <w:lang w:eastAsia="ko-KR"/>
              </w:rPr>
              <w:t>DC_7C_n1A-n78A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48BA18D"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DC_7A_n1A</w:t>
            </w:r>
          </w:p>
          <w:p w14:paraId="7BC1640D"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DC_7A_n78A</w:t>
            </w:r>
            <w:r w:rsidRPr="005253F3">
              <w:rPr>
                <w:rFonts w:ascii="Arial" w:eastAsia="宋体" w:hAnsi="Arial" w:hint="eastAsia"/>
                <w:bCs/>
                <w:noProof/>
                <w:sz w:val="18"/>
                <w:vertAlign w:val="superscript"/>
                <w:lang w:eastAsia="zh-TW"/>
              </w:rPr>
              <w:t>14</w:t>
            </w:r>
          </w:p>
          <w:p w14:paraId="45285204"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DC_7C_n1A</w:t>
            </w:r>
          </w:p>
          <w:p w14:paraId="36DF30B5"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noProof/>
                <w:sz w:val="18"/>
                <w:lang w:eastAsia="ko-KR"/>
              </w:rPr>
              <w:t>DC_7C_n78A</w:t>
            </w:r>
          </w:p>
        </w:tc>
      </w:tr>
      <w:tr w:rsidR="005253F3" w:rsidRPr="005253F3" w14:paraId="3343CA8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F1B8E22"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DC_7A_n1A-n78(2A)</w:t>
            </w:r>
            <w:r w:rsidRPr="005253F3">
              <w:rPr>
                <w:rFonts w:ascii="Arial" w:eastAsia="宋体" w:hAnsi="Arial"/>
                <w:noProof/>
                <w:sz w:val="18"/>
                <w:vertAlign w:val="superscript"/>
                <w:lang w:eastAsia="zh-CN"/>
              </w:rPr>
              <w:t>5</w:t>
            </w:r>
          </w:p>
          <w:p w14:paraId="2F286400"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DC_7C_n1A-n78(2A)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B912FF0"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DC_7A_n1A</w:t>
            </w:r>
          </w:p>
          <w:p w14:paraId="4BE8DF28"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DC_7A_n78A</w:t>
            </w:r>
          </w:p>
          <w:p w14:paraId="3FC5DA9F"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DC_7C_n1A</w:t>
            </w:r>
          </w:p>
          <w:p w14:paraId="2460DE7B"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DC_7C_n78A</w:t>
            </w:r>
          </w:p>
        </w:tc>
      </w:tr>
      <w:tr w:rsidR="005253F3" w:rsidRPr="005253F3" w14:paraId="05EE22F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BE9A6D"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DC_7A-7A_n1A-n78A</w:t>
            </w:r>
            <w:r w:rsidRPr="005253F3">
              <w:rPr>
                <w:rFonts w:ascii="Arial" w:eastAsia="宋体" w:hAnsi="Arial"/>
                <w:noProof/>
                <w:sz w:val="18"/>
                <w:vertAlign w:val="superscript"/>
                <w:lang w:eastAsia="zh-CN"/>
              </w:rPr>
              <w:t>5</w:t>
            </w:r>
            <w:r w:rsidRPr="005253F3">
              <w:rPr>
                <w:rFonts w:ascii="Arial" w:eastAsia="宋体" w:hAnsi="Arial" w:hint="eastAsia"/>
                <w:bCs/>
                <w:noProof/>
                <w:sz w:val="18"/>
                <w:vertAlign w:val="superscript"/>
                <w:lang w:eastAsia="zh-TW"/>
              </w:rPr>
              <w:t xml:space="preserve"> 14</w:t>
            </w:r>
          </w:p>
        </w:tc>
        <w:tc>
          <w:tcPr>
            <w:tcW w:w="5964" w:type="dxa"/>
            <w:tcBorders>
              <w:top w:val="single" w:sz="4" w:space="0" w:color="auto"/>
              <w:left w:val="single" w:sz="4" w:space="0" w:color="auto"/>
              <w:bottom w:val="single" w:sz="4" w:space="0" w:color="auto"/>
              <w:right w:val="single" w:sz="4" w:space="0" w:color="auto"/>
            </w:tcBorders>
            <w:hideMark/>
          </w:tcPr>
          <w:p w14:paraId="0D373692"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DC_7A_n1A</w:t>
            </w:r>
          </w:p>
          <w:p w14:paraId="1A3532E4"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DC_7A_n78A</w:t>
            </w:r>
            <w:r w:rsidRPr="005253F3">
              <w:rPr>
                <w:rFonts w:ascii="Arial" w:eastAsia="宋体" w:hAnsi="Arial" w:hint="eastAsia"/>
                <w:bCs/>
                <w:noProof/>
                <w:sz w:val="18"/>
                <w:vertAlign w:val="superscript"/>
                <w:lang w:eastAsia="zh-TW"/>
              </w:rPr>
              <w:t>14</w:t>
            </w:r>
          </w:p>
        </w:tc>
      </w:tr>
      <w:tr w:rsidR="005253F3" w:rsidRPr="005253F3" w14:paraId="756BF7B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BC0BBF8"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cs="Arial"/>
                <w:sz w:val="18"/>
                <w:szCs w:val="18"/>
              </w:rPr>
              <w:t>DC_7A_n2A-n66A</w:t>
            </w:r>
          </w:p>
        </w:tc>
        <w:tc>
          <w:tcPr>
            <w:tcW w:w="5964" w:type="dxa"/>
            <w:tcBorders>
              <w:top w:val="single" w:sz="4" w:space="0" w:color="auto"/>
              <w:left w:val="single" w:sz="4" w:space="0" w:color="auto"/>
              <w:bottom w:val="single" w:sz="4" w:space="0" w:color="auto"/>
              <w:right w:val="single" w:sz="4" w:space="0" w:color="auto"/>
            </w:tcBorders>
            <w:vAlign w:val="center"/>
          </w:tcPr>
          <w:p w14:paraId="4BF7E931"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DC_7A_n2</w:t>
            </w:r>
            <w:r w:rsidRPr="005253F3">
              <w:rPr>
                <w:rFonts w:ascii="Arial" w:eastAsia="宋体" w:hAnsi="Arial" w:cs="Arial"/>
                <w:sz w:val="18"/>
                <w:szCs w:val="18"/>
                <w:lang w:val="sv-SE"/>
              </w:rPr>
              <w:t>A</w:t>
            </w:r>
          </w:p>
          <w:p w14:paraId="00B9DD50"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cs="Arial"/>
                <w:sz w:val="18"/>
                <w:szCs w:val="18"/>
              </w:rPr>
              <w:t>DC_7A_n66</w:t>
            </w:r>
            <w:r w:rsidRPr="005253F3">
              <w:rPr>
                <w:rFonts w:ascii="Arial" w:eastAsia="宋体" w:hAnsi="Arial" w:cs="Arial"/>
                <w:sz w:val="18"/>
                <w:szCs w:val="18"/>
                <w:lang w:val="sv-SE"/>
              </w:rPr>
              <w:t>A</w:t>
            </w:r>
          </w:p>
        </w:tc>
      </w:tr>
      <w:tr w:rsidR="005253F3" w:rsidRPr="005253F3" w14:paraId="0C6910A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0BF7E9"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cs="Arial"/>
                <w:sz w:val="18"/>
                <w:szCs w:val="18"/>
              </w:rPr>
              <w:t>DC_7A_n2A-n71A</w:t>
            </w:r>
          </w:p>
        </w:tc>
        <w:tc>
          <w:tcPr>
            <w:tcW w:w="5964" w:type="dxa"/>
            <w:tcBorders>
              <w:top w:val="single" w:sz="4" w:space="0" w:color="auto"/>
              <w:left w:val="single" w:sz="4" w:space="0" w:color="auto"/>
              <w:bottom w:val="single" w:sz="4" w:space="0" w:color="auto"/>
              <w:right w:val="single" w:sz="4" w:space="0" w:color="auto"/>
            </w:tcBorders>
            <w:vAlign w:val="center"/>
          </w:tcPr>
          <w:p w14:paraId="48327A63"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DC_7A_n2</w:t>
            </w:r>
            <w:r w:rsidRPr="005253F3">
              <w:rPr>
                <w:rFonts w:ascii="Arial" w:eastAsia="宋体" w:hAnsi="Arial" w:cs="Arial"/>
                <w:sz w:val="18"/>
                <w:szCs w:val="18"/>
                <w:lang w:val="sv-SE"/>
              </w:rPr>
              <w:t>A</w:t>
            </w:r>
          </w:p>
          <w:p w14:paraId="538E1283"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cs="Arial"/>
                <w:sz w:val="18"/>
                <w:szCs w:val="18"/>
              </w:rPr>
              <w:t>DC_7A_n71</w:t>
            </w:r>
            <w:r w:rsidRPr="005253F3">
              <w:rPr>
                <w:rFonts w:ascii="Arial" w:eastAsia="宋体" w:hAnsi="Arial" w:cs="Arial"/>
                <w:sz w:val="18"/>
                <w:szCs w:val="18"/>
                <w:lang w:val="sv-SE"/>
              </w:rPr>
              <w:t>A</w:t>
            </w:r>
          </w:p>
        </w:tc>
      </w:tr>
      <w:tr w:rsidR="005253F3" w:rsidRPr="005253F3" w14:paraId="1A3F310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B14B3C"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cs="Arial"/>
                <w:sz w:val="18"/>
                <w:szCs w:val="18"/>
              </w:rPr>
              <w:t>DC_7A_n2A-n78A</w:t>
            </w:r>
          </w:p>
        </w:tc>
        <w:tc>
          <w:tcPr>
            <w:tcW w:w="5964" w:type="dxa"/>
            <w:tcBorders>
              <w:top w:val="single" w:sz="4" w:space="0" w:color="auto"/>
              <w:left w:val="single" w:sz="4" w:space="0" w:color="auto"/>
              <w:bottom w:val="single" w:sz="4" w:space="0" w:color="auto"/>
              <w:right w:val="single" w:sz="4" w:space="0" w:color="auto"/>
            </w:tcBorders>
            <w:vAlign w:val="center"/>
          </w:tcPr>
          <w:p w14:paraId="6DA011D7"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w:t>
            </w:r>
            <w:r w:rsidRPr="005253F3">
              <w:rPr>
                <w:rFonts w:ascii="Arial" w:eastAsia="宋体" w:hAnsi="Arial" w:cs="Arial"/>
                <w:sz w:val="18"/>
                <w:szCs w:val="18"/>
                <w:lang w:val="sv-SE"/>
              </w:rPr>
              <w:t>7</w:t>
            </w:r>
            <w:r w:rsidRPr="005253F3">
              <w:rPr>
                <w:rFonts w:ascii="Arial" w:eastAsia="宋体" w:hAnsi="Arial" w:cs="Arial"/>
                <w:sz w:val="18"/>
                <w:szCs w:val="18"/>
              </w:rPr>
              <w:t>A_n</w:t>
            </w:r>
            <w:r w:rsidRPr="005253F3">
              <w:rPr>
                <w:rFonts w:ascii="Arial" w:eastAsia="宋体" w:hAnsi="Arial" w:cs="Arial"/>
                <w:sz w:val="18"/>
                <w:szCs w:val="18"/>
                <w:lang w:val="sv-SE"/>
              </w:rPr>
              <w:t>2A</w:t>
            </w:r>
          </w:p>
          <w:p w14:paraId="30D9452A"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cs="Arial"/>
                <w:sz w:val="18"/>
                <w:szCs w:val="18"/>
              </w:rPr>
              <w:t>DC_</w:t>
            </w:r>
            <w:r w:rsidRPr="005253F3">
              <w:rPr>
                <w:rFonts w:ascii="Arial" w:eastAsia="宋体" w:hAnsi="Arial" w:cs="Arial"/>
                <w:sz w:val="18"/>
                <w:szCs w:val="18"/>
                <w:lang w:val="sv-SE"/>
              </w:rPr>
              <w:t>7</w:t>
            </w:r>
            <w:r w:rsidRPr="005253F3">
              <w:rPr>
                <w:rFonts w:ascii="Arial" w:eastAsia="宋体" w:hAnsi="Arial" w:cs="Arial"/>
                <w:sz w:val="18"/>
                <w:szCs w:val="18"/>
              </w:rPr>
              <w:t>A_n</w:t>
            </w:r>
            <w:r w:rsidRPr="005253F3">
              <w:rPr>
                <w:rFonts w:ascii="Arial" w:eastAsia="宋体" w:hAnsi="Arial" w:cs="Arial"/>
                <w:sz w:val="18"/>
                <w:szCs w:val="18"/>
                <w:lang w:val="sv-SE"/>
              </w:rPr>
              <w:t>78A</w:t>
            </w:r>
          </w:p>
        </w:tc>
      </w:tr>
      <w:tr w:rsidR="005253F3" w:rsidRPr="005253F3" w14:paraId="202765C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47B78D"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DC_7A_n3A-n78A</w:t>
            </w:r>
          </w:p>
          <w:p w14:paraId="2B595AF0"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noProof/>
                <w:sz w:val="18"/>
                <w:lang w:eastAsia="ko-KR"/>
              </w:rPr>
              <w:t>DC_7C_n3A-n78A</w:t>
            </w:r>
          </w:p>
        </w:tc>
        <w:tc>
          <w:tcPr>
            <w:tcW w:w="5964" w:type="dxa"/>
            <w:tcBorders>
              <w:top w:val="single" w:sz="4" w:space="0" w:color="auto"/>
              <w:left w:val="single" w:sz="4" w:space="0" w:color="auto"/>
              <w:bottom w:val="single" w:sz="4" w:space="0" w:color="auto"/>
              <w:right w:val="single" w:sz="4" w:space="0" w:color="auto"/>
            </w:tcBorders>
            <w:hideMark/>
          </w:tcPr>
          <w:p w14:paraId="1E02844D"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DC_7A_n3A</w:t>
            </w:r>
          </w:p>
          <w:p w14:paraId="619A5304"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DC_7A_n78A</w:t>
            </w:r>
          </w:p>
          <w:p w14:paraId="786FA082"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DC_7C_n3A</w:t>
            </w:r>
          </w:p>
          <w:p w14:paraId="6D6D962E" w14:textId="77777777" w:rsidR="005253F3" w:rsidRPr="005253F3" w:rsidRDefault="005253F3" w:rsidP="005253F3">
            <w:pPr>
              <w:keepNext/>
              <w:keepLines/>
              <w:spacing w:after="0"/>
              <w:jc w:val="center"/>
              <w:rPr>
                <w:rFonts w:ascii="Arial" w:eastAsia="宋体" w:hAnsi="Arial"/>
                <w:noProof/>
                <w:kern w:val="2"/>
                <w:sz w:val="18"/>
                <w:lang w:eastAsia="zh-CN"/>
              </w:rPr>
            </w:pPr>
            <w:r w:rsidRPr="005253F3">
              <w:rPr>
                <w:rFonts w:ascii="Arial" w:eastAsia="宋体" w:hAnsi="Arial"/>
                <w:noProof/>
                <w:sz w:val="18"/>
                <w:lang w:eastAsia="ko-KR"/>
              </w:rPr>
              <w:t>DC_7C_n78A</w:t>
            </w:r>
          </w:p>
        </w:tc>
      </w:tr>
      <w:tr w:rsidR="005253F3" w:rsidRPr="005253F3" w14:paraId="331CCBC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277B7D8"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DC_7A_n3A-n78(2A)</w:t>
            </w:r>
          </w:p>
          <w:p w14:paraId="65D49050"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DC_7C_n3A-n78(2A)</w:t>
            </w:r>
          </w:p>
        </w:tc>
        <w:tc>
          <w:tcPr>
            <w:tcW w:w="5964" w:type="dxa"/>
            <w:tcBorders>
              <w:top w:val="single" w:sz="4" w:space="0" w:color="auto"/>
              <w:left w:val="single" w:sz="4" w:space="0" w:color="auto"/>
              <w:bottom w:val="single" w:sz="4" w:space="0" w:color="auto"/>
              <w:right w:val="single" w:sz="4" w:space="0" w:color="auto"/>
            </w:tcBorders>
          </w:tcPr>
          <w:p w14:paraId="26B14BC5"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DC_7A_n3A</w:t>
            </w:r>
          </w:p>
          <w:p w14:paraId="7AB47DF5"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DC_7A_n78A</w:t>
            </w:r>
          </w:p>
          <w:p w14:paraId="79512573"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DC_7C_n3A</w:t>
            </w:r>
          </w:p>
          <w:p w14:paraId="391699F3"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DC_7C_n78A</w:t>
            </w:r>
          </w:p>
        </w:tc>
      </w:tr>
      <w:tr w:rsidR="005253F3" w:rsidRPr="005253F3" w14:paraId="7007252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2C27C96"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hAnsi="Arial"/>
                <w:sz w:val="18"/>
                <w:lang w:eastAsia="zh-CN"/>
              </w:rPr>
              <w:t>DC_7A_n5A-n40A</w:t>
            </w:r>
          </w:p>
        </w:tc>
        <w:tc>
          <w:tcPr>
            <w:tcW w:w="5964" w:type="dxa"/>
            <w:tcBorders>
              <w:top w:val="single" w:sz="4" w:space="0" w:color="auto"/>
              <w:left w:val="single" w:sz="4" w:space="0" w:color="auto"/>
              <w:bottom w:val="single" w:sz="4" w:space="0" w:color="auto"/>
              <w:right w:val="single" w:sz="4" w:space="0" w:color="auto"/>
            </w:tcBorders>
          </w:tcPr>
          <w:p w14:paraId="2A328AE4"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hAnsi="Arial"/>
                <w:sz w:val="18"/>
                <w:lang w:eastAsia="zh-CN"/>
              </w:rPr>
              <w:t>DC_7A_n5A</w:t>
            </w:r>
            <w:r w:rsidRPr="005253F3">
              <w:rPr>
                <w:rFonts w:ascii="Arial" w:hAnsi="Arial"/>
                <w:sz w:val="18"/>
                <w:lang w:eastAsia="zh-CN"/>
              </w:rPr>
              <w:br/>
              <w:t>DC_7A_n40A</w:t>
            </w:r>
          </w:p>
        </w:tc>
      </w:tr>
      <w:tr w:rsidR="005253F3" w:rsidRPr="005253F3" w14:paraId="2B882D4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29C261"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DC_7A_n5A-n78A</w:t>
            </w:r>
            <w:r w:rsidRPr="005253F3">
              <w:rPr>
                <w:rFonts w:ascii="Arial" w:eastAsia="宋体" w:hAnsi="Arial"/>
                <w:bCs/>
                <w:sz w:val="18"/>
                <w:vertAlign w:val="superscript"/>
              </w:rPr>
              <w:t>14</w:t>
            </w:r>
          </w:p>
          <w:p w14:paraId="2612E279"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sz w:val="18"/>
                <w:lang w:eastAsia="zh-CN"/>
              </w:rPr>
              <w:t>DC_7C_n5A-n78A</w:t>
            </w:r>
            <w:r w:rsidRPr="005253F3">
              <w:rPr>
                <w:rFonts w:ascii="Arial" w:eastAsia="宋体"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3D8710A0"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DC_7A_n5A</w:t>
            </w:r>
          </w:p>
          <w:p w14:paraId="0195ADB5"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DC_7C_n5A</w:t>
            </w:r>
          </w:p>
          <w:p w14:paraId="6635BB9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DC_7A_n78A</w:t>
            </w:r>
            <w:r w:rsidRPr="005253F3">
              <w:rPr>
                <w:rFonts w:ascii="Arial" w:eastAsia="宋体" w:hAnsi="Arial"/>
                <w:bCs/>
                <w:sz w:val="18"/>
                <w:vertAlign w:val="superscript"/>
              </w:rPr>
              <w:t>14</w:t>
            </w:r>
          </w:p>
          <w:p w14:paraId="366A6A99"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sz w:val="18"/>
                <w:lang w:eastAsia="zh-CN"/>
              </w:rPr>
              <w:t>DC_7C_n78A</w:t>
            </w:r>
            <w:r w:rsidRPr="005253F3">
              <w:rPr>
                <w:rFonts w:ascii="Arial" w:eastAsia="宋体" w:hAnsi="Arial"/>
                <w:bCs/>
                <w:sz w:val="18"/>
                <w:vertAlign w:val="superscript"/>
              </w:rPr>
              <w:t>14</w:t>
            </w:r>
          </w:p>
        </w:tc>
      </w:tr>
      <w:tr w:rsidR="005253F3" w:rsidRPr="005253F3" w14:paraId="4766612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3CB689"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w:t>
            </w:r>
            <w:r w:rsidRPr="005253F3">
              <w:rPr>
                <w:rFonts w:ascii="Arial" w:eastAsia="宋体" w:hAnsi="Arial"/>
                <w:sz w:val="18"/>
              </w:rPr>
              <w:t>_</w:t>
            </w:r>
            <w:r w:rsidRPr="005253F3">
              <w:rPr>
                <w:rFonts w:ascii="Arial" w:eastAsia="Malgun Gothic" w:hAnsi="Arial"/>
                <w:sz w:val="18"/>
                <w:lang w:eastAsia="ko-KR"/>
              </w:rPr>
              <w:t>7</w:t>
            </w:r>
            <w:r w:rsidRPr="005253F3">
              <w:rPr>
                <w:rFonts w:ascii="Arial" w:eastAsia="宋体" w:hAnsi="Arial"/>
                <w:sz w:val="18"/>
              </w:rPr>
              <w:t>A</w:t>
            </w:r>
            <w:r w:rsidRPr="005253F3">
              <w:rPr>
                <w:rFonts w:ascii="Arial" w:eastAsia="Malgun Gothic" w:hAnsi="Arial"/>
                <w:sz w:val="18"/>
                <w:lang w:eastAsia="ko-KR"/>
              </w:rPr>
              <w:t>_</w:t>
            </w:r>
            <w:r w:rsidRPr="005253F3">
              <w:rPr>
                <w:rFonts w:ascii="Arial" w:eastAsia="宋体" w:hAnsi="Arial"/>
                <w:sz w:val="18"/>
                <w:lang w:eastAsia="zh-CN"/>
              </w:rPr>
              <w:t>n</w:t>
            </w:r>
            <w:r w:rsidRPr="005253F3">
              <w:rPr>
                <w:rFonts w:ascii="Arial" w:eastAsia="Malgun Gothic" w:hAnsi="Arial"/>
                <w:sz w:val="18"/>
                <w:lang w:eastAsia="ko-KR"/>
              </w:rPr>
              <w:t>7A</w:t>
            </w:r>
            <w:r w:rsidRPr="005253F3">
              <w:rPr>
                <w:rFonts w:ascii="Arial" w:eastAsia="宋体" w:hAnsi="Arial"/>
                <w:sz w:val="18"/>
                <w:lang w:eastAsia="zh-CN"/>
              </w:rPr>
              <w:t>-</w:t>
            </w:r>
            <w:r w:rsidRPr="005253F3">
              <w:rPr>
                <w:rFonts w:ascii="Arial" w:eastAsia="宋体" w:hAnsi="Arial"/>
                <w:sz w:val="18"/>
                <w:lang w:eastAsia="ja-JP"/>
              </w:rPr>
              <w:t>n</w:t>
            </w:r>
            <w:r w:rsidRPr="005253F3">
              <w:rPr>
                <w:rFonts w:ascii="Arial" w:eastAsia="Malgun Gothic" w:hAnsi="Arial"/>
                <w:sz w:val="18"/>
                <w:lang w:eastAsia="ko-KR"/>
              </w:rPr>
              <w:t>78</w:t>
            </w:r>
            <w:r w:rsidRPr="005253F3">
              <w:rPr>
                <w:rFonts w:ascii="Arial" w:eastAsia="宋体" w:hAnsi="Arial"/>
                <w:sz w:val="18"/>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E3367C9" w14:textId="77777777" w:rsidR="005253F3" w:rsidRPr="005253F3" w:rsidRDefault="005253F3" w:rsidP="005253F3">
            <w:pPr>
              <w:keepNext/>
              <w:keepLines/>
              <w:spacing w:after="0"/>
              <w:jc w:val="center"/>
              <w:rPr>
                <w:rFonts w:ascii="Arial" w:eastAsia="Malgun Gothic" w:hAnsi="Arial"/>
                <w:sz w:val="18"/>
                <w:szCs w:val="18"/>
                <w:lang w:eastAsia="ko-KR"/>
              </w:rPr>
            </w:pPr>
            <w:r w:rsidRPr="005253F3">
              <w:rPr>
                <w:rFonts w:ascii="Arial" w:eastAsia="宋体" w:hAnsi="Arial"/>
                <w:sz w:val="18"/>
                <w:lang w:eastAsia="ja-JP"/>
              </w:rPr>
              <w:t>DC</w:t>
            </w:r>
            <w:r w:rsidRPr="005253F3">
              <w:rPr>
                <w:rFonts w:ascii="Arial" w:eastAsia="宋体" w:hAnsi="Arial"/>
                <w:sz w:val="18"/>
              </w:rPr>
              <w:t>_</w:t>
            </w:r>
            <w:r w:rsidRPr="005253F3">
              <w:rPr>
                <w:rFonts w:ascii="Arial" w:eastAsia="Malgun Gothic" w:hAnsi="Arial"/>
                <w:sz w:val="18"/>
                <w:szCs w:val="18"/>
                <w:lang w:eastAsia="ko-KR"/>
              </w:rPr>
              <w:t>7A_n78A</w:t>
            </w:r>
          </w:p>
          <w:p w14:paraId="65213E7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w:t>
            </w:r>
            <w:r w:rsidRPr="005253F3">
              <w:rPr>
                <w:rFonts w:ascii="Arial" w:eastAsia="宋体" w:hAnsi="Arial"/>
                <w:sz w:val="18"/>
              </w:rPr>
              <w:t>_</w:t>
            </w:r>
            <w:r w:rsidRPr="005253F3">
              <w:rPr>
                <w:rFonts w:ascii="Arial" w:eastAsia="Malgun Gothic" w:hAnsi="Arial"/>
                <w:sz w:val="18"/>
                <w:szCs w:val="18"/>
                <w:lang w:eastAsia="ko-KR"/>
              </w:rPr>
              <w:t>7A_n7A</w:t>
            </w:r>
            <w:r w:rsidRPr="005253F3">
              <w:rPr>
                <w:rFonts w:ascii="Arial" w:eastAsia="Malgun Gothic" w:hAnsi="Arial"/>
                <w:sz w:val="18"/>
                <w:szCs w:val="18"/>
                <w:vertAlign w:val="superscript"/>
                <w:lang w:eastAsia="ko-KR"/>
              </w:rPr>
              <w:t>2</w:t>
            </w:r>
          </w:p>
        </w:tc>
      </w:tr>
      <w:tr w:rsidR="005253F3" w:rsidRPr="005253F3" w14:paraId="1ECE8D5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A8F92B"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Malgun Gothic" w:hAnsi="Arial"/>
                <w:sz w:val="18"/>
                <w:szCs w:val="18"/>
                <w:lang w:eastAsia="ko-KR"/>
              </w:rPr>
              <w:t>DC_7A_n7A-n78(2A)</w:t>
            </w:r>
          </w:p>
        </w:tc>
        <w:tc>
          <w:tcPr>
            <w:tcW w:w="5964" w:type="dxa"/>
            <w:tcBorders>
              <w:top w:val="single" w:sz="4" w:space="0" w:color="auto"/>
              <w:left w:val="single" w:sz="4" w:space="0" w:color="auto"/>
              <w:bottom w:val="single" w:sz="4" w:space="0" w:color="auto"/>
              <w:right w:val="single" w:sz="4" w:space="0" w:color="auto"/>
            </w:tcBorders>
            <w:hideMark/>
          </w:tcPr>
          <w:p w14:paraId="166BB9B8" w14:textId="77777777" w:rsidR="005253F3" w:rsidRPr="005253F3" w:rsidRDefault="005253F3" w:rsidP="005253F3">
            <w:pPr>
              <w:keepNext/>
              <w:keepLines/>
              <w:spacing w:after="0"/>
              <w:jc w:val="center"/>
              <w:rPr>
                <w:rFonts w:ascii="Arial" w:eastAsia="Malgun Gothic" w:hAnsi="Arial"/>
                <w:sz w:val="18"/>
                <w:szCs w:val="18"/>
                <w:lang w:eastAsia="ko-KR"/>
              </w:rPr>
            </w:pPr>
            <w:r w:rsidRPr="005253F3">
              <w:rPr>
                <w:rFonts w:ascii="Arial" w:eastAsia="宋体" w:hAnsi="Arial"/>
                <w:sz w:val="18"/>
                <w:lang w:eastAsia="ja-JP"/>
              </w:rPr>
              <w:t>DC</w:t>
            </w:r>
            <w:r w:rsidRPr="005253F3">
              <w:rPr>
                <w:rFonts w:ascii="Arial" w:eastAsia="宋体" w:hAnsi="Arial"/>
                <w:sz w:val="18"/>
              </w:rPr>
              <w:t>_</w:t>
            </w:r>
            <w:r w:rsidRPr="005253F3">
              <w:rPr>
                <w:rFonts w:ascii="Arial" w:eastAsia="Malgun Gothic" w:hAnsi="Arial"/>
                <w:sz w:val="18"/>
                <w:szCs w:val="18"/>
                <w:lang w:eastAsia="ko-KR"/>
              </w:rPr>
              <w:t>7A_n78A</w:t>
            </w:r>
          </w:p>
          <w:p w14:paraId="3DC08C2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w:t>
            </w:r>
            <w:r w:rsidRPr="005253F3">
              <w:rPr>
                <w:rFonts w:ascii="Arial" w:eastAsia="宋体" w:hAnsi="Arial"/>
                <w:sz w:val="18"/>
              </w:rPr>
              <w:t>_</w:t>
            </w:r>
            <w:r w:rsidRPr="005253F3">
              <w:rPr>
                <w:rFonts w:ascii="Arial" w:eastAsia="Malgun Gothic" w:hAnsi="Arial"/>
                <w:sz w:val="18"/>
                <w:szCs w:val="18"/>
                <w:lang w:eastAsia="ko-KR"/>
              </w:rPr>
              <w:t>7A_n7A</w:t>
            </w:r>
            <w:r w:rsidRPr="005253F3">
              <w:rPr>
                <w:rFonts w:ascii="Arial" w:eastAsia="Malgun Gothic" w:hAnsi="Arial"/>
                <w:sz w:val="18"/>
                <w:szCs w:val="18"/>
                <w:vertAlign w:val="superscript"/>
                <w:lang w:eastAsia="ko-KR"/>
              </w:rPr>
              <w:t>2</w:t>
            </w:r>
          </w:p>
        </w:tc>
      </w:tr>
      <w:tr w:rsidR="005253F3" w:rsidRPr="005253F3" w14:paraId="28BE05B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11FBA7"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DC_7A-8A_n1A</w:t>
            </w:r>
          </w:p>
        </w:tc>
        <w:tc>
          <w:tcPr>
            <w:tcW w:w="5964" w:type="dxa"/>
            <w:tcBorders>
              <w:top w:val="single" w:sz="4" w:space="0" w:color="auto"/>
              <w:left w:val="single" w:sz="4" w:space="0" w:color="auto"/>
              <w:bottom w:val="single" w:sz="4" w:space="0" w:color="auto"/>
              <w:right w:val="single" w:sz="4" w:space="0" w:color="auto"/>
            </w:tcBorders>
            <w:hideMark/>
          </w:tcPr>
          <w:p w14:paraId="4DF031D3"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DC_7A_n1A</w:t>
            </w:r>
          </w:p>
          <w:p w14:paraId="12B444BF"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DC_8A_n1A</w:t>
            </w:r>
          </w:p>
        </w:tc>
      </w:tr>
      <w:tr w:rsidR="005253F3" w:rsidRPr="005253F3" w14:paraId="76EE359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EEFFE6"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DC_7A-7A-8A_n1A</w:t>
            </w:r>
          </w:p>
        </w:tc>
        <w:tc>
          <w:tcPr>
            <w:tcW w:w="5964" w:type="dxa"/>
            <w:tcBorders>
              <w:top w:val="single" w:sz="4" w:space="0" w:color="auto"/>
              <w:left w:val="single" w:sz="4" w:space="0" w:color="auto"/>
              <w:bottom w:val="single" w:sz="4" w:space="0" w:color="auto"/>
              <w:right w:val="single" w:sz="4" w:space="0" w:color="auto"/>
            </w:tcBorders>
            <w:hideMark/>
          </w:tcPr>
          <w:p w14:paraId="17DBE509"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DC_7A_n1A</w:t>
            </w:r>
          </w:p>
          <w:p w14:paraId="69EE52DF"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noProof/>
                <w:sz w:val="18"/>
                <w:lang w:eastAsia="ko-KR"/>
              </w:rPr>
              <w:t>DC_8A_n1A</w:t>
            </w:r>
          </w:p>
        </w:tc>
      </w:tr>
      <w:tr w:rsidR="005253F3" w:rsidRPr="005253F3" w14:paraId="0A01805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8AB002"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sz w:val="18"/>
                <w:lang w:eastAsia="ja-JP"/>
              </w:rPr>
              <w:lastRenderedPageBreak/>
              <w:t>DC_7A-8A_n3A</w:t>
            </w:r>
          </w:p>
        </w:tc>
        <w:tc>
          <w:tcPr>
            <w:tcW w:w="5964" w:type="dxa"/>
            <w:tcBorders>
              <w:top w:val="single" w:sz="4" w:space="0" w:color="auto"/>
              <w:left w:val="single" w:sz="4" w:space="0" w:color="auto"/>
              <w:bottom w:val="single" w:sz="4" w:space="0" w:color="auto"/>
              <w:right w:val="single" w:sz="4" w:space="0" w:color="auto"/>
            </w:tcBorders>
            <w:hideMark/>
          </w:tcPr>
          <w:p w14:paraId="028F019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DC_7A_</w:t>
            </w:r>
            <w:r w:rsidRPr="005253F3">
              <w:rPr>
                <w:rFonts w:ascii="Arial" w:eastAsia="宋体" w:hAnsi="Arial"/>
                <w:sz w:val="18"/>
                <w:lang w:eastAsia="ja-JP"/>
              </w:rPr>
              <w:t>n3A</w:t>
            </w:r>
          </w:p>
          <w:p w14:paraId="433CAE8F" w14:textId="77777777" w:rsidR="005253F3" w:rsidRPr="005253F3" w:rsidRDefault="005253F3" w:rsidP="005253F3">
            <w:pPr>
              <w:keepNext/>
              <w:keepLines/>
              <w:spacing w:after="0"/>
              <w:jc w:val="center"/>
              <w:rPr>
                <w:rFonts w:ascii="Arial" w:eastAsia="宋体" w:hAnsi="Arial"/>
                <w:noProof/>
                <w:sz w:val="18"/>
                <w:lang w:eastAsia="ko-KR"/>
              </w:rPr>
            </w:pPr>
            <w:r w:rsidRPr="005253F3">
              <w:rPr>
                <w:rFonts w:ascii="Arial" w:eastAsia="宋体" w:hAnsi="Arial"/>
                <w:sz w:val="18"/>
                <w:lang w:eastAsia="fi-FI"/>
              </w:rPr>
              <w:t>DC_8A_</w:t>
            </w:r>
            <w:r w:rsidRPr="005253F3">
              <w:rPr>
                <w:rFonts w:ascii="Arial" w:eastAsia="宋体" w:hAnsi="Arial"/>
                <w:sz w:val="18"/>
                <w:lang w:eastAsia="ja-JP"/>
              </w:rPr>
              <w:t>n3A</w:t>
            </w:r>
          </w:p>
        </w:tc>
      </w:tr>
      <w:tr w:rsidR="005253F3" w:rsidRPr="005253F3" w14:paraId="494ECF2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A552A8"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fr-FR"/>
              </w:rPr>
              <w:t>DC_7A-8A_n7A</w:t>
            </w:r>
          </w:p>
        </w:tc>
        <w:tc>
          <w:tcPr>
            <w:tcW w:w="5964" w:type="dxa"/>
            <w:tcBorders>
              <w:top w:val="single" w:sz="4" w:space="0" w:color="auto"/>
              <w:left w:val="single" w:sz="4" w:space="0" w:color="auto"/>
              <w:bottom w:val="single" w:sz="4" w:space="0" w:color="auto"/>
              <w:right w:val="single" w:sz="4" w:space="0" w:color="auto"/>
            </w:tcBorders>
            <w:vAlign w:val="center"/>
          </w:tcPr>
          <w:p w14:paraId="3F60FB0E"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DC_7A_n7A</w:t>
            </w:r>
          </w:p>
          <w:p w14:paraId="068C2407" w14:textId="77777777" w:rsidR="005253F3" w:rsidRPr="005253F3" w:rsidRDefault="005253F3" w:rsidP="005253F3">
            <w:pPr>
              <w:keepNext/>
              <w:keepLines/>
              <w:spacing w:after="0"/>
              <w:jc w:val="center"/>
              <w:rPr>
                <w:rFonts w:ascii="Arial" w:eastAsia="宋体" w:hAnsi="Arial" w:cs="Arial"/>
                <w:sz w:val="18"/>
                <w:szCs w:val="18"/>
                <w:lang w:eastAsia="fi-FI"/>
              </w:rPr>
            </w:pPr>
            <w:r w:rsidRPr="005253F3">
              <w:rPr>
                <w:rFonts w:ascii="Arial" w:eastAsia="宋体" w:hAnsi="Arial" w:cs="Arial"/>
                <w:sz w:val="18"/>
                <w:szCs w:val="18"/>
              </w:rPr>
              <w:t>DC_8A_n7A</w:t>
            </w:r>
          </w:p>
        </w:tc>
      </w:tr>
      <w:tr w:rsidR="005253F3" w:rsidRPr="005253F3" w14:paraId="7D46BAC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6DBDE4" w14:textId="77777777" w:rsidR="005253F3" w:rsidRPr="005253F3" w:rsidRDefault="005253F3" w:rsidP="005253F3">
            <w:pPr>
              <w:keepNext/>
              <w:keepLines/>
              <w:spacing w:after="0"/>
              <w:jc w:val="center"/>
              <w:rPr>
                <w:rFonts w:ascii="Arial" w:eastAsia="宋体" w:hAnsi="Arial" w:cs="Arial"/>
                <w:sz w:val="18"/>
                <w:szCs w:val="18"/>
                <w:lang w:eastAsia="fr-FR"/>
              </w:rPr>
            </w:pPr>
            <w:r w:rsidRPr="005253F3">
              <w:rPr>
                <w:rFonts w:ascii="Arial" w:eastAsia="宋体" w:hAnsi="Arial" w:cs="Arial"/>
                <w:sz w:val="18"/>
                <w:szCs w:val="18"/>
                <w:lang w:eastAsia="fr-FR"/>
              </w:rPr>
              <w:t>DC_7A-8A_n20A</w:t>
            </w:r>
          </w:p>
        </w:tc>
        <w:tc>
          <w:tcPr>
            <w:tcW w:w="5964" w:type="dxa"/>
            <w:tcBorders>
              <w:top w:val="single" w:sz="4" w:space="0" w:color="auto"/>
              <w:left w:val="single" w:sz="4" w:space="0" w:color="auto"/>
              <w:bottom w:val="single" w:sz="4" w:space="0" w:color="auto"/>
              <w:right w:val="single" w:sz="4" w:space="0" w:color="auto"/>
            </w:tcBorders>
            <w:vAlign w:val="center"/>
          </w:tcPr>
          <w:p w14:paraId="601AD2E8"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DC_7A_n20A</w:t>
            </w:r>
          </w:p>
          <w:p w14:paraId="0019EA86"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DC_8A_n20A</w:t>
            </w:r>
          </w:p>
        </w:tc>
      </w:tr>
      <w:tr w:rsidR="005253F3" w:rsidRPr="005253F3" w14:paraId="00FEACB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D78ECB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DC_7A-8A_n28A</w:t>
            </w:r>
          </w:p>
        </w:tc>
        <w:tc>
          <w:tcPr>
            <w:tcW w:w="5964" w:type="dxa"/>
            <w:tcBorders>
              <w:top w:val="single" w:sz="4" w:space="0" w:color="auto"/>
              <w:left w:val="single" w:sz="4" w:space="0" w:color="auto"/>
              <w:bottom w:val="single" w:sz="4" w:space="0" w:color="auto"/>
              <w:right w:val="single" w:sz="4" w:space="0" w:color="auto"/>
            </w:tcBorders>
          </w:tcPr>
          <w:p w14:paraId="431E106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DC_7A_</w:t>
            </w:r>
            <w:r w:rsidRPr="005253F3">
              <w:rPr>
                <w:rFonts w:ascii="Arial" w:eastAsia="宋体" w:hAnsi="Arial"/>
                <w:sz w:val="18"/>
                <w:lang w:eastAsia="ja-JP"/>
              </w:rPr>
              <w:t>n28A</w:t>
            </w:r>
          </w:p>
          <w:p w14:paraId="73683D2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w:t>
            </w:r>
            <w:r w:rsidRPr="005253F3">
              <w:rPr>
                <w:rFonts w:ascii="Arial" w:eastAsia="宋体" w:hAnsi="Arial"/>
                <w:sz w:val="18"/>
                <w:lang w:eastAsia="ja-JP"/>
              </w:rPr>
              <w:t>n28A</w:t>
            </w:r>
          </w:p>
        </w:tc>
      </w:tr>
      <w:tr w:rsidR="005253F3" w:rsidRPr="005253F3" w14:paraId="107F1BB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5343D6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DC_7A-7A-8A_n28A</w:t>
            </w:r>
          </w:p>
        </w:tc>
        <w:tc>
          <w:tcPr>
            <w:tcW w:w="5964" w:type="dxa"/>
            <w:tcBorders>
              <w:top w:val="single" w:sz="4" w:space="0" w:color="auto"/>
              <w:left w:val="single" w:sz="4" w:space="0" w:color="auto"/>
              <w:bottom w:val="single" w:sz="4" w:space="0" w:color="auto"/>
              <w:right w:val="single" w:sz="4" w:space="0" w:color="auto"/>
            </w:tcBorders>
          </w:tcPr>
          <w:p w14:paraId="00243AE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 xml:space="preserve">DC_7A_n28A </w:t>
            </w:r>
          </w:p>
          <w:p w14:paraId="08F3EAB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DC_8A_n28A</w:t>
            </w:r>
          </w:p>
        </w:tc>
      </w:tr>
      <w:tr w:rsidR="005253F3" w:rsidRPr="005253F3" w14:paraId="6F55F54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756D8B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DC_7A-8A_n40A</w:t>
            </w:r>
          </w:p>
        </w:tc>
        <w:tc>
          <w:tcPr>
            <w:tcW w:w="5964" w:type="dxa"/>
            <w:tcBorders>
              <w:top w:val="single" w:sz="4" w:space="0" w:color="auto"/>
              <w:left w:val="single" w:sz="4" w:space="0" w:color="auto"/>
              <w:bottom w:val="single" w:sz="4" w:space="0" w:color="auto"/>
              <w:right w:val="single" w:sz="4" w:space="0" w:color="auto"/>
            </w:tcBorders>
          </w:tcPr>
          <w:p w14:paraId="59C3E91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olor w:val="000000"/>
                <w:sz w:val="18"/>
                <w:szCs w:val="18"/>
              </w:rPr>
              <w:t>DC_7A_n40A</w:t>
            </w:r>
          </w:p>
          <w:p w14:paraId="4BD2C17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olor w:val="000000"/>
                <w:sz w:val="18"/>
                <w:szCs w:val="18"/>
              </w:rPr>
              <w:t>DC_8A_n40A</w:t>
            </w:r>
          </w:p>
        </w:tc>
      </w:tr>
      <w:tr w:rsidR="005253F3" w:rsidRPr="005253F3" w14:paraId="0299F21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FB0BF2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ja-JP"/>
              </w:rPr>
              <w:t>DC_7A_n8A-n40A</w:t>
            </w:r>
          </w:p>
        </w:tc>
        <w:tc>
          <w:tcPr>
            <w:tcW w:w="5964" w:type="dxa"/>
            <w:tcBorders>
              <w:top w:val="single" w:sz="4" w:space="0" w:color="auto"/>
              <w:left w:val="single" w:sz="4" w:space="0" w:color="auto"/>
              <w:bottom w:val="single" w:sz="4" w:space="0" w:color="auto"/>
              <w:right w:val="single" w:sz="4" w:space="0" w:color="auto"/>
            </w:tcBorders>
          </w:tcPr>
          <w:p w14:paraId="4AA2F558"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DC_7A_n8A</w:t>
            </w:r>
          </w:p>
          <w:p w14:paraId="68AAFC3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ja-JP"/>
              </w:rPr>
              <w:t>DC_7A_n40A</w:t>
            </w:r>
          </w:p>
        </w:tc>
      </w:tr>
      <w:tr w:rsidR="005253F3" w:rsidRPr="005253F3" w14:paraId="24E47C2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E933B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w:t>
            </w:r>
            <w:r w:rsidRPr="005253F3">
              <w:rPr>
                <w:rFonts w:ascii="Arial" w:eastAsia="宋体" w:hAnsi="Arial"/>
                <w:sz w:val="18"/>
                <w:lang w:eastAsia="zh-TW"/>
              </w:rPr>
              <w:t>7</w:t>
            </w:r>
            <w:r w:rsidRPr="005253F3">
              <w:rPr>
                <w:rFonts w:ascii="Arial" w:eastAsia="宋体" w:hAnsi="Arial"/>
                <w:sz w:val="18"/>
                <w:lang w:eastAsia="fi-FI"/>
              </w:rPr>
              <w:t>A</w:t>
            </w:r>
            <w:r w:rsidRPr="005253F3">
              <w:rPr>
                <w:rFonts w:ascii="Arial" w:eastAsia="宋体" w:hAnsi="Arial"/>
                <w:sz w:val="18"/>
                <w:lang w:eastAsia="zh-TW"/>
              </w:rPr>
              <w:t>-8A</w:t>
            </w:r>
            <w:r w:rsidRPr="005253F3">
              <w:rPr>
                <w:rFonts w:ascii="Arial" w:eastAsia="宋体" w:hAnsi="Arial"/>
                <w:sz w:val="18"/>
                <w:lang w:eastAsia="fi-FI"/>
              </w:rPr>
              <w:t>_n</w:t>
            </w:r>
            <w:r w:rsidRPr="005253F3">
              <w:rPr>
                <w:rFonts w:ascii="Arial" w:eastAsia="宋体" w:hAnsi="Arial"/>
                <w:sz w:val="18"/>
                <w:lang w:eastAsia="zh-TW"/>
              </w:rPr>
              <w:t>77</w:t>
            </w:r>
            <w:r w:rsidRPr="005253F3">
              <w:rPr>
                <w:rFonts w:ascii="Arial" w:eastAsia="宋体" w:hAnsi="Arial"/>
                <w:sz w:val="18"/>
                <w:lang w:eastAsia="fi-FI"/>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B72121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TW"/>
              </w:rPr>
              <w:t>7</w:t>
            </w:r>
            <w:r w:rsidRPr="005253F3">
              <w:rPr>
                <w:rFonts w:ascii="Arial" w:eastAsia="宋体" w:hAnsi="Arial"/>
                <w:sz w:val="18"/>
                <w:lang w:eastAsia="fi-FI"/>
              </w:rPr>
              <w:t>A_n7</w:t>
            </w:r>
            <w:r w:rsidRPr="005253F3">
              <w:rPr>
                <w:rFonts w:ascii="Arial" w:eastAsia="宋体" w:hAnsi="Arial"/>
                <w:sz w:val="18"/>
                <w:lang w:eastAsia="zh-TW"/>
              </w:rPr>
              <w:t>7</w:t>
            </w:r>
            <w:r w:rsidRPr="005253F3">
              <w:rPr>
                <w:rFonts w:ascii="Arial" w:eastAsia="宋体" w:hAnsi="Arial"/>
                <w:sz w:val="18"/>
                <w:lang w:eastAsia="fi-FI"/>
              </w:rPr>
              <w:t>A</w:t>
            </w:r>
          </w:p>
          <w:p w14:paraId="022D74B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w:t>
            </w:r>
            <w:r w:rsidRPr="005253F3">
              <w:rPr>
                <w:rFonts w:ascii="Arial" w:eastAsia="宋体" w:hAnsi="Arial"/>
                <w:sz w:val="18"/>
                <w:lang w:eastAsia="zh-TW"/>
              </w:rPr>
              <w:t>8</w:t>
            </w:r>
            <w:r w:rsidRPr="005253F3">
              <w:rPr>
                <w:rFonts w:ascii="Arial" w:eastAsia="宋体" w:hAnsi="Arial"/>
                <w:sz w:val="18"/>
                <w:lang w:eastAsia="fi-FI"/>
              </w:rPr>
              <w:t>A_n</w:t>
            </w:r>
            <w:r w:rsidRPr="005253F3">
              <w:rPr>
                <w:rFonts w:ascii="Arial" w:eastAsia="宋体" w:hAnsi="Arial"/>
                <w:sz w:val="18"/>
                <w:lang w:eastAsia="zh-TW"/>
              </w:rPr>
              <w:t>77</w:t>
            </w:r>
            <w:r w:rsidRPr="005253F3">
              <w:rPr>
                <w:rFonts w:ascii="Arial" w:eastAsia="宋体" w:hAnsi="Arial"/>
                <w:sz w:val="18"/>
                <w:lang w:eastAsia="fi-FI"/>
              </w:rPr>
              <w:t>A</w:t>
            </w:r>
          </w:p>
        </w:tc>
      </w:tr>
      <w:tr w:rsidR="005253F3" w:rsidRPr="005253F3" w14:paraId="41DBDBA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7CE4C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w:t>
            </w:r>
            <w:r w:rsidRPr="005253F3">
              <w:rPr>
                <w:rFonts w:ascii="Arial" w:eastAsia="宋体" w:hAnsi="Arial"/>
                <w:sz w:val="18"/>
                <w:lang w:eastAsia="zh-TW"/>
              </w:rPr>
              <w:t>7</w:t>
            </w:r>
            <w:r w:rsidRPr="005253F3">
              <w:rPr>
                <w:rFonts w:ascii="Arial" w:eastAsia="宋体" w:hAnsi="Arial"/>
                <w:sz w:val="18"/>
                <w:lang w:eastAsia="fi-FI"/>
              </w:rPr>
              <w:t>A</w:t>
            </w:r>
            <w:r w:rsidRPr="005253F3">
              <w:rPr>
                <w:rFonts w:ascii="Arial" w:eastAsia="宋体" w:hAnsi="Arial"/>
                <w:sz w:val="18"/>
                <w:lang w:eastAsia="zh-TW"/>
              </w:rPr>
              <w:t>-8A</w:t>
            </w:r>
            <w:r w:rsidRPr="005253F3">
              <w:rPr>
                <w:rFonts w:ascii="Arial" w:eastAsia="宋体" w:hAnsi="Arial"/>
                <w:sz w:val="18"/>
                <w:lang w:eastAsia="fi-FI"/>
              </w:rPr>
              <w:t>_n</w:t>
            </w:r>
            <w:r w:rsidRPr="005253F3">
              <w:rPr>
                <w:rFonts w:ascii="Arial" w:eastAsia="宋体" w:hAnsi="Arial"/>
                <w:sz w:val="18"/>
                <w:lang w:eastAsia="zh-TW"/>
              </w:rPr>
              <w:t>78</w:t>
            </w:r>
            <w:r w:rsidRPr="005253F3">
              <w:rPr>
                <w:rFonts w:ascii="Arial" w:eastAsia="宋体" w:hAnsi="Arial"/>
                <w:sz w:val="18"/>
                <w:lang w:eastAsia="fi-FI"/>
              </w:rPr>
              <w:t>A</w:t>
            </w:r>
            <w:r w:rsidRPr="005253F3">
              <w:rPr>
                <w:rFonts w:ascii="Arial" w:eastAsia="宋体" w:hAnsi="Arial"/>
                <w:noProof/>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hideMark/>
          </w:tcPr>
          <w:p w14:paraId="0E617EA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TW"/>
              </w:rPr>
              <w:t>7</w:t>
            </w:r>
            <w:r w:rsidRPr="005253F3">
              <w:rPr>
                <w:rFonts w:ascii="Arial" w:eastAsia="宋体" w:hAnsi="Arial"/>
                <w:sz w:val="18"/>
                <w:lang w:eastAsia="fi-FI"/>
              </w:rPr>
              <w:t>A_n78A</w:t>
            </w:r>
            <w:r w:rsidRPr="005253F3">
              <w:rPr>
                <w:rFonts w:ascii="Arial" w:eastAsia="宋体" w:hAnsi="Arial"/>
                <w:noProof/>
                <w:sz w:val="18"/>
                <w:vertAlign w:val="superscript"/>
                <w:lang w:eastAsia="zh-CN"/>
              </w:rPr>
              <w:t>14</w:t>
            </w:r>
          </w:p>
          <w:p w14:paraId="4D43ECA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w:t>
            </w:r>
            <w:r w:rsidRPr="005253F3">
              <w:rPr>
                <w:rFonts w:ascii="Arial" w:eastAsia="宋体" w:hAnsi="Arial"/>
                <w:sz w:val="18"/>
                <w:lang w:eastAsia="zh-TW"/>
              </w:rPr>
              <w:t>8</w:t>
            </w:r>
            <w:r w:rsidRPr="005253F3">
              <w:rPr>
                <w:rFonts w:ascii="Arial" w:eastAsia="宋体" w:hAnsi="Arial"/>
                <w:sz w:val="18"/>
                <w:lang w:eastAsia="fi-FI"/>
              </w:rPr>
              <w:t>A_n</w:t>
            </w:r>
            <w:r w:rsidRPr="005253F3">
              <w:rPr>
                <w:rFonts w:ascii="Arial" w:eastAsia="宋体" w:hAnsi="Arial"/>
                <w:sz w:val="18"/>
                <w:lang w:eastAsia="zh-TW"/>
              </w:rPr>
              <w:t>78</w:t>
            </w:r>
            <w:r w:rsidRPr="005253F3">
              <w:rPr>
                <w:rFonts w:ascii="Arial" w:eastAsia="宋体" w:hAnsi="Arial"/>
                <w:sz w:val="18"/>
                <w:lang w:eastAsia="fi-FI"/>
              </w:rPr>
              <w:t>A</w:t>
            </w:r>
            <w:r w:rsidRPr="005253F3">
              <w:rPr>
                <w:rFonts w:ascii="Arial" w:eastAsia="宋体" w:hAnsi="Arial"/>
                <w:noProof/>
                <w:sz w:val="18"/>
                <w:vertAlign w:val="superscript"/>
                <w:lang w:eastAsia="zh-CN"/>
              </w:rPr>
              <w:t>14</w:t>
            </w:r>
          </w:p>
        </w:tc>
      </w:tr>
      <w:tr w:rsidR="005253F3" w:rsidRPr="005253F3" w14:paraId="1FE56B6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85721A"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noProof/>
                <w:sz w:val="18"/>
                <w:lang w:val="fr-FR" w:eastAsia="zh-CN"/>
              </w:rPr>
              <w:t>DC_7A-8A_n78(2A)</w:t>
            </w:r>
          </w:p>
        </w:tc>
        <w:tc>
          <w:tcPr>
            <w:tcW w:w="5964" w:type="dxa"/>
            <w:tcBorders>
              <w:top w:val="single" w:sz="4" w:space="0" w:color="auto"/>
              <w:left w:val="single" w:sz="4" w:space="0" w:color="auto"/>
              <w:bottom w:val="single" w:sz="4" w:space="0" w:color="auto"/>
              <w:right w:val="single" w:sz="4" w:space="0" w:color="auto"/>
            </w:tcBorders>
            <w:hideMark/>
          </w:tcPr>
          <w:p w14:paraId="5C77154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TW"/>
              </w:rPr>
              <w:t>7</w:t>
            </w:r>
            <w:r w:rsidRPr="005253F3">
              <w:rPr>
                <w:rFonts w:ascii="Arial" w:eastAsia="宋体" w:hAnsi="Arial"/>
                <w:sz w:val="18"/>
                <w:lang w:eastAsia="fi-FI"/>
              </w:rPr>
              <w:t>A_n78A</w:t>
            </w:r>
          </w:p>
          <w:p w14:paraId="5F7829B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TW"/>
              </w:rPr>
              <w:t>8</w:t>
            </w:r>
            <w:r w:rsidRPr="005253F3">
              <w:rPr>
                <w:rFonts w:ascii="Arial" w:eastAsia="宋体" w:hAnsi="Arial"/>
                <w:sz w:val="18"/>
                <w:lang w:eastAsia="fi-FI"/>
              </w:rPr>
              <w:t>A_n</w:t>
            </w:r>
            <w:r w:rsidRPr="005253F3">
              <w:rPr>
                <w:rFonts w:ascii="Arial" w:eastAsia="宋体" w:hAnsi="Arial"/>
                <w:sz w:val="18"/>
                <w:lang w:eastAsia="zh-TW"/>
              </w:rPr>
              <w:t>78</w:t>
            </w:r>
            <w:r w:rsidRPr="005253F3">
              <w:rPr>
                <w:rFonts w:ascii="Arial" w:eastAsia="宋体" w:hAnsi="Arial"/>
                <w:sz w:val="18"/>
                <w:lang w:eastAsia="fi-FI"/>
              </w:rPr>
              <w:t>A</w:t>
            </w:r>
          </w:p>
        </w:tc>
      </w:tr>
      <w:tr w:rsidR="005253F3" w:rsidRPr="005253F3" w14:paraId="4549F72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556BE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DC_7A-7A-8A_n78A</w:t>
            </w:r>
            <w:r w:rsidRPr="005253F3">
              <w:rPr>
                <w:rFonts w:ascii="Arial" w:eastAsia="宋体" w:hAnsi="Arial"/>
                <w:noProof/>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hideMark/>
          </w:tcPr>
          <w:p w14:paraId="4B18C2C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DC_7A_n78A</w:t>
            </w:r>
            <w:r w:rsidRPr="005253F3">
              <w:rPr>
                <w:rFonts w:ascii="Arial" w:eastAsia="宋体" w:hAnsi="Arial"/>
                <w:noProof/>
                <w:sz w:val="18"/>
                <w:vertAlign w:val="superscript"/>
                <w:lang w:eastAsia="zh-CN"/>
              </w:rPr>
              <w:t>14</w:t>
            </w:r>
          </w:p>
          <w:p w14:paraId="0FF5019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DC_8A_n78A</w:t>
            </w:r>
            <w:r w:rsidRPr="005253F3">
              <w:rPr>
                <w:rFonts w:ascii="Arial" w:eastAsia="宋体" w:hAnsi="Arial"/>
                <w:noProof/>
                <w:sz w:val="18"/>
                <w:vertAlign w:val="superscript"/>
                <w:lang w:eastAsia="zh-CN"/>
              </w:rPr>
              <w:t>14</w:t>
            </w:r>
          </w:p>
        </w:tc>
      </w:tr>
      <w:tr w:rsidR="005253F3" w:rsidRPr="005253F3" w14:paraId="357DB02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9ABCE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hint="eastAsia"/>
                <w:sz w:val="18"/>
                <w:lang w:eastAsia="zh-TW"/>
              </w:rPr>
              <w:t>DC_7A-7A_n8A-n78A</w:t>
            </w:r>
            <w:r w:rsidRPr="005253F3">
              <w:rPr>
                <w:rFonts w:ascii="Arial" w:eastAsia="宋体" w:hAnsi="Arial" w:cs="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vAlign w:val="center"/>
          </w:tcPr>
          <w:p w14:paraId="684EA750"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hint="eastAsia"/>
                <w:sz w:val="18"/>
                <w:lang w:eastAsia="zh-TW"/>
              </w:rPr>
              <w:t>DC_7A_n8A</w:t>
            </w:r>
          </w:p>
          <w:p w14:paraId="2C75926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hint="eastAsia"/>
                <w:sz w:val="18"/>
                <w:lang w:eastAsia="zh-TW"/>
              </w:rPr>
              <w:t>DC_7A_n78A</w:t>
            </w:r>
          </w:p>
        </w:tc>
      </w:tr>
      <w:tr w:rsidR="005253F3" w:rsidRPr="005253F3" w14:paraId="36A2B98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1DB163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DC_7A-8B_n78A</w:t>
            </w:r>
            <w:r w:rsidRPr="005253F3">
              <w:rPr>
                <w:rFonts w:ascii="Arial" w:eastAsia="宋体" w:hAnsi="Arial"/>
                <w:sz w:val="18"/>
                <w:vertAlign w:val="superscript"/>
                <w:lang w:eastAsia="zh-TW"/>
              </w:rPr>
              <w:t>5</w:t>
            </w:r>
          </w:p>
          <w:p w14:paraId="3CEF29B9"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sz w:val="18"/>
              </w:rPr>
              <w:t>DC_7A-7A-8B_n78A</w:t>
            </w:r>
            <w:r w:rsidRPr="005253F3">
              <w:rPr>
                <w:rFonts w:ascii="Arial" w:eastAsia="宋体"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3E20627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w:t>
            </w:r>
            <w:r w:rsidRPr="005253F3">
              <w:rPr>
                <w:rFonts w:ascii="Arial" w:eastAsia="宋体" w:hAnsi="Arial"/>
                <w:sz w:val="18"/>
                <w:lang w:eastAsia="zh-TW"/>
              </w:rPr>
              <w:t>7</w:t>
            </w:r>
            <w:r w:rsidRPr="005253F3">
              <w:rPr>
                <w:rFonts w:ascii="Arial" w:eastAsia="宋体" w:hAnsi="Arial"/>
                <w:sz w:val="18"/>
              </w:rPr>
              <w:t>A_n78A</w:t>
            </w:r>
          </w:p>
          <w:p w14:paraId="7B6E5B4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DC_8A_n78A</w:t>
            </w:r>
          </w:p>
          <w:p w14:paraId="53B089C9"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sz w:val="18"/>
                <w:lang w:eastAsia="zh-TW"/>
              </w:rPr>
              <w:t>DC_8B_n78A</w:t>
            </w:r>
          </w:p>
        </w:tc>
      </w:tr>
      <w:tr w:rsidR="005253F3" w:rsidRPr="005253F3" w14:paraId="7EA407E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B3BA1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ja-JP"/>
              </w:rPr>
              <w:t>DC_7A_n8A-n78A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8F70CF3"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DC_7A_n8A</w:t>
            </w:r>
          </w:p>
          <w:p w14:paraId="18B8A52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ja-JP"/>
              </w:rPr>
              <w:t>DC_7A_n78A</w:t>
            </w:r>
          </w:p>
        </w:tc>
      </w:tr>
      <w:tr w:rsidR="005253F3" w:rsidRPr="005253F3" w14:paraId="3B089B6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5D0211A"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sz w:val="18"/>
              </w:rPr>
              <w:t>DC_7A-12A_n2A</w:t>
            </w:r>
          </w:p>
        </w:tc>
        <w:tc>
          <w:tcPr>
            <w:tcW w:w="5964" w:type="dxa"/>
            <w:tcBorders>
              <w:top w:val="single" w:sz="4" w:space="0" w:color="auto"/>
              <w:left w:val="single" w:sz="4" w:space="0" w:color="auto"/>
              <w:bottom w:val="single" w:sz="4" w:space="0" w:color="auto"/>
              <w:right w:val="single" w:sz="4" w:space="0" w:color="auto"/>
            </w:tcBorders>
            <w:vAlign w:val="center"/>
          </w:tcPr>
          <w:p w14:paraId="4C92C9C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DC_7A_n2A</w:t>
            </w:r>
          </w:p>
          <w:p w14:paraId="365376FD"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sz w:val="18"/>
              </w:rPr>
              <w:t>DC_12A_n2A</w:t>
            </w:r>
          </w:p>
        </w:tc>
      </w:tr>
      <w:tr w:rsidR="005253F3" w:rsidRPr="005253F3" w14:paraId="300D1A1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3DBF6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DC_7A-12A_n2(2A)</w:t>
            </w:r>
          </w:p>
        </w:tc>
        <w:tc>
          <w:tcPr>
            <w:tcW w:w="5964" w:type="dxa"/>
            <w:tcBorders>
              <w:top w:val="single" w:sz="4" w:space="0" w:color="auto"/>
              <w:left w:val="single" w:sz="4" w:space="0" w:color="auto"/>
              <w:bottom w:val="single" w:sz="4" w:space="0" w:color="auto"/>
              <w:right w:val="single" w:sz="4" w:space="0" w:color="auto"/>
            </w:tcBorders>
            <w:vAlign w:val="center"/>
          </w:tcPr>
          <w:p w14:paraId="5FE523E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DC_7A_n2A</w:t>
            </w:r>
          </w:p>
          <w:p w14:paraId="749FC31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DC_12A_n2A</w:t>
            </w:r>
          </w:p>
        </w:tc>
      </w:tr>
      <w:tr w:rsidR="005253F3" w:rsidRPr="005253F3" w14:paraId="4D58922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1AE7CDC"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 xml:space="preserve">DC_7A-12A_n25A </w:t>
            </w:r>
          </w:p>
          <w:p w14:paraId="1DF8C69C" w14:textId="77777777" w:rsidR="005253F3" w:rsidRPr="005253F3" w:rsidRDefault="005253F3" w:rsidP="005253F3">
            <w:pPr>
              <w:keepNext/>
              <w:keepLines/>
              <w:spacing w:after="0"/>
              <w:jc w:val="center"/>
              <w:rPr>
                <w:rFonts w:ascii="Arial" w:eastAsia="宋体" w:hAnsi="Arial"/>
                <w:sz w:val="18"/>
              </w:rPr>
            </w:pPr>
          </w:p>
        </w:tc>
        <w:tc>
          <w:tcPr>
            <w:tcW w:w="5964" w:type="dxa"/>
            <w:tcBorders>
              <w:top w:val="single" w:sz="4" w:space="0" w:color="auto"/>
              <w:left w:val="single" w:sz="4" w:space="0" w:color="auto"/>
              <w:bottom w:val="single" w:sz="4" w:space="0" w:color="auto"/>
              <w:right w:val="single" w:sz="4" w:space="0" w:color="auto"/>
            </w:tcBorders>
          </w:tcPr>
          <w:p w14:paraId="6BE81B79"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DC_7A_n25A</w:t>
            </w:r>
          </w:p>
          <w:p w14:paraId="4272E8C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rPr>
              <w:t>DC_12A_n25A</w:t>
            </w:r>
          </w:p>
        </w:tc>
      </w:tr>
      <w:tr w:rsidR="005253F3" w:rsidRPr="005253F3" w14:paraId="77A0E5C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9EAB72E"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sz w:val="18"/>
              </w:rPr>
              <w:t>DC_7A-12A_n66A</w:t>
            </w:r>
          </w:p>
        </w:tc>
        <w:tc>
          <w:tcPr>
            <w:tcW w:w="5964" w:type="dxa"/>
            <w:tcBorders>
              <w:top w:val="single" w:sz="4" w:space="0" w:color="auto"/>
              <w:left w:val="single" w:sz="4" w:space="0" w:color="auto"/>
              <w:bottom w:val="single" w:sz="4" w:space="0" w:color="auto"/>
              <w:right w:val="single" w:sz="4" w:space="0" w:color="auto"/>
            </w:tcBorders>
            <w:vAlign w:val="center"/>
          </w:tcPr>
          <w:p w14:paraId="1C824C9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DC_7A_n66A</w:t>
            </w:r>
          </w:p>
          <w:p w14:paraId="4DC0C70C"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sz w:val="18"/>
              </w:rPr>
              <w:t>DC_12A_n66A</w:t>
            </w:r>
          </w:p>
        </w:tc>
      </w:tr>
      <w:tr w:rsidR="005253F3" w:rsidRPr="005253F3" w14:paraId="00B491E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29D16DB"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szCs w:val="18"/>
                <w:lang w:eastAsia="zh-CN"/>
              </w:rPr>
              <w:t xml:space="preserve">DC_7A-12A_n77A </w:t>
            </w:r>
          </w:p>
        </w:tc>
        <w:tc>
          <w:tcPr>
            <w:tcW w:w="5964" w:type="dxa"/>
            <w:tcBorders>
              <w:top w:val="single" w:sz="4" w:space="0" w:color="auto"/>
              <w:left w:val="single" w:sz="4" w:space="0" w:color="auto"/>
              <w:bottom w:val="single" w:sz="4" w:space="0" w:color="auto"/>
              <w:right w:val="single" w:sz="4" w:space="0" w:color="auto"/>
            </w:tcBorders>
          </w:tcPr>
          <w:p w14:paraId="0F82B5B0"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DC_7A_n77A</w:t>
            </w:r>
          </w:p>
          <w:p w14:paraId="2480EA98"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DC_12A_n77A</w:t>
            </w:r>
          </w:p>
        </w:tc>
      </w:tr>
      <w:tr w:rsidR="005253F3" w:rsidRPr="005253F3" w14:paraId="46A10B9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A4E05BD"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DC_7A-12A_n77A</w:t>
            </w:r>
            <w:r w:rsidRPr="005253F3">
              <w:rPr>
                <w:rFonts w:ascii="Arial" w:eastAsia="宋体" w:hAnsi="Arial" w:cs="Arial"/>
                <w:sz w:val="18"/>
                <w:szCs w:val="18"/>
              </w:rPr>
              <w:t>(2A)</w:t>
            </w:r>
          </w:p>
        </w:tc>
        <w:tc>
          <w:tcPr>
            <w:tcW w:w="5964" w:type="dxa"/>
            <w:tcBorders>
              <w:top w:val="single" w:sz="4" w:space="0" w:color="auto"/>
              <w:left w:val="single" w:sz="4" w:space="0" w:color="auto"/>
              <w:bottom w:val="single" w:sz="4" w:space="0" w:color="auto"/>
              <w:right w:val="single" w:sz="4" w:space="0" w:color="auto"/>
            </w:tcBorders>
          </w:tcPr>
          <w:p w14:paraId="0E3EEDB2"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DC_7A_n77A</w:t>
            </w:r>
          </w:p>
          <w:p w14:paraId="1F316FF7"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DC_12A_n77A</w:t>
            </w:r>
          </w:p>
        </w:tc>
      </w:tr>
      <w:tr w:rsidR="005253F3" w:rsidRPr="005253F3" w14:paraId="660151F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B46928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lastRenderedPageBreak/>
              <w:t xml:space="preserve">DC_7A_n12A-n77A </w:t>
            </w:r>
          </w:p>
          <w:p w14:paraId="4D705880" w14:textId="77777777" w:rsidR="005253F3" w:rsidRPr="005253F3" w:rsidRDefault="005253F3" w:rsidP="005253F3">
            <w:pPr>
              <w:keepNext/>
              <w:keepLines/>
              <w:spacing w:after="0"/>
              <w:jc w:val="center"/>
              <w:rPr>
                <w:rFonts w:ascii="Arial" w:eastAsia="宋体" w:hAnsi="Arial"/>
                <w:sz w:val="18"/>
              </w:rPr>
            </w:pPr>
          </w:p>
        </w:tc>
        <w:tc>
          <w:tcPr>
            <w:tcW w:w="5964" w:type="dxa"/>
            <w:tcBorders>
              <w:top w:val="single" w:sz="4" w:space="0" w:color="auto"/>
              <w:left w:val="single" w:sz="4" w:space="0" w:color="auto"/>
              <w:bottom w:val="single" w:sz="4" w:space="0" w:color="auto"/>
              <w:right w:val="single" w:sz="4" w:space="0" w:color="auto"/>
            </w:tcBorders>
          </w:tcPr>
          <w:p w14:paraId="6A00125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DC_7A_n12A</w:t>
            </w:r>
          </w:p>
          <w:p w14:paraId="1FCBBC3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DC_7A_n77A</w:t>
            </w:r>
          </w:p>
        </w:tc>
      </w:tr>
      <w:tr w:rsidR="005253F3" w:rsidRPr="005253F3" w14:paraId="6AC0E5C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B165F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DC_7A-12A_n78A</w:t>
            </w:r>
          </w:p>
        </w:tc>
        <w:tc>
          <w:tcPr>
            <w:tcW w:w="5964" w:type="dxa"/>
            <w:tcBorders>
              <w:top w:val="single" w:sz="4" w:space="0" w:color="auto"/>
              <w:left w:val="single" w:sz="4" w:space="0" w:color="auto"/>
              <w:bottom w:val="single" w:sz="4" w:space="0" w:color="auto"/>
              <w:right w:val="single" w:sz="4" w:space="0" w:color="auto"/>
            </w:tcBorders>
            <w:vAlign w:val="center"/>
          </w:tcPr>
          <w:p w14:paraId="3FA17F4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DC_7A_n78A</w:t>
            </w:r>
          </w:p>
          <w:p w14:paraId="319CE31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DC_12A_n78A</w:t>
            </w:r>
          </w:p>
        </w:tc>
      </w:tr>
      <w:tr w:rsidR="005253F3" w:rsidRPr="005253F3" w14:paraId="7BC174F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53D2B1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noProof/>
                <w:sz w:val="18"/>
              </w:rPr>
              <w:t>DC_7A-12A_n78(2A)</w:t>
            </w:r>
          </w:p>
        </w:tc>
        <w:tc>
          <w:tcPr>
            <w:tcW w:w="5964" w:type="dxa"/>
            <w:tcBorders>
              <w:top w:val="single" w:sz="4" w:space="0" w:color="auto"/>
              <w:left w:val="single" w:sz="4" w:space="0" w:color="auto"/>
              <w:bottom w:val="single" w:sz="4" w:space="0" w:color="auto"/>
              <w:right w:val="single" w:sz="4" w:space="0" w:color="auto"/>
            </w:tcBorders>
            <w:vAlign w:val="center"/>
          </w:tcPr>
          <w:p w14:paraId="16AAD29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DC_7A_n78A</w:t>
            </w:r>
          </w:p>
          <w:p w14:paraId="325ED94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DC_12A_n78A</w:t>
            </w:r>
          </w:p>
        </w:tc>
      </w:tr>
      <w:tr w:rsidR="005253F3" w:rsidRPr="005253F3" w14:paraId="637457B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B2211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DC_7A-13A_n25A</w:t>
            </w:r>
          </w:p>
          <w:p w14:paraId="17AB7F7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DC_7C-13A_n25A</w:t>
            </w:r>
          </w:p>
        </w:tc>
        <w:tc>
          <w:tcPr>
            <w:tcW w:w="5964" w:type="dxa"/>
            <w:tcBorders>
              <w:top w:val="single" w:sz="4" w:space="0" w:color="auto"/>
              <w:left w:val="single" w:sz="4" w:space="0" w:color="auto"/>
              <w:bottom w:val="single" w:sz="4" w:space="0" w:color="auto"/>
              <w:right w:val="single" w:sz="4" w:space="0" w:color="auto"/>
            </w:tcBorders>
            <w:vAlign w:val="center"/>
          </w:tcPr>
          <w:p w14:paraId="2946B0F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DC_7A_n25A</w:t>
            </w:r>
          </w:p>
          <w:p w14:paraId="18006D7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DC_13A_n25A</w:t>
            </w:r>
          </w:p>
        </w:tc>
      </w:tr>
      <w:tr w:rsidR="005253F3" w:rsidRPr="005253F3" w14:paraId="3FD2432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1567130"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t>DC_7A-7A-13A_n25A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C40E02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DC_7A_n25A</w:t>
            </w:r>
          </w:p>
          <w:p w14:paraId="0FE42E5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DC_13A_n25A</w:t>
            </w:r>
          </w:p>
        </w:tc>
      </w:tr>
      <w:tr w:rsidR="005253F3" w:rsidRPr="005253F3" w14:paraId="0F7A8E7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66111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DC_7A-13A_n66A</w:t>
            </w:r>
          </w:p>
          <w:p w14:paraId="66A9AF5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DC_7C-13A_n66A</w:t>
            </w:r>
          </w:p>
        </w:tc>
        <w:tc>
          <w:tcPr>
            <w:tcW w:w="5964" w:type="dxa"/>
            <w:tcBorders>
              <w:top w:val="single" w:sz="4" w:space="0" w:color="auto"/>
              <w:left w:val="single" w:sz="4" w:space="0" w:color="auto"/>
              <w:bottom w:val="single" w:sz="4" w:space="0" w:color="auto"/>
              <w:right w:val="single" w:sz="4" w:space="0" w:color="auto"/>
            </w:tcBorders>
            <w:hideMark/>
          </w:tcPr>
          <w:p w14:paraId="16B8613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DC_7A_n66A</w:t>
            </w:r>
          </w:p>
          <w:p w14:paraId="3A77581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DC_13A_n66A</w:t>
            </w:r>
          </w:p>
        </w:tc>
      </w:tr>
      <w:tr w:rsidR="005253F3" w:rsidRPr="005253F3" w14:paraId="620EFBB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B95D73"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sz w:val="18"/>
                <w:lang w:val="fr-FR" w:eastAsia="fi-FI"/>
              </w:rPr>
              <w:t>DC_7A-7A-13A_n66A</w:t>
            </w:r>
          </w:p>
        </w:tc>
        <w:tc>
          <w:tcPr>
            <w:tcW w:w="5964" w:type="dxa"/>
            <w:tcBorders>
              <w:top w:val="single" w:sz="4" w:space="0" w:color="auto"/>
              <w:left w:val="single" w:sz="4" w:space="0" w:color="auto"/>
              <w:bottom w:val="single" w:sz="4" w:space="0" w:color="auto"/>
              <w:right w:val="single" w:sz="4" w:space="0" w:color="auto"/>
            </w:tcBorders>
            <w:hideMark/>
          </w:tcPr>
          <w:p w14:paraId="4142F14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DC_7A_n66A</w:t>
            </w:r>
          </w:p>
          <w:p w14:paraId="402EE4D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DC_13A_n66A</w:t>
            </w:r>
          </w:p>
        </w:tc>
      </w:tr>
      <w:tr w:rsidR="005253F3" w:rsidRPr="005253F3" w14:paraId="1E37997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DB072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DC_7A-20A_n1A</w:t>
            </w:r>
          </w:p>
          <w:p w14:paraId="34AF1A9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DC_7C-20A_n1A</w:t>
            </w:r>
          </w:p>
        </w:tc>
        <w:tc>
          <w:tcPr>
            <w:tcW w:w="5964" w:type="dxa"/>
            <w:tcBorders>
              <w:top w:val="single" w:sz="4" w:space="0" w:color="auto"/>
              <w:left w:val="single" w:sz="4" w:space="0" w:color="auto"/>
              <w:bottom w:val="single" w:sz="4" w:space="0" w:color="auto"/>
              <w:right w:val="single" w:sz="4" w:space="0" w:color="auto"/>
            </w:tcBorders>
            <w:hideMark/>
          </w:tcPr>
          <w:p w14:paraId="3C9B28F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DC_7A_</w:t>
            </w:r>
            <w:r w:rsidRPr="005253F3">
              <w:rPr>
                <w:rFonts w:ascii="Arial" w:eastAsia="宋体" w:hAnsi="Arial"/>
                <w:sz w:val="18"/>
                <w:lang w:eastAsia="ja-JP"/>
              </w:rPr>
              <w:t>n1A</w:t>
            </w:r>
          </w:p>
          <w:p w14:paraId="27800C2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DC_7C_n1A</w:t>
            </w:r>
          </w:p>
          <w:p w14:paraId="765E643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ja-JP"/>
              </w:rPr>
              <w:t>20</w:t>
            </w:r>
            <w:r w:rsidRPr="005253F3">
              <w:rPr>
                <w:rFonts w:ascii="Arial" w:eastAsia="宋体" w:hAnsi="Arial"/>
                <w:sz w:val="18"/>
                <w:lang w:eastAsia="fi-FI"/>
              </w:rPr>
              <w:t>A_</w:t>
            </w:r>
            <w:r w:rsidRPr="005253F3">
              <w:rPr>
                <w:rFonts w:ascii="Arial" w:eastAsia="宋体" w:hAnsi="Arial"/>
                <w:sz w:val="18"/>
                <w:lang w:eastAsia="ja-JP"/>
              </w:rPr>
              <w:t>n1</w:t>
            </w:r>
            <w:r w:rsidRPr="005253F3">
              <w:rPr>
                <w:rFonts w:ascii="Arial" w:eastAsia="宋体" w:hAnsi="Arial"/>
                <w:sz w:val="18"/>
                <w:lang w:eastAsia="fi-FI"/>
              </w:rPr>
              <w:t>A</w:t>
            </w:r>
          </w:p>
        </w:tc>
      </w:tr>
      <w:tr w:rsidR="005253F3" w:rsidRPr="005253F3" w14:paraId="4F4E4DE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06BA3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DC_7A-20A_n3A</w:t>
            </w:r>
          </w:p>
          <w:p w14:paraId="5B22262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DC_7C-20A_n3A</w:t>
            </w:r>
          </w:p>
        </w:tc>
        <w:tc>
          <w:tcPr>
            <w:tcW w:w="5964" w:type="dxa"/>
            <w:tcBorders>
              <w:top w:val="single" w:sz="4" w:space="0" w:color="auto"/>
              <w:left w:val="single" w:sz="4" w:space="0" w:color="auto"/>
              <w:bottom w:val="single" w:sz="4" w:space="0" w:color="auto"/>
              <w:right w:val="single" w:sz="4" w:space="0" w:color="auto"/>
            </w:tcBorders>
            <w:hideMark/>
          </w:tcPr>
          <w:p w14:paraId="481F323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DC_7A_n3A</w:t>
            </w:r>
          </w:p>
          <w:p w14:paraId="6FD52AD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DC_7C_n3A</w:t>
            </w:r>
          </w:p>
          <w:p w14:paraId="5FDA287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DC_20A_n3A</w:t>
            </w:r>
          </w:p>
        </w:tc>
      </w:tr>
      <w:tr w:rsidR="005253F3" w:rsidRPr="005253F3" w14:paraId="472E6E1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0F11A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DC_7A-20A_n8A</w:t>
            </w:r>
          </w:p>
        </w:tc>
        <w:tc>
          <w:tcPr>
            <w:tcW w:w="5964" w:type="dxa"/>
            <w:tcBorders>
              <w:top w:val="single" w:sz="4" w:space="0" w:color="auto"/>
              <w:left w:val="single" w:sz="4" w:space="0" w:color="auto"/>
              <w:bottom w:val="single" w:sz="4" w:space="0" w:color="auto"/>
              <w:right w:val="single" w:sz="4" w:space="0" w:color="auto"/>
            </w:tcBorders>
            <w:hideMark/>
          </w:tcPr>
          <w:p w14:paraId="7F25D84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DC_7A_</w:t>
            </w:r>
            <w:r w:rsidRPr="005253F3">
              <w:rPr>
                <w:rFonts w:ascii="Arial" w:eastAsia="宋体" w:hAnsi="Arial"/>
                <w:sz w:val="18"/>
                <w:lang w:eastAsia="ja-JP"/>
              </w:rPr>
              <w:t>n8A</w:t>
            </w:r>
          </w:p>
          <w:p w14:paraId="69E667F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ja-JP"/>
              </w:rPr>
              <w:t>20</w:t>
            </w:r>
            <w:r w:rsidRPr="005253F3">
              <w:rPr>
                <w:rFonts w:ascii="Arial" w:eastAsia="宋体" w:hAnsi="Arial"/>
                <w:sz w:val="18"/>
                <w:lang w:eastAsia="fi-FI"/>
              </w:rPr>
              <w:t>A_</w:t>
            </w:r>
            <w:r w:rsidRPr="005253F3">
              <w:rPr>
                <w:rFonts w:ascii="Arial" w:eastAsia="宋体" w:hAnsi="Arial"/>
                <w:sz w:val="18"/>
                <w:lang w:eastAsia="ja-JP"/>
              </w:rPr>
              <w:t>n8</w:t>
            </w:r>
            <w:r w:rsidRPr="005253F3">
              <w:rPr>
                <w:rFonts w:ascii="Arial" w:eastAsia="宋体" w:hAnsi="Arial"/>
                <w:sz w:val="18"/>
                <w:lang w:eastAsia="fi-FI"/>
              </w:rPr>
              <w:t>A</w:t>
            </w:r>
          </w:p>
        </w:tc>
      </w:tr>
      <w:tr w:rsidR="005253F3" w:rsidRPr="005253F3" w14:paraId="4F4C1BE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41D3D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DC_7A-20A_n28A</w:t>
            </w:r>
            <w:r w:rsidRPr="005253F3">
              <w:rPr>
                <w:rFonts w:ascii="Arial" w:eastAsia="宋体" w:hAnsi="Arial"/>
                <w:noProof/>
                <w:sz w:val="18"/>
                <w:vertAlign w:val="superscript"/>
                <w:lang w:eastAsia="zh-CN"/>
              </w:rPr>
              <w:t>6,16,20</w:t>
            </w:r>
          </w:p>
        </w:tc>
        <w:tc>
          <w:tcPr>
            <w:tcW w:w="5964" w:type="dxa"/>
            <w:tcBorders>
              <w:top w:val="single" w:sz="4" w:space="0" w:color="auto"/>
              <w:left w:val="single" w:sz="4" w:space="0" w:color="auto"/>
              <w:bottom w:val="single" w:sz="4" w:space="0" w:color="auto"/>
              <w:right w:val="single" w:sz="4" w:space="0" w:color="auto"/>
            </w:tcBorders>
            <w:hideMark/>
          </w:tcPr>
          <w:p w14:paraId="0768285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DC_7A_n28A</w:t>
            </w:r>
          </w:p>
          <w:p w14:paraId="41E0272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DC_20A_n28A</w:t>
            </w:r>
          </w:p>
        </w:tc>
      </w:tr>
      <w:tr w:rsidR="005253F3" w:rsidRPr="005253F3" w14:paraId="1D6C59B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D740FD"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noProof/>
                <w:sz w:val="18"/>
                <w:lang w:eastAsia="zh-CN"/>
              </w:rPr>
              <w:t>DC_7A-20A_n78A</w:t>
            </w:r>
            <w:r w:rsidRPr="005253F3">
              <w:rPr>
                <w:rFonts w:ascii="Arial" w:eastAsia="宋体" w:hAnsi="Arial"/>
                <w:noProof/>
                <w:sz w:val="18"/>
                <w:vertAlign w:val="superscript"/>
                <w:lang w:eastAsia="zh-CN"/>
              </w:rPr>
              <w:t>5</w:t>
            </w:r>
          </w:p>
          <w:p w14:paraId="1DE4FC1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DC_7A-20A_n78C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4A87B9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p>
          <w:p w14:paraId="7E9B0DC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DC_20A_n78A</w:t>
            </w:r>
          </w:p>
        </w:tc>
      </w:tr>
      <w:tr w:rsidR="005253F3" w:rsidRPr="005253F3" w14:paraId="3B8FFD9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0BBAEC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DC_7A-20A_n78(2A)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B2C0F1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p>
          <w:p w14:paraId="044A905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DC_20A_n78A</w:t>
            </w:r>
          </w:p>
        </w:tc>
      </w:tr>
      <w:tr w:rsidR="005253F3" w:rsidRPr="005253F3" w14:paraId="23D00B0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DFFAB1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szCs w:val="18"/>
              </w:rPr>
              <w:t>DC_7A_n25A-n66A</w:t>
            </w:r>
          </w:p>
        </w:tc>
        <w:tc>
          <w:tcPr>
            <w:tcW w:w="5964" w:type="dxa"/>
            <w:tcBorders>
              <w:top w:val="single" w:sz="4" w:space="0" w:color="auto"/>
              <w:left w:val="single" w:sz="4" w:space="0" w:color="auto"/>
              <w:bottom w:val="single" w:sz="4" w:space="0" w:color="auto"/>
              <w:right w:val="single" w:sz="4" w:space="0" w:color="auto"/>
            </w:tcBorders>
          </w:tcPr>
          <w:p w14:paraId="7452B3F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szCs w:val="18"/>
              </w:rPr>
              <w:t>DC_7A_n25A</w:t>
            </w:r>
            <w:r w:rsidRPr="005253F3">
              <w:rPr>
                <w:rFonts w:ascii="Arial" w:eastAsia="宋体" w:hAnsi="Arial" w:cs="Arial"/>
                <w:sz w:val="18"/>
                <w:szCs w:val="18"/>
              </w:rPr>
              <w:br/>
              <w:t>DC_7A_n66A</w:t>
            </w:r>
          </w:p>
        </w:tc>
      </w:tr>
      <w:tr w:rsidR="005253F3" w:rsidRPr="005253F3" w14:paraId="77ED693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F444A8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szCs w:val="18"/>
              </w:rPr>
              <w:t>DC_7A-7A_n25A-n66A</w:t>
            </w:r>
          </w:p>
        </w:tc>
        <w:tc>
          <w:tcPr>
            <w:tcW w:w="5964" w:type="dxa"/>
            <w:tcBorders>
              <w:top w:val="single" w:sz="4" w:space="0" w:color="auto"/>
              <w:left w:val="single" w:sz="4" w:space="0" w:color="auto"/>
              <w:bottom w:val="single" w:sz="4" w:space="0" w:color="auto"/>
              <w:right w:val="single" w:sz="4" w:space="0" w:color="auto"/>
            </w:tcBorders>
          </w:tcPr>
          <w:p w14:paraId="79EC43A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szCs w:val="18"/>
              </w:rPr>
              <w:t>DC_7A_n25A</w:t>
            </w:r>
            <w:r w:rsidRPr="005253F3">
              <w:rPr>
                <w:rFonts w:ascii="Arial" w:eastAsia="宋体" w:hAnsi="Arial" w:cs="Arial"/>
                <w:sz w:val="18"/>
                <w:szCs w:val="18"/>
              </w:rPr>
              <w:br/>
              <w:t>DC_7A_n66A</w:t>
            </w:r>
          </w:p>
        </w:tc>
      </w:tr>
      <w:tr w:rsidR="005253F3" w:rsidRPr="005253F3" w14:paraId="0FD5663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EA385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szCs w:val="18"/>
              </w:rPr>
              <w:t>DC_7C_n25A-n66A</w:t>
            </w:r>
          </w:p>
        </w:tc>
        <w:tc>
          <w:tcPr>
            <w:tcW w:w="5964" w:type="dxa"/>
            <w:tcBorders>
              <w:top w:val="single" w:sz="4" w:space="0" w:color="auto"/>
              <w:left w:val="single" w:sz="4" w:space="0" w:color="auto"/>
              <w:bottom w:val="single" w:sz="4" w:space="0" w:color="auto"/>
              <w:right w:val="single" w:sz="4" w:space="0" w:color="auto"/>
            </w:tcBorders>
          </w:tcPr>
          <w:p w14:paraId="597F9DC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szCs w:val="18"/>
              </w:rPr>
              <w:t>DC_7A_n25A</w:t>
            </w:r>
            <w:r w:rsidRPr="005253F3">
              <w:rPr>
                <w:rFonts w:ascii="Arial" w:eastAsia="宋体" w:hAnsi="Arial" w:cs="Arial"/>
                <w:sz w:val="18"/>
                <w:szCs w:val="18"/>
              </w:rPr>
              <w:br/>
              <w:t>DC_7A_n66A</w:t>
            </w:r>
          </w:p>
        </w:tc>
      </w:tr>
      <w:tr w:rsidR="005253F3" w:rsidRPr="005253F3" w14:paraId="4157114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8BE196E" w14:textId="77777777" w:rsidR="005253F3" w:rsidRPr="005253F3" w:rsidRDefault="005253F3" w:rsidP="005253F3">
            <w:pPr>
              <w:keepNext/>
              <w:keepLines/>
              <w:spacing w:after="0"/>
              <w:jc w:val="center"/>
              <w:rPr>
                <w:rFonts w:ascii="Arial" w:eastAsia="宋体" w:hAnsi="Arial" w:cs="Arial"/>
                <w:sz w:val="18"/>
                <w:lang w:eastAsia="fr-FR"/>
              </w:rPr>
            </w:pPr>
            <w:r w:rsidRPr="005253F3">
              <w:rPr>
                <w:rFonts w:ascii="Arial" w:eastAsia="宋体" w:hAnsi="Arial" w:cs="Arial"/>
                <w:sz w:val="18"/>
                <w:lang w:eastAsia="fr-FR"/>
              </w:rPr>
              <w:t>DC_7A-25A_n77A</w:t>
            </w:r>
          </w:p>
          <w:p w14:paraId="7FE24A34" w14:textId="77777777" w:rsidR="005253F3" w:rsidRPr="005253F3" w:rsidRDefault="005253F3" w:rsidP="005253F3">
            <w:pPr>
              <w:keepNext/>
              <w:keepLines/>
              <w:spacing w:after="0"/>
              <w:jc w:val="center"/>
              <w:rPr>
                <w:rFonts w:ascii="Arial" w:eastAsia="宋体" w:hAnsi="Arial" w:cs="Arial"/>
                <w:sz w:val="18"/>
                <w:lang w:eastAsia="fr-FR"/>
              </w:rPr>
            </w:pPr>
            <w:r w:rsidRPr="005253F3">
              <w:rPr>
                <w:rFonts w:ascii="Arial" w:eastAsia="宋体" w:hAnsi="Arial" w:cs="Arial"/>
                <w:sz w:val="18"/>
                <w:lang w:eastAsia="fr-FR"/>
              </w:rPr>
              <w:t>DC_7C-25A_n77A</w:t>
            </w:r>
          </w:p>
        </w:tc>
        <w:tc>
          <w:tcPr>
            <w:tcW w:w="5964" w:type="dxa"/>
            <w:tcBorders>
              <w:top w:val="single" w:sz="4" w:space="0" w:color="auto"/>
              <w:left w:val="single" w:sz="4" w:space="0" w:color="auto"/>
              <w:bottom w:val="single" w:sz="4" w:space="0" w:color="auto"/>
              <w:right w:val="single" w:sz="4" w:space="0" w:color="auto"/>
            </w:tcBorders>
            <w:vAlign w:val="center"/>
          </w:tcPr>
          <w:p w14:paraId="2745A467"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DC_7A_n77A</w:t>
            </w:r>
          </w:p>
          <w:p w14:paraId="35C0D27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rPr>
              <w:t>DC_25A_n77A</w:t>
            </w:r>
          </w:p>
        </w:tc>
      </w:tr>
      <w:tr w:rsidR="005253F3" w:rsidRPr="005253F3" w14:paraId="2EBBA09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43E6F70" w14:textId="77777777" w:rsidR="005253F3" w:rsidRPr="005253F3" w:rsidRDefault="005253F3" w:rsidP="005253F3">
            <w:pPr>
              <w:keepNext/>
              <w:keepLines/>
              <w:spacing w:after="0"/>
              <w:jc w:val="center"/>
              <w:rPr>
                <w:rFonts w:ascii="Arial" w:eastAsia="宋体" w:hAnsi="Arial" w:cs="Arial"/>
                <w:sz w:val="18"/>
                <w:lang w:val="fr-FR" w:eastAsia="fr-FR"/>
              </w:rPr>
            </w:pPr>
            <w:r w:rsidRPr="005253F3">
              <w:rPr>
                <w:rFonts w:ascii="Arial" w:eastAsia="宋体" w:hAnsi="Arial" w:cs="Arial"/>
                <w:sz w:val="18"/>
                <w:lang w:val="fr-FR" w:eastAsia="fr-FR"/>
              </w:rPr>
              <w:t>DC_7A-7A-25A_n77A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A4600B1"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DC_7A_n77A</w:t>
            </w:r>
          </w:p>
          <w:p w14:paraId="5A955A72"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DC_25A_n77A</w:t>
            </w:r>
          </w:p>
        </w:tc>
      </w:tr>
      <w:tr w:rsidR="005253F3" w:rsidRPr="005253F3" w14:paraId="7B11A00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F0C2D72" w14:textId="77777777" w:rsidR="005253F3" w:rsidRPr="005253F3" w:rsidRDefault="005253F3" w:rsidP="005253F3">
            <w:pPr>
              <w:keepNext/>
              <w:keepLines/>
              <w:spacing w:after="0"/>
              <w:jc w:val="center"/>
              <w:rPr>
                <w:rFonts w:ascii="Arial" w:eastAsia="宋体" w:hAnsi="Arial" w:cs="Arial"/>
                <w:sz w:val="18"/>
                <w:lang w:eastAsia="fr-FR"/>
              </w:rPr>
            </w:pPr>
            <w:r w:rsidRPr="005253F3">
              <w:rPr>
                <w:rFonts w:ascii="Arial" w:eastAsia="宋体" w:hAnsi="Arial" w:cs="Arial"/>
                <w:sz w:val="18"/>
                <w:lang w:eastAsia="fr-FR"/>
              </w:rPr>
              <w:t>DC_7A-25A-25A_n77A</w:t>
            </w:r>
          </w:p>
          <w:p w14:paraId="41386CE5" w14:textId="77777777" w:rsidR="005253F3" w:rsidRPr="005253F3" w:rsidRDefault="005253F3" w:rsidP="005253F3">
            <w:pPr>
              <w:keepNext/>
              <w:keepLines/>
              <w:spacing w:after="0"/>
              <w:jc w:val="center"/>
              <w:rPr>
                <w:rFonts w:ascii="Arial" w:eastAsia="宋体" w:hAnsi="Arial" w:cs="Arial"/>
                <w:sz w:val="18"/>
                <w:lang w:eastAsia="fr-FR"/>
              </w:rPr>
            </w:pPr>
            <w:r w:rsidRPr="005253F3">
              <w:rPr>
                <w:rFonts w:ascii="Arial" w:eastAsia="宋体" w:hAnsi="Arial" w:cs="Arial"/>
                <w:sz w:val="18"/>
                <w:lang w:eastAsia="fr-FR"/>
              </w:rPr>
              <w:t>DC_7C-25A-25A_n77A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CB6580C"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DC_7A_n77A</w:t>
            </w:r>
          </w:p>
          <w:p w14:paraId="6A5C8971"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DC_25A_n77A</w:t>
            </w:r>
          </w:p>
        </w:tc>
      </w:tr>
      <w:tr w:rsidR="005253F3" w:rsidRPr="005253F3" w14:paraId="7C4E591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E34D633" w14:textId="77777777" w:rsidR="005253F3" w:rsidRPr="005253F3" w:rsidRDefault="005253F3" w:rsidP="005253F3">
            <w:pPr>
              <w:keepNext/>
              <w:keepLines/>
              <w:spacing w:after="0"/>
              <w:jc w:val="center"/>
              <w:rPr>
                <w:rFonts w:ascii="Arial" w:eastAsia="宋体" w:hAnsi="Arial" w:cs="Arial"/>
                <w:sz w:val="18"/>
                <w:lang w:val="fr-FR" w:eastAsia="fr-FR"/>
              </w:rPr>
            </w:pPr>
            <w:r w:rsidRPr="005253F3">
              <w:rPr>
                <w:rFonts w:ascii="Arial" w:eastAsia="宋体" w:hAnsi="Arial" w:cs="Arial"/>
                <w:sz w:val="18"/>
                <w:lang w:val="fr-FR" w:eastAsia="fr-FR"/>
              </w:rPr>
              <w:t>DC_7A-7A-25A-25A_n77A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C0A626D"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DC_7A_n77A</w:t>
            </w:r>
          </w:p>
          <w:p w14:paraId="356EF233"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DC_25A_n77A</w:t>
            </w:r>
          </w:p>
        </w:tc>
      </w:tr>
      <w:tr w:rsidR="005253F3" w:rsidRPr="005253F3" w14:paraId="2996EB8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BC4A33" w14:textId="77777777" w:rsidR="005253F3" w:rsidRPr="005253F3" w:rsidRDefault="005253F3" w:rsidP="005253F3">
            <w:pPr>
              <w:keepNext/>
              <w:keepLines/>
              <w:spacing w:after="0"/>
              <w:jc w:val="center"/>
              <w:rPr>
                <w:rFonts w:ascii="Arial" w:eastAsia="宋体" w:hAnsi="Arial" w:cs="Arial"/>
                <w:sz w:val="18"/>
                <w:lang w:eastAsia="fr-FR"/>
              </w:rPr>
            </w:pPr>
            <w:r w:rsidRPr="005253F3">
              <w:rPr>
                <w:rFonts w:ascii="Arial" w:eastAsia="宋体" w:hAnsi="Arial" w:cs="Arial"/>
                <w:sz w:val="18"/>
                <w:lang w:eastAsia="fr-FR"/>
              </w:rPr>
              <w:lastRenderedPageBreak/>
              <w:t>DC_7A-25A_n78A</w:t>
            </w:r>
          </w:p>
          <w:p w14:paraId="26778323" w14:textId="77777777" w:rsidR="005253F3" w:rsidRPr="005253F3" w:rsidRDefault="005253F3" w:rsidP="005253F3">
            <w:pPr>
              <w:keepNext/>
              <w:keepLines/>
              <w:spacing w:after="0"/>
              <w:jc w:val="center"/>
              <w:rPr>
                <w:rFonts w:ascii="Arial" w:eastAsia="宋体" w:hAnsi="Arial" w:cs="Arial"/>
                <w:sz w:val="18"/>
                <w:lang w:eastAsia="fr-FR"/>
              </w:rPr>
            </w:pPr>
            <w:r w:rsidRPr="005253F3">
              <w:rPr>
                <w:rFonts w:ascii="Arial" w:eastAsia="宋体" w:hAnsi="Arial" w:cs="Arial"/>
                <w:sz w:val="18"/>
                <w:lang w:eastAsia="fr-FR"/>
              </w:rPr>
              <w:t>DC_7C-25A_n78A</w:t>
            </w:r>
          </w:p>
        </w:tc>
        <w:tc>
          <w:tcPr>
            <w:tcW w:w="5964" w:type="dxa"/>
            <w:tcBorders>
              <w:top w:val="single" w:sz="4" w:space="0" w:color="auto"/>
              <w:left w:val="single" w:sz="4" w:space="0" w:color="auto"/>
              <w:bottom w:val="single" w:sz="4" w:space="0" w:color="auto"/>
              <w:right w:val="single" w:sz="4" w:space="0" w:color="auto"/>
            </w:tcBorders>
            <w:vAlign w:val="center"/>
          </w:tcPr>
          <w:p w14:paraId="51EE8BD0"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DC_7A_n78A</w:t>
            </w:r>
          </w:p>
          <w:p w14:paraId="477689F2"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DC_25A_n78A</w:t>
            </w:r>
          </w:p>
        </w:tc>
      </w:tr>
      <w:tr w:rsidR="005253F3" w:rsidRPr="005253F3" w14:paraId="21E1837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DD628A8" w14:textId="77777777" w:rsidR="005253F3" w:rsidRPr="005253F3" w:rsidRDefault="005253F3" w:rsidP="005253F3">
            <w:pPr>
              <w:keepNext/>
              <w:keepLines/>
              <w:spacing w:after="0"/>
              <w:jc w:val="center"/>
              <w:rPr>
                <w:rFonts w:ascii="Arial" w:eastAsia="宋体" w:hAnsi="Arial" w:cs="Arial"/>
                <w:sz w:val="18"/>
                <w:lang w:val="fr-FR" w:eastAsia="fr-FR"/>
              </w:rPr>
            </w:pPr>
            <w:r w:rsidRPr="005253F3">
              <w:rPr>
                <w:rFonts w:ascii="Arial" w:eastAsia="宋体" w:hAnsi="Arial" w:cs="Arial"/>
                <w:sz w:val="18"/>
                <w:lang w:val="fr-FR" w:eastAsia="fr-FR"/>
              </w:rPr>
              <w:t>DC_7A-7A-25A_n78A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BE2789E"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DC_7A_n78A</w:t>
            </w:r>
          </w:p>
          <w:p w14:paraId="7A3A1917"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DC_25A_n78A</w:t>
            </w:r>
          </w:p>
        </w:tc>
      </w:tr>
      <w:tr w:rsidR="005253F3" w:rsidRPr="005253F3" w14:paraId="3EED188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37C31BB" w14:textId="77777777" w:rsidR="005253F3" w:rsidRPr="005253F3" w:rsidRDefault="005253F3" w:rsidP="005253F3">
            <w:pPr>
              <w:keepNext/>
              <w:keepLines/>
              <w:spacing w:after="0"/>
              <w:jc w:val="center"/>
              <w:rPr>
                <w:rFonts w:ascii="Arial" w:eastAsia="宋体" w:hAnsi="Arial" w:cs="Arial"/>
                <w:sz w:val="18"/>
                <w:lang w:eastAsia="fr-FR"/>
              </w:rPr>
            </w:pPr>
            <w:r w:rsidRPr="005253F3">
              <w:rPr>
                <w:rFonts w:ascii="Arial" w:eastAsia="宋体" w:hAnsi="Arial" w:cs="Arial"/>
                <w:sz w:val="18"/>
                <w:lang w:eastAsia="fr-FR"/>
              </w:rPr>
              <w:t>DC_7A-25A-25A_n78A</w:t>
            </w:r>
          </w:p>
          <w:p w14:paraId="2E8CCF2B" w14:textId="77777777" w:rsidR="005253F3" w:rsidRPr="005253F3" w:rsidRDefault="005253F3" w:rsidP="005253F3">
            <w:pPr>
              <w:keepNext/>
              <w:keepLines/>
              <w:spacing w:after="0"/>
              <w:jc w:val="center"/>
              <w:rPr>
                <w:rFonts w:ascii="Arial" w:eastAsia="宋体" w:hAnsi="Arial" w:cs="Arial"/>
                <w:sz w:val="18"/>
                <w:lang w:eastAsia="fr-FR"/>
              </w:rPr>
            </w:pPr>
            <w:r w:rsidRPr="005253F3">
              <w:rPr>
                <w:rFonts w:ascii="Arial" w:eastAsia="宋体" w:hAnsi="Arial" w:cs="Arial"/>
                <w:sz w:val="18"/>
                <w:lang w:eastAsia="fr-FR"/>
              </w:rPr>
              <w:t>DC_7C-25A-25A_n78A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AF45E3D"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DC_7A_n78A</w:t>
            </w:r>
          </w:p>
          <w:p w14:paraId="3BD03E26"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DC_25A_n78A</w:t>
            </w:r>
          </w:p>
        </w:tc>
      </w:tr>
      <w:tr w:rsidR="005253F3" w:rsidRPr="005253F3" w14:paraId="42E67F5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8D32CB8" w14:textId="77777777" w:rsidR="005253F3" w:rsidRPr="005253F3" w:rsidRDefault="005253F3" w:rsidP="005253F3">
            <w:pPr>
              <w:keepNext/>
              <w:keepLines/>
              <w:spacing w:after="0"/>
              <w:jc w:val="center"/>
              <w:rPr>
                <w:rFonts w:ascii="Arial" w:eastAsia="宋体" w:hAnsi="Arial" w:cs="Arial"/>
                <w:sz w:val="18"/>
                <w:lang w:val="fr-FR" w:eastAsia="fr-FR"/>
              </w:rPr>
            </w:pPr>
            <w:r w:rsidRPr="005253F3">
              <w:rPr>
                <w:rFonts w:ascii="Arial" w:eastAsia="宋体" w:hAnsi="Arial" w:cs="Arial"/>
                <w:sz w:val="18"/>
                <w:lang w:val="fr-FR" w:eastAsia="fr-FR"/>
              </w:rPr>
              <w:t>DC_7A-7A-25A-25A_n78A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867465E"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DC_7A_n78A</w:t>
            </w:r>
          </w:p>
          <w:p w14:paraId="3D034E7A"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DC_25A_n78A</w:t>
            </w:r>
          </w:p>
        </w:tc>
      </w:tr>
      <w:tr w:rsidR="005253F3" w:rsidRPr="005253F3" w14:paraId="482E65F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B08227"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DC_7A-26A_n78A</w:t>
            </w:r>
          </w:p>
          <w:p w14:paraId="517DDF91" w14:textId="77777777" w:rsidR="005253F3" w:rsidRPr="005253F3" w:rsidRDefault="005253F3" w:rsidP="005253F3">
            <w:pPr>
              <w:keepNext/>
              <w:keepLines/>
              <w:spacing w:after="0"/>
              <w:jc w:val="center"/>
              <w:rPr>
                <w:rFonts w:ascii="Arial" w:eastAsia="宋体" w:hAnsi="Arial" w:cs="Arial"/>
                <w:sz w:val="18"/>
                <w:lang w:eastAsia="fr-FR"/>
              </w:rPr>
            </w:pPr>
            <w:r w:rsidRPr="005253F3">
              <w:rPr>
                <w:rFonts w:ascii="Arial" w:eastAsia="宋体" w:hAnsi="Arial" w:cs="Arial"/>
                <w:sz w:val="18"/>
                <w:szCs w:val="18"/>
                <w:lang w:eastAsia="zh-CN"/>
              </w:rPr>
              <w:t>DC_7C-26A_n78A</w:t>
            </w:r>
          </w:p>
        </w:tc>
        <w:tc>
          <w:tcPr>
            <w:tcW w:w="5964" w:type="dxa"/>
            <w:tcBorders>
              <w:top w:val="single" w:sz="4" w:space="0" w:color="auto"/>
              <w:left w:val="single" w:sz="4" w:space="0" w:color="auto"/>
              <w:bottom w:val="single" w:sz="4" w:space="0" w:color="auto"/>
              <w:right w:val="single" w:sz="4" w:space="0" w:color="auto"/>
            </w:tcBorders>
            <w:vAlign w:val="center"/>
          </w:tcPr>
          <w:p w14:paraId="64F6AFDD"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DC_7A_n78A</w:t>
            </w:r>
          </w:p>
          <w:p w14:paraId="66C5AA98"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szCs w:val="18"/>
                <w:lang w:eastAsia="zh-CN"/>
              </w:rPr>
              <w:t>DC_26A_n78A</w:t>
            </w:r>
          </w:p>
        </w:tc>
      </w:tr>
      <w:tr w:rsidR="005253F3" w:rsidRPr="005253F3" w14:paraId="6BD2DF3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70B2314"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DC_7A-26A_n78(2A)</w:t>
            </w:r>
          </w:p>
          <w:p w14:paraId="414D8863"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DC_7C-26A_n78(2A)</w:t>
            </w:r>
          </w:p>
        </w:tc>
        <w:tc>
          <w:tcPr>
            <w:tcW w:w="5964" w:type="dxa"/>
            <w:tcBorders>
              <w:top w:val="single" w:sz="4" w:space="0" w:color="auto"/>
              <w:left w:val="single" w:sz="4" w:space="0" w:color="auto"/>
              <w:bottom w:val="single" w:sz="4" w:space="0" w:color="auto"/>
              <w:right w:val="single" w:sz="4" w:space="0" w:color="auto"/>
            </w:tcBorders>
            <w:vAlign w:val="center"/>
          </w:tcPr>
          <w:p w14:paraId="56761ACD"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DC_7A_n78A</w:t>
            </w:r>
          </w:p>
          <w:p w14:paraId="0BEF0657"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DC_26A_n78A</w:t>
            </w:r>
          </w:p>
        </w:tc>
      </w:tr>
      <w:tr w:rsidR="005253F3" w:rsidRPr="005253F3" w14:paraId="51F6C1B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3CB2ABD" w14:textId="77777777" w:rsidR="005253F3" w:rsidRPr="005253F3" w:rsidRDefault="005253F3" w:rsidP="005253F3">
            <w:pPr>
              <w:keepNext/>
              <w:keepLines/>
              <w:tabs>
                <w:tab w:val="left" w:pos="960"/>
                <w:tab w:val="center" w:pos="1765"/>
              </w:tabs>
              <w:spacing w:after="0"/>
              <w:jc w:val="center"/>
              <w:rPr>
                <w:rFonts w:ascii="Arial" w:eastAsia="宋体" w:hAnsi="Arial" w:cs="Arial"/>
                <w:color w:val="000000"/>
                <w:sz w:val="18"/>
                <w:szCs w:val="18"/>
              </w:rPr>
            </w:pPr>
            <w:r w:rsidRPr="005253F3">
              <w:rPr>
                <w:rFonts w:ascii="Arial" w:eastAsia="宋体" w:hAnsi="Arial" w:cs="Arial"/>
                <w:color w:val="000000"/>
                <w:sz w:val="18"/>
                <w:szCs w:val="18"/>
              </w:rPr>
              <w:t>DC_7A_n26A-n78A</w:t>
            </w:r>
          </w:p>
          <w:p w14:paraId="743346A2" w14:textId="77777777" w:rsidR="005253F3" w:rsidRPr="005253F3" w:rsidRDefault="005253F3" w:rsidP="005253F3">
            <w:pPr>
              <w:keepNext/>
              <w:keepLines/>
              <w:tabs>
                <w:tab w:val="left" w:pos="960"/>
                <w:tab w:val="center" w:pos="1765"/>
              </w:tabs>
              <w:spacing w:after="0"/>
              <w:jc w:val="center"/>
              <w:rPr>
                <w:rFonts w:ascii="Arial" w:eastAsia="宋体" w:hAnsi="Arial" w:cs="Arial"/>
                <w:color w:val="000000"/>
                <w:sz w:val="18"/>
                <w:szCs w:val="18"/>
              </w:rPr>
            </w:pPr>
            <w:r w:rsidRPr="005253F3">
              <w:rPr>
                <w:rFonts w:ascii="Arial" w:eastAsia="宋体" w:hAnsi="Arial" w:cs="Arial"/>
                <w:color w:val="000000"/>
                <w:sz w:val="18"/>
                <w:szCs w:val="18"/>
              </w:rPr>
              <w:t>DC_7A_n26A-n78(2A)</w:t>
            </w:r>
          </w:p>
        </w:tc>
        <w:tc>
          <w:tcPr>
            <w:tcW w:w="5964" w:type="dxa"/>
            <w:tcBorders>
              <w:top w:val="single" w:sz="4" w:space="0" w:color="auto"/>
              <w:left w:val="single" w:sz="4" w:space="0" w:color="auto"/>
              <w:bottom w:val="single" w:sz="4" w:space="0" w:color="auto"/>
              <w:right w:val="single" w:sz="4" w:space="0" w:color="auto"/>
            </w:tcBorders>
          </w:tcPr>
          <w:p w14:paraId="6E29BAF9" w14:textId="77777777" w:rsidR="005253F3" w:rsidRPr="005253F3" w:rsidRDefault="005253F3" w:rsidP="005253F3">
            <w:pPr>
              <w:keepNext/>
              <w:keepLines/>
              <w:spacing w:after="0"/>
              <w:jc w:val="center"/>
              <w:rPr>
                <w:rFonts w:ascii="Arial" w:eastAsia="宋体" w:hAnsi="Arial" w:cs="Arial"/>
                <w:color w:val="000000"/>
                <w:sz w:val="18"/>
                <w:szCs w:val="18"/>
              </w:rPr>
            </w:pPr>
            <w:r w:rsidRPr="005253F3">
              <w:rPr>
                <w:rFonts w:ascii="Arial" w:eastAsia="宋体" w:hAnsi="Arial" w:cs="Arial"/>
                <w:color w:val="000000"/>
                <w:sz w:val="18"/>
                <w:szCs w:val="18"/>
              </w:rPr>
              <w:t>DC_7A_n26A</w:t>
            </w:r>
            <w:r w:rsidRPr="005253F3">
              <w:rPr>
                <w:rFonts w:ascii="Arial" w:eastAsia="宋体" w:hAnsi="Arial" w:cs="Arial"/>
                <w:color w:val="000000"/>
                <w:sz w:val="18"/>
                <w:szCs w:val="18"/>
              </w:rPr>
              <w:br/>
              <w:t>DC_7A_n78A</w:t>
            </w:r>
          </w:p>
        </w:tc>
      </w:tr>
      <w:tr w:rsidR="005253F3" w:rsidRPr="005253F3" w14:paraId="154AB00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271780C" w14:textId="77777777" w:rsidR="005253F3" w:rsidRPr="005253F3" w:rsidRDefault="005253F3" w:rsidP="005253F3">
            <w:pPr>
              <w:keepNext/>
              <w:keepLines/>
              <w:spacing w:after="0"/>
              <w:jc w:val="center"/>
              <w:rPr>
                <w:rFonts w:ascii="Arial" w:eastAsia="宋体" w:hAnsi="Arial" w:cs="Arial"/>
                <w:color w:val="000000"/>
                <w:sz w:val="18"/>
                <w:szCs w:val="18"/>
              </w:rPr>
            </w:pPr>
            <w:r w:rsidRPr="005253F3">
              <w:rPr>
                <w:rFonts w:ascii="Arial" w:eastAsia="宋体" w:hAnsi="Arial" w:cs="Arial"/>
                <w:color w:val="000000"/>
                <w:sz w:val="18"/>
                <w:szCs w:val="18"/>
              </w:rPr>
              <w:t>DC_7C_n26A-n78A</w:t>
            </w:r>
          </w:p>
          <w:p w14:paraId="5617288B" w14:textId="77777777" w:rsidR="005253F3" w:rsidRPr="005253F3" w:rsidRDefault="005253F3" w:rsidP="005253F3">
            <w:pPr>
              <w:keepNext/>
              <w:keepLines/>
              <w:spacing w:after="0"/>
              <w:jc w:val="center"/>
              <w:rPr>
                <w:rFonts w:ascii="Arial" w:eastAsia="宋体" w:hAnsi="Arial" w:cs="Arial"/>
                <w:color w:val="000000"/>
                <w:sz w:val="18"/>
                <w:szCs w:val="18"/>
              </w:rPr>
            </w:pPr>
            <w:r w:rsidRPr="005253F3">
              <w:rPr>
                <w:rFonts w:ascii="Arial" w:eastAsia="宋体" w:hAnsi="Arial" w:cs="Arial"/>
                <w:color w:val="000000"/>
                <w:sz w:val="18"/>
                <w:szCs w:val="18"/>
              </w:rPr>
              <w:t>DC_7C_n26A-n78(2A)</w:t>
            </w:r>
          </w:p>
        </w:tc>
        <w:tc>
          <w:tcPr>
            <w:tcW w:w="5964" w:type="dxa"/>
            <w:tcBorders>
              <w:top w:val="single" w:sz="4" w:space="0" w:color="auto"/>
              <w:left w:val="single" w:sz="4" w:space="0" w:color="auto"/>
              <w:bottom w:val="single" w:sz="4" w:space="0" w:color="auto"/>
              <w:right w:val="single" w:sz="4" w:space="0" w:color="auto"/>
            </w:tcBorders>
          </w:tcPr>
          <w:p w14:paraId="517B4193" w14:textId="77777777" w:rsidR="005253F3" w:rsidRPr="005253F3" w:rsidRDefault="005253F3" w:rsidP="005253F3">
            <w:pPr>
              <w:keepNext/>
              <w:keepLines/>
              <w:spacing w:after="0"/>
              <w:jc w:val="center"/>
              <w:rPr>
                <w:rFonts w:ascii="Arial" w:hAnsi="Arial" w:cs="Arial"/>
                <w:color w:val="000000"/>
                <w:sz w:val="18"/>
                <w:szCs w:val="18"/>
              </w:rPr>
            </w:pPr>
            <w:r w:rsidRPr="005253F3">
              <w:rPr>
                <w:rFonts w:ascii="Arial" w:hAnsi="Arial" w:cs="Arial"/>
                <w:color w:val="000000"/>
                <w:sz w:val="18"/>
                <w:szCs w:val="18"/>
              </w:rPr>
              <w:t>DC_7A_n26A</w:t>
            </w:r>
          </w:p>
          <w:p w14:paraId="008F9686" w14:textId="77777777" w:rsidR="005253F3" w:rsidRPr="005253F3" w:rsidRDefault="005253F3" w:rsidP="005253F3">
            <w:pPr>
              <w:keepNext/>
              <w:keepLines/>
              <w:spacing w:after="0"/>
              <w:jc w:val="center"/>
              <w:rPr>
                <w:rFonts w:ascii="Arial" w:hAnsi="Arial" w:cs="Arial"/>
                <w:color w:val="000000"/>
                <w:sz w:val="18"/>
                <w:szCs w:val="18"/>
              </w:rPr>
            </w:pPr>
            <w:r w:rsidRPr="005253F3">
              <w:rPr>
                <w:rFonts w:ascii="Arial" w:hAnsi="Arial" w:cs="Arial"/>
                <w:color w:val="000000"/>
                <w:sz w:val="18"/>
                <w:szCs w:val="18"/>
              </w:rPr>
              <w:t>DC_7C_n26A</w:t>
            </w:r>
          </w:p>
          <w:p w14:paraId="1F8E384C" w14:textId="77777777" w:rsidR="005253F3" w:rsidRPr="005253F3" w:rsidRDefault="005253F3" w:rsidP="005253F3">
            <w:pPr>
              <w:keepNext/>
              <w:keepLines/>
              <w:spacing w:after="0"/>
              <w:jc w:val="center"/>
              <w:rPr>
                <w:rFonts w:ascii="Arial" w:hAnsi="Arial" w:cs="Arial"/>
                <w:color w:val="000000"/>
                <w:sz w:val="18"/>
                <w:szCs w:val="18"/>
              </w:rPr>
            </w:pPr>
            <w:r w:rsidRPr="005253F3">
              <w:rPr>
                <w:rFonts w:ascii="Arial" w:hAnsi="Arial" w:cs="Arial"/>
                <w:color w:val="000000"/>
                <w:sz w:val="18"/>
                <w:szCs w:val="18"/>
              </w:rPr>
              <w:t>DC_7A_n78A</w:t>
            </w:r>
          </w:p>
          <w:p w14:paraId="2E127622" w14:textId="77777777" w:rsidR="005253F3" w:rsidRPr="005253F3" w:rsidRDefault="005253F3" w:rsidP="005253F3">
            <w:pPr>
              <w:keepNext/>
              <w:keepLines/>
              <w:spacing w:after="0"/>
              <w:jc w:val="center"/>
              <w:rPr>
                <w:rFonts w:ascii="Arial" w:eastAsia="宋体" w:hAnsi="Arial" w:cs="Arial"/>
                <w:color w:val="000000"/>
                <w:sz w:val="18"/>
                <w:szCs w:val="18"/>
              </w:rPr>
            </w:pPr>
            <w:r w:rsidRPr="005253F3">
              <w:rPr>
                <w:rFonts w:ascii="Arial" w:eastAsia="宋体" w:hAnsi="Arial" w:cs="Arial"/>
                <w:color w:val="000000"/>
                <w:sz w:val="18"/>
                <w:szCs w:val="18"/>
              </w:rPr>
              <w:t>DC_7C_n78A</w:t>
            </w:r>
          </w:p>
        </w:tc>
      </w:tr>
      <w:tr w:rsidR="005253F3" w:rsidRPr="005253F3" w14:paraId="33F418A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D4F210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DC_7A-28A_n1A</w:t>
            </w:r>
          </w:p>
        </w:tc>
        <w:tc>
          <w:tcPr>
            <w:tcW w:w="5964" w:type="dxa"/>
            <w:tcBorders>
              <w:top w:val="single" w:sz="4" w:space="0" w:color="auto"/>
              <w:left w:val="single" w:sz="4" w:space="0" w:color="auto"/>
              <w:bottom w:val="single" w:sz="4" w:space="0" w:color="auto"/>
              <w:right w:val="single" w:sz="4" w:space="0" w:color="auto"/>
            </w:tcBorders>
          </w:tcPr>
          <w:p w14:paraId="0FB2884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color w:val="000000"/>
                <w:sz w:val="18"/>
                <w:szCs w:val="18"/>
              </w:rPr>
              <w:t>DC_28A_n1A</w:t>
            </w:r>
          </w:p>
          <w:p w14:paraId="4F24058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color w:val="000000"/>
                <w:sz w:val="18"/>
                <w:szCs w:val="18"/>
              </w:rPr>
              <w:t>DC_7A_n1A</w:t>
            </w:r>
          </w:p>
        </w:tc>
      </w:tr>
      <w:tr w:rsidR="005253F3" w:rsidRPr="005253F3" w14:paraId="0621A28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62A2FF"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sz w:val="18"/>
                <w:lang w:val="fi-FI" w:eastAsia="fi-FI"/>
              </w:rPr>
              <w:t>DC_7A-7A-28A_n1A</w:t>
            </w:r>
          </w:p>
        </w:tc>
        <w:tc>
          <w:tcPr>
            <w:tcW w:w="5964" w:type="dxa"/>
            <w:tcBorders>
              <w:top w:val="single" w:sz="4" w:space="0" w:color="auto"/>
              <w:left w:val="single" w:sz="4" w:space="0" w:color="auto"/>
              <w:bottom w:val="single" w:sz="4" w:space="0" w:color="auto"/>
              <w:right w:val="single" w:sz="4" w:space="0" w:color="auto"/>
            </w:tcBorders>
            <w:hideMark/>
          </w:tcPr>
          <w:p w14:paraId="0113F2CC" w14:textId="77777777" w:rsidR="005253F3" w:rsidRPr="005253F3" w:rsidRDefault="005253F3" w:rsidP="005253F3">
            <w:pPr>
              <w:keepNext/>
              <w:keepLines/>
              <w:spacing w:after="0"/>
              <w:jc w:val="center"/>
              <w:rPr>
                <w:rFonts w:ascii="Arial" w:eastAsia="宋体" w:hAnsi="Arial" w:cs="Arial"/>
                <w:color w:val="000000"/>
                <w:sz w:val="18"/>
                <w:szCs w:val="18"/>
                <w:lang w:eastAsia="zh-CN"/>
              </w:rPr>
            </w:pPr>
            <w:r w:rsidRPr="005253F3">
              <w:rPr>
                <w:rFonts w:ascii="Arial" w:eastAsia="宋体" w:hAnsi="Arial" w:cs="Arial"/>
                <w:color w:val="000000"/>
                <w:sz w:val="18"/>
                <w:szCs w:val="18"/>
                <w:lang w:eastAsia="zh-CN"/>
              </w:rPr>
              <w:t>DC_28A_n1A</w:t>
            </w:r>
          </w:p>
          <w:p w14:paraId="75562DA2" w14:textId="77777777" w:rsidR="005253F3" w:rsidRPr="005253F3" w:rsidRDefault="005253F3" w:rsidP="005253F3">
            <w:pPr>
              <w:keepNext/>
              <w:keepLines/>
              <w:spacing w:after="0"/>
              <w:jc w:val="center"/>
              <w:rPr>
                <w:rFonts w:ascii="Arial" w:eastAsia="宋体" w:hAnsi="Arial" w:cs="Arial"/>
                <w:color w:val="000000"/>
                <w:sz w:val="18"/>
                <w:szCs w:val="18"/>
                <w:lang w:eastAsia="zh-CN"/>
              </w:rPr>
            </w:pPr>
            <w:r w:rsidRPr="005253F3">
              <w:rPr>
                <w:rFonts w:ascii="Arial" w:eastAsia="宋体" w:hAnsi="Arial" w:cs="Arial"/>
                <w:color w:val="000000"/>
                <w:sz w:val="18"/>
                <w:szCs w:val="18"/>
                <w:lang w:eastAsia="zh-CN"/>
              </w:rPr>
              <w:t>DC_7A_n1A</w:t>
            </w:r>
          </w:p>
        </w:tc>
      </w:tr>
      <w:tr w:rsidR="005253F3" w:rsidRPr="005253F3" w14:paraId="58919E8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364F20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DC_7A-28A_n2A</w:t>
            </w:r>
          </w:p>
        </w:tc>
        <w:tc>
          <w:tcPr>
            <w:tcW w:w="5964" w:type="dxa"/>
            <w:tcBorders>
              <w:top w:val="single" w:sz="4" w:space="0" w:color="auto"/>
              <w:left w:val="single" w:sz="4" w:space="0" w:color="auto"/>
              <w:bottom w:val="single" w:sz="4" w:space="0" w:color="auto"/>
              <w:right w:val="single" w:sz="4" w:space="0" w:color="auto"/>
            </w:tcBorders>
          </w:tcPr>
          <w:p w14:paraId="62A5E05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color w:val="000000"/>
                <w:sz w:val="18"/>
                <w:szCs w:val="18"/>
              </w:rPr>
              <w:t>DC_7A_n2A</w:t>
            </w:r>
          </w:p>
          <w:p w14:paraId="109C55B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color w:val="000000"/>
                <w:sz w:val="18"/>
                <w:szCs w:val="18"/>
              </w:rPr>
              <w:t>DC_28A_n2A</w:t>
            </w:r>
          </w:p>
        </w:tc>
      </w:tr>
      <w:tr w:rsidR="005253F3" w:rsidRPr="005253F3" w14:paraId="7582B4F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7B98B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DC_7A-28A_n3A</w:t>
            </w:r>
          </w:p>
          <w:p w14:paraId="519E0E4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DC_7C-28A_n3A</w:t>
            </w:r>
          </w:p>
        </w:tc>
        <w:tc>
          <w:tcPr>
            <w:tcW w:w="5964" w:type="dxa"/>
            <w:tcBorders>
              <w:top w:val="single" w:sz="4" w:space="0" w:color="auto"/>
              <w:left w:val="single" w:sz="4" w:space="0" w:color="auto"/>
              <w:bottom w:val="single" w:sz="4" w:space="0" w:color="auto"/>
              <w:right w:val="single" w:sz="4" w:space="0" w:color="auto"/>
            </w:tcBorders>
            <w:hideMark/>
          </w:tcPr>
          <w:p w14:paraId="379782C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DC_7A_n3A</w:t>
            </w:r>
          </w:p>
          <w:p w14:paraId="4A81E2B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DC_7C_n3A</w:t>
            </w:r>
          </w:p>
          <w:p w14:paraId="73E3641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DC_28A_n3A</w:t>
            </w:r>
          </w:p>
        </w:tc>
      </w:tr>
      <w:tr w:rsidR="005253F3" w:rsidRPr="005253F3" w14:paraId="0100FFA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6665C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DC_7A-28A_n5A</w:t>
            </w:r>
            <w:r w:rsidRPr="005253F3">
              <w:rPr>
                <w:rFonts w:ascii="Arial" w:eastAsia="宋体" w:hAnsi="Arial"/>
                <w:sz w:val="18"/>
                <w:vertAlign w:val="superscript"/>
                <w:lang w:eastAsia="zh-CN"/>
              </w:rPr>
              <w:t>6</w:t>
            </w:r>
          </w:p>
          <w:p w14:paraId="1D5BD76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DC_7C-28A_n5A</w:t>
            </w:r>
            <w:r w:rsidRPr="005253F3">
              <w:rPr>
                <w:rFonts w:ascii="Arial" w:eastAsia="宋体" w:hAnsi="Arial"/>
                <w:sz w:val="18"/>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6763DFF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DC_7A_n5A</w:t>
            </w:r>
          </w:p>
          <w:p w14:paraId="7D93D42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DC_7C_n5A</w:t>
            </w:r>
          </w:p>
          <w:p w14:paraId="2B3DE82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DC_28A_n5A</w:t>
            </w:r>
          </w:p>
        </w:tc>
      </w:tr>
      <w:tr w:rsidR="005253F3" w:rsidRPr="005253F3" w14:paraId="4BD938F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5CACC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DC_7A-28A_n7A</w:t>
            </w:r>
          </w:p>
        </w:tc>
        <w:tc>
          <w:tcPr>
            <w:tcW w:w="5964" w:type="dxa"/>
            <w:tcBorders>
              <w:top w:val="single" w:sz="4" w:space="0" w:color="auto"/>
              <w:left w:val="single" w:sz="4" w:space="0" w:color="auto"/>
              <w:bottom w:val="single" w:sz="4" w:space="0" w:color="auto"/>
              <w:right w:val="single" w:sz="4" w:space="0" w:color="auto"/>
            </w:tcBorders>
            <w:hideMark/>
          </w:tcPr>
          <w:p w14:paraId="645DBCA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DC_7A_n7A</w:t>
            </w:r>
            <w:r w:rsidRPr="005253F3">
              <w:rPr>
                <w:rFonts w:ascii="Arial" w:eastAsia="宋体" w:hAnsi="Arial"/>
                <w:sz w:val="18"/>
                <w:vertAlign w:val="superscript"/>
                <w:lang w:eastAsia="fi-FI"/>
              </w:rPr>
              <w:t>2</w:t>
            </w:r>
          </w:p>
          <w:p w14:paraId="7B1ABD3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DC_28A_n7A</w:t>
            </w:r>
          </w:p>
        </w:tc>
      </w:tr>
      <w:tr w:rsidR="005253F3" w:rsidRPr="005253F3" w14:paraId="7272988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6B949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lang w:eastAsia="fr-FR"/>
              </w:rPr>
              <w:t>DC_7A-28A_n20A</w:t>
            </w:r>
          </w:p>
        </w:tc>
        <w:tc>
          <w:tcPr>
            <w:tcW w:w="5964" w:type="dxa"/>
            <w:tcBorders>
              <w:top w:val="single" w:sz="4" w:space="0" w:color="auto"/>
              <w:left w:val="single" w:sz="4" w:space="0" w:color="auto"/>
              <w:bottom w:val="single" w:sz="4" w:space="0" w:color="auto"/>
              <w:right w:val="single" w:sz="4" w:space="0" w:color="auto"/>
            </w:tcBorders>
            <w:vAlign w:val="center"/>
          </w:tcPr>
          <w:p w14:paraId="252FCFBA"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DC_7A_n20A</w:t>
            </w:r>
          </w:p>
          <w:p w14:paraId="3640E3D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szCs w:val="18"/>
              </w:rPr>
              <w:t>DC_28A_n20A</w:t>
            </w:r>
          </w:p>
        </w:tc>
      </w:tr>
      <w:tr w:rsidR="005253F3" w:rsidRPr="005253F3" w14:paraId="4E2E8CE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15388C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DC_7A_n28A-n40A</w:t>
            </w:r>
          </w:p>
        </w:tc>
        <w:tc>
          <w:tcPr>
            <w:tcW w:w="5964" w:type="dxa"/>
            <w:tcBorders>
              <w:top w:val="single" w:sz="4" w:space="0" w:color="auto"/>
              <w:left w:val="single" w:sz="4" w:space="0" w:color="auto"/>
              <w:bottom w:val="single" w:sz="4" w:space="0" w:color="auto"/>
              <w:right w:val="single" w:sz="4" w:space="0" w:color="auto"/>
            </w:tcBorders>
          </w:tcPr>
          <w:p w14:paraId="6CB32A9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DC_7A_n28A</w:t>
            </w:r>
          </w:p>
          <w:p w14:paraId="3076873A" w14:textId="77777777" w:rsidR="005253F3" w:rsidRPr="005253F3" w:rsidRDefault="005253F3" w:rsidP="005253F3">
            <w:pPr>
              <w:keepNext/>
              <w:keepLines/>
              <w:spacing w:after="0"/>
              <w:jc w:val="center"/>
              <w:rPr>
                <w:rFonts w:ascii="Arial" w:eastAsia="宋体" w:hAnsi="Arial"/>
                <w:bCs/>
                <w:sz w:val="18"/>
                <w:lang w:eastAsia="fi-FI"/>
              </w:rPr>
            </w:pPr>
            <w:r w:rsidRPr="005253F3">
              <w:rPr>
                <w:rFonts w:ascii="Arial" w:eastAsia="宋体" w:hAnsi="Arial"/>
                <w:bCs/>
                <w:sz w:val="18"/>
                <w:lang w:eastAsia="ja-JP"/>
              </w:rPr>
              <w:t>DC_7A_n40A</w:t>
            </w:r>
          </w:p>
        </w:tc>
      </w:tr>
      <w:tr w:rsidR="005253F3" w:rsidRPr="005253F3" w14:paraId="20EB5C8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E0ECD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DC_7A-28A_n40A</w:t>
            </w:r>
          </w:p>
        </w:tc>
        <w:tc>
          <w:tcPr>
            <w:tcW w:w="5964" w:type="dxa"/>
            <w:tcBorders>
              <w:top w:val="single" w:sz="4" w:space="0" w:color="auto"/>
              <w:left w:val="single" w:sz="4" w:space="0" w:color="auto"/>
              <w:bottom w:val="single" w:sz="4" w:space="0" w:color="auto"/>
              <w:right w:val="single" w:sz="4" w:space="0" w:color="auto"/>
            </w:tcBorders>
            <w:hideMark/>
          </w:tcPr>
          <w:p w14:paraId="51EAA2E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DC_7A_n40A</w:t>
            </w:r>
          </w:p>
          <w:p w14:paraId="317998E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DC_28A_n40A</w:t>
            </w:r>
          </w:p>
        </w:tc>
      </w:tr>
      <w:tr w:rsidR="005253F3" w:rsidRPr="005253F3" w14:paraId="72D751B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048E6D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DC_7A-28A_n66A</w:t>
            </w:r>
          </w:p>
          <w:p w14:paraId="07CC39A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DC_7C-28A_n66A</w:t>
            </w:r>
          </w:p>
        </w:tc>
        <w:tc>
          <w:tcPr>
            <w:tcW w:w="5964" w:type="dxa"/>
            <w:tcBorders>
              <w:top w:val="single" w:sz="4" w:space="0" w:color="auto"/>
              <w:left w:val="single" w:sz="4" w:space="0" w:color="auto"/>
              <w:bottom w:val="single" w:sz="4" w:space="0" w:color="auto"/>
              <w:right w:val="single" w:sz="4" w:space="0" w:color="auto"/>
            </w:tcBorders>
          </w:tcPr>
          <w:p w14:paraId="40CD291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DC_7A_</w:t>
            </w:r>
            <w:r w:rsidRPr="005253F3">
              <w:rPr>
                <w:rFonts w:ascii="Arial" w:eastAsia="宋体" w:hAnsi="Arial"/>
                <w:sz w:val="18"/>
                <w:lang w:eastAsia="ja-JP"/>
              </w:rPr>
              <w:t>n66A</w:t>
            </w:r>
          </w:p>
          <w:p w14:paraId="19AF3D8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DC_28A_</w:t>
            </w:r>
            <w:r w:rsidRPr="005253F3">
              <w:rPr>
                <w:rFonts w:ascii="Arial" w:eastAsia="宋体" w:hAnsi="Arial"/>
                <w:sz w:val="18"/>
                <w:lang w:eastAsia="ja-JP"/>
              </w:rPr>
              <w:t>n66A</w:t>
            </w:r>
          </w:p>
        </w:tc>
      </w:tr>
      <w:tr w:rsidR="005253F3" w:rsidRPr="005253F3" w14:paraId="3F43B38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667069"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noProof/>
                <w:sz w:val="18"/>
                <w:lang w:eastAsia="zh-CN"/>
              </w:rPr>
              <w:lastRenderedPageBreak/>
              <w:t>DC_7A-28A_n78A</w:t>
            </w:r>
            <w:r w:rsidRPr="005253F3">
              <w:rPr>
                <w:rFonts w:ascii="Arial" w:eastAsia="宋体" w:hAnsi="Arial"/>
                <w:noProof/>
                <w:sz w:val="18"/>
                <w:vertAlign w:val="superscript"/>
                <w:lang w:eastAsia="zh-CN"/>
              </w:rPr>
              <w:t>5,</w:t>
            </w:r>
            <w:r w:rsidRPr="005253F3">
              <w:rPr>
                <w:rFonts w:ascii="Arial" w:eastAsia="宋体" w:hAnsi="Arial"/>
                <w:bCs/>
                <w:sz w:val="18"/>
                <w:vertAlign w:val="superscript"/>
              </w:rPr>
              <w:t>14</w:t>
            </w:r>
          </w:p>
          <w:p w14:paraId="79F33618" w14:textId="77777777" w:rsidR="005253F3" w:rsidRPr="005253F3" w:rsidRDefault="005253F3" w:rsidP="005253F3">
            <w:pPr>
              <w:keepNext/>
              <w:keepLines/>
              <w:spacing w:after="0"/>
              <w:jc w:val="center"/>
              <w:rPr>
                <w:rFonts w:ascii="Arial" w:eastAsia="宋体" w:hAnsi="Arial"/>
                <w:bCs/>
                <w:sz w:val="18"/>
                <w:vertAlign w:val="superscript"/>
              </w:rPr>
            </w:pPr>
            <w:r w:rsidRPr="005253F3">
              <w:rPr>
                <w:rFonts w:ascii="Arial" w:eastAsia="宋体" w:hAnsi="Arial"/>
                <w:noProof/>
                <w:sz w:val="18"/>
                <w:lang w:eastAsia="zh-CN"/>
              </w:rPr>
              <w:t>DC_7C-28A_n78A</w:t>
            </w:r>
            <w:r w:rsidRPr="005253F3">
              <w:rPr>
                <w:rFonts w:ascii="Arial" w:eastAsia="宋体" w:hAnsi="Arial"/>
                <w:noProof/>
                <w:sz w:val="18"/>
                <w:vertAlign w:val="superscript"/>
                <w:lang w:eastAsia="zh-CN"/>
              </w:rPr>
              <w:t>5,</w:t>
            </w:r>
            <w:r w:rsidRPr="005253F3">
              <w:rPr>
                <w:rFonts w:ascii="Arial" w:eastAsia="宋体" w:hAnsi="Arial"/>
                <w:bCs/>
                <w:sz w:val="18"/>
                <w:vertAlign w:val="superscript"/>
              </w:rPr>
              <w:t>14</w:t>
            </w:r>
          </w:p>
          <w:p w14:paraId="026F41A4"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noProof/>
                <w:sz w:val="18"/>
                <w:lang w:eastAsia="zh-CN"/>
              </w:rPr>
              <w:t>DC_7A-28A_n78(2A)</w:t>
            </w:r>
            <w:r w:rsidRPr="005253F3">
              <w:rPr>
                <w:rFonts w:ascii="Arial" w:eastAsia="宋体" w:hAnsi="Arial"/>
                <w:noProof/>
                <w:sz w:val="18"/>
                <w:vertAlign w:val="superscript"/>
                <w:lang w:eastAsia="zh-CN"/>
              </w:rPr>
              <w:t>5,</w:t>
            </w:r>
            <w:r w:rsidRPr="005253F3">
              <w:rPr>
                <w:rFonts w:ascii="Arial" w:eastAsia="宋体" w:hAnsi="Arial"/>
                <w:bCs/>
                <w:sz w:val="18"/>
                <w:vertAlign w:val="superscript"/>
              </w:rPr>
              <w:t>14</w:t>
            </w:r>
          </w:p>
          <w:p w14:paraId="0135DB1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DC_7C-28A_n78(2A)</w:t>
            </w:r>
            <w:r w:rsidRPr="005253F3">
              <w:rPr>
                <w:rFonts w:ascii="Arial" w:eastAsia="宋体" w:hAnsi="Arial"/>
                <w:noProof/>
                <w:sz w:val="18"/>
                <w:vertAlign w:val="superscript"/>
                <w:lang w:eastAsia="zh-CN"/>
              </w:rPr>
              <w:t>5,</w:t>
            </w:r>
            <w:r w:rsidRPr="005253F3">
              <w:rPr>
                <w:rFonts w:ascii="Arial" w:eastAsia="宋体"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0A21CE4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r w:rsidRPr="005253F3">
              <w:rPr>
                <w:rFonts w:ascii="Arial" w:eastAsia="宋体" w:hAnsi="Arial"/>
                <w:bCs/>
                <w:sz w:val="18"/>
                <w:vertAlign w:val="superscript"/>
              </w:rPr>
              <w:t>14</w:t>
            </w:r>
          </w:p>
          <w:p w14:paraId="4DF365F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DC_7C_n78A</w:t>
            </w:r>
            <w:r w:rsidRPr="005253F3">
              <w:rPr>
                <w:rFonts w:ascii="Arial" w:eastAsia="宋体" w:hAnsi="Arial"/>
                <w:bCs/>
                <w:sz w:val="18"/>
                <w:vertAlign w:val="superscript"/>
              </w:rPr>
              <w:t>14</w:t>
            </w:r>
          </w:p>
          <w:p w14:paraId="0D9C465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DC_28A_n78A</w:t>
            </w:r>
            <w:r w:rsidRPr="005253F3">
              <w:rPr>
                <w:rFonts w:ascii="Arial" w:eastAsia="宋体" w:hAnsi="Arial"/>
                <w:bCs/>
                <w:sz w:val="18"/>
                <w:vertAlign w:val="superscript"/>
              </w:rPr>
              <w:t>14</w:t>
            </w:r>
          </w:p>
        </w:tc>
      </w:tr>
      <w:tr w:rsidR="005253F3" w:rsidRPr="005253F3" w14:paraId="5EDE301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34B0AC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DC_7A-28A_n78(2A)</w:t>
            </w:r>
          </w:p>
          <w:p w14:paraId="10EA1C4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DC_7C-28A_n78(2A)</w:t>
            </w:r>
          </w:p>
        </w:tc>
        <w:tc>
          <w:tcPr>
            <w:tcW w:w="5964" w:type="dxa"/>
            <w:tcBorders>
              <w:top w:val="single" w:sz="4" w:space="0" w:color="auto"/>
              <w:left w:val="single" w:sz="4" w:space="0" w:color="auto"/>
              <w:bottom w:val="single" w:sz="4" w:space="0" w:color="auto"/>
              <w:right w:val="single" w:sz="4" w:space="0" w:color="auto"/>
            </w:tcBorders>
          </w:tcPr>
          <w:p w14:paraId="004AFC4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p>
          <w:p w14:paraId="57BBE8C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DC_28A_n78A</w:t>
            </w:r>
          </w:p>
        </w:tc>
      </w:tr>
      <w:tr w:rsidR="005253F3" w:rsidRPr="005253F3" w14:paraId="0408326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E734F4"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Malgun Gothic" w:hAnsi="Arial"/>
                <w:noProof/>
                <w:sz w:val="18"/>
                <w:lang w:eastAsia="ko-KR"/>
              </w:rPr>
              <w:t>DC_7A_n28A-n78A</w:t>
            </w:r>
            <w:r w:rsidRPr="005253F3">
              <w:rPr>
                <w:rFonts w:ascii="Arial" w:eastAsia="宋体" w:hAnsi="Arial"/>
                <w:noProof/>
                <w:sz w:val="18"/>
                <w:vertAlign w:val="superscript"/>
                <w:lang w:eastAsia="zh-CN"/>
              </w:rPr>
              <w:t>5,</w:t>
            </w:r>
            <w:r w:rsidRPr="005253F3">
              <w:rPr>
                <w:rFonts w:ascii="Arial" w:eastAsia="宋体" w:hAnsi="Arial"/>
                <w:bCs/>
                <w:sz w:val="18"/>
                <w:vertAlign w:val="superscript"/>
              </w:rPr>
              <w:t>14</w:t>
            </w:r>
          </w:p>
          <w:p w14:paraId="1CE7254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noProof/>
                <w:sz w:val="18"/>
                <w:lang w:eastAsia="ko-KR"/>
              </w:rPr>
              <w:t>DC_7C_n28A-n78A</w:t>
            </w:r>
            <w:r w:rsidRPr="005253F3">
              <w:rPr>
                <w:rFonts w:ascii="Arial" w:eastAsia="宋体"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6A8D9D7B"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DC_7A_n28A</w:t>
            </w:r>
          </w:p>
          <w:p w14:paraId="55DF7A95"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DC_7A_n78A</w:t>
            </w:r>
            <w:r w:rsidRPr="005253F3">
              <w:rPr>
                <w:rFonts w:ascii="Arial" w:eastAsia="宋体" w:hAnsi="Arial"/>
                <w:bCs/>
                <w:sz w:val="18"/>
                <w:vertAlign w:val="superscript"/>
              </w:rPr>
              <w:t>14</w:t>
            </w:r>
          </w:p>
          <w:p w14:paraId="796E8C7A"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noProof/>
                <w:sz w:val="18"/>
                <w:lang w:eastAsia="zh-CN"/>
              </w:rPr>
              <w:t>DC_7C_n28A</w:t>
            </w:r>
          </w:p>
          <w:p w14:paraId="2110292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DC_7C_n78A</w:t>
            </w:r>
            <w:r w:rsidRPr="005253F3">
              <w:rPr>
                <w:rFonts w:ascii="Arial" w:eastAsia="宋体" w:hAnsi="Arial"/>
                <w:bCs/>
                <w:sz w:val="18"/>
                <w:vertAlign w:val="superscript"/>
              </w:rPr>
              <w:t>14</w:t>
            </w:r>
          </w:p>
        </w:tc>
      </w:tr>
      <w:tr w:rsidR="005253F3" w:rsidRPr="005253F3" w14:paraId="3C9938A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82AD2D" w14:textId="77777777" w:rsidR="005253F3" w:rsidRPr="005253F3" w:rsidRDefault="005253F3" w:rsidP="005253F3">
            <w:pPr>
              <w:keepNext/>
              <w:keepLines/>
              <w:spacing w:after="0" w:line="254" w:lineRule="auto"/>
              <w:jc w:val="center"/>
              <w:rPr>
                <w:rFonts w:ascii="Arial" w:eastAsia="宋体" w:hAnsi="Arial" w:cs="Arial"/>
                <w:sz w:val="18"/>
                <w:lang w:eastAsia="ja-JP"/>
              </w:rPr>
            </w:pPr>
            <w:r w:rsidRPr="005253F3">
              <w:rPr>
                <w:rFonts w:ascii="Arial" w:eastAsia="宋体" w:hAnsi="Arial" w:cs="Arial"/>
                <w:sz w:val="18"/>
                <w:lang w:eastAsia="ja-JP"/>
              </w:rPr>
              <w:t>DC_7A-29A_n78A</w:t>
            </w:r>
          </w:p>
          <w:p w14:paraId="353A78AE" w14:textId="77777777" w:rsidR="005253F3" w:rsidRPr="005253F3" w:rsidRDefault="005253F3" w:rsidP="005253F3">
            <w:pPr>
              <w:keepNext/>
              <w:keepLines/>
              <w:spacing w:after="0" w:line="254" w:lineRule="auto"/>
              <w:jc w:val="center"/>
              <w:rPr>
                <w:rFonts w:eastAsia="Malgun Gothic"/>
                <w:noProof/>
                <w:lang w:eastAsia="ko-KR"/>
              </w:rPr>
            </w:pPr>
            <w:r w:rsidRPr="005253F3">
              <w:rPr>
                <w:rFonts w:ascii="Arial" w:eastAsia="MS Mincho" w:hAnsi="Arial" w:cs="Arial"/>
                <w:sz w:val="18"/>
                <w:lang w:eastAsia="ja-JP"/>
              </w:rPr>
              <w:t>DC_7C-29A_n78A</w:t>
            </w:r>
          </w:p>
        </w:tc>
        <w:tc>
          <w:tcPr>
            <w:tcW w:w="5964" w:type="dxa"/>
            <w:tcBorders>
              <w:top w:val="single" w:sz="4" w:space="0" w:color="auto"/>
              <w:left w:val="single" w:sz="4" w:space="0" w:color="auto"/>
              <w:bottom w:val="single" w:sz="4" w:space="0" w:color="auto"/>
              <w:right w:val="single" w:sz="4" w:space="0" w:color="auto"/>
            </w:tcBorders>
            <w:vAlign w:val="center"/>
          </w:tcPr>
          <w:p w14:paraId="1F34832E"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lang w:val="fi-FI" w:eastAsia="fi-FI"/>
              </w:rPr>
              <w:t>DC_7A_n78A</w:t>
            </w:r>
          </w:p>
        </w:tc>
      </w:tr>
      <w:tr w:rsidR="005253F3" w:rsidRPr="005253F3" w14:paraId="7628211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D1E45D0" w14:textId="77777777" w:rsidR="005253F3" w:rsidRPr="005253F3" w:rsidRDefault="005253F3" w:rsidP="005253F3">
            <w:pPr>
              <w:keepNext/>
              <w:keepLines/>
              <w:spacing w:after="0"/>
              <w:jc w:val="center"/>
              <w:rPr>
                <w:rFonts w:ascii="Arial" w:eastAsia="宋体" w:hAnsi="Arial" w:cs="Arial"/>
                <w:sz w:val="18"/>
                <w:lang w:val="fr-FR" w:eastAsia="ja-JP"/>
              </w:rPr>
            </w:pPr>
            <w:r w:rsidRPr="005253F3">
              <w:rPr>
                <w:rFonts w:ascii="Arial" w:eastAsia="MS Mincho" w:hAnsi="Arial" w:cs="Arial"/>
                <w:sz w:val="18"/>
                <w:lang w:val="fr-FR" w:eastAsia="ja-JP"/>
              </w:rPr>
              <w:t>DC_7A-7A-29A_n78A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D6927C8" w14:textId="77777777" w:rsidR="005253F3" w:rsidRPr="005253F3" w:rsidRDefault="005253F3" w:rsidP="005253F3">
            <w:pPr>
              <w:keepNext/>
              <w:keepLines/>
              <w:spacing w:after="0"/>
              <w:jc w:val="center"/>
              <w:rPr>
                <w:rFonts w:ascii="Arial" w:eastAsia="宋体" w:hAnsi="Arial"/>
                <w:sz w:val="18"/>
                <w:lang w:val="fi-FI" w:eastAsia="zh-CN"/>
              </w:rPr>
            </w:pPr>
            <w:r w:rsidRPr="005253F3">
              <w:rPr>
                <w:rFonts w:ascii="Arial" w:eastAsia="宋体" w:hAnsi="Arial"/>
                <w:sz w:val="18"/>
                <w:lang w:val="fi-FI" w:eastAsia="zh-CN"/>
              </w:rPr>
              <w:t>DC_7A_n78A</w:t>
            </w:r>
          </w:p>
        </w:tc>
      </w:tr>
      <w:tr w:rsidR="005253F3" w:rsidRPr="005253F3" w14:paraId="41D5EB1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C8A2586"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rPr>
              <w:t>DC_7A-32A_n1A</w:t>
            </w:r>
          </w:p>
        </w:tc>
        <w:tc>
          <w:tcPr>
            <w:tcW w:w="5964" w:type="dxa"/>
            <w:tcBorders>
              <w:top w:val="single" w:sz="4" w:space="0" w:color="auto"/>
              <w:left w:val="single" w:sz="4" w:space="0" w:color="auto"/>
              <w:bottom w:val="single" w:sz="4" w:space="0" w:color="auto"/>
              <w:right w:val="single" w:sz="4" w:space="0" w:color="auto"/>
            </w:tcBorders>
          </w:tcPr>
          <w:p w14:paraId="5ACE9278"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rPr>
              <w:t>DC_7A_n1A</w:t>
            </w:r>
          </w:p>
        </w:tc>
      </w:tr>
      <w:tr w:rsidR="005253F3" w:rsidRPr="005253F3" w14:paraId="04389EE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6A9E2D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DC_7A-32A_n3A</w:t>
            </w:r>
          </w:p>
          <w:p w14:paraId="7E6F74F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DC_7C-32A_n3A</w:t>
            </w:r>
          </w:p>
        </w:tc>
        <w:tc>
          <w:tcPr>
            <w:tcW w:w="5964" w:type="dxa"/>
            <w:tcBorders>
              <w:top w:val="single" w:sz="4" w:space="0" w:color="auto"/>
              <w:left w:val="single" w:sz="4" w:space="0" w:color="auto"/>
              <w:bottom w:val="single" w:sz="4" w:space="0" w:color="auto"/>
              <w:right w:val="single" w:sz="4" w:space="0" w:color="auto"/>
            </w:tcBorders>
            <w:vAlign w:val="center"/>
          </w:tcPr>
          <w:p w14:paraId="14E7306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DC_7A_n3A</w:t>
            </w:r>
          </w:p>
        </w:tc>
      </w:tr>
      <w:tr w:rsidR="005253F3" w:rsidRPr="005253F3" w14:paraId="7C7C228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34182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DC_7A-32A_n8A</w:t>
            </w:r>
          </w:p>
        </w:tc>
        <w:tc>
          <w:tcPr>
            <w:tcW w:w="5964" w:type="dxa"/>
            <w:tcBorders>
              <w:top w:val="single" w:sz="4" w:space="0" w:color="auto"/>
              <w:left w:val="single" w:sz="4" w:space="0" w:color="auto"/>
              <w:bottom w:val="single" w:sz="4" w:space="0" w:color="auto"/>
              <w:right w:val="single" w:sz="4" w:space="0" w:color="auto"/>
            </w:tcBorders>
            <w:vAlign w:val="center"/>
          </w:tcPr>
          <w:p w14:paraId="6890222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DC_7A_n8A</w:t>
            </w:r>
          </w:p>
        </w:tc>
      </w:tr>
      <w:tr w:rsidR="005253F3" w:rsidRPr="005253F3" w14:paraId="46A7693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144F9B2"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rPr>
              <w:t>DC_7A-32A_n28A</w:t>
            </w:r>
          </w:p>
        </w:tc>
        <w:tc>
          <w:tcPr>
            <w:tcW w:w="5964" w:type="dxa"/>
            <w:tcBorders>
              <w:top w:val="single" w:sz="4" w:space="0" w:color="auto"/>
              <w:left w:val="single" w:sz="4" w:space="0" w:color="auto"/>
              <w:bottom w:val="single" w:sz="4" w:space="0" w:color="auto"/>
              <w:right w:val="single" w:sz="4" w:space="0" w:color="auto"/>
            </w:tcBorders>
          </w:tcPr>
          <w:p w14:paraId="0E2BF01E"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rPr>
              <w:t>DC_7A_n28A</w:t>
            </w:r>
          </w:p>
        </w:tc>
      </w:tr>
      <w:tr w:rsidR="005253F3" w:rsidRPr="005253F3" w14:paraId="3D8DA9E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F7B62C8"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rPr>
              <w:t>DC_7A-32A_n78A</w:t>
            </w:r>
          </w:p>
        </w:tc>
        <w:tc>
          <w:tcPr>
            <w:tcW w:w="5964" w:type="dxa"/>
            <w:tcBorders>
              <w:top w:val="single" w:sz="4" w:space="0" w:color="auto"/>
              <w:left w:val="single" w:sz="4" w:space="0" w:color="auto"/>
              <w:bottom w:val="single" w:sz="4" w:space="0" w:color="auto"/>
              <w:right w:val="single" w:sz="4" w:space="0" w:color="auto"/>
            </w:tcBorders>
          </w:tcPr>
          <w:p w14:paraId="5B894E4C"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rPr>
              <w:t>DC_7A_n78A</w:t>
            </w:r>
          </w:p>
        </w:tc>
      </w:tr>
      <w:tr w:rsidR="005253F3" w:rsidRPr="005253F3" w14:paraId="02FCBC4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BCCDA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DC_7A-40A_n1A</w:t>
            </w:r>
          </w:p>
          <w:p w14:paraId="2C2A505E"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noProof/>
                <w:sz w:val="18"/>
                <w:lang w:eastAsia="zh-CN"/>
              </w:rPr>
              <w:t>DC_7A-40C_n1A</w:t>
            </w:r>
          </w:p>
        </w:tc>
        <w:tc>
          <w:tcPr>
            <w:tcW w:w="5964" w:type="dxa"/>
            <w:tcBorders>
              <w:top w:val="single" w:sz="4" w:space="0" w:color="auto"/>
              <w:left w:val="single" w:sz="4" w:space="0" w:color="auto"/>
              <w:bottom w:val="single" w:sz="4" w:space="0" w:color="auto"/>
              <w:right w:val="single" w:sz="4" w:space="0" w:color="auto"/>
            </w:tcBorders>
            <w:hideMark/>
          </w:tcPr>
          <w:p w14:paraId="6E59F1C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DC_7A_n1A</w:t>
            </w:r>
          </w:p>
          <w:p w14:paraId="0B9C3728"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noProof/>
                <w:sz w:val="18"/>
                <w:lang w:eastAsia="zh-CN"/>
              </w:rPr>
              <w:t>DC_40A_n1A</w:t>
            </w:r>
          </w:p>
        </w:tc>
      </w:tr>
      <w:tr w:rsidR="005253F3" w:rsidRPr="005253F3" w14:paraId="571772E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4D05D0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DC_7A_n40A-n77A</w:t>
            </w:r>
          </w:p>
        </w:tc>
        <w:tc>
          <w:tcPr>
            <w:tcW w:w="5964" w:type="dxa"/>
            <w:tcBorders>
              <w:top w:val="single" w:sz="4" w:space="0" w:color="auto"/>
              <w:left w:val="single" w:sz="4" w:space="0" w:color="auto"/>
              <w:bottom w:val="single" w:sz="4" w:space="0" w:color="auto"/>
              <w:right w:val="single" w:sz="4" w:space="0" w:color="auto"/>
            </w:tcBorders>
          </w:tcPr>
          <w:p w14:paraId="388D3F2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DC_7A_n40A</w:t>
            </w:r>
          </w:p>
          <w:p w14:paraId="1DBC2D0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DC_7A_n77A</w:t>
            </w:r>
          </w:p>
        </w:tc>
      </w:tr>
      <w:tr w:rsidR="005253F3" w:rsidRPr="005253F3" w14:paraId="21489DB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99FE53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DC_7A_n40A-n77(2A)</w:t>
            </w:r>
          </w:p>
        </w:tc>
        <w:tc>
          <w:tcPr>
            <w:tcW w:w="5964" w:type="dxa"/>
            <w:tcBorders>
              <w:top w:val="single" w:sz="4" w:space="0" w:color="auto"/>
              <w:left w:val="single" w:sz="4" w:space="0" w:color="auto"/>
              <w:bottom w:val="single" w:sz="4" w:space="0" w:color="auto"/>
              <w:right w:val="single" w:sz="4" w:space="0" w:color="auto"/>
            </w:tcBorders>
          </w:tcPr>
          <w:p w14:paraId="4628DB3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DC_7A_n40A</w:t>
            </w:r>
          </w:p>
          <w:p w14:paraId="286E0F2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DC_7A_n77A</w:t>
            </w:r>
          </w:p>
        </w:tc>
      </w:tr>
      <w:tr w:rsidR="005253F3" w:rsidRPr="005253F3" w14:paraId="6D36BA2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9D75F0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DC_7A-40A_n78A</w:t>
            </w:r>
          </w:p>
          <w:p w14:paraId="5666734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DC_7A-40C_n78A</w:t>
            </w:r>
          </w:p>
        </w:tc>
        <w:tc>
          <w:tcPr>
            <w:tcW w:w="5964" w:type="dxa"/>
            <w:tcBorders>
              <w:top w:val="single" w:sz="4" w:space="0" w:color="auto"/>
              <w:left w:val="single" w:sz="4" w:space="0" w:color="auto"/>
              <w:bottom w:val="single" w:sz="4" w:space="0" w:color="auto"/>
              <w:right w:val="single" w:sz="4" w:space="0" w:color="auto"/>
            </w:tcBorders>
          </w:tcPr>
          <w:p w14:paraId="33623B4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DC_7A_n78A</w:t>
            </w:r>
          </w:p>
          <w:p w14:paraId="5A89A2C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DC_40A_n78A</w:t>
            </w:r>
          </w:p>
        </w:tc>
      </w:tr>
      <w:tr w:rsidR="005253F3" w:rsidRPr="005253F3" w14:paraId="15AC7B8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8F7E4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DC_7A-40A_n78(2A)</w:t>
            </w:r>
          </w:p>
          <w:p w14:paraId="06EC07B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noProof/>
                <w:sz w:val="18"/>
                <w:lang w:eastAsia="zh-CN"/>
              </w:rPr>
              <w:t>DC_7A-40C_n78(2A)</w:t>
            </w:r>
          </w:p>
        </w:tc>
        <w:tc>
          <w:tcPr>
            <w:tcW w:w="5964" w:type="dxa"/>
            <w:tcBorders>
              <w:top w:val="single" w:sz="4" w:space="0" w:color="auto"/>
              <w:left w:val="single" w:sz="4" w:space="0" w:color="auto"/>
              <w:bottom w:val="single" w:sz="4" w:space="0" w:color="auto"/>
              <w:right w:val="single" w:sz="4" w:space="0" w:color="auto"/>
            </w:tcBorders>
            <w:hideMark/>
          </w:tcPr>
          <w:p w14:paraId="27EFD6F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DC_7A_n78A</w:t>
            </w:r>
          </w:p>
          <w:p w14:paraId="3717588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DC_40A_n78A</w:t>
            </w:r>
          </w:p>
        </w:tc>
      </w:tr>
      <w:tr w:rsidR="005253F3" w:rsidRPr="005253F3" w14:paraId="20B5DF0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50CACC3" w14:textId="77777777" w:rsidR="005253F3" w:rsidRPr="005253F3" w:rsidRDefault="005253F3" w:rsidP="005253F3">
            <w:pPr>
              <w:keepNext/>
              <w:keepLines/>
              <w:spacing w:after="0"/>
              <w:jc w:val="center"/>
              <w:rPr>
                <w:rFonts w:ascii="Arial" w:eastAsia="Malgun Gothic" w:hAnsi="Arial"/>
                <w:sz w:val="18"/>
                <w:lang w:eastAsia="zh-TW"/>
              </w:rPr>
            </w:pPr>
            <w:r w:rsidRPr="005253F3">
              <w:rPr>
                <w:rFonts w:ascii="Arial" w:eastAsia="宋体" w:hAnsi="Arial"/>
                <w:sz w:val="18"/>
                <w:lang w:eastAsia="zh-TW"/>
              </w:rPr>
              <w:t>DC_7A_n40A-n78A</w:t>
            </w:r>
          </w:p>
          <w:p w14:paraId="224C74D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hint="eastAsia"/>
                <w:sz w:val="18"/>
                <w:lang w:eastAsia="ko-KR"/>
              </w:rPr>
              <w:t>D</w:t>
            </w:r>
            <w:r w:rsidRPr="005253F3">
              <w:rPr>
                <w:rFonts w:ascii="Arial" w:eastAsia="Malgun Gothic" w:hAnsi="Arial"/>
                <w:sz w:val="18"/>
                <w:lang w:eastAsia="ko-KR"/>
              </w:rPr>
              <w:t>C_7A_n40A-n78C</w:t>
            </w:r>
          </w:p>
        </w:tc>
        <w:tc>
          <w:tcPr>
            <w:tcW w:w="5964" w:type="dxa"/>
            <w:tcBorders>
              <w:top w:val="single" w:sz="4" w:space="0" w:color="auto"/>
              <w:left w:val="single" w:sz="4" w:space="0" w:color="auto"/>
              <w:bottom w:val="single" w:sz="4" w:space="0" w:color="auto"/>
              <w:right w:val="single" w:sz="4" w:space="0" w:color="auto"/>
            </w:tcBorders>
          </w:tcPr>
          <w:p w14:paraId="6A2AC77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DC_7A_n40A</w:t>
            </w:r>
          </w:p>
          <w:p w14:paraId="0634553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DC_7A_n78A</w:t>
            </w:r>
          </w:p>
        </w:tc>
      </w:tr>
      <w:tr w:rsidR="005253F3" w:rsidRPr="005253F3" w14:paraId="628D79B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3A8E72"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noProof/>
                <w:sz w:val="18"/>
                <w:lang w:eastAsia="zh-CN"/>
              </w:rPr>
              <w:t>DC_7A-46A_n78A</w:t>
            </w:r>
            <w:r w:rsidRPr="005253F3">
              <w:rPr>
                <w:rFonts w:ascii="Arial" w:eastAsia="宋体" w:hAnsi="Arial"/>
                <w:noProof/>
                <w:sz w:val="18"/>
                <w:vertAlign w:val="superscript"/>
                <w:lang w:eastAsia="zh-CN"/>
              </w:rPr>
              <w:t>3</w:t>
            </w:r>
          </w:p>
          <w:p w14:paraId="6D77A95E"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noProof/>
                <w:sz w:val="18"/>
                <w:lang w:eastAsia="zh-CN"/>
              </w:rPr>
              <w:t>DC_7A-46C_n78A</w:t>
            </w:r>
            <w:r w:rsidRPr="005253F3">
              <w:rPr>
                <w:rFonts w:ascii="Arial" w:eastAsia="宋体" w:hAnsi="Arial"/>
                <w:noProof/>
                <w:sz w:val="18"/>
                <w:vertAlign w:val="superscript"/>
                <w:lang w:eastAsia="zh-CN"/>
              </w:rPr>
              <w:t>3</w:t>
            </w:r>
          </w:p>
          <w:p w14:paraId="22A96207"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sz w:val="18"/>
                <w:lang w:eastAsia="fi-FI"/>
              </w:rPr>
              <w:t>DC_</w:t>
            </w:r>
            <w:r w:rsidRPr="005253F3">
              <w:rPr>
                <w:rFonts w:ascii="Arial" w:eastAsia="宋体" w:hAnsi="Arial"/>
                <w:sz w:val="18"/>
                <w:lang w:eastAsia="zh-CN"/>
              </w:rPr>
              <w:t>7</w:t>
            </w:r>
            <w:r w:rsidRPr="005253F3">
              <w:rPr>
                <w:rFonts w:ascii="Arial" w:eastAsia="宋体" w:hAnsi="Arial"/>
                <w:sz w:val="18"/>
                <w:lang w:eastAsia="fi-FI"/>
              </w:rPr>
              <w:t>A-</w:t>
            </w:r>
            <w:r w:rsidRPr="005253F3">
              <w:rPr>
                <w:rFonts w:ascii="Arial" w:eastAsia="宋体" w:hAnsi="Arial"/>
                <w:sz w:val="18"/>
                <w:lang w:eastAsia="zh-CN"/>
              </w:rPr>
              <w:t>46D</w:t>
            </w:r>
            <w:r w:rsidRPr="005253F3">
              <w:rPr>
                <w:rFonts w:ascii="Arial" w:eastAsia="宋体" w:hAnsi="Arial"/>
                <w:sz w:val="18"/>
                <w:lang w:eastAsia="fi-FI"/>
              </w:rPr>
              <w:t>_n78A</w:t>
            </w:r>
            <w:r w:rsidRPr="005253F3">
              <w:rPr>
                <w:rFonts w:ascii="Arial" w:eastAsia="宋体" w:hAnsi="Arial"/>
                <w:noProof/>
                <w:sz w:val="18"/>
                <w:vertAlign w:val="superscript"/>
                <w:lang w:eastAsia="zh-CN"/>
              </w:rPr>
              <w:t>3</w:t>
            </w:r>
          </w:p>
          <w:p w14:paraId="5722692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w:t>
            </w:r>
            <w:r w:rsidRPr="005253F3">
              <w:rPr>
                <w:rFonts w:ascii="Arial" w:eastAsia="宋体" w:hAnsi="Arial"/>
                <w:sz w:val="18"/>
                <w:lang w:eastAsia="zh-CN"/>
              </w:rPr>
              <w:t>7</w:t>
            </w:r>
            <w:r w:rsidRPr="005253F3">
              <w:rPr>
                <w:rFonts w:ascii="Arial" w:eastAsia="宋体" w:hAnsi="Arial"/>
                <w:sz w:val="18"/>
                <w:lang w:eastAsia="fi-FI"/>
              </w:rPr>
              <w:t>A-</w:t>
            </w:r>
            <w:r w:rsidRPr="005253F3">
              <w:rPr>
                <w:rFonts w:ascii="Arial" w:eastAsia="宋体" w:hAnsi="Arial"/>
                <w:sz w:val="18"/>
                <w:lang w:eastAsia="zh-CN"/>
              </w:rPr>
              <w:t>46E</w:t>
            </w:r>
            <w:r w:rsidRPr="005253F3">
              <w:rPr>
                <w:rFonts w:ascii="Arial" w:eastAsia="宋体" w:hAnsi="Arial"/>
                <w:sz w:val="18"/>
                <w:lang w:eastAsia="fi-FI"/>
              </w:rPr>
              <w:t>_n78A</w:t>
            </w:r>
            <w:r w:rsidRPr="005253F3">
              <w:rPr>
                <w:rFonts w:ascii="Arial" w:eastAsia="宋体" w:hAnsi="Arial"/>
                <w:noProof/>
                <w:sz w:val="18"/>
                <w:vertAlign w:val="superscript"/>
                <w:lang w:eastAsia="zh-CN"/>
              </w:rPr>
              <w:t>3</w:t>
            </w:r>
          </w:p>
        </w:tc>
        <w:tc>
          <w:tcPr>
            <w:tcW w:w="5964" w:type="dxa"/>
            <w:tcBorders>
              <w:top w:val="single" w:sz="4" w:space="0" w:color="auto"/>
              <w:left w:val="single" w:sz="4" w:space="0" w:color="auto"/>
              <w:bottom w:val="single" w:sz="4" w:space="0" w:color="auto"/>
              <w:right w:val="single" w:sz="4" w:space="0" w:color="auto"/>
            </w:tcBorders>
            <w:hideMark/>
          </w:tcPr>
          <w:p w14:paraId="5E28E95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p>
        </w:tc>
      </w:tr>
      <w:tr w:rsidR="005253F3" w:rsidRPr="005253F3" w14:paraId="764A81E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8832EA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Yu Mincho" w:hAnsi="Arial"/>
                <w:sz w:val="18"/>
                <w:lang w:eastAsia="ja-JP"/>
              </w:rPr>
              <w:t>DC_7A-66A_n2A</w:t>
            </w:r>
          </w:p>
        </w:tc>
        <w:tc>
          <w:tcPr>
            <w:tcW w:w="5964" w:type="dxa"/>
            <w:tcBorders>
              <w:top w:val="single" w:sz="4" w:space="0" w:color="auto"/>
              <w:left w:val="single" w:sz="4" w:space="0" w:color="auto"/>
              <w:bottom w:val="single" w:sz="4" w:space="0" w:color="auto"/>
              <w:right w:val="single" w:sz="4" w:space="0" w:color="auto"/>
            </w:tcBorders>
          </w:tcPr>
          <w:p w14:paraId="0BA1C05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DC_7A_n2A</w:t>
            </w:r>
          </w:p>
          <w:p w14:paraId="575BC2B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DC_66A_n2A</w:t>
            </w:r>
          </w:p>
        </w:tc>
      </w:tr>
      <w:tr w:rsidR="005253F3" w:rsidRPr="005253F3" w14:paraId="060F330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3678D4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lastRenderedPageBreak/>
              <w:t>DC_7A-66A_n5A</w:t>
            </w:r>
          </w:p>
          <w:p w14:paraId="56A3ECE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DC_7C-66A_n5A</w:t>
            </w:r>
          </w:p>
          <w:p w14:paraId="69C358E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DC_7A-66A-66A_n5A</w:t>
            </w:r>
          </w:p>
          <w:p w14:paraId="063604E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DC_7C-66A-66A_n5A</w:t>
            </w:r>
          </w:p>
          <w:p w14:paraId="61672F9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DC_7A-7A-66A_n5A</w:t>
            </w:r>
          </w:p>
          <w:p w14:paraId="4E98AE1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DC_7A-7A-66A-66A_n5A</w:t>
            </w:r>
          </w:p>
        </w:tc>
        <w:tc>
          <w:tcPr>
            <w:tcW w:w="5964" w:type="dxa"/>
            <w:tcBorders>
              <w:top w:val="single" w:sz="4" w:space="0" w:color="auto"/>
              <w:left w:val="single" w:sz="4" w:space="0" w:color="auto"/>
              <w:bottom w:val="single" w:sz="4" w:space="0" w:color="auto"/>
              <w:right w:val="single" w:sz="4" w:space="0" w:color="auto"/>
            </w:tcBorders>
          </w:tcPr>
          <w:p w14:paraId="525C393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DC_7A_n5A</w:t>
            </w:r>
          </w:p>
          <w:p w14:paraId="370CEDE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DC_66A_n5A</w:t>
            </w:r>
          </w:p>
        </w:tc>
      </w:tr>
      <w:tr w:rsidR="005253F3" w:rsidRPr="005253F3" w14:paraId="1B8B188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02535F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Yu Mincho" w:hAnsi="Arial"/>
                <w:sz w:val="18"/>
                <w:lang w:eastAsia="ja-JP"/>
              </w:rPr>
              <w:t>DC_7A-66A_n7A</w:t>
            </w:r>
          </w:p>
        </w:tc>
        <w:tc>
          <w:tcPr>
            <w:tcW w:w="5964" w:type="dxa"/>
            <w:tcBorders>
              <w:top w:val="single" w:sz="4" w:space="0" w:color="auto"/>
              <w:left w:val="single" w:sz="4" w:space="0" w:color="auto"/>
              <w:bottom w:val="single" w:sz="4" w:space="0" w:color="auto"/>
              <w:right w:val="single" w:sz="4" w:space="0" w:color="auto"/>
            </w:tcBorders>
          </w:tcPr>
          <w:p w14:paraId="7E92F9F9" w14:textId="77777777" w:rsidR="005253F3" w:rsidRPr="005253F3" w:rsidRDefault="005253F3" w:rsidP="005253F3">
            <w:pPr>
              <w:keepNext/>
              <w:keepLines/>
              <w:spacing w:after="0"/>
              <w:jc w:val="center"/>
              <w:rPr>
                <w:rFonts w:ascii="Arial" w:eastAsia="宋体" w:hAnsi="Arial"/>
                <w:sz w:val="18"/>
                <w:vertAlign w:val="superscript"/>
              </w:rPr>
            </w:pPr>
            <w:r w:rsidRPr="005253F3">
              <w:rPr>
                <w:rFonts w:ascii="Arial" w:eastAsia="宋体" w:hAnsi="Arial"/>
                <w:sz w:val="18"/>
              </w:rPr>
              <w:t>DC_7A_n7A</w:t>
            </w:r>
            <w:r w:rsidRPr="005253F3">
              <w:rPr>
                <w:rFonts w:ascii="Arial" w:eastAsia="宋体" w:hAnsi="Arial"/>
                <w:sz w:val="18"/>
                <w:vertAlign w:val="superscript"/>
              </w:rPr>
              <w:t>2</w:t>
            </w:r>
          </w:p>
          <w:p w14:paraId="678CB1B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DC_66A_n7A</w:t>
            </w:r>
          </w:p>
        </w:tc>
      </w:tr>
      <w:tr w:rsidR="005253F3" w:rsidRPr="005253F3" w14:paraId="2A1460B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395C85" w14:textId="77777777" w:rsidR="005253F3" w:rsidRPr="005253F3" w:rsidRDefault="005253F3" w:rsidP="005253F3">
            <w:pPr>
              <w:keepNext/>
              <w:keepLines/>
              <w:spacing w:after="0"/>
              <w:jc w:val="center"/>
              <w:rPr>
                <w:rFonts w:ascii="Arial" w:eastAsia="Yu Mincho" w:hAnsi="Arial"/>
                <w:sz w:val="18"/>
                <w:lang w:val="fr-FR" w:eastAsia="ja-JP"/>
              </w:rPr>
            </w:pPr>
            <w:r w:rsidRPr="005253F3">
              <w:rPr>
                <w:rFonts w:ascii="Arial" w:eastAsia="Yu Mincho" w:hAnsi="Arial"/>
                <w:sz w:val="18"/>
                <w:lang w:val="fr-FR" w:eastAsia="ja-JP"/>
              </w:rPr>
              <w:t>DC_7A-66A-66A_n7A</w:t>
            </w:r>
          </w:p>
        </w:tc>
        <w:tc>
          <w:tcPr>
            <w:tcW w:w="5964" w:type="dxa"/>
            <w:tcBorders>
              <w:top w:val="single" w:sz="4" w:space="0" w:color="auto"/>
              <w:left w:val="single" w:sz="4" w:space="0" w:color="auto"/>
              <w:bottom w:val="single" w:sz="4" w:space="0" w:color="auto"/>
              <w:right w:val="single" w:sz="4" w:space="0" w:color="auto"/>
            </w:tcBorders>
            <w:hideMark/>
          </w:tcPr>
          <w:p w14:paraId="2D9F33DB" w14:textId="77777777" w:rsidR="005253F3" w:rsidRPr="005253F3" w:rsidRDefault="005253F3" w:rsidP="005253F3">
            <w:pPr>
              <w:keepNext/>
              <w:keepLines/>
              <w:spacing w:after="0"/>
              <w:jc w:val="center"/>
              <w:rPr>
                <w:rFonts w:ascii="Arial" w:eastAsia="宋体" w:hAnsi="Arial"/>
                <w:sz w:val="18"/>
                <w:vertAlign w:val="superscript"/>
                <w:lang w:eastAsia="zh-CN"/>
              </w:rPr>
            </w:pPr>
            <w:r w:rsidRPr="005253F3">
              <w:rPr>
                <w:rFonts w:ascii="Arial" w:eastAsia="宋体" w:hAnsi="Arial"/>
                <w:sz w:val="18"/>
                <w:lang w:eastAsia="zh-CN"/>
              </w:rPr>
              <w:t>DC_7A_n7A</w:t>
            </w:r>
            <w:r w:rsidRPr="005253F3">
              <w:rPr>
                <w:rFonts w:ascii="Arial" w:eastAsia="宋体" w:hAnsi="Arial"/>
                <w:sz w:val="18"/>
                <w:vertAlign w:val="superscript"/>
                <w:lang w:eastAsia="zh-CN"/>
              </w:rPr>
              <w:t>2</w:t>
            </w:r>
          </w:p>
          <w:p w14:paraId="4F9534B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DC_66A_n7A</w:t>
            </w:r>
          </w:p>
        </w:tc>
      </w:tr>
      <w:tr w:rsidR="005253F3" w:rsidRPr="005253F3" w14:paraId="07377F6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ACF3F91" w14:textId="77777777" w:rsidR="005253F3" w:rsidRPr="005253F3" w:rsidRDefault="005253F3" w:rsidP="005253F3">
            <w:pPr>
              <w:keepNext/>
              <w:keepLines/>
              <w:spacing w:after="0"/>
              <w:jc w:val="center"/>
              <w:rPr>
                <w:rFonts w:ascii="Arial" w:eastAsia="Yu Mincho" w:hAnsi="Arial"/>
                <w:sz w:val="18"/>
                <w:lang w:val="fr-FR" w:eastAsia="ja-JP"/>
              </w:rPr>
            </w:pPr>
            <w:r w:rsidRPr="005253F3">
              <w:rPr>
                <w:rFonts w:ascii="Arial" w:eastAsia="宋体" w:hAnsi="Arial"/>
                <w:sz w:val="18"/>
              </w:rPr>
              <w:t>DC_7A-66A_n12A</w:t>
            </w:r>
          </w:p>
        </w:tc>
        <w:tc>
          <w:tcPr>
            <w:tcW w:w="5964" w:type="dxa"/>
            <w:tcBorders>
              <w:top w:val="single" w:sz="4" w:space="0" w:color="auto"/>
              <w:left w:val="single" w:sz="4" w:space="0" w:color="auto"/>
              <w:bottom w:val="single" w:sz="4" w:space="0" w:color="auto"/>
              <w:right w:val="single" w:sz="4" w:space="0" w:color="auto"/>
            </w:tcBorders>
          </w:tcPr>
          <w:p w14:paraId="2BC69DE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DC_7A_n12A</w:t>
            </w:r>
          </w:p>
          <w:p w14:paraId="7DA3927B"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DC_66A_n12A</w:t>
            </w:r>
          </w:p>
        </w:tc>
      </w:tr>
      <w:tr w:rsidR="005253F3" w:rsidRPr="005253F3" w14:paraId="1A56D28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1F830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DC_7A-66A_n25A</w:t>
            </w:r>
          </w:p>
          <w:p w14:paraId="0EF2CA5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DC_7C-66A_n25A</w:t>
            </w:r>
          </w:p>
        </w:tc>
        <w:tc>
          <w:tcPr>
            <w:tcW w:w="5964" w:type="dxa"/>
            <w:tcBorders>
              <w:top w:val="single" w:sz="4" w:space="0" w:color="auto"/>
              <w:left w:val="single" w:sz="4" w:space="0" w:color="auto"/>
              <w:bottom w:val="single" w:sz="4" w:space="0" w:color="auto"/>
              <w:right w:val="single" w:sz="4" w:space="0" w:color="auto"/>
            </w:tcBorders>
            <w:vAlign w:val="center"/>
          </w:tcPr>
          <w:p w14:paraId="1349059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DC_7A_n25A</w:t>
            </w:r>
          </w:p>
          <w:p w14:paraId="7368E64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DC_66A_n25A</w:t>
            </w:r>
          </w:p>
        </w:tc>
      </w:tr>
      <w:tr w:rsidR="005253F3" w:rsidRPr="005253F3" w14:paraId="64DE3CF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FD7BA26"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t>DC_7A-7A-66A_n25A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20CF841"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DC_7A_n25A</w:t>
            </w:r>
          </w:p>
          <w:p w14:paraId="269CB52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DC_66A_n25A</w:t>
            </w:r>
          </w:p>
        </w:tc>
      </w:tr>
      <w:tr w:rsidR="005253F3" w:rsidRPr="005253F3" w14:paraId="6077704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CD662A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DC_7A-66A_n28A</w:t>
            </w:r>
          </w:p>
        </w:tc>
        <w:tc>
          <w:tcPr>
            <w:tcW w:w="5964" w:type="dxa"/>
            <w:tcBorders>
              <w:top w:val="single" w:sz="4" w:space="0" w:color="auto"/>
              <w:left w:val="single" w:sz="4" w:space="0" w:color="auto"/>
              <w:bottom w:val="single" w:sz="4" w:space="0" w:color="auto"/>
              <w:right w:val="single" w:sz="4" w:space="0" w:color="auto"/>
            </w:tcBorders>
          </w:tcPr>
          <w:p w14:paraId="0793184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DC_7A_n28A</w:t>
            </w:r>
          </w:p>
          <w:p w14:paraId="3117287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DC_66A_n28A</w:t>
            </w:r>
          </w:p>
        </w:tc>
      </w:tr>
      <w:tr w:rsidR="005253F3" w:rsidRPr="005253F3" w14:paraId="2993A9C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1B7650" w14:textId="77777777" w:rsidR="005253F3" w:rsidRPr="005253F3" w:rsidRDefault="005253F3" w:rsidP="005253F3">
            <w:pPr>
              <w:keepNext/>
              <w:keepLines/>
              <w:spacing w:after="0"/>
              <w:jc w:val="center"/>
              <w:rPr>
                <w:rFonts w:ascii="Arial" w:eastAsia="宋体" w:hAnsi="Arial"/>
                <w:sz w:val="18"/>
                <w:szCs w:val="18"/>
                <w:lang w:eastAsia="zh-CN"/>
              </w:rPr>
            </w:pPr>
            <w:r w:rsidRPr="005253F3">
              <w:rPr>
                <w:rFonts w:ascii="Arial" w:eastAsia="宋体" w:hAnsi="Arial"/>
                <w:sz w:val="18"/>
                <w:szCs w:val="18"/>
                <w:lang w:eastAsia="zh-CN"/>
              </w:rPr>
              <w:t>DC_7A-66A_n66A</w:t>
            </w:r>
          </w:p>
          <w:p w14:paraId="7596B413" w14:textId="77777777" w:rsidR="005253F3" w:rsidRPr="005253F3" w:rsidRDefault="005253F3" w:rsidP="005253F3">
            <w:pPr>
              <w:keepNext/>
              <w:keepLines/>
              <w:spacing w:after="0"/>
              <w:jc w:val="center"/>
              <w:rPr>
                <w:rFonts w:ascii="Arial" w:eastAsia="宋体" w:hAnsi="Arial"/>
                <w:sz w:val="18"/>
                <w:szCs w:val="18"/>
                <w:lang w:eastAsia="zh-CN"/>
              </w:rPr>
            </w:pPr>
            <w:r w:rsidRPr="005253F3">
              <w:rPr>
                <w:rFonts w:ascii="Arial" w:eastAsia="宋体" w:hAnsi="Arial"/>
                <w:sz w:val="18"/>
                <w:szCs w:val="18"/>
                <w:lang w:eastAsia="zh-CN"/>
              </w:rPr>
              <w:t>DC_7C-66A_n66A</w:t>
            </w:r>
          </w:p>
        </w:tc>
        <w:tc>
          <w:tcPr>
            <w:tcW w:w="5964" w:type="dxa"/>
            <w:tcBorders>
              <w:top w:val="single" w:sz="4" w:space="0" w:color="auto"/>
              <w:left w:val="single" w:sz="4" w:space="0" w:color="auto"/>
              <w:bottom w:val="single" w:sz="4" w:space="0" w:color="auto"/>
              <w:right w:val="single" w:sz="4" w:space="0" w:color="auto"/>
            </w:tcBorders>
            <w:hideMark/>
          </w:tcPr>
          <w:p w14:paraId="31873503" w14:textId="77777777" w:rsidR="005253F3" w:rsidRPr="005253F3" w:rsidRDefault="005253F3" w:rsidP="005253F3">
            <w:pPr>
              <w:keepNext/>
              <w:keepLines/>
              <w:spacing w:after="0"/>
              <w:jc w:val="center"/>
              <w:rPr>
                <w:rFonts w:ascii="Arial" w:eastAsia="宋体" w:hAnsi="Arial"/>
                <w:sz w:val="18"/>
                <w:szCs w:val="18"/>
                <w:lang w:eastAsia="zh-CN"/>
              </w:rPr>
            </w:pPr>
            <w:r w:rsidRPr="005253F3">
              <w:rPr>
                <w:rFonts w:ascii="Arial" w:eastAsia="宋体" w:hAnsi="Arial"/>
                <w:sz w:val="18"/>
                <w:szCs w:val="18"/>
                <w:lang w:eastAsia="zh-CN"/>
              </w:rPr>
              <w:t>DC_7A_n66A</w:t>
            </w:r>
          </w:p>
          <w:p w14:paraId="2B09948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szCs w:val="18"/>
                <w:lang w:eastAsia="zh-CN"/>
              </w:rPr>
              <w:t>DC_66A_n66A</w:t>
            </w:r>
            <w:r w:rsidRPr="005253F3">
              <w:rPr>
                <w:rFonts w:ascii="Arial" w:eastAsia="宋体" w:hAnsi="Arial"/>
                <w:sz w:val="18"/>
                <w:szCs w:val="18"/>
                <w:vertAlign w:val="superscript"/>
                <w:lang w:eastAsia="zh-CN"/>
              </w:rPr>
              <w:t>2</w:t>
            </w:r>
          </w:p>
        </w:tc>
      </w:tr>
      <w:tr w:rsidR="005253F3" w:rsidRPr="005253F3" w14:paraId="025A221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E4191F" w14:textId="77777777" w:rsidR="005253F3" w:rsidRPr="005253F3" w:rsidRDefault="005253F3" w:rsidP="005253F3">
            <w:pPr>
              <w:keepNext/>
              <w:keepLines/>
              <w:spacing w:after="0"/>
              <w:jc w:val="center"/>
              <w:rPr>
                <w:rFonts w:ascii="Arial" w:eastAsia="宋体" w:hAnsi="Arial"/>
                <w:sz w:val="18"/>
                <w:szCs w:val="18"/>
                <w:lang w:val="fr-FR" w:eastAsia="zh-CN"/>
              </w:rPr>
            </w:pPr>
            <w:r w:rsidRPr="005253F3">
              <w:rPr>
                <w:rFonts w:ascii="Arial" w:eastAsia="宋体" w:hAnsi="Arial"/>
                <w:sz w:val="18"/>
                <w:szCs w:val="18"/>
                <w:lang w:val="fr-FR" w:eastAsia="zh-CN"/>
              </w:rPr>
              <w:t>DC_7A-7A-66A_n66A</w:t>
            </w:r>
          </w:p>
        </w:tc>
        <w:tc>
          <w:tcPr>
            <w:tcW w:w="5964" w:type="dxa"/>
            <w:tcBorders>
              <w:top w:val="single" w:sz="4" w:space="0" w:color="auto"/>
              <w:left w:val="single" w:sz="4" w:space="0" w:color="auto"/>
              <w:bottom w:val="single" w:sz="4" w:space="0" w:color="auto"/>
              <w:right w:val="single" w:sz="4" w:space="0" w:color="auto"/>
            </w:tcBorders>
            <w:hideMark/>
          </w:tcPr>
          <w:p w14:paraId="69A48317" w14:textId="77777777" w:rsidR="005253F3" w:rsidRPr="005253F3" w:rsidRDefault="005253F3" w:rsidP="005253F3">
            <w:pPr>
              <w:keepNext/>
              <w:keepLines/>
              <w:tabs>
                <w:tab w:val="left" w:pos="1800"/>
                <w:tab w:val="center" w:pos="2912"/>
              </w:tabs>
              <w:spacing w:after="0"/>
              <w:rPr>
                <w:rFonts w:ascii="Arial" w:eastAsia="宋体" w:hAnsi="Arial"/>
                <w:sz w:val="18"/>
                <w:szCs w:val="18"/>
                <w:lang w:eastAsia="zh-CN"/>
              </w:rPr>
            </w:pPr>
            <w:r w:rsidRPr="005253F3">
              <w:rPr>
                <w:rFonts w:ascii="Arial" w:eastAsia="宋体" w:hAnsi="Arial"/>
                <w:sz w:val="18"/>
                <w:szCs w:val="18"/>
                <w:lang w:eastAsia="zh-CN"/>
              </w:rPr>
              <w:tab/>
            </w:r>
            <w:r w:rsidRPr="005253F3">
              <w:rPr>
                <w:rFonts w:ascii="Arial" w:eastAsia="宋体" w:hAnsi="Arial"/>
                <w:sz w:val="18"/>
                <w:szCs w:val="18"/>
                <w:lang w:eastAsia="zh-CN"/>
              </w:rPr>
              <w:tab/>
              <w:t>DC_7A_n66A</w:t>
            </w:r>
          </w:p>
          <w:p w14:paraId="6745F879" w14:textId="77777777" w:rsidR="005253F3" w:rsidRPr="005253F3" w:rsidRDefault="005253F3" w:rsidP="005253F3">
            <w:pPr>
              <w:keepNext/>
              <w:keepLines/>
              <w:spacing w:after="0"/>
              <w:jc w:val="center"/>
              <w:rPr>
                <w:rFonts w:ascii="Arial" w:eastAsia="宋体" w:hAnsi="Arial"/>
                <w:sz w:val="18"/>
                <w:szCs w:val="18"/>
                <w:lang w:eastAsia="zh-CN"/>
              </w:rPr>
            </w:pPr>
            <w:r w:rsidRPr="005253F3">
              <w:rPr>
                <w:rFonts w:ascii="Arial" w:eastAsia="宋体" w:hAnsi="Arial"/>
                <w:sz w:val="18"/>
                <w:szCs w:val="18"/>
                <w:lang w:eastAsia="zh-CN"/>
              </w:rPr>
              <w:t>DC_66A_n66A</w:t>
            </w:r>
            <w:r w:rsidRPr="005253F3">
              <w:rPr>
                <w:rFonts w:ascii="Arial" w:eastAsia="宋体" w:hAnsi="Arial"/>
                <w:sz w:val="18"/>
                <w:szCs w:val="18"/>
                <w:vertAlign w:val="superscript"/>
                <w:lang w:eastAsia="zh-CN"/>
              </w:rPr>
              <w:t>2</w:t>
            </w:r>
          </w:p>
        </w:tc>
      </w:tr>
      <w:tr w:rsidR="005253F3" w:rsidRPr="005253F3" w14:paraId="3EC8B40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DB5214" w14:textId="77777777" w:rsidR="005253F3" w:rsidRPr="005253F3" w:rsidRDefault="005253F3" w:rsidP="005253F3">
            <w:pPr>
              <w:keepNext/>
              <w:keepLines/>
              <w:spacing w:after="0"/>
              <w:jc w:val="center"/>
              <w:rPr>
                <w:rFonts w:ascii="Arial" w:eastAsia="宋体" w:hAnsi="Arial"/>
                <w:sz w:val="18"/>
                <w:szCs w:val="18"/>
                <w:lang w:val="fr-FR" w:eastAsia="zh-CN"/>
              </w:rPr>
            </w:pPr>
            <w:r w:rsidRPr="005253F3">
              <w:rPr>
                <w:rFonts w:ascii="Arial" w:eastAsia="宋体" w:hAnsi="Arial"/>
                <w:sz w:val="18"/>
                <w:szCs w:val="18"/>
                <w:lang w:val="fr-FR" w:eastAsia="zh-CN"/>
              </w:rPr>
              <w:t>DC_7A-66A-66A_n66A</w:t>
            </w:r>
          </w:p>
        </w:tc>
        <w:tc>
          <w:tcPr>
            <w:tcW w:w="5964" w:type="dxa"/>
            <w:tcBorders>
              <w:top w:val="single" w:sz="4" w:space="0" w:color="auto"/>
              <w:left w:val="single" w:sz="4" w:space="0" w:color="auto"/>
              <w:bottom w:val="single" w:sz="4" w:space="0" w:color="auto"/>
              <w:right w:val="single" w:sz="4" w:space="0" w:color="auto"/>
            </w:tcBorders>
            <w:hideMark/>
          </w:tcPr>
          <w:p w14:paraId="36E8B52A" w14:textId="77777777" w:rsidR="005253F3" w:rsidRPr="005253F3" w:rsidRDefault="005253F3" w:rsidP="005253F3">
            <w:pPr>
              <w:keepNext/>
              <w:keepLines/>
              <w:spacing w:after="0"/>
              <w:jc w:val="center"/>
              <w:rPr>
                <w:rFonts w:ascii="Arial" w:eastAsia="宋体" w:hAnsi="Arial"/>
                <w:sz w:val="18"/>
                <w:szCs w:val="18"/>
                <w:lang w:eastAsia="zh-CN"/>
              </w:rPr>
            </w:pPr>
            <w:r w:rsidRPr="005253F3">
              <w:rPr>
                <w:rFonts w:ascii="Arial" w:eastAsia="宋体" w:hAnsi="Arial"/>
                <w:sz w:val="18"/>
                <w:szCs w:val="18"/>
                <w:lang w:eastAsia="zh-CN"/>
              </w:rPr>
              <w:t>DC_7A_n66A</w:t>
            </w:r>
          </w:p>
          <w:p w14:paraId="187AEC52" w14:textId="77777777" w:rsidR="005253F3" w:rsidRPr="005253F3" w:rsidRDefault="005253F3" w:rsidP="005253F3">
            <w:pPr>
              <w:keepNext/>
              <w:keepLines/>
              <w:spacing w:after="0"/>
              <w:jc w:val="center"/>
              <w:rPr>
                <w:rFonts w:ascii="Arial" w:eastAsia="宋体" w:hAnsi="Arial"/>
                <w:sz w:val="18"/>
                <w:szCs w:val="18"/>
                <w:lang w:eastAsia="zh-CN"/>
              </w:rPr>
            </w:pPr>
            <w:r w:rsidRPr="005253F3">
              <w:rPr>
                <w:rFonts w:ascii="Arial" w:eastAsia="宋体" w:hAnsi="Arial"/>
                <w:sz w:val="18"/>
                <w:szCs w:val="18"/>
                <w:lang w:eastAsia="zh-CN"/>
              </w:rPr>
              <w:t>DC_66A_n66A</w:t>
            </w:r>
            <w:r w:rsidRPr="005253F3">
              <w:rPr>
                <w:rFonts w:ascii="Arial" w:eastAsia="宋体" w:hAnsi="Arial"/>
                <w:sz w:val="18"/>
                <w:szCs w:val="18"/>
                <w:vertAlign w:val="superscript"/>
                <w:lang w:eastAsia="zh-CN"/>
              </w:rPr>
              <w:t>2</w:t>
            </w:r>
          </w:p>
        </w:tc>
      </w:tr>
      <w:tr w:rsidR="005253F3" w:rsidRPr="005253F3" w14:paraId="7F43076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AF006E" w14:textId="77777777" w:rsidR="005253F3" w:rsidRPr="005253F3" w:rsidRDefault="005253F3" w:rsidP="005253F3">
            <w:pPr>
              <w:keepNext/>
              <w:keepLines/>
              <w:spacing w:after="0"/>
              <w:jc w:val="center"/>
              <w:rPr>
                <w:rFonts w:ascii="Arial" w:eastAsia="宋体" w:hAnsi="Arial"/>
                <w:sz w:val="18"/>
                <w:szCs w:val="18"/>
                <w:lang w:val="fr-FR" w:eastAsia="zh-CN"/>
              </w:rPr>
            </w:pPr>
            <w:r w:rsidRPr="005253F3">
              <w:rPr>
                <w:rFonts w:ascii="Arial" w:eastAsia="宋体" w:hAnsi="Arial"/>
                <w:sz w:val="18"/>
                <w:szCs w:val="18"/>
                <w:lang w:val="fr-FR" w:eastAsia="zh-CN"/>
              </w:rPr>
              <w:t>DC_7A-7A-66A-66A_n66A</w:t>
            </w:r>
          </w:p>
        </w:tc>
        <w:tc>
          <w:tcPr>
            <w:tcW w:w="5964" w:type="dxa"/>
            <w:tcBorders>
              <w:top w:val="single" w:sz="4" w:space="0" w:color="auto"/>
              <w:left w:val="single" w:sz="4" w:space="0" w:color="auto"/>
              <w:bottom w:val="single" w:sz="4" w:space="0" w:color="auto"/>
              <w:right w:val="single" w:sz="4" w:space="0" w:color="auto"/>
            </w:tcBorders>
            <w:hideMark/>
          </w:tcPr>
          <w:p w14:paraId="38B042EB" w14:textId="77777777" w:rsidR="005253F3" w:rsidRPr="005253F3" w:rsidRDefault="005253F3" w:rsidP="005253F3">
            <w:pPr>
              <w:keepNext/>
              <w:keepLines/>
              <w:spacing w:after="0"/>
              <w:jc w:val="center"/>
              <w:rPr>
                <w:rFonts w:ascii="Arial" w:eastAsia="宋体" w:hAnsi="Arial"/>
                <w:sz w:val="18"/>
                <w:szCs w:val="18"/>
                <w:lang w:eastAsia="zh-CN"/>
              </w:rPr>
            </w:pPr>
            <w:r w:rsidRPr="005253F3">
              <w:rPr>
                <w:rFonts w:ascii="Arial" w:eastAsia="宋体" w:hAnsi="Arial"/>
                <w:sz w:val="18"/>
                <w:szCs w:val="18"/>
                <w:lang w:eastAsia="zh-CN"/>
              </w:rPr>
              <w:t>DC_7A_n66A</w:t>
            </w:r>
          </w:p>
          <w:p w14:paraId="5D040BBC" w14:textId="77777777" w:rsidR="005253F3" w:rsidRPr="005253F3" w:rsidRDefault="005253F3" w:rsidP="005253F3">
            <w:pPr>
              <w:keepNext/>
              <w:keepLines/>
              <w:spacing w:after="0"/>
              <w:jc w:val="center"/>
              <w:rPr>
                <w:rFonts w:ascii="Arial" w:eastAsia="宋体" w:hAnsi="Arial"/>
                <w:sz w:val="18"/>
                <w:szCs w:val="18"/>
                <w:lang w:eastAsia="zh-CN"/>
              </w:rPr>
            </w:pPr>
            <w:r w:rsidRPr="005253F3">
              <w:rPr>
                <w:rFonts w:ascii="Arial" w:eastAsia="宋体" w:hAnsi="Arial"/>
                <w:sz w:val="18"/>
                <w:szCs w:val="18"/>
                <w:lang w:eastAsia="zh-CN"/>
              </w:rPr>
              <w:t>DC_66A_n66A</w:t>
            </w:r>
            <w:r w:rsidRPr="005253F3">
              <w:rPr>
                <w:rFonts w:ascii="Arial" w:eastAsia="宋体" w:hAnsi="Arial"/>
                <w:sz w:val="18"/>
                <w:szCs w:val="18"/>
                <w:vertAlign w:val="superscript"/>
                <w:lang w:eastAsia="zh-CN"/>
              </w:rPr>
              <w:t>2</w:t>
            </w:r>
          </w:p>
        </w:tc>
      </w:tr>
      <w:tr w:rsidR="005253F3" w:rsidRPr="005253F3" w14:paraId="41D5D25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7F1D82" w14:textId="77777777" w:rsidR="005253F3" w:rsidRPr="005253F3" w:rsidRDefault="005253F3" w:rsidP="005253F3">
            <w:pPr>
              <w:keepNext/>
              <w:keepLines/>
              <w:spacing w:after="0"/>
              <w:jc w:val="center"/>
              <w:rPr>
                <w:rFonts w:ascii="Arial" w:eastAsia="宋体" w:hAnsi="Arial"/>
                <w:sz w:val="18"/>
                <w:szCs w:val="18"/>
                <w:lang w:eastAsia="zh-CN"/>
              </w:rPr>
            </w:pPr>
            <w:r w:rsidRPr="005253F3">
              <w:rPr>
                <w:rFonts w:ascii="Arial" w:eastAsia="宋体" w:hAnsi="Arial"/>
                <w:sz w:val="18"/>
                <w:lang w:eastAsia="ja-JP"/>
              </w:rPr>
              <w:t>DC_7A-66A_n71A</w:t>
            </w:r>
          </w:p>
        </w:tc>
        <w:tc>
          <w:tcPr>
            <w:tcW w:w="5964" w:type="dxa"/>
            <w:tcBorders>
              <w:top w:val="single" w:sz="4" w:space="0" w:color="auto"/>
              <w:left w:val="single" w:sz="4" w:space="0" w:color="auto"/>
              <w:bottom w:val="single" w:sz="4" w:space="0" w:color="auto"/>
              <w:right w:val="single" w:sz="4" w:space="0" w:color="auto"/>
            </w:tcBorders>
            <w:hideMark/>
          </w:tcPr>
          <w:p w14:paraId="2C9BD51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DC_7A_n71A</w:t>
            </w:r>
          </w:p>
          <w:p w14:paraId="714A135D" w14:textId="77777777" w:rsidR="005253F3" w:rsidRPr="005253F3" w:rsidRDefault="005253F3" w:rsidP="005253F3">
            <w:pPr>
              <w:keepNext/>
              <w:keepLines/>
              <w:spacing w:after="0"/>
              <w:jc w:val="center"/>
              <w:rPr>
                <w:rFonts w:ascii="Arial" w:eastAsia="宋体" w:hAnsi="Arial"/>
                <w:sz w:val="18"/>
                <w:szCs w:val="18"/>
                <w:lang w:eastAsia="zh-CN"/>
              </w:rPr>
            </w:pPr>
            <w:r w:rsidRPr="005253F3">
              <w:rPr>
                <w:rFonts w:ascii="Arial" w:eastAsia="宋体" w:hAnsi="Arial"/>
                <w:sz w:val="18"/>
                <w:lang w:eastAsia="ja-JP"/>
              </w:rPr>
              <w:t>DC_66A_n71A</w:t>
            </w:r>
          </w:p>
        </w:tc>
      </w:tr>
      <w:tr w:rsidR="005253F3" w:rsidRPr="005253F3" w14:paraId="67E0C59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F341AD" w14:textId="77777777" w:rsidR="005253F3" w:rsidRPr="005253F3" w:rsidRDefault="005253F3" w:rsidP="005253F3">
            <w:pPr>
              <w:keepNext/>
              <w:keepLines/>
              <w:spacing w:after="0"/>
              <w:jc w:val="center"/>
              <w:rPr>
                <w:rFonts w:ascii="Arial" w:eastAsia="宋体" w:hAnsi="Arial"/>
                <w:sz w:val="18"/>
                <w:szCs w:val="18"/>
                <w:lang w:eastAsia="zh-CN"/>
              </w:rPr>
            </w:pPr>
            <w:r w:rsidRPr="005253F3">
              <w:rPr>
                <w:rFonts w:ascii="Arial" w:eastAsia="宋体" w:hAnsi="Arial"/>
                <w:sz w:val="18"/>
                <w:lang w:eastAsia="ja-JP"/>
              </w:rPr>
              <w:t>DC_7A-66A-66A_n71A</w:t>
            </w:r>
          </w:p>
        </w:tc>
        <w:tc>
          <w:tcPr>
            <w:tcW w:w="5964" w:type="dxa"/>
            <w:tcBorders>
              <w:top w:val="single" w:sz="4" w:space="0" w:color="auto"/>
              <w:left w:val="single" w:sz="4" w:space="0" w:color="auto"/>
              <w:bottom w:val="single" w:sz="4" w:space="0" w:color="auto"/>
              <w:right w:val="single" w:sz="4" w:space="0" w:color="auto"/>
            </w:tcBorders>
            <w:hideMark/>
          </w:tcPr>
          <w:p w14:paraId="092B5D2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DC_7A_n71A</w:t>
            </w:r>
          </w:p>
          <w:p w14:paraId="5FA213DC" w14:textId="77777777" w:rsidR="005253F3" w:rsidRPr="005253F3" w:rsidRDefault="005253F3" w:rsidP="005253F3">
            <w:pPr>
              <w:keepNext/>
              <w:keepLines/>
              <w:spacing w:after="0"/>
              <w:jc w:val="center"/>
              <w:rPr>
                <w:rFonts w:ascii="Arial" w:eastAsia="宋体" w:hAnsi="Arial"/>
                <w:sz w:val="18"/>
                <w:szCs w:val="18"/>
                <w:lang w:eastAsia="zh-CN"/>
              </w:rPr>
            </w:pPr>
            <w:r w:rsidRPr="005253F3">
              <w:rPr>
                <w:rFonts w:ascii="Arial" w:eastAsia="宋体" w:hAnsi="Arial"/>
                <w:sz w:val="18"/>
                <w:lang w:eastAsia="ja-JP"/>
              </w:rPr>
              <w:t>DC_66A_n71A</w:t>
            </w:r>
          </w:p>
        </w:tc>
      </w:tr>
      <w:tr w:rsidR="005253F3" w:rsidRPr="005253F3" w14:paraId="0871770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086C6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t>DC_7A_n66A-n71A</w:t>
            </w:r>
          </w:p>
        </w:tc>
        <w:tc>
          <w:tcPr>
            <w:tcW w:w="5964" w:type="dxa"/>
            <w:tcBorders>
              <w:top w:val="single" w:sz="4" w:space="0" w:color="auto"/>
              <w:left w:val="single" w:sz="4" w:space="0" w:color="auto"/>
              <w:bottom w:val="single" w:sz="4" w:space="0" w:color="auto"/>
              <w:right w:val="single" w:sz="4" w:space="0" w:color="auto"/>
            </w:tcBorders>
            <w:vAlign w:val="center"/>
          </w:tcPr>
          <w:p w14:paraId="1F335049"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DC_7A_n66</w:t>
            </w:r>
            <w:r w:rsidRPr="005253F3">
              <w:rPr>
                <w:rFonts w:ascii="Arial" w:eastAsia="宋体" w:hAnsi="Arial" w:cs="Arial"/>
                <w:sz w:val="18"/>
                <w:szCs w:val="18"/>
                <w:lang w:val="sv-SE"/>
              </w:rPr>
              <w:t>A</w:t>
            </w:r>
          </w:p>
          <w:p w14:paraId="0E9BC21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t>DC_7A_n71</w:t>
            </w:r>
            <w:r w:rsidRPr="005253F3">
              <w:rPr>
                <w:rFonts w:ascii="Arial" w:eastAsia="宋体" w:hAnsi="Arial" w:cs="Arial"/>
                <w:sz w:val="18"/>
                <w:szCs w:val="18"/>
                <w:lang w:val="sv-SE"/>
              </w:rPr>
              <w:t>A</w:t>
            </w:r>
          </w:p>
        </w:tc>
      </w:tr>
      <w:tr w:rsidR="005253F3" w:rsidRPr="005253F3" w14:paraId="3601C92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3EEE68A" w14:textId="77777777" w:rsidR="005253F3" w:rsidRPr="005253F3" w:rsidRDefault="005253F3" w:rsidP="005253F3">
            <w:pPr>
              <w:keepNext/>
              <w:keepLines/>
              <w:spacing w:after="0"/>
              <w:jc w:val="center"/>
              <w:rPr>
                <w:rFonts w:ascii="Arial" w:eastAsia="宋体" w:hAnsi="Arial"/>
                <w:b/>
                <w:sz w:val="18"/>
                <w:lang w:eastAsia="fi-FI"/>
              </w:rPr>
            </w:pPr>
            <w:r w:rsidRPr="005253F3">
              <w:rPr>
                <w:rFonts w:ascii="Arial" w:eastAsia="宋体" w:hAnsi="Arial"/>
                <w:sz w:val="18"/>
                <w:lang w:eastAsia="fi-FI"/>
              </w:rPr>
              <w:t>DC_</w:t>
            </w:r>
            <w:r w:rsidRPr="005253F3">
              <w:rPr>
                <w:rFonts w:ascii="Arial" w:eastAsia="宋体" w:hAnsi="Arial"/>
                <w:sz w:val="18"/>
              </w:rPr>
              <w:t>7</w:t>
            </w:r>
            <w:r w:rsidRPr="005253F3">
              <w:rPr>
                <w:rFonts w:ascii="Arial" w:eastAsia="宋体" w:hAnsi="Arial"/>
                <w:sz w:val="18"/>
                <w:lang w:eastAsia="fi-FI"/>
              </w:rPr>
              <w:t>A</w:t>
            </w:r>
            <w:r w:rsidRPr="005253F3">
              <w:rPr>
                <w:rFonts w:ascii="Arial" w:eastAsia="宋体" w:hAnsi="Arial"/>
                <w:sz w:val="18"/>
              </w:rPr>
              <w:t>-66A</w:t>
            </w:r>
            <w:r w:rsidRPr="005253F3">
              <w:rPr>
                <w:rFonts w:ascii="Arial" w:eastAsia="宋体" w:hAnsi="Arial"/>
                <w:sz w:val="18"/>
                <w:lang w:eastAsia="fi-FI"/>
              </w:rPr>
              <w:t>_</w:t>
            </w:r>
            <w:r w:rsidRPr="005253F3">
              <w:rPr>
                <w:rFonts w:ascii="Arial" w:eastAsia="宋体" w:hAnsi="Arial"/>
                <w:sz w:val="18"/>
              </w:rPr>
              <w:t>n77</w:t>
            </w:r>
            <w:r w:rsidRPr="005253F3">
              <w:rPr>
                <w:rFonts w:ascii="Arial" w:eastAsia="宋体" w:hAnsi="Arial"/>
                <w:sz w:val="18"/>
                <w:lang w:eastAsia="fi-FI"/>
              </w:rPr>
              <w:t>A</w:t>
            </w:r>
          </w:p>
          <w:p w14:paraId="7F0EDDB2" w14:textId="77777777" w:rsidR="005253F3" w:rsidRPr="005253F3" w:rsidRDefault="005253F3" w:rsidP="005253F3">
            <w:pPr>
              <w:keepNext/>
              <w:keepLines/>
              <w:spacing w:after="0"/>
              <w:jc w:val="center"/>
              <w:rPr>
                <w:rFonts w:ascii="Arial" w:eastAsia="宋体" w:hAnsi="Arial"/>
                <w:b/>
                <w:sz w:val="18"/>
                <w:lang w:eastAsia="fi-FI"/>
              </w:rPr>
            </w:pPr>
            <w:r w:rsidRPr="005253F3">
              <w:rPr>
                <w:rFonts w:ascii="Arial" w:eastAsia="宋体" w:hAnsi="Arial"/>
                <w:sz w:val="18"/>
                <w:lang w:eastAsia="fi-FI"/>
              </w:rPr>
              <w:t>DC_</w:t>
            </w:r>
            <w:r w:rsidRPr="005253F3">
              <w:rPr>
                <w:rFonts w:ascii="Arial" w:eastAsia="宋体" w:hAnsi="Arial"/>
                <w:sz w:val="18"/>
              </w:rPr>
              <w:t>7C-66A</w:t>
            </w:r>
            <w:r w:rsidRPr="005253F3">
              <w:rPr>
                <w:rFonts w:ascii="Arial" w:eastAsia="宋体" w:hAnsi="Arial"/>
                <w:sz w:val="18"/>
                <w:lang w:eastAsia="fi-FI"/>
              </w:rPr>
              <w:t>_</w:t>
            </w:r>
            <w:r w:rsidRPr="005253F3">
              <w:rPr>
                <w:rFonts w:ascii="Arial" w:eastAsia="宋体" w:hAnsi="Arial"/>
                <w:sz w:val="18"/>
              </w:rPr>
              <w:t>n77</w:t>
            </w:r>
            <w:r w:rsidRPr="005253F3">
              <w:rPr>
                <w:rFonts w:ascii="Arial" w:eastAsia="宋体"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785C0440" w14:textId="77777777" w:rsidR="005253F3" w:rsidRPr="005253F3" w:rsidRDefault="005253F3" w:rsidP="005253F3">
            <w:pPr>
              <w:keepNext/>
              <w:keepLines/>
              <w:spacing w:after="0"/>
              <w:jc w:val="center"/>
              <w:rPr>
                <w:rFonts w:ascii="Arial" w:eastAsia="宋体" w:hAnsi="Arial"/>
                <w:b/>
                <w:sz w:val="18"/>
              </w:rPr>
            </w:pPr>
            <w:r w:rsidRPr="005253F3">
              <w:rPr>
                <w:rFonts w:ascii="Arial" w:eastAsia="宋体" w:hAnsi="Arial"/>
                <w:sz w:val="18"/>
                <w:lang w:eastAsia="fi-FI"/>
              </w:rPr>
              <w:t>DC_</w:t>
            </w:r>
            <w:r w:rsidRPr="005253F3">
              <w:rPr>
                <w:rFonts w:ascii="Arial" w:eastAsia="宋体" w:hAnsi="Arial"/>
                <w:sz w:val="18"/>
              </w:rPr>
              <w:t>7A_n77A</w:t>
            </w:r>
          </w:p>
          <w:p w14:paraId="7D1BFE9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DC_66A_n77A</w:t>
            </w:r>
          </w:p>
        </w:tc>
      </w:tr>
      <w:tr w:rsidR="005253F3" w:rsidRPr="005253F3" w14:paraId="6AD1B2C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8DE9B3"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sz w:val="18"/>
                <w:lang w:val="fr-FR" w:eastAsia="fi-FI"/>
              </w:rPr>
              <w:t>DC_</w:t>
            </w:r>
            <w:r w:rsidRPr="005253F3">
              <w:rPr>
                <w:rFonts w:ascii="Arial" w:eastAsia="宋体" w:hAnsi="Arial"/>
                <w:sz w:val="18"/>
                <w:lang w:val="fr-FR"/>
              </w:rPr>
              <w:t>7A-7</w:t>
            </w:r>
            <w:r w:rsidRPr="005253F3">
              <w:rPr>
                <w:rFonts w:ascii="Arial" w:eastAsia="宋体" w:hAnsi="Arial"/>
                <w:sz w:val="18"/>
                <w:lang w:val="fr-FR" w:eastAsia="fi-FI"/>
              </w:rPr>
              <w:t>A</w:t>
            </w:r>
            <w:r w:rsidRPr="005253F3">
              <w:rPr>
                <w:rFonts w:ascii="Arial" w:eastAsia="宋体" w:hAnsi="Arial"/>
                <w:sz w:val="18"/>
                <w:lang w:val="fr-FR"/>
              </w:rPr>
              <w:t>-66A</w:t>
            </w:r>
            <w:r w:rsidRPr="005253F3">
              <w:rPr>
                <w:rFonts w:ascii="Arial" w:eastAsia="宋体" w:hAnsi="Arial"/>
                <w:sz w:val="18"/>
                <w:lang w:val="fr-FR" w:eastAsia="fi-FI"/>
              </w:rPr>
              <w:t>_</w:t>
            </w:r>
            <w:r w:rsidRPr="005253F3">
              <w:rPr>
                <w:rFonts w:ascii="Arial" w:eastAsia="宋体" w:hAnsi="Arial"/>
                <w:sz w:val="18"/>
                <w:lang w:val="fr-FR"/>
              </w:rPr>
              <w:t>n77</w:t>
            </w:r>
            <w:r w:rsidRPr="005253F3">
              <w:rPr>
                <w:rFonts w:ascii="Arial" w:eastAsia="宋体" w:hAnsi="Arial"/>
                <w:sz w:val="18"/>
                <w:lang w:val="fr-FR"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484B7BC0"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DC_7A_n66A</w:t>
            </w:r>
          </w:p>
          <w:p w14:paraId="12D75B2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DC_66A_n77A</w:t>
            </w:r>
          </w:p>
        </w:tc>
      </w:tr>
      <w:tr w:rsidR="005253F3" w:rsidRPr="005253F3" w14:paraId="1F6AECF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C53A11"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sz w:val="18"/>
                <w:lang w:val="fr-FR" w:eastAsia="fi-FI"/>
              </w:rPr>
              <w:t>DC_</w:t>
            </w:r>
            <w:r w:rsidRPr="005253F3">
              <w:rPr>
                <w:rFonts w:ascii="Arial" w:eastAsia="宋体" w:hAnsi="Arial"/>
                <w:sz w:val="18"/>
                <w:lang w:val="fr-FR"/>
              </w:rPr>
              <w:t>7A-7</w:t>
            </w:r>
            <w:r w:rsidRPr="005253F3">
              <w:rPr>
                <w:rFonts w:ascii="Arial" w:eastAsia="宋体" w:hAnsi="Arial"/>
                <w:sz w:val="18"/>
                <w:lang w:val="fr-FR" w:eastAsia="fi-FI"/>
              </w:rPr>
              <w:t>A</w:t>
            </w:r>
            <w:r w:rsidRPr="005253F3">
              <w:rPr>
                <w:rFonts w:ascii="Arial" w:eastAsia="宋体" w:hAnsi="Arial"/>
                <w:sz w:val="18"/>
                <w:lang w:val="fr-FR"/>
              </w:rPr>
              <w:t>-66A</w:t>
            </w:r>
            <w:r w:rsidRPr="005253F3">
              <w:rPr>
                <w:rFonts w:ascii="Arial" w:eastAsia="宋体" w:hAnsi="Arial"/>
                <w:sz w:val="18"/>
                <w:lang w:val="fr-FR" w:eastAsia="fi-FI"/>
              </w:rPr>
              <w:t>_</w:t>
            </w:r>
            <w:r w:rsidRPr="005253F3">
              <w:rPr>
                <w:rFonts w:ascii="Arial" w:eastAsia="宋体" w:hAnsi="Arial"/>
                <w:sz w:val="18"/>
                <w:lang w:val="fr-FR"/>
              </w:rPr>
              <w:t>n77(2</w:t>
            </w:r>
            <w:r w:rsidRPr="005253F3">
              <w:rPr>
                <w:rFonts w:ascii="Arial" w:eastAsia="宋体" w:hAnsi="Arial"/>
                <w:sz w:val="18"/>
                <w:lang w:val="fr-FR" w:eastAsia="fi-FI"/>
              </w:rPr>
              <w:t>A</w:t>
            </w:r>
            <w:r w:rsidRPr="005253F3">
              <w:rPr>
                <w:rFonts w:ascii="Arial" w:eastAsia="宋体" w:hAnsi="Arial"/>
                <w:sz w:val="18"/>
                <w:lang w:val="fr-FR"/>
              </w:rPr>
              <w:t>)</w:t>
            </w:r>
          </w:p>
        </w:tc>
        <w:tc>
          <w:tcPr>
            <w:tcW w:w="5964" w:type="dxa"/>
            <w:tcBorders>
              <w:top w:val="single" w:sz="4" w:space="0" w:color="auto"/>
              <w:left w:val="single" w:sz="4" w:space="0" w:color="auto"/>
              <w:bottom w:val="single" w:sz="4" w:space="0" w:color="auto"/>
              <w:right w:val="single" w:sz="4" w:space="0" w:color="auto"/>
            </w:tcBorders>
            <w:hideMark/>
          </w:tcPr>
          <w:p w14:paraId="6E515EB0"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DC_7A_n66A</w:t>
            </w:r>
          </w:p>
          <w:p w14:paraId="42AA6ED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DC_66A_n77A</w:t>
            </w:r>
          </w:p>
        </w:tc>
      </w:tr>
      <w:tr w:rsidR="005253F3" w:rsidRPr="005253F3" w14:paraId="15F5F1B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11CF24" w14:textId="77777777" w:rsidR="005253F3" w:rsidRPr="005253F3" w:rsidRDefault="005253F3" w:rsidP="005253F3">
            <w:pPr>
              <w:keepNext/>
              <w:keepLines/>
              <w:spacing w:after="0"/>
              <w:jc w:val="center"/>
              <w:rPr>
                <w:rFonts w:ascii="Arial" w:eastAsia="宋体" w:hAnsi="Arial"/>
                <w:b/>
                <w:sz w:val="18"/>
                <w:lang w:eastAsia="fi-FI"/>
              </w:rPr>
            </w:pPr>
            <w:r w:rsidRPr="005253F3">
              <w:rPr>
                <w:rFonts w:ascii="Arial" w:eastAsia="宋体" w:hAnsi="Arial"/>
                <w:sz w:val="18"/>
                <w:lang w:eastAsia="fi-FI"/>
              </w:rPr>
              <w:t>DC_</w:t>
            </w:r>
            <w:r w:rsidRPr="005253F3">
              <w:rPr>
                <w:rFonts w:ascii="Arial" w:eastAsia="宋体" w:hAnsi="Arial"/>
                <w:sz w:val="18"/>
              </w:rPr>
              <w:t>7</w:t>
            </w:r>
            <w:r w:rsidRPr="005253F3">
              <w:rPr>
                <w:rFonts w:ascii="Arial" w:eastAsia="宋体" w:hAnsi="Arial"/>
                <w:sz w:val="18"/>
                <w:lang w:eastAsia="fi-FI"/>
              </w:rPr>
              <w:t>A</w:t>
            </w:r>
            <w:r w:rsidRPr="005253F3">
              <w:rPr>
                <w:rFonts w:ascii="Arial" w:eastAsia="宋体" w:hAnsi="Arial"/>
                <w:sz w:val="18"/>
              </w:rPr>
              <w:t>-66A</w:t>
            </w:r>
            <w:r w:rsidRPr="005253F3">
              <w:rPr>
                <w:rFonts w:ascii="Arial" w:eastAsia="宋体" w:hAnsi="Arial"/>
                <w:sz w:val="18"/>
                <w:lang w:eastAsia="fi-FI"/>
              </w:rPr>
              <w:t>_</w:t>
            </w:r>
            <w:r w:rsidRPr="005253F3">
              <w:rPr>
                <w:rFonts w:ascii="Arial" w:eastAsia="宋体" w:hAnsi="Arial"/>
                <w:sz w:val="18"/>
              </w:rPr>
              <w:t>n77(2</w:t>
            </w:r>
            <w:r w:rsidRPr="005253F3">
              <w:rPr>
                <w:rFonts w:ascii="Arial" w:eastAsia="宋体" w:hAnsi="Arial"/>
                <w:sz w:val="18"/>
                <w:lang w:eastAsia="fi-FI"/>
              </w:rPr>
              <w:t>A</w:t>
            </w:r>
            <w:r w:rsidRPr="005253F3">
              <w:rPr>
                <w:rFonts w:ascii="Arial" w:eastAsia="宋体" w:hAnsi="Arial"/>
                <w:sz w:val="18"/>
              </w:rPr>
              <w:t>)</w:t>
            </w:r>
          </w:p>
          <w:p w14:paraId="1A448B3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rPr>
              <w:t>7C-66A</w:t>
            </w:r>
            <w:r w:rsidRPr="005253F3">
              <w:rPr>
                <w:rFonts w:ascii="Arial" w:eastAsia="宋体" w:hAnsi="Arial"/>
                <w:sz w:val="18"/>
                <w:lang w:eastAsia="fi-FI"/>
              </w:rPr>
              <w:t>_</w:t>
            </w:r>
            <w:r w:rsidRPr="005253F3">
              <w:rPr>
                <w:rFonts w:ascii="Arial" w:eastAsia="宋体" w:hAnsi="Arial"/>
                <w:sz w:val="18"/>
              </w:rPr>
              <w:t>n77(2</w:t>
            </w:r>
            <w:r w:rsidRPr="005253F3">
              <w:rPr>
                <w:rFonts w:ascii="Arial" w:eastAsia="宋体" w:hAnsi="Arial"/>
                <w:sz w:val="18"/>
                <w:lang w:eastAsia="fi-FI"/>
              </w:rPr>
              <w:t>A</w:t>
            </w:r>
            <w:r w:rsidRPr="005253F3">
              <w:rPr>
                <w:rFonts w:ascii="Arial" w:eastAsia="宋体" w:hAnsi="Arial"/>
                <w:sz w:val="18"/>
              </w:rPr>
              <w:t>)</w:t>
            </w:r>
          </w:p>
        </w:tc>
        <w:tc>
          <w:tcPr>
            <w:tcW w:w="5964" w:type="dxa"/>
            <w:tcBorders>
              <w:top w:val="single" w:sz="4" w:space="0" w:color="auto"/>
              <w:left w:val="single" w:sz="4" w:space="0" w:color="auto"/>
              <w:bottom w:val="single" w:sz="4" w:space="0" w:color="auto"/>
              <w:right w:val="single" w:sz="4" w:space="0" w:color="auto"/>
            </w:tcBorders>
            <w:hideMark/>
          </w:tcPr>
          <w:p w14:paraId="529EAA54"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DC_7A_n66A</w:t>
            </w:r>
          </w:p>
          <w:p w14:paraId="2BF94C6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DC_66A_n77A</w:t>
            </w:r>
          </w:p>
        </w:tc>
      </w:tr>
      <w:tr w:rsidR="005253F3" w:rsidRPr="005253F3" w14:paraId="6D8F18E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473747" w14:textId="77777777" w:rsidR="005253F3" w:rsidRPr="005253F3" w:rsidRDefault="005253F3" w:rsidP="005253F3">
            <w:pPr>
              <w:keepNext/>
              <w:keepLines/>
              <w:spacing w:after="0"/>
              <w:jc w:val="center"/>
              <w:rPr>
                <w:rFonts w:ascii="Arial" w:eastAsia="宋体" w:hAnsi="Arial" w:cs="Arial"/>
                <w:sz w:val="18"/>
                <w:lang w:val="x-none" w:eastAsia="zh-TW"/>
              </w:rPr>
            </w:pPr>
            <w:r w:rsidRPr="005253F3">
              <w:rPr>
                <w:rFonts w:ascii="Arial" w:eastAsia="宋体" w:hAnsi="Arial" w:cs="Arial"/>
                <w:sz w:val="18"/>
                <w:lang w:val="x-none" w:eastAsia="zh-TW"/>
              </w:rPr>
              <w:t>DC_7A_n66A-n77A</w:t>
            </w:r>
          </w:p>
          <w:p w14:paraId="222055F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da-DK" w:eastAsia="ja-JP"/>
              </w:rPr>
              <w:t>DC_7C_n66A-n77A</w:t>
            </w:r>
          </w:p>
        </w:tc>
        <w:tc>
          <w:tcPr>
            <w:tcW w:w="5964" w:type="dxa"/>
            <w:tcBorders>
              <w:top w:val="single" w:sz="4" w:space="0" w:color="auto"/>
              <w:left w:val="single" w:sz="4" w:space="0" w:color="auto"/>
              <w:bottom w:val="single" w:sz="4" w:space="0" w:color="auto"/>
              <w:right w:val="single" w:sz="4" w:space="0" w:color="auto"/>
            </w:tcBorders>
            <w:vAlign w:val="center"/>
          </w:tcPr>
          <w:p w14:paraId="4D8DCC67" w14:textId="77777777" w:rsidR="005253F3" w:rsidRPr="005253F3" w:rsidRDefault="005253F3" w:rsidP="005253F3">
            <w:pPr>
              <w:keepNext/>
              <w:keepLines/>
              <w:spacing w:after="0"/>
              <w:jc w:val="center"/>
              <w:rPr>
                <w:rFonts w:ascii="Arial" w:eastAsia="宋体" w:hAnsi="Arial" w:cs="Arial"/>
                <w:sz w:val="18"/>
                <w:lang w:val="x-none" w:eastAsia="zh-TW"/>
              </w:rPr>
            </w:pPr>
            <w:r w:rsidRPr="005253F3">
              <w:rPr>
                <w:rFonts w:ascii="Arial" w:eastAsia="宋体" w:hAnsi="Arial" w:cs="Arial"/>
                <w:sz w:val="18"/>
                <w:lang w:val="x-none" w:eastAsia="zh-TW"/>
              </w:rPr>
              <w:t>DC_7A_n66A</w:t>
            </w:r>
          </w:p>
          <w:p w14:paraId="53E75AB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val="x-none" w:eastAsia="zh-TW"/>
              </w:rPr>
              <w:t>DC_7A_n77A</w:t>
            </w:r>
          </w:p>
        </w:tc>
      </w:tr>
      <w:tr w:rsidR="005253F3" w:rsidRPr="005253F3" w14:paraId="2D7A517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5BA751D" w14:textId="77777777" w:rsidR="005253F3" w:rsidRPr="005253F3" w:rsidRDefault="005253F3" w:rsidP="005253F3">
            <w:pPr>
              <w:keepNext/>
              <w:keepLines/>
              <w:spacing w:after="0"/>
              <w:jc w:val="center"/>
              <w:rPr>
                <w:rFonts w:ascii="Arial" w:eastAsia="宋体" w:hAnsi="Arial" w:cs="Arial"/>
                <w:sz w:val="18"/>
                <w:lang w:val="x-none" w:eastAsia="zh-TW"/>
              </w:rPr>
            </w:pPr>
            <w:r w:rsidRPr="005253F3">
              <w:rPr>
                <w:rFonts w:ascii="Arial" w:eastAsia="宋体" w:hAnsi="Arial"/>
                <w:sz w:val="18"/>
                <w:lang w:val="da-DK" w:eastAsia="ja-JP"/>
              </w:rPr>
              <w:lastRenderedPageBreak/>
              <w:t>DC_7A-7A_n66A-n77A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D2B994C" w14:textId="77777777" w:rsidR="005253F3" w:rsidRPr="005253F3" w:rsidRDefault="005253F3" w:rsidP="005253F3">
            <w:pPr>
              <w:keepNext/>
              <w:keepLines/>
              <w:spacing w:after="0"/>
              <w:jc w:val="center"/>
              <w:rPr>
                <w:rFonts w:ascii="Arial" w:eastAsia="宋体" w:hAnsi="Arial" w:cs="Arial"/>
                <w:sz w:val="18"/>
                <w:lang w:val="x-none" w:eastAsia="zh-CN"/>
              </w:rPr>
            </w:pPr>
            <w:r w:rsidRPr="005253F3">
              <w:rPr>
                <w:rFonts w:ascii="Arial" w:eastAsia="宋体" w:hAnsi="Arial" w:cs="Arial"/>
                <w:sz w:val="18"/>
                <w:lang w:val="x-none" w:eastAsia="zh-CN"/>
              </w:rPr>
              <w:t>DC_7A_n66A</w:t>
            </w:r>
          </w:p>
          <w:p w14:paraId="0CA4E88E" w14:textId="77777777" w:rsidR="005253F3" w:rsidRPr="005253F3" w:rsidRDefault="005253F3" w:rsidP="005253F3">
            <w:pPr>
              <w:keepNext/>
              <w:keepLines/>
              <w:spacing w:after="0"/>
              <w:jc w:val="center"/>
              <w:rPr>
                <w:rFonts w:ascii="Arial" w:eastAsia="宋体" w:hAnsi="Arial" w:cs="Arial"/>
                <w:sz w:val="18"/>
                <w:lang w:val="x-none" w:eastAsia="zh-CN"/>
              </w:rPr>
            </w:pPr>
            <w:r w:rsidRPr="005253F3">
              <w:rPr>
                <w:rFonts w:ascii="Arial" w:eastAsia="宋体" w:hAnsi="Arial" w:cs="Arial"/>
                <w:sz w:val="18"/>
                <w:lang w:val="x-none" w:eastAsia="zh-CN"/>
              </w:rPr>
              <w:t>DC_7A_n77A</w:t>
            </w:r>
          </w:p>
        </w:tc>
      </w:tr>
      <w:tr w:rsidR="005253F3" w:rsidRPr="005253F3" w14:paraId="325DF8D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9375A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DC_7A_n66A-n78A</w:t>
            </w:r>
          </w:p>
          <w:p w14:paraId="5C156F7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DC_7C_n66A-n78A</w:t>
            </w:r>
          </w:p>
        </w:tc>
        <w:tc>
          <w:tcPr>
            <w:tcW w:w="5964" w:type="dxa"/>
            <w:tcBorders>
              <w:top w:val="single" w:sz="4" w:space="0" w:color="auto"/>
              <w:left w:val="single" w:sz="4" w:space="0" w:color="auto"/>
              <w:bottom w:val="single" w:sz="4" w:space="0" w:color="auto"/>
              <w:right w:val="single" w:sz="4" w:space="0" w:color="auto"/>
            </w:tcBorders>
            <w:hideMark/>
          </w:tcPr>
          <w:p w14:paraId="3D6131D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w:t>
            </w:r>
            <w:r w:rsidRPr="005253F3">
              <w:rPr>
                <w:rFonts w:ascii="Arial" w:eastAsia="宋体" w:hAnsi="Arial"/>
                <w:sz w:val="18"/>
                <w:lang w:eastAsia="zh-CN"/>
              </w:rPr>
              <w:t>7</w:t>
            </w:r>
            <w:r w:rsidRPr="005253F3">
              <w:rPr>
                <w:rFonts w:ascii="Arial" w:eastAsia="宋体" w:hAnsi="Arial"/>
                <w:sz w:val="18"/>
              </w:rPr>
              <w:t>A_n</w:t>
            </w:r>
            <w:r w:rsidRPr="005253F3">
              <w:rPr>
                <w:rFonts w:ascii="Arial" w:eastAsia="宋体" w:hAnsi="Arial"/>
                <w:sz w:val="18"/>
                <w:lang w:eastAsia="zh-CN"/>
              </w:rPr>
              <w:t>66</w:t>
            </w:r>
            <w:r w:rsidRPr="005253F3">
              <w:rPr>
                <w:rFonts w:ascii="Arial" w:eastAsia="宋体" w:hAnsi="Arial"/>
                <w:sz w:val="18"/>
              </w:rPr>
              <w:t>A</w:t>
            </w:r>
          </w:p>
          <w:p w14:paraId="54C2059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w:t>
            </w:r>
            <w:r w:rsidRPr="005253F3">
              <w:rPr>
                <w:rFonts w:ascii="Arial" w:eastAsia="宋体" w:hAnsi="Arial"/>
                <w:sz w:val="18"/>
                <w:lang w:eastAsia="zh-CN"/>
              </w:rPr>
              <w:t>7</w:t>
            </w:r>
            <w:r w:rsidRPr="005253F3">
              <w:rPr>
                <w:rFonts w:ascii="Arial" w:eastAsia="宋体" w:hAnsi="Arial"/>
                <w:sz w:val="18"/>
              </w:rPr>
              <w:t>A_n78A</w:t>
            </w:r>
          </w:p>
        </w:tc>
      </w:tr>
      <w:tr w:rsidR="005253F3" w:rsidRPr="005253F3" w14:paraId="1D2BEEC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20B276"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t>DC_7A-7A_n66A-n78A</w:t>
            </w:r>
          </w:p>
        </w:tc>
        <w:tc>
          <w:tcPr>
            <w:tcW w:w="5964" w:type="dxa"/>
            <w:tcBorders>
              <w:top w:val="single" w:sz="4" w:space="0" w:color="auto"/>
              <w:left w:val="single" w:sz="4" w:space="0" w:color="auto"/>
              <w:bottom w:val="single" w:sz="4" w:space="0" w:color="auto"/>
              <w:right w:val="single" w:sz="4" w:space="0" w:color="auto"/>
            </w:tcBorders>
            <w:hideMark/>
          </w:tcPr>
          <w:p w14:paraId="336B4EF5"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DC_7A_n66A</w:t>
            </w:r>
          </w:p>
          <w:p w14:paraId="36C0CAA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DC_7A_n78A</w:t>
            </w:r>
          </w:p>
        </w:tc>
      </w:tr>
      <w:tr w:rsidR="005253F3" w:rsidRPr="005253F3" w14:paraId="23F9CA0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73BD9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DC_7A-66A_n78A</w:t>
            </w:r>
          </w:p>
          <w:p w14:paraId="283CB19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DC_7C-66A_n78A</w:t>
            </w:r>
          </w:p>
        </w:tc>
        <w:tc>
          <w:tcPr>
            <w:tcW w:w="5964" w:type="dxa"/>
            <w:tcBorders>
              <w:top w:val="single" w:sz="4" w:space="0" w:color="auto"/>
              <w:left w:val="single" w:sz="4" w:space="0" w:color="auto"/>
              <w:bottom w:val="single" w:sz="4" w:space="0" w:color="auto"/>
              <w:right w:val="single" w:sz="4" w:space="0" w:color="auto"/>
            </w:tcBorders>
            <w:hideMark/>
          </w:tcPr>
          <w:p w14:paraId="3B755A4D" w14:textId="77777777" w:rsidR="005253F3" w:rsidRPr="005253F3" w:rsidRDefault="005253F3" w:rsidP="005253F3">
            <w:pPr>
              <w:keepNext/>
              <w:keepLines/>
              <w:spacing w:after="0"/>
              <w:jc w:val="center"/>
              <w:rPr>
                <w:rFonts w:ascii="Arial" w:eastAsia="宋体" w:hAnsi="Arial"/>
                <w:noProof/>
                <w:sz w:val="18"/>
              </w:rPr>
            </w:pPr>
            <w:r w:rsidRPr="005253F3">
              <w:rPr>
                <w:rFonts w:ascii="Arial" w:eastAsia="宋体" w:hAnsi="Arial"/>
                <w:noProof/>
                <w:sz w:val="18"/>
              </w:rPr>
              <w:t>DC_7A_n78A</w:t>
            </w:r>
          </w:p>
          <w:p w14:paraId="20160627" w14:textId="77777777" w:rsidR="005253F3" w:rsidRPr="005253F3" w:rsidRDefault="005253F3" w:rsidP="005253F3">
            <w:pPr>
              <w:keepNext/>
              <w:keepLines/>
              <w:spacing w:after="0"/>
              <w:jc w:val="center"/>
              <w:rPr>
                <w:rFonts w:ascii="Arial" w:eastAsia="宋体" w:hAnsi="Arial"/>
                <w:noProof/>
                <w:sz w:val="18"/>
                <w:lang w:eastAsia="fr-FR"/>
              </w:rPr>
            </w:pPr>
            <w:r w:rsidRPr="005253F3">
              <w:rPr>
                <w:rFonts w:ascii="Arial" w:eastAsia="宋体" w:hAnsi="Arial"/>
                <w:noProof/>
                <w:sz w:val="18"/>
              </w:rPr>
              <w:t>DC_7C_n78A</w:t>
            </w:r>
          </w:p>
          <w:p w14:paraId="07F6D94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rPr>
              <w:t>DC_66A_n78A</w:t>
            </w:r>
          </w:p>
        </w:tc>
      </w:tr>
      <w:tr w:rsidR="005253F3" w:rsidRPr="005253F3" w14:paraId="0E14CA6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C8AE4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DC_7A-66A_n78(2A)</w:t>
            </w:r>
          </w:p>
          <w:p w14:paraId="6DD2F96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noProof/>
                <w:sz w:val="18"/>
                <w:lang w:eastAsia="zh-CN"/>
              </w:rPr>
              <w:t>DC_7C-66A_n78(2A)</w:t>
            </w:r>
          </w:p>
        </w:tc>
        <w:tc>
          <w:tcPr>
            <w:tcW w:w="5964" w:type="dxa"/>
            <w:tcBorders>
              <w:top w:val="single" w:sz="4" w:space="0" w:color="auto"/>
              <w:left w:val="single" w:sz="4" w:space="0" w:color="auto"/>
              <w:bottom w:val="single" w:sz="4" w:space="0" w:color="auto"/>
              <w:right w:val="single" w:sz="4" w:space="0" w:color="auto"/>
            </w:tcBorders>
            <w:hideMark/>
          </w:tcPr>
          <w:p w14:paraId="51B6471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p>
          <w:p w14:paraId="58D3495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DC_7C_n78A</w:t>
            </w:r>
          </w:p>
          <w:p w14:paraId="3CB1DA6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DC_66A_n78A</w:t>
            </w:r>
          </w:p>
        </w:tc>
      </w:tr>
      <w:tr w:rsidR="005253F3" w:rsidRPr="005253F3" w14:paraId="6D5CE33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A4DC1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DC_7A-7A-66A_n78A</w:t>
            </w:r>
          </w:p>
        </w:tc>
        <w:tc>
          <w:tcPr>
            <w:tcW w:w="5964" w:type="dxa"/>
            <w:tcBorders>
              <w:top w:val="single" w:sz="4" w:space="0" w:color="auto"/>
              <w:left w:val="single" w:sz="4" w:space="0" w:color="auto"/>
              <w:bottom w:val="single" w:sz="4" w:space="0" w:color="auto"/>
              <w:right w:val="single" w:sz="4" w:space="0" w:color="auto"/>
            </w:tcBorders>
            <w:hideMark/>
          </w:tcPr>
          <w:p w14:paraId="259BDA3D" w14:textId="77777777" w:rsidR="005253F3" w:rsidRPr="005253F3" w:rsidRDefault="005253F3" w:rsidP="005253F3">
            <w:pPr>
              <w:keepNext/>
              <w:keepLines/>
              <w:spacing w:after="0"/>
              <w:jc w:val="center"/>
              <w:rPr>
                <w:rFonts w:ascii="Arial" w:eastAsia="宋体" w:hAnsi="Arial"/>
                <w:noProof/>
                <w:sz w:val="18"/>
              </w:rPr>
            </w:pPr>
            <w:r w:rsidRPr="005253F3">
              <w:rPr>
                <w:rFonts w:ascii="Arial" w:eastAsia="宋体" w:hAnsi="Arial"/>
                <w:noProof/>
                <w:sz w:val="18"/>
              </w:rPr>
              <w:t>DC_7A_n78A</w:t>
            </w:r>
          </w:p>
          <w:p w14:paraId="67100A0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rPr>
              <w:t>DC_66A_n78A</w:t>
            </w:r>
          </w:p>
        </w:tc>
      </w:tr>
      <w:tr w:rsidR="005253F3" w:rsidRPr="005253F3" w14:paraId="449EB73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86864F"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noProof/>
                <w:sz w:val="18"/>
                <w:lang w:val="fr-FR" w:eastAsia="zh-CN"/>
              </w:rPr>
              <w:t>DC_7A-7A-66A_n78(2A)</w:t>
            </w:r>
          </w:p>
        </w:tc>
        <w:tc>
          <w:tcPr>
            <w:tcW w:w="5964" w:type="dxa"/>
            <w:tcBorders>
              <w:top w:val="single" w:sz="4" w:space="0" w:color="auto"/>
              <w:left w:val="single" w:sz="4" w:space="0" w:color="auto"/>
              <w:bottom w:val="single" w:sz="4" w:space="0" w:color="auto"/>
              <w:right w:val="single" w:sz="4" w:space="0" w:color="auto"/>
            </w:tcBorders>
            <w:hideMark/>
          </w:tcPr>
          <w:p w14:paraId="06DB54F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p>
          <w:p w14:paraId="2756B65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DC_66A_n78A</w:t>
            </w:r>
          </w:p>
        </w:tc>
      </w:tr>
      <w:tr w:rsidR="005253F3" w:rsidRPr="005253F3" w14:paraId="1F614FF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E7CA5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DC_7A-7A-66A-66A_n78A</w:t>
            </w:r>
          </w:p>
        </w:tc>
        <w:tc>
          <w:tcPr>
            <w:tcW w:w="5964" w:type="dxa"/>
            <w:tcBorders>
              <w:top w:val="single" w:sz="4" w:space="0" w:color="auto"/>
              <w:left w:val="single" w:sz="4" w:space="0" w:color="auto"/>
              <w:bottom w:val="single" w:sz="4" w:space="0" w:color="auto"/>
              <w:right w:val="single" w:sz="4" w:space="0" w:color="auto"/>
            </w:tcBorders>
            <w:hideMark/>
          </w:tcPr>
          <w:p w14:paraId="324A5422" w14:textId="77777777" w:rsidR="005253F3" w:rsidRPr="005253F3" w:rsidRDefault="005253F3" w:rsidP="005253F3">
            <w:pPr>
              <w:keepNext/>
              <w:keepLines/>
              <w:spacing w:after="0"/>
              <w:jc w:val="center"/>
              <w:rPr>
                <w:rFonts w:ascii="Arial" w:eastAsia="宋体" w:hAnsi="Arial"/>
                <w:noProof/>
                <w:sz w:val="18"/>
              </w:rPr>
            </w:pPr>
            <w:r w:rsidRPr="005253F3">
              <w:rPr>
                <w:rFonts w:ascii="Arial" w:eastAsia="宋体" w:hAnsi="Arial"/>
                <w:noProof/>
                <w:sz w:val="18"/>
              </w:rPr>
              <w:t>DC_7A_n78A</w:t>
            </w:r>
          </w:p>
          <w:p w14:paraId="688A5EBC" w14:textId="77777777" w:rsidR="005253F3" w:rsidRPr="005253F3" w:rsidRDefault="005253F3" w:rsidP="005253F3">
            <w:pPr>
              <w:keepNext/>
              <w:keepLines/>
              <w:spacing w:after="0"/>
              <w:jc w:val="center"/>
              <w:rPr>
                <w:rFonts w:ascii="Arial" w:eastAsia="宋体" w:hAnsi="Arial"/>
                <w:noProof/>
                <w:sz w:val="18"/>
              </w:rPr>
            </w:pPr>
            <w:r w:rsidRPr="005253F3">
              <w:rPr>
                <w:rFonts w:ascii="Arial" w:eastAsia="宋体" w:hAnsi="Arial"/>
                <w:noProof/>
                <w:sz w:val="18"/>
              </w:rPr>
              <w:t>DC_66A_n78A</w:t>
            </w:r>
          </w:p>
        </w:tc>
      </w:tr>
      <w:tr w:rsidR="005253F3" w:rsidRPr="005253F3" w14:paraId="15A06E8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450E91"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t>DC_7A-7A-66A-66A_n78(2A)</w:t>
            </w:r>
          </w:p>
        </w:tc>
        <w:tc>
          <w:tcPr>
            <w:tcW w:w="5964" w:type="dxa"/>
            <w:tcBorders>
              <w:top w:val="single" w:sz="4" w:space="0" w:color="auto"/>
              <w:left w:val="single" w:sz="4" w:space="0" w:color="auto"/>
              <w:bottom w:val="single" w:sz="4" w:space="0" w:color="auto"/>
              <w:right w:val="single" w:sz="4" w:space="0" w:color="auto"/>
            </w:tcBorders>
            <w:hideMark/>
          </w:tcPr>
          <w:p w14:paraId="3B4CC31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p>
          <w:p w14:paraId="0AE5314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DC_66A_n78A</w:t>
            </w:r>
          </w:p>
        </w:tc>
      </w:tr>
      <w:tr w:rsidR="005253F3" w:rsidRPr="005253F3" w14:paraId="6D03352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BCDC94"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DC_7A-66A-66A_n78A</w:t>
            </w:r>
          </w:p>
          <w:p w14:paraId="5666E1B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DC_7C-66A-66A_n78A</w:t>
            </w:r>
          </w:p>
        </w:tc>
        <w:tc>
          <w:tcPr>
            <w:tcW w:w="5964" w:type="dxa"/>
            <w:tcBorders>
              <w:top w:val="single" w:sz="4" w:space="0" w:color="auto"/>
              <w:left w:val="single" w:sz="4" w:space="0" w:color="auto"/>
              <w:bottom w:val="single" w:sz="4" w:space="0" w:color="auto"/>
              <w:right w:val="single" w:sz="4" w:space="0" w:color="auto"/>
            </w:tcBorders>
            <w:hideMark/>
          </w:tcPr>
          <w:p w14:paraId="43ED51E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p>
          <w:p w14:paraId="026B64B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kern w:val="2"/>
                <w:sz w:val="18"/>
                <w:lang w:eastAsia="zh-CN"/>
              </w:rPr>
              <w:t>DC_66A_n78A</w:t>
            </w:r>
          </w:p>
        </w:tc>
      </w:tr>
      <w:tr w:rsidR="005253F3" w:rsidRPr="005253F3" w14:paraId="514DB5C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1B7C0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DC_7A-66A-66A_n78(2A)</w:t>
            </w:r>
          </w:p>
          <w:p w14:paraId="4C72EFF0"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noProof/>
                <w:sz w:val="18"/>
                <w:lang w:eastAsia="zh-CN"/>
              </w:rPr>
              <w:t>DC_7C-66A-66A_n78(2A)</w:t>
            </w:r>
          </w:p>
        </w:tc>
        <w:tc>
          <w:tcPr>
            <w:tcW w:w="5964" w:type="dxa"/>
            <w:tcBorders>
              <w:top w:val="single" w:sz="4" w:space="0" w:color="auto"/>
              <w:left w:val="single" w:sz="4" w:space="0" w:color="auto"/>
              <w:bottom w:val="single" w:sz="4" w:space="0" w:color="auto"/>
              <w:right w:val="single" w:sz="4" w:space="0" w:color="auto"/>
            </w:tcBorders>
            <w:hideMark/>
          </w:tcPr>
          <w:p w14:paraId="706BB5A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DC_7A_n78A</w:t>
            </w:r>
          </w:p>
          <w:p w14:paraId="6F23F3D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DC_66A_n78A</w:t>
            </w:r>
          </w:p>
        </w:tc>
      </w:tr>
      <w:tr w:rsidR="005253F3" w:rsidRPr="005253F3" w14:paraId="6D3848C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D42675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DC_7A-71A_n2A</w:t>
            </w:r>
          </w:p>
        </w:tc>
        <w:tc>
          <w:tcPr>
            <w:tcW w:w="5964" w:type="dxa"/>
            <w:tcBorders>
              <w:top w:val="single" w:sz="4" w:space="0" w:color="auto"/>
              <w:left w:val="single" w:sz="4" w:space="0" w:color="auto"/>
              <w:bottom w:val="single" w:sz="4" w:space="0" w:color="auto"/>
              <w:right w:val="single" w:sz="4" w:space="0" w:color="auto"/>
            </w:tcBorders>
            <w:vAlign w:val="center"/>
          </w:tcPr>
          <w:p w14:paraId="678306E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DC_7A_n2A</w:t>
            </w:r>
          </w:p>
          <w:p w14:paraId="28AC189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DC_71A_n2A</w:t>
            </w:r>
          </w:p>
        </w:tc>
      </w:tr>
      <w:tr w:rsidR="005253F3" w:rsidRPr="005253F3" w14:paraId="5879E7C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4DA23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DC_7A-71A_n2(2A)</w:t>
            </w:r>
          </w:p>
        </w:tc>
        <w:tc>
          <w:tcPr>
            <w:tcW w:w="5964" w:type="dxa"/>
            <w:tcBorders>
              <w:top w:val="single" w:sz="4" w:space="0" w:color="auto"/>
              <w:left w:val="single" w:sz="4" w:space="0" w:color="auto"/>
              <w:bottom w:val="single" w:sz="4" w:space="0" w:color="auto"/>
              <w:right w:val="single" w:sz="4" w:space="0" w:color="auto"/>
            </w:tcBorders>
            <w:vAlign w:val="center"/>
          </w:tcPr>
          <w:p w14:paraId="7453CA7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DC_7A_n2A</w:t>
            </w:r>
          </w:p>
          <w:p w14:paraId="4D8A94C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DC_71A_n2A</w:t>
            </w:r>
          </w:p>
        </w:tc>
      </w:tr>
      <w:tr w:rsidR="005253F3" w:rsidRPr="005253F3" w14:paraId="532712C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BD0565"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 xml:space="preserve">DC_7A-71A_n25A </w:t>
            </w:r>
          </w:p>
          <w:p w14:paraId="0984E091" w14:textId="77777777" w:rsidR="005253F3" w:rsidRPr="005253F3" w:rsidRDefault="005253F3" w:rsidP="005253F3">
            <w:pPr>
              <w:keepNext/>
              <w:keepLines/>
              <w:spacing w:after="0"/>
              <w:jc w:val="center"/>
              <w:rPr>
                <w:rFonts w:ascii="Arial" w:eastAsia="宋体" w:hAnsi="Arial"/>
                <w:sz w:val="18"/>
              </w:rPr>
            </w:pPr>
          </w:p>
        </w:tc>
        <w:tc>
          <w:tcPr>
            <w:tcW w:w="5964" w:type="dxa"/>
            <w:tcBorders>
              <w:top w:val="single" w:sz="4" w:space="0" w:color="auto"/>
              <w:left w:val="single" w:sz="4" w:space="0" w:color="auto"/>
              <w:bottom w:val="single" w:sz="4" w:space="0" w:color="auto"/>
              <w:right w:val="single" w:sz="4" w:space="0" w:color="auto"/>
            </w:tcBorders>
          </w:tcPr>
          <w:p w14:paraId="49A7CB3B"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DC_7A_n25A</w:t>
            </w:r>
          </w:p>
          <w:p w14:paraId="452C64E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rPr>
              <w:t>DC_71A_n25A</w:t>
            </w:r>
          </w:p>
        </w:tc>
      </w:tr>
      <w:tr w:rsidR="005253F3" w:rsidRPr="005253F3" w14:paraId="22CF940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078275"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DC_7A-71A_n66A</w:t>
            </w:r>
          </w:p>
        </w:tc>
        <w:tc>
          <w:tcPr>
            <w:tcW w:w="5964" w:type="dxa"/>
            <w:tcBorders>
              <w:top w:val="single" w:sz="4" w:space="0" w:color="auto"/>
              <w:left w:val="single" w:sz="4" w:space="0" w:color="auto"/>
              <w:bottom w:val="single" w:sz="4" w:space="0" w:color="auto"/>
              <w:right w:val="single" w:sz="4" w:space="0" w:color="auto"/>
            </w:tcBorders>
            <w:vAlign w:val="center"/>
          </w:tcPr>
          <w:p w14:paraId="44247E2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DC_7A_n66A</w:t>
            </w:r>
          </w:p>
          <w:p w14:paraId="470841C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DC_71A_n66A</w:t>
            </w:r>
          </w:p>
        </w:tc>
      </w:tr>
      <w:tr w:rsidR="005253F3" w:rsidRPr="005253F3" w14:paraId="2A7B4E9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06EC79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DC_7A-71A_n77A</w:t>
            </w:r>
          </w:p>
        </w:tc>
        <w:tc>
          <w:tcPr>
            <w:tcW w:w="5964" w:type="dxa"/>
            <w:tcBorders>
              <w:top w:val="single" w:sz="4" w:space="0" w:color="auto"/>
              <w:left w:val="single" w:sz="4" w:space="0" w:color="auto"/>
              <w:bottom w:val="single" w:sz="4" w:space="0" w:color="auto"/>
              <w:right w:val="single" w:sz="4" w:space="0" w:color="auto"/>
            </w:tcBorders>
          </w:tcPr>
          <w:p w14:paraId="04EC50D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DC_7A_n77A</w:t>
            </w:r>
          </w:p>
          <w:p w14:paraId="78E5FF2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DC_71A_n77A</w:t>
            </w:r>
          </w:p>
        </w:tc>
      </w:tr>
      <w:tr w:rsidR="005253F3" w:rsidRPr="005253F3" w14:paraId="1D1275D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82F0C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DC_7A-71A_n77(2A)</w:t>
            </w:r>
          </w:p>
        </w:tc>
        <w:tc>
          <w:tcPr>
            <w:tcW w:w="5964" w:type="dxa"/>
            <w:tcBorders>
              <w:top w:val="single" w:sz="4" w:space="0" w:color="auto"/>
              <w:left w:val="single" w:sz="4" w:space="0" w:color="auto"/>
              <w:bottom w:val="single" w:sz="4" w:space="0" w:color="auto"/>
              <w:right w:val="single" w:sz="4" w:space="0" w:color="auto"/>
            </w:tcBorders>
          </w:tcPr>
          <w:p w14:paraId="555B56F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DC_7A_n77A</w:t>
            </w:r>
          </w:p>
          <w:p w14:paraId="2C24DBD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DC_71A_n77A</w:t>
            </w:r>
          </w:p>
        </w:tc>
      </w:tr>
      <w:tr w:rsidR="005253F3" w:rsidRPr="005253F3" w14:paraId="2E9865D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8405FF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 xml:space="preserve">DC_7A_n71A-n77A </w:t>
            </w:r>
          </w:p>
          <w:p w14:paraId="08ADBDC1" w14:textId="77777777" w:rsidR="005253F3" w:rsidRPr="005253F3" w:rsidRDefault="005253F3" w:rsidP="005253F3">
            <w:pPr>
              <w:keepNext/>
              <w:keepLines/>
              <w:spacing w:after="0"/>
              <w:jc w:val="center"/>
              <w:rPr>
                <w:rFonts w:ascii="Arial" w:eastAsia="宋体" w:hAnsi="Arial"/>
                <w:sz w:val="18"/>
              </w:rPr>
            </w:pPr>
          </w:p>
        </w:tc>
        <w:tc>
          <w:tcPr>
            <w:tcW w:w="5964" w:type="dxa"/>
            <w:tcBorders>
              <w:top w:val="single" w:sz="4" w:space="0" w:color="auto"/>
              <w:left w:val="single" w:sz="4" w:space="0" w:color="auto"/>
              <w:bottom w:val="single" w:sz="4" w:space="0" w:color="auto"/>
              <w:right w:val="single" w:sz="4" w:space="0" w:color="auto"/>
            </w:tcBorders>
          </w:tcPr>
          <w:p w14:paraId="0C554BB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DC_7A_n71A</w:t>
            </w:r>
          </w:p>
          <w:p w14:paraId="3F47551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DC_7A_n77A</w:t>
            </w:r>
          </w:p>
        </w:tc>
      </w:tr>
      <w:tr w:rsidR="005253F3" w:rsidRPr="005253F3" w14:paraId="66FC557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787C71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DC_7A-71A_n78A</w:t>
            </w:r>
          </w:p>
        </w:tc>
        <w:tc>
          <w:tcPr>
            <w:tcW w:w="5964" w:type="dxa"/>
            <w:tcBorders>
              <w:top w:val="single" w:sz="4" w:space="0" w:color="auto"/>
              <w:left w:val="single" w:sz="4" w:space="0" w:color="auto"/>
              <w:bottom w:val="single" w:sz="4" w:space="0" w:color="auto"/>
              <w:right w:val="single" w:sz="4" w:space="0" w:color="auto"/>
            </w:tcBorders>
            <w:vAlign w:val="center"/>
          </w:tcPr>
          <w:p w14:paraId="1EECA87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DC_7A_n78A</w:t>
            </w:r>
          </w:p>
          <w:p w14:paraId="780806D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DC_71A_n78A</w:t>
            </w:r>
          </w:p>
        </w:tc>
      </w:tr>
      <w:tr w:rsidR="005253F3" w:rsidRPr="005253F3" w14:paraId="5BEC0FF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96819A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noProof/>
                <w:sz w:val="18"/>
              </w:rPr>
              <w:t>DC_7A-71A_n78(2A)</w:t>
            </w:r>
          </w:p>
        </w:tc>
        <w:tc>
          <w:tcPr>
            <w:tcW w:w="5964" w:type="dxa"/>
            <w:tcBorders>
              <w:top w:val="single" w:sz="4" w:space="0" w:color="auto"/>
              <w:left w:val="single" w:sz="4" w:space="0" w:color="auto"/>
              <w:bottom w:val="single" w:sz="4" w:space="0" w:color="auto"/>
              <w:right w:val="single" w:sz="4" w:space="0" w:color="auto"/>
            </w:tcBorders>
            <w:vAlign w:val="center"/>
          </w:tcPr>
          <w:p w14:paraId="29AC66C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DC_7A_n78A</w:t>
            </w:r>
          </w:p>
          <w:p w14:paraId="55EF646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DC_71A_n78A</w:t>
            </w:r>
          </w:p>
        </w:tc>
      </w:tr>
      <w:tr w:rsidR="005253F3" w:rsidRPr="005253F3" w14:paraId="151D418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2D98A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szCs w:val="18"/>
              </w:rPr>
              <w:lastRenderedPageBreak/>
              <w:t>DC_7A_n71A-n78A</w:t>
            </w:r>
          </w:p>
        </w:tc>
        <w:tc>
          <w:tcPr>
            <w:tcW w:w="5964" w:type="dxa"/>
            <w:tcBorders>
              <w:top w:val="single" w:sz="4" w:space="0" w:color="auto"/>
              <w:left w:val="single" w:sz="4" w:space="0" w:color="auto"/>
              <w:bottom w:val="single" w:sz="4" w:space="0" w:color="auto"/>
              <w:right w:val="single" w:sz="4" w:space="0" w:color="auto"/>
            </w:tcBorders>
            <w:vAlign w:val="center"/>
          </w:tcPr>
          <w:p w14:paraId="1246064D"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w:t>
            </w:r>
            <w:r w:rsidRPr="005253F3">
              <w:rPr>
                <w:rFonts w:ascii="Arial" w:eastAsia="宋体" w:hAnsi="Arial" w:cs="Arial"/>
                <w:sz w:val="18"/>
                <w:szCs w:val="18"/>
                <w:lang w:val="sv-SE"/>
              </w:rPr>
              <w:t>7</w:t>
            </w:r>
            <w:r w:rsidRPr="005253F3">
              <w:rPr>
                <w:rFonts w:ascii="Arial" w:eastAsia="宋体" w:hAnsi="Arial" w:cs="Arial"/>
                <w:sz w:val="18"/>
                <w:szCs w:val="18"/>
              </w:rPr>
              <w:t>A_n71</w:t>
            </w:r>
            <w:r w:rsidRPr="005253F3">
              <w:rPr>
                <w:rFonts w:ascii="Arial" w:eastAsia="宋体" w:hAnsi="Arial" w:cs="Arial"/>
                <w:sz w:val="18"/>
                <w:szCs w:val="18"/>
                <w:lang w:val="sv-SE"/>
              </w:rPr>
              <w:t>A</w:t>
            </w:r>
          </w:p>
          <w:p w14:paraId="236C845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szCs w:val="18"/>
              </w:rPr>
              <w:t>DC_</w:t>
            </w:r>
            <w:r w:rsidRPr="005253F3">
              <w:rPr>
                <w:rFonts w:ascii="Arial" w:eastAsia="宋体" w:hAnsi="Arial" w:cs="Arial"/>
                <w:sz w:val="18"/>
                <w:szCs w:val="18"/>
                <w:lang w:val="sv-SE"/>
              </w:rPr>
              <w:t>7</w:t>
            </w:r>
            <w:r w:rsidRPr="005253F3">
              <w:rPr>
                <w:rFonts w:ascii="Arial" w:eastAsia="宋体" w:hAnsi="Arial" w:cs="Arial"/>
                <w:sz w:val="18"/>
                <w:szCs w:val="18"/>
              </w:rPr>
              <w:t>A_n</w:t>
            </w:r>
            <w:r w:rsidRPr="005253F3">
              <w:rPr>
                <w:rFonts w:ascii="Arial" w:eastAsia="宋体" w:hAnsi="Arial" w:cs="Arial"/>
                <w:sz w:val="18"/>
                <w:szCs w:val="18"/>
                <w:lang w:val="sv-SE"/>
              </w:rPr>
              <w:t>78A</w:t>
            </w:r>
          </w:p>
        </w:tc>
      </w:tr>
      <w:tr w:rsidR="005253F3" w:rsidRPr="005253F3" w14:paraId="4E6209A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E6724DF" w14:textId="77777777" w:rsidR="005253F3" w:rsidRPr="005253F3" w:rsidRDefault="005253F3" w:rsidP="005253F3">
            <w:pPr>
              <w:keepNext/>
              <w:keepLines/>
              <w:spacing w:after="0"/>
              <w:jc w:val="center"/>
              <w:rPr>
                <w:rFonts w:ascii="Arial" w:eastAsia="宋体" w:hAnsi="Arial"/>
                <w:kern w:val="2"/>
                <w:sz w:val="18"/>
                <w:szCs w:val="24"/>
                <w:lang w:eastAsia="ja-JP"/>
              </w:rPr>
            </w:pPr>
            <w:r w:rsidRPr="005253F3">
              <w:rPr>
                <w:rFonts w:ascii="Arial" w:eastAsia="宋体" w:hAnsi="Arial"/>
                <w:kern w:val="2"/>
                <w:sz w:val="18"/>
                <w:szCs w:val="24"/>
                <w:lang w:eastAsia="ja-JP"/>
              </w:rPr>
              <w:t>DC_7A_n78A-n79A</w:t>
            </w:r>
          </w:p>
          <w:p w14:paraId="75FE3029" w14:textId="77777777" w:rsidR="005253F3" w:rsidRPr="005253F3" w:rsidRDefault="005253F3" w:rsidP="005253F3">
            <w:pPr>
              <w:keepNext/>
              <w:keepLines/>
              <w:spacing w:after="0"/>
              <w:jc w:val="center"/>
              <w:rPr>
                <w:rFonts w:ascii="Arial" w:eastAsia="宋体" w:hAnsi="Arial"/>
                <w:kern w:val="2"/>
                <w:sz w:val="18"/>
                <w:szCs w:val="24"/>
                <w:lang w:eastAsia="ja-JP"/>
              </w:rPr>
            </w:pPr>
            <w:r w:rsidRPr="005253F3">
              <w:rPr>
                <w:rFonts w:ascii="Arial" w:eastAsia="宋体" w:hAnsi="Arial" w:cs="Arial"/>
                <w:sz w:val="18"/>
              </w:rPr>
              <w:t>DC_7A_n78A-n79C</w:t>
            </w:r>
          </w:p>
        </w:tc>
        <w:tc>
          <w:tcPr>
            <w:tcW w:w="5964" w:type="dxa"/>
            <w:tcBorders>
              <w:top w:val="single" w:sz="4" w:space="0" w:color="auto"/>
              <w:left w:val="single" w:sz="4" w:space="0" w:color="auto"/>
              <w:bottom w:val="single" w:sz="4" w:space="0" w:color="auto"/>
              <w:right w:val="single" w:sz="4" w:space="0" w:color="auto"/>
            </w:tcBorders>
          </w:tcPr>
          <w:p w14:paraId="338A9B1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DC_7A_n78A</w:t>
            </w:r>
          </w:p>
          <w:p w14:paraId="676CA77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DC_7A_n79A</w:t>
            </w:r>
          </w:p>
        </w:tc>
      </w:tr>
      <w:tr w:rsidR="005253F3" w:rsidRPr="005253F3" w14:paraId="6E5F36F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18273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kern w:val="2"/>
                <w:sz w:val="18"/>
                <w:szCs w:val="24"/>
                <w:lang w:eastAsia="ja-JP"/>
              </w:rPr>
              <w:t>DC_7A_SUL_n78A-n80A</w:t>
            </w:r>
          </w:p>
        </w:tc>
        <w:tc>
          <w:tcPr>
            <w:tcW w:w="5964" w:type="dxa"/>
            <w:tcBorders>
              <w:top w:val="single" w:sz="4" w:space="0" w:color="auto"/>
              <w:left w:val="single" w:sz="4" w:space="0" w:color="auto"/>
              <w:bottom w:val="single" w:sz="4" w:space="0" w:color="auto"/>
              <w:right w:val="single" w:sz="4" w:space="0" w:color="auto"/>
            </w:tcBorders>
            <w:hideMark/>
          </w:tcPr>
          <w:p w14:paraId="13A4B4D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DC_7A_n78A</w:t>
            </w:r>
          </w:p>
          <w:p w14:paraId="30BA190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DC_7A_n80A</w:t>
            </w:r>
          </w:p>
        </w:tc>
      </w:tr>
      <w:tr w:rsidR="005253F3" w:rsidRPr="005253F3" w14:paraId="440733F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5CBE975" w14:textId="77777777" w:rsidR="005253F3" w:rsidRPr="005253F3" w:rsidRDefault="005253F3" w:rsidP="005253F3">
            <w:pPr>
              <w:keepNext/>
              <w:keepLines/>
              <w:spacing w:after="0"/>
              <w:jc w:val="center"/>
              <w:rPr>
                <w:rFonts w:ascii="Arial" w:eastAsia="宋体" w:hAnsi="Arial"/>
                <w:sz w:val="18"/>
              </w:rPr>
            </w:pPr>
            <w:r w:rsidRPr="005253F3">
              <w:rPr>
                <w:rFonts w:ascii="Arial" w:hAnsi="Arial"/>
                <w:sz w:val="18"/>
              </w:rPr>
              <w:t>DC_7A_n78A-n105A</w:t>
            </w:r>
          </w:p>
        </w:tc>
        <w:tc>
          <w:tcPr>
            <w:tcW w:w="5964" w:type="dxa"/>
            <w:tcBorders>
              <w:top w:val="single" w:sz="4" w:space="0" w:color="auto"/>
              <w:left w:val="single" w:sz="4" w:space="0" w:color="auto"/>
              <w:bottom w:val="single" w:sz="4" w:space="0" w:color="auto"/>
              <w:right w:val="single" w:sz="4" w:space="0" w:color="auto"/>
            </w:tcBorders>
          </w:tcPr>
          <w:p w14:paraId="0AC81DFA" w14:textId="77777777" w:rsidR="005253F3" w:rsidRPr="005253F3" w:rsidRDefault="005253F3" w:rsidP="005253F3">
            <w:pPr>
              <w:keepNext/>
              <w:keepLines/>
              <w:spacing w:after="0"/>
              <w:jc w:val="center"/>
              <w:rPr>
                <w:rFonts w:ascii="Arial" w:hAnsi="Arial"/>
                <w:sz w:val="18"/>
              </w:rPr>
            </w:pPr>
            <w:r w:rsidRPr="005253F3">
              <w:rPr>
                <w:rFonts w:ascii="Arial" w:hAnsi="Arial"/>
                <w:sz w:val="18"/>
              </w:rPr>
              <w:t>DC_7A_n78A</w:t>
            </w:r>
          </w:p>
          <w:p w14:paraId="3A32A596" w14:textId="77777777" w:rsidR="005253F3" w:rsidRPr="005253F3" w:rsidRDefault="005253F3" w:rsidP="005253F3">
            <w:pPr>
              <w:keepNext/>
              <w:keepLines/>
              <w:spacing w:after="0"/>
              <w:jc w:val="center"/>
              <w:rPr>
                <w:rFonts w:ascii="Arial" w:eastAsia="宋体" w:hAnsi="Arial"/>
                <w:sz w:val="18"/>
              </w:rPr>
            </w:pPr>
            <w:r w:rsidRPr="005253F3">
              <w:rPr>
                <w:rFonts w:ascii="Arial" w:hAnsi="Arial"/>
                <w:sz w:val="18"/>
              </w:rPr>
              <w:t>DC_7A_n105A</w:t>
            </w:r>
          </w:p>
        </w:tc>
      </w:tr>
      <w:tr w:rsidR="005253F3" w:rsidRPr="005253F3" w14:paraId="6285EE7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60BD8D" w14:textId="77777777" w:rsidR="005253F3" w:rsidRPr="005253F3" w:rsidRDefault="005253F3" w:rsidP="005253F3">
            <w:pPr>
              <w:keepNext/>
              <w:keepLines/>
              <w:spacing w:after="0"/>
              <w:jc w:val="center"/>
              <w:rPr>
                <w:rFonts w:ascii="Arial" w:eastAsia="宋体" w:hAnsi="Arial"/>
                <w:kern w:val="2"/>
                <w:sz w:val="18"/>
                <w:szCs w:val="24"/>
                <w:lang w:eastAsia="ja-JP"/>
              </w:rPr>
            </w:pPr>
            <w:r w:rsidRPr="005253F3">
              <w:rPr>
                <w:rFonts w:ascii="Arial" w:eastAsia="宋体" w:hAnsi="Arial" w:cs="Arial"/>
                <w:sz w:val="18"/>
                <w:szCs w:val="18"/>
              </w:rPr>
              <w:t>DC_8A_n1A-n3A</w:t>
            </w:r>
          </w:p>
        </w:tc>
        <w:tc>
          <w:tcPr>
            <w:tcW w:w="5964" w:type="dxa"/>
            <w:tcBorders>
              <w:top w:val="single" w:sz="4" w:space="0" w:color="auto"/>
              <w:left w:val="single" w:sz="4" w:space="0" w:color="auto"/>
              <w:bottom w:val="single" w:sz="4" w:space="0" w:color="auto"/>
              <w:right w:val="single" w:sz="4" w:space="0" w:color="auto"/>
            </w:tcBorders>
          </w:tcPr>
          <w:p w14:paraId="1154C6F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w:t>
            </w:r>
            <w:r w:rsidRPr="005253F3">
              <w:rPr>
                <w:rFonts w:ascii="Arial" w:hAnsi="Arial"/>
                <w:sz w:val="18"/>
              </w:rPr>
              <w:t>_</w:t>
            </w:r>
            <w:r w:rsidRPr="005253F3">
              <w:rPr>
                <w:rFonts w:ascii="Arial" w:eastAsia="宋体" w:hAnsi="Arial"/>
                <w:sz w:val="18"/>
              </w:rPr>
              <w:t>n1A</w:t>
            </w:r>
          </w:p>
          <w:p w14:paraId="7C624F3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DC_8A_n3A</w:t>
            </w:r>
          </w:p>
        </w:tc>
      </w:tr>
      <w:tr w:rsidR="005253F3" w:rsidRPr="005253F3" w14:paraId="2DC6261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1AEE7A" w14:textId="77777777" w:rsidR="005253F3" w:rsidRPr="005253F3" w:rsidRDefault="005253F3" w:rsidP="005253F3">
            <w:pPr>
              <w:keepNext/>
              <w:keepLines/>
              <w:spacing w:after="0"/>
              <w:jc w:val="center"/>
              <w:rPr>
                <w:rFonts w:ascii="Arial" w:eastAsia="宋体" w:hAnsi="Arial"/>
                <w:kern w:val="2"/>
                <w:sz w:val="18"/>
                <w:szCs w:val="24"/>
                <w:lang w:eastAsia="ja-JP"/>
              </w:rPr>
            </w:pPr>
            <w:r w:rsidRPr="005253F3">
              <w:rPr>
                <w:rFonts w:ascii="Arial" w:eastAsia="宋体" w:hAnsi="Arial" w:cs="Arial"/>
                <w:sz w:val="18"/>
              </w:rPr>
              <w:t>DC_8A_n1A-n28A</w:t>
            </w:r>
          </w:p>
        </w:tc>
        <w:tc>
          <w:tcPr>
            <w:tcW w:w="5964" w:type="dxa"/>
            <w:tcBorders>
              <w:top w:val="single" w:sz="4" w:space="0" w:color="auto"/>
              <w:left w:val="single" w:sz="4" w:space="0" w:color="auto"/>
              <w:bottom w:val="single" w:sz="4" w:space="0" w:color="auto"/>
              <w:right w:val="single" w:sz="4" w:space="0" w:color="auto"/>
            </w:tcBorders>
            <w:vAlign w:val="center"/>
          </w:tcPr>
          <w:p w14:paraId="6F3B9995"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DC_8A_n1A</w:t>
            </w:r>
          </w:p>
          <w:p w14:paraId="5C7FCC1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eastAsia="ja-JP"/>
              </w:rPr>
              <w:t>DC_8A_n28A</w:t>
            </w:r>
          </w:p>
        </w:tc>
      </w:tr>
      <w:tr w:rsidR="005253F3" w:rsidRPr="005253F3" w14:paraId="56BE4E8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AF1020" w14:textId="77777777" w:rsidR="005253F3" w:rsidRPr="005253F3" w:rsidRDefault="005253F3" w:rsidP="005253F3">
            <w:pPr>
              <w:keepNext/>
              <w:keepLines/>
              <w:spacing w:after="0"/>
              <w:jc w:val="center"/>
              <w:rPr>
                <w:rFonts w:ascii="Arial" w:eastAsia="宋体" w:hAnsi="Arial"/>
                <w:kern w:val="2"/>
                <w:sz w:val="18"/>
                <w:szCs w:val="24"/>
                <w:lang w:eastAsia="ja-JP"/>
              </w:rPr>
            </w:pPr>
            <w:r w:rsidRPr="005253F3">
              <w:rPr>
                <w:rFonts w:ascii="Arial" w:eastAsia="宋体" w:hAnsi="Arial" w:cs="Arial"/>
                <w:sz w:val="18"/>
                <w:lang w:eastAsia="ja-JP"/>
              </w:rPr>
              <w:t>DC_8A_n1A-n40A</w:t>
            </w:r>
          </w:p>
        </w:tc>
        <w:tc>
          <w:tcPr>
            <w:tcW w:w="5964" w:type="dxa"/>
            <w:tcBorders>
              <w:top w:val="single" w:sz="4" w:space="0" w:color="auto"/>
              <w:left w:val="single" w:sz="4" w:space="0" w:color="auto"/>
              <w:bottom w:val="single" w:sz="4" w:space="0" w:color="auto"/>
              <w:right w:val="single" w:sz="4" w:space="0" w:color="auto"/>
            </w:tcBorders>
            <w:vAlign w:val="center"/>
          </w:tcPr>
          <w:p w14:paraId="480A6D12"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DC_8A_n1A</w:t>
            </w:r>
          </w:p>
          <w:p w14:paraId="5307366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eastAsia="ja-JP"/>
              </w:rPr>
              <w:t>DC_8A_n40A</w:t>
            </w:r>
          </w:p>
        </w:tc>
      </w:tr>
      <w:tr w:rsidR="005253F3" w:rsidRPr="005253F3" w14:paraId="70AFE1C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D86837" w14:textId="77777777" w:rsidR="005253F3" w:rsidRPr="005253F3" w:rsidRDefault="005253F3" w:rsidP="005253F3">
            <w:pPr>
              <w:keepNext/>
              <w:keepLines/>
              <w:spacing w:after="0"/>
              <w:jc w:val="center"/>
              <w:rPr>
                <w:rFonts w:ascii="Arial" w:eastAsia="宋体" w:hAnsi="Arial" w:cs="Arial"/>
                <w:sz w:val="18"/>
                <w:szCs w:val="18"/>
                <w:vertAlign w:val="superscript"/>
              </w:rPr>
            </w:pPr>
            <w:r w:rsidRPr="005253F3">
              <w:rPr>
                <w:rFonts w:ascii="Arial" w:eastAsia="宋体" w:hAnsi="Arial" w:cs="Arial"/>
                <w:sz w:val="18"/>
                <w:szCs w:val="18"/>
              </w:rPr>
              <w:t>DC_8A_n1A-n77A</w:t>
            </w:r>
            <w:r w:rsidRPr="005253F3">
              <w:rPr>
                <w:rFonts w:ascii="Arial" w:eastAsia="宋体" w:hAnsi="Arial" w:cs="Arial"/>
                <w:sz w:val="18"/>
                <w:szCs w:val="18"/>
                <w:vertAlign w:val="superscript"/>
              </w:rPr>
              <w:t>5</w:t>
            </w:r>
          </w:p>
          <w:p w14:paraId="5222DC86" w14:textId="77777777" w:rsidR="005253F3" w:rsidRPr="005253F3" w:rsidRDefault="005253F3" w:rsidP="005253F3">
            <w:pPr>
              <w:keepNext/>
              <w:keepLines/>
              <w:spacing w:after="0"/>
              <w:jc w:val="center"/>
              <w:rPr>
                <w:rFonts w:ascii="Arial" w:eastAsia="宋体" w:hAnsi="Arial" w:cs="Arial"/>
                <w:sz w:val="18"/>
                <w:lang w:eastAsia="ja-JP"/>
              </w:rPr>
            </w:pPr>
          </w:p>
        </w:tc>
        <w:tc>
          <w:tcPr>
            <w:tcW w:w="5964" w:type="dxa"/>
            <w:tcBorders>
              <w:top w:val="single" w:sz="4" w:space="0" w:color="auto"/>
              <w:left w:val="single" w:sz="4" w:space="0" w:color="auto"/>
              <w:bottom w:val="single" w:sz="4" w:space="0" w:color="auto"/>
              <w:right w:val="single" w:sz="4" w:space="0" w:color="auto"/>
            </w:tcBorders>
            <w:vAlign w:val="center"/>
          </w:tcPr>
          <w:p w14:paraId="1E72D2A7"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DC_8A</w:t>
            </w:r>
            <w:r w:rsidRPr="005253F3">
              <w:rPr>
                <w:rFonts w:ascii="Arial" w:eastAsia="Malgun Gothic" w:hAnsi="Arial" w:cs="Arial" w:hint="eastAsia"/>
                <w:sz w:val="18"/>
                <w:lang w:eastAsia="ko-KR"/>
              </w:rPr>
              <w:t>_</w:t>
            </w:r>
            <w:r w:rsidRPr="005253F3">
              <w:rPr>
                <w:rFonts w:ascii="Arial" w:eastAsia="宋体" w:hAnsi="Arial" w:cs="Arial"/>
                <w:sz w:val="18"/>
                <w:lang w:eastAsia="zh-CN"/>
              </w:rPr>
              <w:t>n1A</w:t>
            </w:r>
          </w:p>
          <w:p w14:paraId="36081F92"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zh-CN"/>
              </w:rPr>
              <w:t>DC_8A_n77A</w:t>
            </w:r>
          </w:p>
        </w:tc>
      </w:tr>
      <w:tr w:rsidR="005253F3" w:rsidRPr="005253F3" w14:paraId="6C7308E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67582E9"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DC_8A_n1A-n77(2A)</w:t>
            </w:r>
            <w:r w:rsidRPr="005253F3">
              <w:rPr>
                <w:rFonts w:ascii="Arial" w:eastAsia="宋体"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052BE29D"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DC_8A</w:t>
            </w:r>
            <w:r w:rsidRPr="005253F3">
              <w:rPr>
                <w:rFonts w:ascii="Arial" w:eastAsia="Malgun Gothic" w:hAnsi="Arial" w:cs="Arial"/>
                <w:sz w:val="18"/>
                <w:lang w:eastAsia="ko-KR"/>
              </w:rPr>
              <w:t>_</w:t>
            </w:r>
            <w:r w:rsidRPr="005253F3">
              <w:rPr>
                <w:rFonts w:ascii="Arial" w:eastAsia="宋体" w:hAnsi="Arial" w:cs="Arial"/>
                <w:sz w:val="18"/>
                <w:lang w:eastAsia="zh-CN"/>
              </w:rPr>
              <w:t>n1A</w:t>
            </w:r>
          </w:p>
          <w:p w14:paraId="7FA15CD3"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DC_8A_n77A</w:t>
            </w:r>
          </w:p>
        </w:tc>
      </w:tr>
      <w:tr w:rsidR="005253F3" w:rsidRPr="005253F3" w14:paraId="09BB22F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2988AC" w14:textId="77777777" w:rsidR="005253F3" w:rsidRPr="005253F3" w:rsidRDefault="005253F3" w:rsidP="005253F3">
            <w:pPr>
              <w:keepNext/>
              <w:keepLines/>
              <w:spacing w:after="0"/>
              <w:jc w:val="center"/>
              <w:rPr>
                <w:rFonts w:ascii="Arial" w:eastAsia="宋体" w:hAnsi="Arial"/>
                <w:kern w:val="2"/>
                <w:sz w:val="18"/>
                <w:szCs w:val="24"/>
                <w:lang w:eastAsia="ja-JP"/>
              </w:rPr>
            </w:pPr>
            <w:r w:rsidRPr="005253F3">
              <w:rPr>
                <w:rFonts w:ascii="Arial" w:eastAsia="Malgun Gothic" w:hAnsi="Arial"/>
                <w:kern w:val="2"/>
                <w:sz w:val="18"/>
                <w:szCs w:val="24"/>
                <w:lang w:eastAsia="ko-KR"/>
              </w:rPr>
              <w:t>DC_8A_n1A-n78A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86CE09D"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DC_8A_n1A</w:t>
            </w:r>
          </w:p>
          <w:p w14:paraId="23F1AE5E"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sz w:val="18"/>
                <w:lang w:eastAsia="ko-KR"/>
              </w:rPr>
              <w:t>DC_8A_n78A</w:t>
            </w:r>
          </w:p>
        </w:tc>
      </w:tr>
      <w:tr w:rsidR="005253F3" w:rsidRPr="005253F3" w14:paraId="4B68565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B3A31C1" w14:textId="77777777" w:rsidR="005253F3" w:rsidRPr="005253F3" w:rsidRDefault="005253F3" w:rsidP="005253F3">
            <w:pPr>
              <w:keepNext/>
              <w:keepLines/>
              <w:spacing w:after="0"/>
              <w:jc w:val="center"/>
              <w:rPr>
                <w:rFonts w:ascii="Arial" w:eastAsia="Malgun Gothic" w:hAnsi="Arial"/>
                <w:kern w:val="2"/>
                <w:sz w:val="18"/>
                <w:szCs w:val="24"/>
                <w:lang w:eastAsia="ko-KR"/>
              </w:rPr>
            </w:pPr>
            <w:r w:rsidRPr="005253F3">
              <w:rPr>
                <w:rFonts w:ascii="Arial" w:eastAsia="宋体" w:hAnsi="Arial" w:cs="Arial"/>
                <w:sz w:val="18"/>
                <w:szCs w:val="18"/>
              </w:rPr>
              <w:t>DC_8A-(n)3AA</w:t>
            </w:r>
          </w:p>
        </w:tc>
        <w:tc>
          <w:tcPr>
            <w:tcW w:w="5964" w:type="dxa"/>
            <w:tcBorders>
              <w:top w:val="single" w:sz="4" w:space="0" w:color="auto"/>
              <w:left w:val="single" w:sz="4" w:space="0" w:color="auto"/>
              <w:bottom w:val="single" w:sz="4" w:space="0" w:color="auto"/>
              <w:right w:val="single" w:sz="4" w:space="0" w:color="auto"/>
            </w:tcBorders>
            <w:vAlign w:val="center"/>
          </w:tcPr>
          <w:p w14:paraId="32939DE5" w14:textId="77777777" w:rsidR="005253F3" w:rsidRPr="005253F3" w:rsidRDefault="005253F3" w:rsidP="005253F3">
            <w:pPr>
              <w:keepNext/>
              <w:keepLines/>
              <w:spacing w:after="0"/>
              <w:jc w:val="center"/>
              <w:rPr>
                <w:rFonts w:ascii="Arial" w:eastAsia="宋体" w:hAnsi="Arial"/>
                <w:noProof/>
                <w:sz w:val="18"/>
              </w:rPr>
            </w:pPr>
            <w:r w:rsidRPr="005253F3">
              <w:rPr>
                <w:rFonts w:ascii="Arial" w:eastAsia="宋体" w:hAnsi="Arial"/>
                <w:noProof/>
                <w:sz w:val="18"/>
              </w:rPr>
              <w:t>DC_(n)3AA</w:t>
            </w:r>
          </w:p>
          <w:p w14:paraId="641D1981"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noProof/>
                <w:sz w:val="18"/>
              </w:rPr>
              <w:t>DC_8A_n3A</w:t>
            </w:r>
          </w:p>
        </w:tc>
      </w:tr>
      <w:tr w:rsidR="005253F3" w:rsidRPr="005253F3" w14:paraId="46A83B4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C5E1DB" w14:textId="77777777" w:rsidR="005253F3" w:rsidRPr="005253F3" w:rsidRDefault="005253F3" w:rsidP="005253F3">
            <w:pPr>
              <w:keepNext/>
              <w:keepLines/>
              <w:spacing w:after="0"/>
              <w:jc w:val="center"/>
              <w:rPr>
                <w:rFonts w:ascii="Arial" w:eastAsia="宋体" w:hAnsi="Arial"/>
                <w:kern w:val="2"/>
                <w:sz w:val="18"/>
                <w:szCs w:val="24"/>
                <w:lang w:eastAsia="ja-JP"/>
              </w:rPr>
            </w:pPr>
            <w:r w:rsidRPr="005253F3">
              <w:rPr>
                <w:rFonts w:ascii="Arial" w:eastAsia="Malgun Gothic" w:hAnsi="Arial"/>
                <w:kern w:val="2"/>
                <w:sz w:val="18"/>
                <w:szCs w:val="24"/>
                <w:lang w:eastAsia="ko-KR"/>
              </w:rPr>
              <w:t>DC_8A_n3A-n28A</w:t>
            </w:r>
          </w:p>
        </w:tc>
        <w:tc>
          <w:tcPr>
            <w:tcW w:w="5964" w:type="dxa"/>
            <w:tcBorders>
              <w:top w:val="single" w:sz="4" w:space="0" w:color="auto"/>
              <w:left w:val="single" w:sz="4" w:space="0" w:color="auto"/>
              <w:bottom w:val="single" w:sz="4" w:space="0" w:color="auto"/>
              <w:right w:val="single" w:sz="4" w:space="0" w:color="auto"/>
            </w:tcBorders>
            <w:hideMark/>
          </w:tcPr>
          <w:p w14:paraId="4E7697FA"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DC_8A_n3A</w:t>
            </w:r>
          </w:p>
          <w:p w14:paraId="36B130C1"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sz w:val="18"/>
                <w:lang w:eastAsia="ko-KR"/>
              </w:rPr>
              <w:t>DC_8A_n28A</w:t>
            </w:r>
          </w:p>
        </w:tc>
      </w:tr>
      <w:tr w:rsidR="005253F3" w:rsidRPr="005253F3" w14:paraId="6C79421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EF6BA21" w14:textId="77777777" w:rsidR="005253F3" w:rsidRPr="005253F3" w:rsidRDefault="005253F3" w:rsidP="005253F3">
            <w:pPr>
              <w:keepNext/>
              <w:keepLines/>
              <w:spacing w:after="0"/>
              <w:jc w:val="center"/>
              <w:rPr>
                <w:rFonts w:ascii="Arial" w:eastAsia="Malgun Gothic" w:hAnsi="Arial"/>
                <w:kern w:val="2"/>
                <w:sz w:val="18"/>
                <w:szCs w:val="24"/>
                <w:lang w:eastAsia="ko-KR"/>
              </w:rPr>
            </w:pPr>
            <w:r w:rsidRPr="005253F3">
              <w:rPr>
                <w:rFonts w:ascii="Arial" w:eastAsia="宋体" w:hAnsi="Arial"/>
                <w:sz w:val="18"/>
              </w:rPr>
              <w:t>DC_8A_n3A-n77A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A4F6BB1"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DC_8A_n3A</w:t>
            </w:r>
          </w:p>
          <w:p w14:paraId="73E327C2"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DC_8A_n77A</w:t>
            </w:r>
          </w:p>
        </w:tc>
      </w:tr>
      <w:tr w:rsidR="005253F3" w:rsidRPr="005253F3" w14:paraId="4FD16FD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2E9A668" w14:textId="77777777" w:rsidR="005253F3" w:rsidRPr="005253F3" w:rsidRDefault="005253F3" w:rsidP="005253F3">
            <w:pPr>
              <w:keepNext/>
              <w:keepLines/>
              <w:spacing w:after="0"/>
              <w:jc w:val="center"/>
              <w:rPr>
                <w:rFonts w:ascii="Arial" w:eastAsia="Malgun Gothic" w:hAnsi="Arial"/>
                <w:kern w:val="2"/>
                <w:sz w:val="18"/>
                <w:szCs w:val="24"/>
                <w:lang w:eastAsia="ko-KR"/>
              </w:rPr>
            </w:pPr>
            <w:r w:rsidRPr="005253F3">
              <w:rPr>
                <w:rFonts w:ascii="Arial" w:eastAsia="宋体" w:hAnsi="Arial"/>
                <w:sz w:val="18"/>
              </w:rPr>
              <w:t>DC_8A_n3A-n77(2A)</w:t>
            </w:r>
            <w:r w:rsidRPr="005253F3">
              <w:rPr>
                <w:rFonts w:ascii="Arial" w:eastAsia="宋体"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tcPr>
          <w:p w14:paraId="58A197DB"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DC_8A_n3A</w:t>
            </w:r>
          </w:p>
          <w:p w14:paraId="4A4B8F9E"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DC_8A_n77A</w:t>
            </w:r>
          </w:p>
        </w:tc>
      </w:tr>
      <w:tr w:rsidR="005253F3" w:rsidRPr="005253F3" w14:paraId="1752B53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0BBB9C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rPr>
              <w:t>DC_8A_n3A-n78A</w:t>
            </w:r>
          </w:p>
        </w:tc>
        <w:tc>
          <w:tcPr>
            <w:tcW w:w="5964" w:type="dxa"/>
            <w:tcBorders>
              <w:top w:val="single" w:sz="4" w:space="0" w:color="auto"/>
              <w:left w:val="single" w:sz="4" w:space="0" w:color="auto"/>
              <w:bottom w:val="single" w:sz="4" w:space="0" w:color="auto"/>
              <w:right w:val="single" w:sz="4" w:space="0" w:color="auto"/>
            </w:tcBorders>
          </w:tcPr>
          <w:p w14:paraId="2CD410F8"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DC_8A_n3A</w:t>
            </w:r>
          </w:p>
          <w:p w14:paraId="5E9BBA9B"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cs="Arial"/>
                <w:sz w:val="18"/>
                <w:szCs w:val="18"/>
              </w:rPr>
              <w:t>DC_8A_n78A</w:t>
            </w:r>
          </w:p>
        </w:tc>
      </w:tr>
      <w:tr w:rsidR="005253F3" w:rsidRPr="005253F3" w14:paraId="07B056F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FE977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lang w:eastAsia="zh-CN"/>
              </w:rPr>
              <w:t>DC_8A_n3A-n79A</w:t>
            </w:r>
          </w:p>
        </w:tc>
        <w:tc>
          <w:tcPr>
            <w:tcW w:w="5964" w:type="dxa"/>
            <w:tcBorders>
              <w:top w:val="single" w:sz="4" w:space="0" w:color="auto"/>
              <w:left w:val="single" w:sz="4" w:space="0" w:color="auto"/>
              <w:bottom w:val="single" w:sz="4" w:space="0" w:color="auto"/>
              <w:right w:val="single" w:sz="4" w:space="0" w:color="auto"/>
            </w:tcBorders>
            <w:vAlign w:val="center"/>
          </w:tcPr>
          <w:p w14:paraId="740632BB"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DC_8A_n3A</w:t>
            </w:r>
          </w:p>
          <w:p w14:paraId="2CD5231A"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DC_8A_n79A</w:t>
            </w:r>
          </w:p>
        </w:tc>
      </w:tr>
      <w:tr w:rsidR="005253F3" w:rsidRPr="005253F3" w14:paraId="59FC970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05164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DC_8A-11A_n1A</w:t>
            </w:r>
          </w:p>
        </w:tc>
        <w:tc>
          <w:tcPr>
            <w:tcW w:w="5964" w:type="dxa"/>
            <w:tcBorders>
              <w:top w:val="single" w:sz="4" w:space="0" w:color="auto"/>
              <w:left w:val="single" w:sz="4" w:space="0" w:color="auto"/>
              <w:bottom w:val="single" w:sz="4" w:space="0" w:color="auto"/>
              <w:right w:val="single" w:sz="4" w:space="0" w:color="auto"/>
            </w:tcBorders>
            <w:vAlign w:val="center"/>
          </w:tcPr>
          <w:p w14:paraId="45336AE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DC_8A_n1A</w:t>
            </w:r>
          </w:p>
          <w:p w14:paraId="60989E4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DC_11A_n1A</w:t>
            </w:r>
          </w:p>
        </w:tc>
      </w:tr>
      <w:tr w:rsidR="005253F3" w:rsidRPr="005253F3" w14:paraId="568488F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3BD3B2" w14:textId="77777777" w:rsidR="005253F3" w:rsidRPr="005253F3" w:rsidRDefault="005253F3" w:rsidP="005253F3">
            <w:pPr>
              <w:keepNext/>
              <w:keepLines/>
              <w:spacing w:after="0"/>
              <w:jc w:val="center"/>
              <w:rPr>
                <w:rFonts w:ascii="Arial" w:eastAsia="Malgun Gothic" w:hAnsi="Arial"/>
                <w:kern w:val="2"/>
                <w:sz w:val="18"/>
                <w:szCs w:val="24"/>
                <w:lang w:eastAsia="ko-KR"/>
              </w:rPr>
            </w:pPr>
            <w:r w:rsidRPr="005253F3">
              <w:rPr>
                <w:rFonts w:ascii="Arial" w:eastAsia="宋体" w:hAnsi="Arial"/>
                <w:sz w:val="18"/>
              </w:rPr>
              <w:t>DC_8A-11</w:t>
            </w:r>
            <w:r w:rsidRPr="005253F3">
              <w:rPr>
                <w:rFonts w:ascii="Arial" w:eastAsia="Malgun Gothic" w:hAnsi="Arial"/>
                <w:sz w:val="18"/>
              </w:rPr>
              <w:t>A_</w:t>
            </w:r>
            <w:r w:rsidRPr="005253F3">
              <w:rPr>
                <w:rFonts w:ascii="Arial" w:eastAsia="宋体"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743524CF"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DC_8A_n3A</w:t>
            </w:r>
          </w:p>
          <w:p w14:paraId="35D20E8A"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rPr>
              <w:t>DC_11A_n3A</w:t>
            </w:r>
          </w:p>
        </w:tc>
      </w:tr>
      <w:tr w:rsidR="005253F3" w:rsidRPr="005253F3" w14:paraId="71DCE6A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5884F5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DC_8A-11</w:t>
            </w:r>
            <w:r w:rsidRPr="005253F3">
              <w:rPr>
                <w:rFonts w:ascii="Arial" w:eastAsia="Malgun Gothic" w:hAnsi="Arial"/>
                <w:sz w:val="18"/>
              </w:rPr>
              <w:t>A_</w:t>
            </w:r>
            <w:r w:rsidRPr="005253F3">
              <w:rPr>
                <w:rFonts w:ascii="Arial" w:eastAsia="宋体" w:hAnsi="Arial"/>
                <w:sz w:val="18"/>
              </w:rPr>
              <w:t>n28A</w:t>
            </w:r>
          </w:p>
        </w:tc>
        <w:tc>
          <w:tcPr>
            <w:tcW w:w="5964" w:type="dxa"/>
            <w:tcBorders>
              <w:top w:val="single" w:sz="4" w:space="0" w:color="auto"/>
              <w:left w:val="single" w:sz="4" w:space="0" w:color="auto"/>
              <w:bottom w:val="single" w:sz="4" w:space="0" w:color="auto"/>
              <w:right w:val="single" w:sz="4" w:space="0" w:color="auto"/>
            </w:tcBorders>
          </w:tcPr>
          <w:p w14:paraId="495898F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DC_8A_n28A</w:t>
            </w:r>
          </w:p>
          <w:p w14:paraId="66F220B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DC_11A_n28A</w:t>
            </w:r>
          </w:p>
        </w:tc>
      </w:tr>
      <w:tr w:rsidR="005253F3" w:rsidRPr="005253F3" w14:paraId="063EB26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89E2B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DC_8A-</w:t>
            </w:r>
            <w:r w:rsidRPr="005253F3">
              <w:rPr>
                <w:rFonts w:ascii="Arial" w:eastAsia="Malgun Gothic" w:hAnsi="Arial"/>
                <w:sz w:val="18"/>
              </w:rPr>
              <w:t>11A_</w:t>
            </w:r>
            <w:r w:rsidRPr="005253F3">
              <w:rPr>
                <w:rFonts w:ascii="Arial" w:eastAsia="宋体" w:hAnsi="Arial"/>
                <w:sz w:val="18"/>
              </w:rPr>
              <w:t>n</w:t>
            </w:r>
            <w:r w:rsidRPr="005253F3">
              <w:rPr>
                <w:rFonts w:ascii="Arial" w:eastAsia="Malgun Gothic" w:hAnsi="Arial"/>
                <w:sz w:val="18"/>
              </w:rPr>
              <w:t>77</w:t>
            </w:r>
            <w:r w:rsidRPr="005253F3">
              <w:rPr>
                <w:rFonts w:ascii="Arial" w:eastAsia="宋体" w:hAnsi="Arial"/>
                <w:sz w:val="18"/>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ECB9A7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DC_8A_n77A</w:t>
            </w:r>
          </w:p>
          <w:p w14:paraId="23F1971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DC_11A_n77A</w:t>
            </w:r>
          </w:p>
        </w:tc>
      </w:tr>
      <w:tr w:rsidR="005253F3" w:rsidRPr="005253F3" w14:paraId="0572881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4F4A8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w:t>
            </w:r>
            <w:r w:rsidRPr="005253F3">
              <w:rPr>
                <w:rFonts w:ascii="Arial" w:eastAsia="Malgun Gothic" w:hAnsi="Arial"/>
                <w:sz w:val="18"/>
              </w:rPr>
              <w:t>11A_</w:t>
            </w:r>
            <w:r w:rsidRPr="005253F3">
              <w:rPr>
                <w:rFonts w:ascii="Arial" w:eastAsia="宋体" w:hAnsi="Arial"/>
                <w:sz w:val="18"/>
              </w:rPr>
              <w:t>n</w:t>
            </w:r>
            <w:r w:rsidRPr="005253F3">
              <w:rPr>
                <w:rFonts w:ascii="Arial" w:eastAsia="Malgun Gothic" w:hAnsi="Arial"/>
                <w:sz w:val="18"/>
              </w:rPr>
              <w:t>77(2</w:t>
            </w:r>
            <w:r w:rsidRPr="005253F3">
              <w:rPr>
                <w:rFonts w:ascii="Arial" w:eastAsia="宋体" w:hAnsi="Arial"/>
                <w:sz w:val="18"/>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2EBC5FC"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DC_8A_n77A</w:t>
            </w:r>
          </w:p>
          <w:p w14:paraId="1A17285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DC_11A_n77A</w:t>
            </w:r>
          </w:p>
        </w:tc>
      </w:tr>
      <w:tr w:rsidR="005253F3" w:rsidRPr="005253F3" w14:paraId="4CD16F3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5DC8E7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lastRenderedPageBreak/>
              <w:t>DC_8A-</w:t>
            </w:r>
            <w:r w:rsidRPr="005253F3">
              <w:rPr>
                <w:rFonts w:ascii="Arial" w:eastAsia="Malgun Gothic" w:hAnsi="Arial"/>
                <w:sz w:val="18"/>
              </w:rPr>
              <w:t>11A_</w:t>
            </w:r>
            <w:r w:rsidRPr="005253F3">
              <w:rPr>
                <w:rFonts w:ascii="Arial" w:eastAsia="宋体" w:hAnsi="Arial"/>
                <w:sz w:val="18"/>
              </w:rPr>
              <w:t>n</w:t>
            </w:r>
            <w:r w:rsidRPr="005253F3">
              <w:rPr>
                <w:rFonts w:ascii="Arial" w:eastAsia="Malgun Gothic" w:hAnsi="Arial"/>
                <w:sz w:val="18"/>
              </w:rPr>
              <w:t>77(3</w:t>
            </w:r>
            <w:r w:rsidRPr="005253F3">
              <w:rPr>
                <w:rFonts w:ascii="Arial" w:eastAsia="宋体" w:hAnsi="Arial"/>
                <w:sz w:val="18"/>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9521B1C"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DC_8A_n77A</w:t>
            </w:r>
          </w:p>
          <w:p w14:paraId="6DE6DDA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DC_11A_n77A</w:t>
            </w:r>
          </w:p>
        </w:tc>
      </w:tr>
      <w:tr w:rsidR="005253F3" w:rsidRPr="005253F3" w14:paraId="2D3C60C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A5337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DC_8A-</w:t>
            </w:r>
            <w:r w:rsidRPr="005253F3">
              <w:rPr>
                <w:rFonts w:ascii="Arial" w:eastAsia="Malgun Gothic" w:hAnsi="Arial"/>
                <w:sz w:val="18"/>
              </w:rPr>
              <w:t>11A_</w:t>
            </w:r>
            <w:r w:rsidRPr="005253F3">
              <w:rPr>
                <w:rFonts w:ascii="Arial" w:eastAsia="宋体" w:hAnsi="Arial"/>
                <w:sz w:val="18"/>
              </w:rPr>
              <w:t>n</w:t>
            </w:r>
            <w:r w:rsidRPr="005253F3">
              <w:rPr>
                <w:rFonts w:ascii="Arial" w:eastAsia="Malgun Gothic" w:hAnsi="Arial"/>
                <w:sz w:val="18"/>
              </w:rPr>
              <w:t>78</w:t>
            </w:r>
            <w:r w:rsidRPr="005253F3">
              <w:rPr>
                <w:rFonts w:ascii="Arial" w:eastAsia="宋体" w:hAnsi="Arial"/>
                <w:sz w:val="18"/>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1B4B1A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DC_8A_n78A</w:t>
            </w:r>
          </w:p>
          <w:p w14:paraId="3C0F2CF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DC_11A_n78A</w:t>
            </w:r>
          </w:p>
        </w:tc>
      </w:tr>
      <w:tr w:rsidR="005253F3" w:rsidRPr="005253F3" w14:paraId="78FF947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059D83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DC_8A-11A_n79A</w:t>
            </w:r>
            <w:r w:rsidRPr="005253F3">
              <w:rPr>
                <w:rFonts w:ascii="Arial" w:eastAsia="宋体"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11C762C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DC_8A_n79A</w:t>
            </w:r>
          </w:p>
          <w:p w14:paraId="2924849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DC_11A_n79A</w:t>
            </w:r>
          </w:p>
        </w:tc>
      </w:tr>
      <w:tr w:rsidR="005253F3" w:rsidRPr="005253F3" w14:paraId="67C3760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EE7B34"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Yu Mincho" w:hAnsi="Arial"/>
                <w:sz w:val="18"/>
                <w:lang w:eastAsia="ja-JP"/>
              </w:rPr>
              <w:t>DC_8A-20A_n1A</w:t>
            </w:r>
          </w:p>
        </w:tc>
        <w:tc>
          <w:tcPr>
            <w:tcW w:w="5964" w:type="dxa"/>
            <w:tcBorders>
              <w:top w:val="single" w:sz="4" w:space="0" w:color="auto"/>
              <w:left w:val="single" w:sz="4" w:space="0" w:color="auto"/>
              <w:bottom w:val="single" w:sz="4" w:space="0" w:color="auto"/>
              <w:right w:val="single" w:sz="4" w:space="0" w:color="auto"/>
            </w:tcBorders>
            <w:vAlign w:val="center"/>
          </w:tcPr>
          <w:p w14:paraId="7AF97718" w14:textId="77777777" w:rsidR="005253F3" w:rsidRPr="005253F3" w:rsidRDefault="005253F3" w:rsidP="005253F3">
            <w:pPr>
              <w:keepNext/>
              <w:keepLines/>
              <w:spacing w:after="0"/>
              <w:jc w:val="center"/>
              <w:rPr>
                <w:rFonts w:ascii="Arial" w:eastAsia="宋体" w:hAnsi="Arial"/>
                <w:sz w:val="18"/>
                <w:vertAlign w:val="superscript"/>
              </w:rPr>
            </w:pPr>
            <w:r w:rsidRPr="005253F3">
              <w:rPr>
                <w:rFonts w:ascii="Arial" w:eastAsia="宋体" w:hAnsi="Arial"/>
                <w:sz w:val="18"/>
              </w:rPr>
              <w:t>DC_8A_n1A</w:t>
            </w:r>
          </w:p>
          <w:p w14:paraId="4F5AC1A3"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rPr>
              <w:t>DC_20A_n1A</w:t>
            </w:r>
          </w:p>
        </w:tc>
      </w:tr>
      <w:tr w:rsidR="005253F3" w:rsidRPr="005253F3" w14:paraId="03A488B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0941FB8"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Yu Mincho" w:hAnsi="Arial"/>
                <w:sz w:val="18"/>
                <w:lang w:eastAsia="ja-JP"/>
              </w:rPr>
              <w:t>DC_8A-20A_n3A</w:t>
            </w:r>
          </w:p>
        </w:tc>
        <w:tc>
          <w:tcPr>
            <w:tcW w:w="5964" w:type="dxa"/>
            <w:tcBorders>
              <w:top w:val="single" w:sz="4" w:space="0" w:color="auto"/>
              <w:left w:val="single" w:sz="4" w:space="0" w:color="auto"/>
              <w:bottom w:val="single" w:sz="4" w:space="0" w:color="auto"/>
              <w:right w:val="single" w:sz="4" w:space="0" w:color="auto"/>
            </w:tcBorders>
            <w:vAlign w:val="center"/>
          </w:tcPr>
          <w:p w14:paraId="5D91B7A0" w14:textId="77777777" w:rsidR="005253F3" w:rsidRPr="005253F3" w:rsidRDefault="005253F3" w:rsidP="005253F3">
            <w:pPr>
              <w:keepNext/>
              <w:keepLines/>
              <w:spacing w:after="0"/>
              <w:jc w:val="center"/>
              <w:rPr>
                <w:rFonts w:ascii="Arial" w:eastAsia="宋体" w:hAnsi="Arial"/>
                <w:sz w:val="18"/>
                <w:vertAlign w:val="superscript"/>
              </w:rPr>
            </w:pPr>
            <w:r w:rsidRPr="005253F3">
              <w:rPr>
                <w:rFonts w:ascii="Arial" w:eastAsia="宋体" w:hAnsi="Arial"/>
                <w:sz w:val="18"/>
              </w:rPr>
              <w:t>DC_8A_n3A</w:t>
            </w:r>
          </w:p>
          <w:p w14:paraId="3A3E508A"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rPr>
              <w:t>DC_20A_n3A</w:t>
            </w:r>
          </w:p>
        </w:tc>
      </w:tr>
      <w:tr w:rsidR="005253F3" w:rsidRPr="005253F3" w14:paraId="5E4DF0B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1C9783"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Yu Mincho" w:hAnsi="Arial"/>
                <w:sz w:val="18"/>
                <w:lang w:eastAsia="ja-JP"/>
              </w:rPr>
              <w:t>DC_8A-20A_n28A</w:t>
            </w:r>
            <w:r w:rsidRPr="005253F3">
              <w:rPr>
                <w:rFonts w:ascii="Arial" w:eastAsia="Yu Mincho" w:hAnsi="Arial"/>
                <w:sz w:val="18"/>
                <w:vertAlign w:val="superscript"/>
                <w:lang w:eastAsia="ja-JP"/>
              </w:rPr>
              <w:t>6,16,19,20</w:t>
            </w:r>
          </w:p>
        </w:tc>
        <w:tc>
          <w:tcPr>
            <w:tcW w:w="5964" w:type="dxa"/>
            <w:tcBorders>
              <w:top w:val="single" w:sz="4" w:space="0" w:color="auto"/>
              <w:left w:val="single" w:sz="4" w:space="0" w:color="auto"/>
              <w:bottom w:val="single" w:sz="4" w:space="0" w:color="auto"/>
              <w:right w:val="single" w:sz="4" w:space="0" w:color="auto"/>
            </w:tcBorders>
            <w:vAlign w:val="center"/>
          </w:tcPr>
          <w:p w14:paraId="15ED52AF" w14:textId="77777777" w:rsidR="005253F3" w:rsidRPr="005253F3" w:rsidRDefault="005253F3" w:rsidP="005253F3">
            <w:pPr>
              <w:keepNext/>
              <w:keepLines/>
              <w:spacing w:after="0"/>
              <w:jc w:val="center"/>
              <w:rPr>
                <w:rFonts w:ascii="Arial" w:eastAsia="宋体" w:hAnsi="Arial"/>
                <w:sz w:val="18"/>
                <w:vertAlign w:val="superscript"/>
              </w:rPr>
            </w:pPr>
            <w:r w:rsidRPr="005253F3">
              <w:rPr>
                <w:rFonts w:ascii="Arial" w:eastAsia="宋体" w:hAnsi="Arial"/>
                <w:sz w:val="18"/>
              </w:rPr>
              <w:t>DC_8A_n28A</w:t>
            </w:r>
          </w:p>
          <w:p w14:paraId="4C89D21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DC_20A_n28A</w:t>
            </w:r>
          </w:p>
        </w:tc>
      </w:tr>
      <w:tr w:rsidR="005253F3" w:rsidRPr="005253F3" w14:paraId="2B55312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18319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szCs w:val="18"/>
                <w:lang w:eastAsia="ja-JP"/>
              </w:rPr>
              <w:t>DC_8A-20A_n78A</w:t>
            </w:r>
          </w:p>
        </w:tc>
        <w:tc>
          <w:tcPr>
            <w:tcW w:w="5964" w:type="dxa"/>
            <w:tcBorders>
              <w:top w:val="single" w:sz="4" w:space="0" w:color="auto"/>
              <w:left w:val="single" w:sz="4" w:space="0" w:color="auto"/>
              <w:bottom w:val="single" w:sz="4" w:space="0" w:color="auto"/>
              <w:right w:val="single" w:sz="4" w:space="0" w:color="auto"/>
            </w:tcBorders>
            <w:hideMark/>
          </w:tcPr>
          <w:p w14:paraId="0E34100E"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szCs w:val="18"/>
                <w:lang w:eastAsia="ja-JP"/>
              </w:rPr>
              <w:t>DC_8A_n78A</w:t>
            </w:r>
          </w:p>
          <w:p w14:paraId="7E58AF9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szCs w:val="18"/>
                <w:lang w:eastAsia="ja-JP"/>
              </w:rPr>
              <w:t>DC_20A_n78A</w:t>
            </w:r>
          </w:p>
        </w:tc>
      </w:tr>
      <w:tr w:rsidR="005253F3" w:rsidRPr="005253F3" w14:paraId="37BAC84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E4ADA29"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sz w:val="18"/>
                <w:lang w:eastAsia="fr-FR"/>
              </w:rPr>
              <w:t>DC_8A-28A_n3A</w:t>
            </w:r>
          </w:p>
        </w:tc>
        <w:tc>
          <w:tcPr>
            <w:tcW w:w="5964" w:type="dxa"/>
            <w:tcBorders>
              <w:top w:val="single" w:sz="4" w:space="0" w:color="auto"/>
              <w:left w:val="single" w:sz="4" w:space="0" w:color="auto"/>
              <w:bottom w:val="single" w:sz="4" w:space="0" w:color="auto"/>
              <w:right w:val="single" w:sz="4" w:space="0" w:color="auto"/>
            </w:tcBorders>
            <w:vAlign w:val="center"/>
          </w:tcPr>
          <w:p w14:paraId="18A05DE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DC_8A_n3A</w:t>
            </w:r>
          </w:p>
          <w:p w14:paraId="5B3FC022"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sz w:val="18"/>
              </w:rPr>
              <w:t>DC_28A_n3A</w:t>
            </w:r>
          </w:p>
        </w:tc>
      </w:tr>
      <w:tr w:rsidR="005253F3" w:rsidRPr="005253F3" w14:paraId="5769AD8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A2CD53"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sz w:val="18"/>
                <w:lang w:eastAsia="fr-FR"/>
              </w:rPr>
              <w:t>DC_8A-28A_n78A</w:t>
            </w:r>
          </w:p>
        </w:tc>
        <w:tc>
          <w:tcPr>
            <w:tcW w:w="5964" w:type="dxa"/>
            <w:tcBorders>
              <w:top w:val="single" w:sz="4" w:space="0" w:color="auto"/>
              <w:left w:val="single" w:sz="4" w:space="0" w:color="auto"/>
              <w:bottom w:val="single" w:sz="4" w:space="0" w:color="auto"/>
              <w:right w:val="single" w:sz="4" w:space="0" w:color="auto"/>
            </w:tcBorders>
            <w:vAlign w:val="center"/>
          </w:tcPr>
          <w:p w14:paraId="67ABA81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DC_8A_n78A</w:t>
            </w:r>
          </w:p>
          <w:p w14:paraId="3F5C6A60"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sz w:val="18"/>
              </w:rPr>
              <w:t>DC_28A_n78A</w:t>
            </w:r>
          </w:p>
        </w:tc>
      </w:tr>
      <w:tr w:rsidR="005253F3" w:rsidRPr="005253F3" w14:paraId="75E3FB9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C3401C5"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cs="Arial"/>
                <w:sz w:val="18"/>
                <w:szCs w:val="18"/>
              </w:rPr>
              <w:t>DC_8A_n28A-n77A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234AC99"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DC_8A</w:t>
            </w:r>
            <w:r w:rsidRPr="005253F3">
              <w:rPr>
                <w:rFonts w:ascii="Arial" w:eastAsia="Malgun Gothic" w:hAnsi="Arial" w:cs="Arial"/>
                <w:sz w:val="18"/>
                <w:lang w:eastAsia="ko-KR"/>
              </w:rPr>
              <w:t>_</w:t>
            </w:r>
            <w:r w:rsidRPr="005253F3">
              <w:rPr>
                <w:rFonts w:ascii="Arial" w:eastAsia="宋体" w:hAnsi="Arial" w:cs="Arial"/>
                <w:sz w:val="18"/>
                <w:lang w:eastAsia="zh-CN"/>
              </w:rPr>
              <w:t>n28A</w:t>
            </w:r>
          </w:p>
          <w:p w14:paraId="79CE2EBD"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cs="Arial"/>
                <w:sz w:val="18"/>
                <w:lang w:eastAsia="zh-CN"/>
              </w:rPr>
              <w:t>DC_8A_n77A</w:t>
            </w:r>
          </w:p>
        </w:tc>
      </w:tr>
      <w:tr w:rsidR="005253F3" w:rsidRPr="005253F3" w14:paraId="40DA984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6380EFF"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cs="Arial"/>
                <w:sz w:val="18"/>
                <w:szCs w:val="18"/>
              </w:rPr>
              <w:t>DC_8A_n28A-n77(2A)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FA4348F"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DC_8A</w:t>
            </w:r>
            <w:r w:rsidRPr="005253F3">
              <w:rPr>
                <w:rFonts w:ascii="Arial" w:eastAsia="Malgun Gothic" w:hAnsi="Arial" w:cs="Arial"/>
                <w:sz w:val="18"/>
                <w:lang w:eastAsia="ko-KR"/>
              </w:rPr>
              <w:t>_</w:t>
            </w:r>
            <w:r w:rsidRPr="005253F3">
              <w:rPr>
                <w:rFonts w:ascii="Arial" w:eastAsia="宋体" w:hAnsi="Arial" w:cs="Arial"/>
                <w:sz w:val="18"/>
                <w:lang w:eastAsia="zh-CN"/>
              </w:rPr>
              <w:t>n28A</w:t>
            </w:r>
          </w:p>
          <w:p w14:paraId="09814FAF"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cs="Arial"/>
                <w:sz w:val="18"/>
                <w:lang w:eastAsia="zh-CN"/>
              </w:rPr>
              <w:t>DC_8A_n77A</w:t>
            </w:r>
          </w:p>
        </w:tc>
      </w:tr>
      <w:tr w:rsidR="005253F3" w:rsidRPr="005253F3" w14:paraId="17FEB5F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0FF1D9"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lang w:eastAsia="zh-TW"/>
              </w:rPr>
              <w:t>DC_8A_n28A-n78A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tcPr>
          <w:p w14:paraId="07BDCB75"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DC_8A_n28A</w:t>
            </w:r>
          </w:p>
          <w:p w14:paraId="1732EEC5"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ja-JP"/>
              </w:rPr>
              <w:t>DC_8A_n78A</w:t>
            </w:r>
          </w:p>
        </w:tc>
      </w:tr>
      <w:tr w:rsidR="005253F3" w:rsidRPr="005253F3" w14:paraId="005C09A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967EC6"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lang w:eastAsia="zh-TW"/>
              </w:rPr>
              <w:t>DC_8A_n28A-n79A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tcPr>
          <w:p w14:paraId="258A2974"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DC_8A_n28A</w:t>
            </w:r>
          </w:p>
          <w:p w14:paraId="40651178"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ja-JP"/>
              </w:rPr>
              <w:t>DC_8A_n79A</w:t>
            </w:r>
          </w:p>
        </w:tc>
      </w:tr>
      <w:tr w:rsidR="005253F3" w:rsidRPr="005253F3" w14:paraId="2BFB219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EA2194"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sz w:val="18"/>
                <w:lang w:eastAsia="fr-FR"/>
              </w:rPr>
              <w:t>DC_8A-32A_n1A</w:t>
            </w:r>
          </w:p>
        </w:tc>
        <w:tc>
          <w:tcPr>
            <w:tcW w:w="5964" w:type="dxa"/>
            <w:tcBorders>
              <w:top w:val="single" w:sz="4" w:space="0" w:color="auto"/>
              <w:left w:val="single" w:sz="4" w:space="0" w:color="auto"/>
              <w:bottom w:val="single" w:sz="4" w:space="0" w:color="auto"/>
              <w:right w:val="single" w:sz="4" w:space="0" w:color="auto"/>
            </w:tcBorders>
            <w:vAlign w:val="center"/>
          </w:tcPr>
          <w:p w14:paraId="62171E88"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sz w:val="18"/>
              </w:rPr>
              <w:t>DC_8A_n1A</w:t>
            </w:r>
          </w:p>
        </w:tc>
      </w:tr>
      <w:tr w:rsidR="005253F3" w:rsidRPr="005253F3" w14:paraId="4F78AAD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459EE9"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sz w:val="18"/>
                <w:lang w:eastAsia="fr-FR"/>
              </w:rPr>
              <w:t>DC_8A-32A_n3A</w:t>
            </w:r>
          </w:p>
        </w:tc>
        <w:tc>
          <w:tcPr>
            <w:tcW w:w="5964" w:type="dxa"/>
            <w:tcBorders>
              <w:top w:val="single" w:sz="4" w:space="0" w:color="auto"/>
              <w:left w:val="single" w:sz="4" w:space="0" w:color="auto"/>
              <w:bottom w:val="single" w:sz="4" w:space="0" w:color="auto"/>
              <w:right w:val="single" w:sz="4" w:space="0" w:color="auto"/>
            </w:tcBorders>
            <w:vAlign w:val="center"/>
          </w:tcPr>
          <w:p w14:paraId="75EE3BCA"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sz w:val="18"/>
              </w:rPr>
              <w:t>DC_8A_n3A</w:t>
            </w:r>
          </w:p>
        </w:tc>
      </w:tr>
      <w:tr w:rsidR="005253F3" w:rsidRPr="005253F3" w14:paraId="51C5A20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33F010D"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DC_8A-32A_n28A</w:t>
            </w:r>
          </w:p>
        </w:tc>
        <w:tc>
          <w:tcPr>
            <w:tcW w:w="5964" w:type="dxa"/>
            <w:tcBorders>
              <w:top w:val="single" w:sz="4" w:space="0" w:color="auto"/>
              <w:left w:val="single" w:sz="4" w:space="0" w:color="auto"/>
              <w:bottom w:val="single" w:sz="4" w:space="0" w:color="auto"/>
              <w:right w:val="single" w:sz="4" w:space="0" w:color="auto"/>
            </w:tcBorders>
            <w:vAlign w:val="center"/>
          </w:tcPr>
          <w:p w14:paraId="03182EB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DC_8A_n28A</w:t>
            </w:r>
          </w:p>
        </w:tc>
      </w:tr>
      <w:tr w:rsidR="005253F3" w:rsidRPr="005253F3" w14:paraId="2693B20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E70965"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sz w:val="18"/>
                <w:lang w:eastAsia="fr-FR"/>
              </w:rPr>
              <w:t>DC_8A-32A_n78A</w:t>
            </w:r>
          </w:p>
        </w:tc>
        <w:tc>
          <w:tcPr>
            <w:tcW w:w="5964" w:type="dxa"/>
            <w:tcBorders>
              <w:top w:val="single" w:sz="4" w:space="0" w:color="auto"/>
              <w:left w:val="single" w:sz="4" w:space="0" w:color="auto"/>
              <w:bottom w:val="single" w:sz="4" w:space="0" w:color="auto"/>
              <w:right w:val="single" w:sz="4" w:space="0" w:color="auto"/>
            </w:tcBorders>
            <w:vAlign w:val="center"/>
          </w:tcPr>
          <w:p w14:paraId="2B604068"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sz w:val="18"/>
              </w:rPr>
              <w:t>DC_8A_n78A</w:t>
            </w:r>
          </w:p>
        </w:tc>
      </w:tr>
      <w:tr w:rsidR="005253F3" w:rsidRPr="005253F3" w14:paraId="0A0A945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21344C"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sz w:val="18"/>
                <w:lang w:eastAsia="fr-FR"/>
              </w:rPr>
              <w:t>DC_8A-38A_n1A</w:t>
            </w:r>
          </w:p>
        </w:tc>
        <w:tc>
          <w:tcPr>
            <w:tcW w:w="5964" w:type="dxa"/>
            <w:tcBorders>
              <w:top w:val="single" w:sz="4" w:space="0" w:color="auto"/>
              <w:left w:val="single" w:sz="4" w:space="0" w:color="auto"/>
              <w:bottom w:val="single" w:sz="4" w:space="0" w:color="auto"/>
              <w:right w:val="single" w:sz="4" w:space="0" w:color="auto"/>
            </w:tcBorders>
            <w:vAlign w:val="center"/>
          </w:tcPr>
          <w:p w14:paraId="13E0103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DC_8A_n1A</w:t>
            </w:r>
          </w:p>
          <w:p w14:paraId="15DAE832"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sz w:val="18"/>
              </w:rPr>
              <w:t>DC_38A_n1A</w:t>
            </w:r>
          </w:p>
        </w:tc>
      </w:tr>
      <w:tr w:rsidR="005253F3" w:rsidRPr="005253F3" w14:paraId="27FE18F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E8AC36"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lang w:eastAsia="fr-FR"/>
              </w:rPr>
              <w:t>DC_8A_n38A-n40A</w:t>
            </w:r>
          </w:p>
        </w:tc>
        <w:tc>
          <w:tcPr>
            <w:tcW w:w="5964" w:type="dxa"/>
            <w:tcBorders>
              <w:top w:val="single" w:sz="4" w:space="0" w:color="auto"/>
              <w:left w:val="single" w:sz="4" w:space="0" w:color="auto"/>
              <w:bottom w:val="single" w:sz="4" w:space="0" w:color="auto"/>
              <w:right w:val="single" w:sz="4" w:space="0" w:color="auto"/>
            </w:tcBorders>
            <w:vAlign w:val="center"/>
          </w:tcPr>
          <w:p w14:paraId="432363B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DC_8A_n38A</w:t>
            </w:r>
          </w:p>
          <w:p w14:paraId="3FB543F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DC_8A_n40A</w:t>
            </w:r>
          </w:p>
        </w:tc>
      </w:tr>
      <w:tr w:rsidR="005253F3" w:rsidRPr="005253F3" w14:paraId="1C77349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100C86"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cs="Arial"/>
                <w:sz w:val="18"/>
                <w:lang w:eastAsia="zh-TW"/>
              </w:rPr>
              <w:t>DC_</w:t>
            </w:r>
            <w:r w:rsidRPr="005253F3">
              <w:rPr>
                <w:rFonts w:ascii="Arial" w:eastAsia="宋体" w:hAnsi="Arial" w:cs="Arial" w:hint="eastAsia"/>
                <w:sz w:val="18"/>
                <w:lang w:val="en-US" w:eastAsia="zh-CN"/>
              </w:rPr>
              <w:t>8</w:t>
            </w:r>
            <w:r w:rsidRPr="005253F3">
              <w:rPr>
                <w:rFonts w:ascii="Arial" w:eastAsia="宋体" w:hAnsi="Arial" w:cs="Arial"/>
                <w:sz w:val="18"/>
                <w:lang w:val="da-DK" w:eastAsia="zh-TW"/>
              </w:rPr>
              <w:t>A</w:t>
            </w:r>
            <w:r w:rsidRPr="005253F3">
              <w:rPr>
                <w:rFonts w:ascii="Arial" w:eastAsia="宋体" w:hAnsi="Arial" w:cs="Arial"/>
                <w:sz w:val="18"/>
                <w:lang w:eastAsia="zh-TW"/>
              </w:rPr>
              <w:t>_n</w:t>
            </w:r>
            <w:r w:rsidRPr="005253F3">
              <w:rPr>
                <w:rFonts w:ascii="Arial" w:eastAsia="宋体" w:hAnsi="Arial" w:cs="Arial" w:hint="eastAsia"/>
                <w:sz w:val="18"/>
                <w:lang w:val="en-US" w:eastAsia="zh-CN"/>
              </w:rPr>
              <w:t>39</w:t>
            </w:r>
            <w:r w:rsidRPr="005253F3">
              <w:rPr>
                <w:rFonts w:ascii="Arial" w:eastAsia="宋体" w:hAnsi="Arial" w:cs="Arial"/>
                <w:sz w:val="18"/>
                <w:lang w:val="da-DK" w:eastAsia="zh-TW"/>
              </w:rPr>
              <w:t>A</w:t>
            </w:r>
            <w:r w:rsidRPr="005253F3">
              <w:rPr>
                <w:rFonts w:ascii="Arial" w:eastAsia="宋体" w:hAnsi="Arial" w:cs="Arial"/>
                <w:sz w:val="18"/>
                <w:lang w:eastAsia="zh-TW"/>
              </w:rPr>
              <w:t>-</w:t>
            </w:r>
            <w:r w:rsidRPr="005253F3">
              <w:rPr>
                <w:rFonts w:ascii="Arial" w:eastAsia="宋体" w:hAnsi="Arial" w:cs="Arial" w:hint="eastAsia"/>
                <w:sz w:val="18"/>
                <w:lang w:eastAsia="zh-CN"/>
              </w:rPr>
              <w:t>n40</w:t>
            </w:r>
            <w:r w:rsidRPr="005253F3">
              <w:rPr>
                <w:rFonts w:ascii="Arial" w:eastAsia="宋体" w:hAnsi="Arial" w:cs="Arial"/>
                <w:sz w:val="18"/>
                <w:lang w:val="da-DK" w:eastAsia="zh-TW"/>
              </w:rPr>
              <w:t>A</w:t>
            </w:r>
          </w:p>
        </w:tc>
        <w:tc>
          <w:tcPr>
            <w:tcW w:w="5964" w:type="dxa"/>
            <w:tcBorders>
              <w:top w:val="single" w:sz="4" w:space="0" w:color="auto"/>
              <w:left w:val="single" w:sz="4" w:space="0" w:color="auto"/>
              <w:bottom w:val="single" w:sz="4" w:space="0" w:color="auto"/>
              <w:right w:val="single" w:sz="4" w:space="0" w:color="auto"/>
            </w:tcBorders>
            <w:vAlign w:val="center"/>
          </w:tcPr>
          <w:p w14:paraId="34BD6040" w14:textId="77777777" w:rsidR="005253F3" w:rsidRPr="005253F3" w:rsidRDefault="005253F3" w:rsidP="005253F3">
            <w:pPr>
              <w:keepNext/>
              <w:keepLines/>
              <w:spacing w:after="0"/>
              <w:jc w:val="center"/>
              <w:rPr>
                <w:rFonts w:ascii="Arial" w:eastAsia="宋体" w:hAnsi="Arial"/>
                <w:sz w:val="18"/>
                <w:lang w:val="da-DK" w:eastAsia="zh-TW"/>
              </w:rPr>
            </w:pPr>
            <w:r w:rsidRPr="005253F3">
              <w:rPr>
                <w:rFonts w:ascii="Arial" w:eastAsia="宋体" w:hAnsi="Arial" w:cs="Arial"/>
                <w:sz w:val="18"/>
                <w:lang w:eastAsia="zh-TW"/>
              </w:rPr>
              <w:t>DC_</w:t>
            </w:r>
            <w:r w:rsidRPr="005253F3">
              <w:rPr>
                <w:rFonts w:ascii="Arial" w:eastAsia="宋体" w:hAnsi="Arial" w:cs="Arial" w:hint="eastAsia"/>
                <w:sz w:val="18"/>
                <w:lang w:val="en-US" w:eastAsia="zh-CN"/>
              </w:rPr>
              <w:t>8</w:t>
            </w:r>
            <w:r w:rsidRPr="005253F3">
              <w:rPr>
                <w:rFonts w:ascii="Arial" w:eastAsia="宋体" w:hAnsi="Arial" w:cs="Arial"/>
                <w:sz w:val="18"/>
                <w:lang w:val="da-DK" w:eastAsia="zh-TW"/>
              </w:rPr>
              <w:t>A</w:t>
            </w:r>
            <w:r w:rsidRPr="005253F3">
              <w:rPr>
                <w:rFonts w:ascii="Arial" w:eastAsia="宋体" w:hAnsi="Arial" w:cs="Arial"/>
                <w:sz w:val="18"/>
                <w:lang w:eastAsia="zh-TW"/>
              </w:rPr>
              <w:t>_n</w:t>
            </w:r>
            <w:r w:rsidRPr="005253F3">
              <w:rPr>
                <w:rFonts w:ascii="Arial" w:eastAsia="宋体" w:hAnsi="Arial" w:cs="Arial" w:hint="eastAsia"/>
                <w:sz w:val="18"/>
                <w:lang w:val="en-US" w:eastAsia="zh-CN"/>
              </w:rPr>
              <w:t>39</w:t>
            </w:r>
            <w:r w:rsidRPr="005253F3">
              <w:rPr>
                <w:rFonts w:ascii="Arial" w:eastAsia="宋体" w:hAnsi="Arial" w:cs="Arial"/>
                <w:sz w:val="18"/>
                <w:lang w:val="da-DK" w:eastAsia="zh-TW"/>
              </w:rPr>
              <w:t>A</w:t>
            </w:r>
          </w:p>
          <w:p w14:paraId="60223C7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eastAsia="zh-TW"/>
              </w:rPr>
              <w:t>DC_</w:t>
            </w:r>
            <w:r w:rsidRPr="005253F3">
              <w:rPr>
                <w:rFonts w:ascii="Arial" w:eastAsia="宋体" w:hAnsi="Arial" w:cs="Arial" w:hint="eastAsia"/>
                <w:sz w:val="18"/>
                <w:lang w:val="en-US" w:eastAsia="zh-CN"/>
              </w:rPr>
              <w:t>8</w:t>
            </w:r>
            <w:r w:rsidRPr="005253F3">
              <w:rPr>
                <w:rFonts w:ascii="Arial" w:eastAsia="宋体" w:hAnsi="Arial" w:cs="Arial"/>
                <w:sz w:val="18"/>
                <w:lang w:val="da-DK" w:eastAsia="zh-TW"/>
              </w:rPr>
              <w:t>A</w:t>
            </w:r>
            <w:r w:rsidRPr="005253F3">
              <w:rPr>
                <w:rFonts w:ascii="Arial" w:eastAsia="宋体" w:hAnsi="Arial" w:cs="Arial"/>
                <w:sz w:val="18"/>
                <w:lang w:eastAsia="zh-TW"/>
              </w:rPr>
              <w:t>_</w:t>
            </w:r>
            <w:r w:rsidRPr="005253F3">
              <w:rPr>
                <w:rFonts w:ascii="Arial" w:eastAsia="宋体" w:hAnsi="Arial" w:cs="Arial" w:hint="eastAsia"/>
                <w:sz w:val="18"/>
                <w:lang w:eastAsia="zh-CN"/>
              </w:rPr>
              <w:t>n40</w:t>
            </w:r>
            <w:r w:rsidRPr="005253F3">
              <w:rPr>
                <w:rFonts w:ascii="Arial" w:eastAsia="宋体" w:hAnsi="Arial" w:cs="Arial"/>
                <w:sz w:val="18"/>
                <w:lang w:val="da-DK" w:eastAsia="zh-TW"/>
              </w:rPr>
              <w:t>A</w:t>
            </w:r>
          </w:p>
        </w:tc>
      </w:tr>
      <w:tr w:rsidR="005253F3" w:rsidRPr="005253F3" w14:paraId="3F760C0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297301"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lang w:eastAsia="zh-TW"/>
              </w:rPr>
              <w:t>DC_8A_n39A-n41A</w:t>
            </w:r>
          </w:p>
        </w:tc>
        <w:tc>
          <w:tcPr>
            <w:tcW w:w="5964" w:type="dxa"/>
            <w:tcBorders>
              <w:top w:val="single" w:sz="4" w:space="0" w:color="auto"/>
              <w:left w:val="single" w:sz="4" w:space="0" w:color="auto"/>
              <w:bottom w:val="single" w:sz="4" w:space="0" w:color="auto"/>
              <w:right w:val="single" w:sz="4" w:space="0" w:color="auto"/>
            </w:tcBorders>
            <w:vAlign w:val="center"/>
          </w:tcPr>
          <w:p w14:paraId="652DA149" w14:textId="77777777" w:rsidR="005253F3" w:rsidRPr="005253F3" w:rsidRDefault="005253F3" w:rsidP="005253F3">
            <w:pPr>
              <w:keepNext/>
              <w:keepLines/>
              <w:spacing w:after="0"/>
              <w:jc w:val="center"/>
              <w:rPr>
                <w:rFonts w:ascii="Arial" w:eastAsia="宋体" w:hAnsi="Arial" w:cs="Arial"/>
                <w:color w:val="000000"/>
                <w:sz w:val="18"/>
              </w:rPr>
            </w:pPr>
            <w:r w:rsidRPr="005253F3">
              <w:rPr>
                <w:rFonts w:ascii="Arial" w:eastAsia="宋体" w:hAnsi="Arial" w:cs="Arial"/>
                <w:color w:val="000000"/>
                <w:sz w:val="18"/>
              </w:rPr>
              <w:t>DC_8A_n39A</w:t>
            </w:r>
          </w:p>
          <w:p w14:paraId="22916901"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color w:val="000000"/>
                <w:sz w:val="18"/>
              </w:rPr>
              <w:t>DC_8A_n41A</w:t>
            </w:r>
          </w:p>
        </w:tc>
      </w:tr>
      <w:tr w:rsidR="005253F3" w:rsidRPr="005253F3" w14:paraId="6625EE2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EB83904"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lang w:eastAsia="zh-TW"/>
              </w:rPr>
              <w:t>DC_</w:t>
            </w:r>
            <w:r w:rsidRPr="005253F3">
              <w:rPr>
                <w:rFonts w:ascii="Arial" w:eastAsia="宋体" w:hAnsi="Arial" w:cs="Arial" w:hint="eastAsia"/>
                <w:sz w:val="18"/>
                <w:lang w:val="en-US" w:eastAsia="zh-CN"/>
              </w:rPr>
              <w:t>8</w:t>
            </w:r>
            <w:r w:rsidRPr="005253F3">
              <w:rPr>
                <w:rFonts w:ascii="Arial" w:eastAsia="宋体" w:hAnsi="Arial" w:cs="Arial"/>
                <w:sz w:val="18"/>
                <w:lang w:val="da-DK" w:eastAsia="zh-TW"/>
              </w:rPr>
              <w:t>A</w:t>
            </w:r>
            <w:r w:rsidRPr="005253F3">
              <w:rPr>
                <w:rFonts w:ascii="Arial" w:eastAsia="宋体" w:hAnsi="Arial" w:cs="Arial"/>
                <w:sz w:val="18"/>
                <w:lang w:eastAsia="zh-TW"/>
              </w:rPr>
              <w:t>_n</w:t>
            </w:r>
            <w:r w:rsidRPr="005253F3">
              <w:rPr>
                <w:rFonts w:ascii="Arial" w:eastAsia="宋体" w:hAnsi="Arial" w:cs="Arial" w:hint="eastAsia"/>
                <w:sz w:val="18"/>
                <w:lang w:val="en-US" w:eastAsia="zh-CN"/>
              </w:rPr>
              <w:t>39</w:t>
            </w:r>
            <w:r w:rsidRPr="005253F3">
              <w:rPr>
                <w:rFonts w:ascii="Arial" w:eastAsia="宋体" w:hAnsi="Arial" w:cs="Arial"/>
                <w:sz w:val="18"/>
                <w:lang w:val="da-DK" w:eastAsia="zh-TW"/>
              </w:rPr>
              <w:t>A</w:t>
            </w:r>
            <w:r w:rsidRPr="005253F3">
              <w:rPr>
                <w:rFonts w:ascii="Arial" w:eastAsia="宋体" w:hAnsi="Arial" w:cs="Arial"/>
                <w:sz w:val="18"/>
                <w:lang w:eastAsia="zh-TW"/>
              </w:rPr>
              <w:t>-</w:t>
            </w:r>
            <w:r w:rsidRPr="005253F3">
              <w:rPr>
                <w:rFonts w:ascii="Arial" w:eastAsia="宋体" w:hAnsi="Arial" w:cs="Arial" w:hint="eastAsia"/>
                <w:sz w:val="18"/>
                <w:lang w:eastAsia="zh-CN"/>
              </w:rPr>
              <w:t>n79</w:t>
            </w:r>
            <w:r w:rsidRPr="005253F3">
              <w:rPr>
                <w:rFonts w:ascii="Arial" w:eastAsia="宋体" w:hAnsi="Arial" w:cs="Arial"/>
                <w:sz w:val="18"/>
                <w:lang w:val="da-DK" w:eastAsia="zh-TW"/>
              </w:rPr>
              <w:t>A</w:t>
            </w:r>
          </w:p>
        </w:tc>
        <w:tc>
          <w:tcPr>
            <w:tcW w:w="5964" w:type="dxa"/>
            <w:tcBorders>
              <w:top w:val="single" w:sz="4" w:space="0" w:color="auto"/>
              <w:left w:val="single" w:sz="4" w:space="0" w:color="auto"/>
              <w:bottom w:val="single" w:sz="4" w:space="0" w:color="auto"/>
              <w:right w:val="single" w:sz="4" w:space="0" w:color="auto"/>
            </w:tcBorders>
            <w:vAlign w:val="center"/>
          </w:tcPr>
          <w:p w14:paraId="6C702B70" w14:textId="77777777" w:rsidR="005253F3" w:rsidRPr="005253F3" w:rsidRDefault="005253F3" w:rsidP="005253F3">
            <w:pPr>
              <w:keepNext/>
              <w:keepLines/>
              <w:spacing w:after="0"/>
              <w:jc w:val="center"/>
              <w:rPr>
                <w:rFonts w:ascii="Arial" w:eastAsia="宋体" w:hAnsi="Arial"/>
                <w:sz w:val="18"/>
                <w:lang w:val="da-DK" w:eastAsia="zh-TW"/>
              </w:rPr>
            </w:pPr>
            <w:r w:rsidRPr="005253F3">
              <w:rPr>
                <w:rFonts w:ascii="Arial" w:eastAsia="宋体" w:hAnsi="Arial" w:cs="Arial"/>
                <w:sz w:val="18"/>
                <w:lang w:eastAsia="zh-TW"/>
              </w:rPr>
              <w:t>DC_</w:t>
            </w:r>
            <w:r w:rsidRPr="005253F3">
              <w:rPr>
                <w:rFonts w:ascii="Arial" w:eastAsia="宋体" w:hAnsi="Arial" w:cs="Arial" w:hint="eastAsia"/>
                <w:sz w:val="18"/>
                <w:lang w:val="en-US" w:eastAsia="zh-CN"/>
              </w:rPr>
              <w:t>8</w:t>
            </w:r>
            <w:r w:rsidRPr="005253F3">
              <w:rPr>
                <w:rFonts w:ascii="Arial" w:eastAsia="宋体" w:hAnsi="Arial" w:cs="Arial"/>
                <w:sz w:val="18"/>
                <w:lang w:val="da-DK" w:eastAsia="zh-TW"/>
              </w:rPr>
              <w:t>A</w:t>
            </w:r>
            <w:r w:rsidRPr="005253F3">
              <w:rPr>
                <w:rFonts w:ascii="Arial" w:eastAsia="宋体" w:hAnsi="Arial" w:cs="Arial"/>
                <w:sz w:val="18"/>
                <w:lang w:eastAsia="zh-TW"/>
              </w:rPr>
              <w:t>_n</w:t>
            </w:r>
            <w:r w:rsidRPr="005253F3">
              <w:rPr>
                <w:rFonts w:ascii="Arial" w:eastAsia="宋体" w:hAnsi="Arial" w:cs="Arial" w:hint="eastAsia"/>
                <w:sz w:val="18"/>
                <w:lang w:val="en-US" w:eastAsia="zh-CN"/>
              </w:rPr>
              <w:t>39</w:t>
            </w:r>
            <w:r w:rsidRPr="005253F3">
              <w:rPr>
                <w:rFonts w:ascii="Arial" w:eastAsia="宋体" w:hAnsi="Arial" w:cs="Arial"/>
                <w:sz w:val="18"/>
                <w:lang w:val="da-DK" w:eastAsia="zh-TW"/>
              </w:rPr>
              <w:t>A</w:t>
            </w:r>
          </w:p>
          <w:p w14:paraId="263F517D"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lang w:eastAsia="zh-TW"/>
              </w:rPr>
              <w:t>DC_</w:t>
            </w:r>
            <w:r w:rsidRPr="005253F3">
              <w:rPr>
                <w:rFonts w:ascii="Arial" w:eastAsia="宋体" w:hAnsi="Arial" w:cs="Arial" w:hint="eastAsia"/>
                <w:sz w:val="18"/>
                <w:lang w:val="en-US" w:eastAsia="zh-CN"/>
              </w:rPr>
              <w:t>8</w:t>
            </w:r>
            <w:r w:rsidRPr="005253F3">
              <w:rPr>
                <w:rFonts w:ascii="Arial" w:eastAsia="宋体" w:hAnsi="Arial" w:cs="Arial"/>
                <w:sz w:val="18"/>
                <w:lang w:val="da-DK" w:eastAsia="zh-TW"/>
              </w:rPr>
              <w:t>A</w:t>
            </w:r>
            <w:r w:rsidRPr="005253F3">
              <w:rPr>
                <w:rFonts w:ascii="Arial" w:eastAsia="宋体" w:hAnsi="Arial" w:cs="Arial"/>
                <w:sz w:val="18"/>
                <w:lang w:eastAsia="zh-TW"/>
              </w:rPr>
              <w:t>_</w:t>
            </w:r>
            <w:r w:rsidRPr="005253F3">
              <w:rPr>
                <w:rFonts w:ascii="Arial" w:eastAsia="宋体" w:hAnsi="Arial" w:cs="Arial" w:hint="eastAsia"/>
                <w:sz w:val="18"/>
                <w:lang w:eastAsia="zh-CN"/>
              </w:rPr>
              <w:t>n79</w:t>
            </w:r>
            <w:r w:rsidRPr="005253F3">
              <w:rPr>
                <w:rFonts w:ascii="Arial" w:eastAsia="宋体" w:hAnsi="Arial" w:cs="Arial"/>
                <w:sz w:val="18"/>
                <w:lang w:val="da-DK" w:eastAsia="zh-TW"/>
              </w:rPr>
              <w:t>A</w:t>
            </w:r>
          </w:p>
        </w:tc>
      </w:tr>
      <w:tr w:rsidR="005253F3" w:rsidRPr="005253F3" w14:paraId="54A4FF6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82EC59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DC_8A-40A_n1A</w:t>
            </w:r>
          </w:p>
          <w:p w14:paraId="155EB66E"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lang w:eastAsia="ja-JP"/>
              </w:rPr>
              <w:t>DC_8A-40C_n1A</w:t>
            </w:r>
          </w:p>
        </w:tc>
        <w:tc>
          <w:tcPr>
            <w:tcW w:w="5964" w:type="dxa"/>
            <w:tcBorders>
              <w:top w:val="single" w:sz="4" w:space="0" w:color="auto"/>
              <w:left w:val="single" w:sz="4" w:space="0" w:color="auto"/>
              <w:bottom w:val="single" w:sz="4" w:space="0" w:color="auto"/>
              <w:right w:val="single" w:sz="4" w:space="0" w:color="auto"/>
            </w:tcBorders>
          </w:tcPr>
          <w:p w14:paraId="6D89508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DC_8A_</w:t>
            </w:r>
            <w:r w:rsidRPr="005253F3">
              <w:rPr>
                <w:rFonts w:ascii="Arial" w:eastAsia="宋体" w:hAnsi="Arial"/>
                <w:sz w:val="18"/>
                <w:lang w:eastAsia="ja-JP"/>
              </w:rPr>
              <w:t>n1A</w:t>
            </w:r>
          </w:p>
          <w:p w14:paraId="47E26E0F"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DC_40A_</w:t>
            </w:r>
            <w:r w:rsidRPr="005253F3">
              <w:rPr>
                <w:rFonts w:ascii="Arial" w:eastAsia="宋体" w:hAnsi="Arial"/>
                <w:sz w:val="18"/>
                <w:lang w:eastAsia="ja-JP"/>
              </w:rPr>
              <w:t>n1A</w:t>
            </w:r>
          </w:p>
        </w:tc>
      </w:tr>
      <w:tr w:rsidR="005253F3" w:rsidRPr="005253F3" w14:paraId="254A35E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8E6F6F8"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cs="Arial"/>
                <w:sz w:val="18"/>
                <w:szCs w:val="16"/>
                <w:lang w:eastAsia="zh-CN"/>
              </w:rPr>
              <w:lastRenderedPageBreak/>
              <w:t>DC_8A_n40A-n41A</w:t>
            </w:r>
          </w:p>
        </w:tc>
        <w:tc>
          <w:tcPr>
            <w:tcW w:w="5964" w:type="dxa"/>
            <w:tcBorders>
              <w:top w:val="single" w:sz="4" w:space="0" w:color="auto"/>
              <w:left w:val="single" w:sz="4" w:space="0" w:color="auto"/>
              <w:bottom w:val="single" w:sz="4" w:space="0" w:color="auto"/>
              <w:right w:val="single" w:sz="4" w:space="0" w:color="auto"/>
            </w:tcBorders>
          </w:tcPr>
          <w:p w14:paraId="2F9D7F28" w14:textId="77777777" w:rsidR="005253F3" w:rsidRPr="005253F3" w:rsidRDefault="005253F3" w:rsidP="005253F3">
            <w:pPr>
              <w:keepNext/>
              <w:keepLines/>
              <w:spacing w:after="0"/>
              <w:jc w:val="center"/>
              <w:rPr>
                <w:rFonts w:ascii="Arial" w:eastAsia="宋体" w:hAnsi="Arial" w:cs="Arial"/>
                <w:sz w:val="18"/>
                <w:szCs w:val="16"/>
                <w:lang w:eastAsia="zh-CN"/>
              </w:rPr>
            </w:pPr>
            <w:r w:rsidRPr="005253F3">
              <w:rPr>
                <w:rFonts w:ascii="Arial" w:eastAsia="宋体" w:hAnsi="Arial" w:cs="Arial"/>
                <w:sz w:val="18"/>
                <w:szCs w:val="16"/>
                <w:lang w:eastAsia="zh-CN"/>
              </w:rPr>
              <w:t>DC_8A_n40A</w:t>
            </w:r>
          </w:p>
          <w:p w14:paraId="4823ED0F"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cs="Arial"/>
                <w:sz w:val="18"/>
                <w:szCs w:val="16"/>
                <w:lang w:eastAsia="zh-CN"/>
              </w:rPr>
              <w:t>DC_8A_n41A</w:t>
            </w:r>
          </w:p>
        </w:tc>
      </w:tr>
      <w:tr w:rsidR="005253F3" w:rsidRPr="005253F3" w14:paraId="6B73670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B020C5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DC_8A-40A_n78A</w:t>
            </w:r>
          </w:p>
          <w:p w14:paraId="08A085B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DC_8A-40C_n78A</w:t>
            </w:r>
          </w:p>
        </w:tc>
        <w:tc>
          <w:tcPr>
            <w:tcW w:w="5964" w:type="dxa"/>
            <w:tcBorders>
              <w:top w:val="single" w:sz="4" w:space="0" w:color="auto"/>
              <w:left w:val="single" w:sz="4" w:space="0" w:color="auto"/>
              <w:bottom w:val="single" w:sz="4" w:space="0" w:color="auto"/>
              <w:right w:val="single" w:sz="4" w:space="0" w:color="auto"/>
            </w:tcBorders>
          </w:tcPr>
          <w:p w14:paraId="113710C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DC_8A_n78A</w:t>
            </w:r>
          </w:p>
          <w:p w14:paraId="088B84D4" w14:textId="77777777" w:rsidR="005253F3" w:rsidRPr="005253F3" w:rsidRDefault="005253F3" w:rsidP="005253F3">
            <w:pPr>
              <w:keepNext/>
              <w:keepLines/>
              <w:spacing w:after="0"/>
              <w:jc w:val="center"/>
              <w:rPr>
                <w:rFonts w:ascii="Arial" w:eastAsia="宋体" w:hAnsi="Arial"/>
                <w:sz w:val="18"/>
                <w:szCs w:val="16"/>
                <w:lang w:eastAsia="zh-CN"/>
              </w:rPr>
            </w:pPr>
            <w:r w:rsidRPr="005253F3">
              <w:rPr>
                <w:rFonts w:ascii="Arial" w:eastAsia="宋体" w:hAnsi="Arial"/>
                <w:sz w:val="18"/>
                <w:lang w:eastAsia="ja-JP"/>
              </w:rPr>
              <w:t>DC_40A_n78A</w:t>
            </w:r>
          </w:p>
        </w:tc>
      </w:tr>
      <w:tr w:rsidR="005253F3" w:rsidRPr="005253F3" w14:paraId="34AB29C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4418E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DC_8A-40A_n78(2A)</w:t>
            </w:r>
          </w:p>
          <w:p w14:paraId="607B8FD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szCs w:val="16"/>
                <w:lang w:eastAsia="zh-CN"/>
              </w:rPr>
              <w:t>DC_8A-40C_n78(2A)</w:t>
            </w:r>
          </w:p>
        </w:tc>
        <w:tc>
          <w:tcPr>
            <w:tcW w:w="5964" w:type="dxa"/>
            <w:tcBorders>
              <w:top w:val="single" w:sz="4" w:space="0" w:color="auto"/>
              <w:left w:val="single" w:sz="4" w:space="0" w:color="auto"/>
              <w:bottom w:val="single" w:sz="4" w:space="0" w:color="auto"/>
              <w:right w:val="single" w:sz="4" w:space="0" w:color="auto"/>
            </w:tcBorders>
            <w:hideMark/>
          </w:tcPr>
          <w:p w14:paraId="7F4ACB20"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DC_8A_n78A</w:t>
            </w:r>
          </w:p>
          <w:p w14:paraId="735F9384"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DC_40A_n78A</w:t>
            </w:r>
          </w:p>
        </w:tc>
      </w:tr>
      <w:tr w:rsidR="005253F3" w:rsidRPr="005253F3" w14:paraId="5F1EA3F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56DEC9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DC_8A_n40A-n78A</w:t>
            </w:r>
          </w:p>
        </w:tc>
        <w:tc>
          <w:tcPr>
            <w:tcW w:w="5964" w:type="dxa"/>
            <w:tcBorders>
              <w:top w:val="single" w:sz="4" w:space="0" w:color="auto"/>
              <w:left w:val="single" w:sz="4" w:space="0" w:color="auto"/>
              <w:bottom w:val="single" w:sz="4" w:space="0" w:color="auto"/>
              <w:right w:val="single" w:sz="4" w:space="0" w:color="auto"/>
            </w:tcBorders>
          </w:tcPr>
          <w:p w14:paraId="051A330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DC_8A_n40A</w:t>
            </w:r>
          </w:p>
          <w:p w14:paraId="592442A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DC_8A_n78A</w:t>
            </w:r>
          </w:p>
        </w:tc>
      </w:tr>
      <w:tr w:rsidR="005253F3" w:rsidRPr="005253F3" w14:paraId="58FA5EA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5860324"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szCs w:val="18"/>
                <w:lang w:eastAsia="ja-JP"/>
              </w:rPr>
              <w:t>DC_8A_n40A-n79A</w:t>
            </w:r>
          </w:p>
          <w:p w14:paraId="71335AEF"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szCs w:val="18"/>
                <w:lang w:eastAsia="ja-JP"/>
              </w:rPr>
              <w:t>DC_8A_n40A-n79C</w:t>
            </w:r>
          </w:p>
        </w:tc>
        <w:tc>
          <w:tcPr>
            <w:tcW w:w="5964" w:type="dxa"/>
            <w:tcBorders>
              <w:top w:val="single" w:sz="4" w:space="0" w:color="auto"/>
              <w:left w:val="single" w:sz="4" w:space="0" w:color="auto"/>
              <w:bottom w:val="single" w:sz="4" w:space="0" w:color="auto"/>
              <w:right w:val="single" w:sz="4" w:space="0" w:color="auto"/>
            </w:tcBorders>
          </w:tcPr>
          <w:p w14:paraId="5A348160"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szCs w:val="18"/>
                <w:lang w:eastAsia="ja-JP"/>
              </w:rPr>
              <w:t>DC_8A_n40A</w:t>
            </w:r>
          </w:p>
          <w:p w14:paraId="2B543823"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szCs w:val="18"/>
                <w:lang w:eastAsia="ja-JP"/>
              </w:rPr>
              <w:t>DC_8A_n79A</w:t>
            </w:r>
          </w:p>
        </w:tc>
      </w:tr>
      <w:tr w:rsidR="005253F3" w:rsidRPr="005253F3" w14:paraId="1EE9F9D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0DC82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C_8A-41A_n1A</w:t>
            </w:r>
          </w:p>
          <w:p w14:paraId="63C4E67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C_8A-41C_n1A</w:t>
            </w:r>
          </w:p>
        </w:tc>
        <w:tc>
          <w:tcPr>
            <w:tcW w:w="5964" w:type="dxa"/>
            <w:tcBorders>
              <w:top w:val="single" w:sz="4" w:space="0" w:color="auto"/>
              <w:left w:val="single" w:sz="4" w:space="0" w:color="auto"/>
              <w:bottom w:val="single" w:sz="4" w:space="0" w:color="auto"/>
              <w:right w:val="single" w:sz="4" w:space="0" w:color="auto"/>
            </w:tcBorders>
            <w:vAlign w:val="center"/>
          </w:tcPr>
          <w:p w14:paraId="13CB7DE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C_8A_n1A</w:t>
            </w:r>
          </w:p>
          <w:p w14:paraId="00AA437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C_41A_n1A</w:t>
            </w:r>
          </w:p>
        </w:tc>
      </w:tr>
      <w:tr w:rsidR="005253F3" w:rsidRPr="005253F3" w14:paraId="312E053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122013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C_8A-41A_n3A</w:t>
            </w:r>
            <w:r w:rsidRPr="005253F3">
              <w:rPr>
                <w:rFonts w:ascii="Arial" w:eastAsia="宋体" w:hAnsi="Arial"/>
                <w:sz w:val="18"/>
                <w:vertAlign w:val="superscript"/>
              </w:rPr>
              <w:t>5</w:t>
            </w:r>
          </w:p>
          <w:p w14:paraId="6094D5EF"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hint="eastAsia"/>
                <w:sz w:val="18"/>
              </w:rPr>
              <w:t>D</w:t>
            </w:r>
            <w:r w:rsidRPr="005253F3">
              <w:rPr>
                <w:rFonts w:ascii="Arial" w:eastAsia="宋体" w:hAnsi="Arial"/>
                <w:sz w:val="18"/>
              </w:rPr>
              <w:t>C_8A-41C_n3A</w:t>
            </w:r>
            <w:r w:rsidRPr="005253F3">
              <w:rPr>
                <w:rFonts w:ascii="Arial" w:eastAsia="宋体"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48E0103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C_8A_n3A</w:t>
            </w:r>
          </w:p>
          <w:p w14:paraId="56DA329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C_41A_n3A</w:t>
            </w:r>
          </w:p>
          <w:p w14:paraId="0BD2CDCE"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hint="eastAsia"/>
                <w:sz w:val="18"/>
              </w:rPr>
              <w:t>D</w:t>
            </w:r>
            <w:r w:rsidRPr="005253F3">
              <w:rPr>
                <w:rFonts w:ascii="Arial" w:eastAsia="宋体" w:hAnsi="Arial"/>
                <w:sz w:val="18"/>
              </w:rPr>
              <w:t>C_41C_n3A</w:t>
            </w:r>
          </w:p>
        </w:tc>
      </w:tr>
      <w:tr w:rsidR="005253F3" w:rsidRPr="005253F3" w14:paraId="1182568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8BF83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C_8A-41A_n77A</w:t>
            </w:r>
          </w:p>
          <w:p w14:paraId="0DBDFD8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C_8A-41C_n77A</w:t>
            </w:r>
          </w:p>
        </w:tc>
        <w:tc>
          <w:tcPr>
            <w:tcW w:w="5964" w:type="dxa"/>
            <w:tcBorders>
              <w:top w:val="single" w:sz="4" w:space="0" w:color="auto"/>
              <w:left w:val="single" w:sz="4" w:space="0" w:color="auto"/>
              <w:bottom w:val="single" w:sz="4" w:space="0" w:color="auto"/>
              <w:right w:val="single" w:sz="4" w:space="0" w:color="auto"/>
            </w:tcBorders>
            <w:vAlign w:val="center"/>
          </w:tcPr>
          <w:p w14:paraId="4CB493B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C_8A_n77A</w:t>
            </w:r>
          </w:p>
          <w:p w14:paraId="4694961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C_41A_n77A</w:t>
            </w:r>
          </w:p>
          <w:p w14:paraId="4D5002A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C_41C_n77A</w:t>
            </w:r>
          </w:p>
        </w:tc>
      </w:tr>
      <w:tr w:rsidR="005253F3" w:rsidRPr="005253F3" w14:paraId="3D83B52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03F1432"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color w:val="000000"/>
                <w:sz w:val="18"/>
                <w:szCs w:val="18"/>
                <w:lang w:val="en-US" w:eastAsia="zh-CN" w:bidi="ar"/>
              </w:rPr>
              <w:t>DC_8A-41A_n78A</w:t>
            </w:r>
          </w:p>
        </w:tc>
        <w:tc>
          <w:tcPr>
            <w:tcW w:w="5964" w:type="dxa"/>
            <w:tcBorders>
              <w:top w:val="single" w:sz="4" w:space="0" w:color="auto"/>
              <w:left w:val="single" w:sz="4" w:space="0" w:color="auto"/>
              <w:bottom w:val="single" w:sz="4" w:space="0" w:color="auto"/>
              <w:right w:val="single" w:sz="4" w:space="0" w:color="auto"/>
            </w:tcBorders>
            <w:vAlign w:val="center"/>
          </w:tcPr>
          <w:p w14:paraId="1EF6AC1D" w14:textId="77777777" w:rsidR="005253F3" w:rsidRPr="005253F3" w:rsidRDefault="005253F3" w:rsidP="005253F3">
            <w:pPr>
              <w:keepNext/>
              <w:keepLines/>
              <w:spacing w:after="0"/>
              <w:jc w:val="center"/>
              <w:rPr>
                <w:rFonts w:ascii="Arial" w:eastAsia="宋体" w:hAnsi="Arial" w:cs="Arial"/>
                <w:color w:val="000000"/>
                <w:sz w:val="18"/>
                <w:szCs w:val="18"/>
                <w:lang w:val="en-US" w:eastAsia="zh-CN" w:bidi="ar"/>
              </w:rPr>
            </w:pPr>
            <w:r w:rsidRPr="005253F3">
              <w:rPr>
                <w:rFonts w:ascii="Arial" w:eastAsia="宋体" w:hAnsi="Arial" w:cs="Arial"/>
                <w:color w:val="000000"/>
                <w:sz w:val="18"/>
                <w:szCs w:val="18"/>
                <w:lang w:val="en-US" w:eastAsia="zh-CN" w:bidi="ar"/>
              </w:rPr>
              <w:t>DC_8A_n78A</w:t>
            </w:r>
          </w:p>
          <w:p w14:paraId="7835A83A"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color w:val="000000"/>
                <w:sz w:val="18"/>
                <w:szCs w:val="18"/>
                <w:lang w:val="en-US" w:eastAsia="zh-CN" w:bidi="ar"/>
              </w:rPr>
              <w:t>DC_41A_n78A</w:t>
            </w:r>
          </w:p>
        </w:tc>
      </w:tr>
      <w:tr w:rsidR="005253F3" w:rsidRPr="005253F3" w14:paraId="33B14F2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0C96B38"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color w:val="000000"/>
                <w:sz w:val="18"/>
                <w:szCs w:val="18"/>
                <w:lang w:val="en-US" w:eastAsia="zh-CN" w:bidi="ar"/>
              </w:rPr>
              <w:t>DC_8A-41C_n78A</w:t>
            </w:r>
          </w:p>
        </w:tc>
        <w:tc>
          <w:tcPr>
            <w:tcW w:w="5964" w:type="dxa"/>
            <w:tcBorders>
              <w:top w:val="single" w:sz="4" w:space="0" w:color="auto"/>
              <w:left w:val="single" w:sz="4" w:space="0" w:color="auto"/>
              <w:bottom w:val="single" w:sz="4" w:space="0" w:color="auto"/>
              <w:right w:val="single" w:sz="4" w:space="0" w:color="auto"/>
            </w:tcBorders>
            <w:vAlign w:val="center"/>
          </w:tcPr>
          <w:p w14:paraId="4A22F2D9" w14:textId="77777777" w:rsidR="005253F3" w:rsidRPr="005253F3" w:rsidRDefault="005253F3" w:rsidP="005253F3">
            <w:pPr>
              <w:keepNext/>
              <w:keepLines/>
              <w:spacing w:after="0"/>
              <w:jc w:val="center"/>
              <w:rPr>
                <w:rFonts w:ascii="Arial" w:eastAsia="宋体" w:hAnsi="Arial" w:cs="Arial"/>
                <w:color w:val="000000"/>
                <w:sz w:val="18"/>
                <w:szCs w:val="18"/>
                <w:lang w:val="en-US" w:eastAsia="zh-CN" w:bidi="ar"/>
              </w:rPr>
            </w:pPr>
            <w:r w:rsidRPr="005253F3">
              <w:rPr>
                <w:rFonts w:ascii="Arial" w:eastAsia="宋体" w:hAnsi="Arial" w:cs="Arial"/>
                <w:color w:val="000000"/>
                <w:sz w:val="18"/>
                <w:szCs w:val="18"/>
                <w:lang w:val="en-US" w:eastAsia="zh-CN" w:bidi="ar"/>
              </w:rPr>
              <w:t>DC_8A_n78A</w:t>
            </w:r>
          </w:p>
          <w:p w14:paraId="39CB4ED1" w14:textId="77777777" w:rsidR="005253F3" w:rsidRPr="005253F3" w:rsidRDefault="005253F3" w:rsidP="005253F3">
            <w:pPr>
              <w:keepNext/>
              <w:keepLines/>
              <w:spacing w:after="0"/>
              <w:jc w:val="center"/>
              <w:rPr>
                <w:rFonts w:ascii="Arial" w:eastAsia="宋体" w:hAnsi="Arial" w:cs="Arial"/>
                <w:color w:val="000000"/>
                <w:sz w:val="18"/>
                <w:szCs w:val="18"/>
                <w:lang w:val="en-US" w:eastAsia="zh-CN" w:bidi="ar"/>
              </w:rPr>
            </w:pPr>
            <w:r w:rsidRPr="005253F3">
              <w:rPr>
                <w:rFonts w:ascii="Arial" w:eastAsia="宋体" w:hAnsi="Arial" w:cs="Arial"/>
                <w:color w:val="000000"/>
                <w:sz w:val="18"/>
                <w:szCs w:val="18"/>
                <w:lang w:val="en-US" w:eastAsia="zh-CN" w:bidi="ar"/>
              </w:rPr>
              <w:t>DC_41A_n78A</w:t>
            </w:r>
          </w:p>
          <w:p w14:paraId="479B8104"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color w:val="000000"/>
                <w:sz w:val="18"/>
                <w:szCs w:val="18"/>
                <w:lang w:val="en-US" w:eastAsia="zh-CN" w:bidi="ar"/>
              </w:rPr>
              <w:t>DC_41C_n78A</w:t>
            </w:r>
          </w:p>
        </w:tc>
      </w:tr>
      <w:tr w:rsidR="005253F3" w:rsidRPr="005253F3" w14:paraId="7ED86A6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43700DC"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szCs w:val="18"/>
                <w:lang w:eastAsia="ja-JP"/>
              </w:rPr>
              <w:t>DC_8A_n41A-n79A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D28C267"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szCs w:val="18"/>
                <w:lang w:eastAsia="ja-JP"/>
              </w:rPr>
              <w:t>DC_8A_n41A</w:t>
            </w:r>
          </w:p>
          <w:p w14:paraId="5FB6B206"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szCs w:val="18"/>
                <w:lang w:eastAsia="ja-JP"/>
              </w:rPr>
              <w:t>DC_8A_n79A</w:t>
            </w:r>
          </w:p>
        </w:tc>
      </w:tr>
      <w:tr w:rsidR="005253F3" w:rsidRPr="005253F3" w14:paraId="63BB0AE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F7672D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C_8A-42A_n1A</w:t>
            </w:r>
            <w:r w:rsidRPr="005253F3">
              <w:rPr>
                <w:rFonts w:ascii="Arial" w:eastAsia="宋体" w:hAnsi="Arial"/>
                <w:sz w:val="18"/>
                <w:vertAlign w:val="superscript"/>
              </w:rPr>
              <w:t>5</w:t>
            </w:r>
          </w:p>
          <w:p w14:paraId="0E208D55"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hint="eastAsia"/>
                <w:sz w:val="18"/>
              </w:rPr>
              <w:t>D</w:t>
            </w:r>
            <w:r w:rsidRPr="005253F3">
              <w:rPr>
                <w:rFonts w:ascii="Arial" w:eastAsia="宋体" w:hAnsi="Arial"/>
                <w:sz w:val="18"/>
              </w:rPr>
              <w:t>C_8A-42C_n1A</w:t>
            </w:r>
            <w:r w:rsidRPr="005253F3">
              <w:rPr>
                <w:rFonts w:ascii="Arial" w:eastAsia="宋体"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11DAA69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C_8A_n1A</w:t>
            </w:r>
          </w:p>
          <w:p w14:paraId="0C357E8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hint="eastAsia"/>
                <w:sz w:val="18"/>
              </w:rPr>
              <w:t>D</w:t>
            </w:r>
            <w:r w:rsidRPr="005253F3">
              <w:rPr>
                <w:rFonts w:ascii="Arial" w:eastAsia="宋体" w:hAnsi="Arial"/>
                <w:sz w:val="18"/>
              </w:rPr>
              <w:t>C_42A_n1A</w:t>
            </w:r>
          </w:p>
          <w:p w14:paraId="7B43665D"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hint="eastAsia"/>
                <w:sz w:val="18"/>
              </w:rPr>
              <w:t>D</w:t>
            </w:r>
            <w:r w:rsidRPr="005253F3">
              <w:rPr>
                <w:rFonts w:ascii="Arial" w:eastAsia="宋体" w:hAnsi="Arial"/>
                <w:sz w:val="18"/>
              </w:rPr>
              <w:t>C_42C_n1A</w:t>
            </w:r>
          </w:p>
        </w:tc>
      </w:tr>
      <w:tr w:rsidR="005253F3" w:rsidRPr="005253F3" w14:paraId="35AB78E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99D0E6A"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rPr>
              <w:t>DC_8A-42A_n3A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93EC69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DC_8A_n3A</w:t>
            </w:r>
          </w:p>
          <w:p w14:paraId="3855264F"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rPr>
              <w:t>DC_42A_n3A</w:t>
            </w:r>
          </w:p>
        </w:tc>
      </w:tr>
      <w:tr w:rsidR="005253F3" w:rsidRPr="005253F3" w14:paraId="53E3D8C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E4AAF82"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rPr>
              <w:t>DC_8A-42C_n3A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23BC36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DC_8A_n3A</w:t>
            </w:r>
          </w:p>
          <w:p w14:paraId="29C5051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DC_42A_n3A</w:t>
            </w:r>
          </w:p>
          <w:p w14:paraId="06610AB1"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rPr>
              <w:t>DC_42C_n3A</w:t>
            </w:r>
          </w:p>
        </w:tc>
      </w:tr>
      <w:tr w:rsidR="005253F3" w:rsidRPr="005253F3" w14:paraId="4606266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003823"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rPr>
              <w:t>DC_8A-42</w:t>
            </w:r>
            <w:r w:rsidRPr="005253F3">
              <w:rPr>
                <w:rFonts w:ascii="Arial" w:eastAsia="Malgun Gothic" w:hAnsi="Arial"/>
                <w:sz w:val="18"/>
              </w:rPr>
              <w:t>A_</w:t>
            </w:r>
            <w:r w:rsidRPr="005253F3">
              <w:rPr>
                <w:rFonts w:ascii="Arial" w:eastAsia="宋体" w:hAnsi="Arial"/>
                <w:sz w:val="18"/>
              </w:rPr>
              <w:t>n28A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E767B7F"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DC_8A_n28A</w:t>
            </w:r>
          </w:p>
          <w:p w14:paraId="726C7660"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rPr>
              <w:t>DC_42A_n28A</w:t>
            </w:r>
          </w:p>
        </w:tc>
      </w:tr>
      <w:tr w:rsidR="005253F3" w:rsidRPr="005253F3" w14:paraId="4D8184F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FC1C0D"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rPr>
              <w:t>DC_8A-42C</w:t>
            </w:r>
            <w:r w:rsidRPr="005253F3">
              <w:rPr>
                <w:rFonts w:ascii="Arial" w:eastAsia="Malgun Gothic" w:hAnsi="Arial"/>
                <w:sz w:val="18"/>
              </w:rPr>
              <w:t>_</w:t>
            </w:r>
            <w:r w:rsidRPr="005253F3">
              <w:rPr>
                <w:rFonts w:ascii="Arial" w:eastAsia="宋体" w:hAnsi="Arial"/>
                <w:sz w:val="18"/>
              </w:rPr>
              <w:t>n28A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6CD0860"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DC_8A_n28A</w:t>
            </w:r>
          </w:p>
          <w:p w14:paraId="02C702D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DC_42A_n28A</w:t>
            </w:r>
          </w:p>
          <w:p w14:paraId="27C50C9C"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rPr>
              <w:t>DC_42C_n28A</w:t>
            </w:r>
          </w:p>
        </w:tc>
      </w:tr>
      <w:tr w:rsidR="005253F3" w:rsidRPr="005253F3" w14:paraId="4A13F65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D7668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DC_8A-42</w:t>
            </w:r>
            <w:r w:rsidRPr="005253F3">
              <w:rPr>
                <w:rFonts w:ascii="Arial" w:eastAsia="Malgun Gothic" w:hAnsi="Arial"/>
                <w:sz w:val="18"/>
              </w:rPr>
              <w:t>A_</w:t>
            </w:r>
            <w:r w:rsidRPr="005253F3">
              <w:rPr>
                <w:rFonts w:ascii="Arial" w:eastAsia="宋体" w:hAnsi="Arial"/>
                <w:sz w:val="18"/>
              </w:rPr>
              <w:t>n77A</w:t>
            </w:r>
            <w:r w:rsidRPr="005253F3">
              <w:rPr>
                <w:rFonts w:ascii="Arial" w:eastAsia="宋体" w:hAnsi="Arial"/>
                <w:noProof/>
                <w:sz w:val="18"/>
                <w:vertAlign w:val="superscript"/>
                <w:lang w:eastAsia="zh-CN"/>
              </w:rPr>
              <w:t>15,16</w:t>
            </w:r>
          </w:p>
          <w:p w14:paraId="6E851E9C"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rPr>
              <w:t>DC_8A-42</w:t>
            </w:r>
            <w:r w:rsidRPr="005253F3">
              <w:rPr>
                <w:rFonts w:ascii="Arial" w:eastAsia="Malgun Gothic" w:hAnsi="Arial"/>
                <w:sz w:val="18"/>
              </w:rPr>
              <w:t>C_</w:t>
            </w:r>
            <w:r w:rsidRPr="005253F3">
              <w:rPr>
                <w:rFonts w:ascii="Arial" w:eastAsia="宋体" w:hAnsi="Arial"/>
                <w:sz w:val="18"/>
              </w:rPr>
              <w:t>n77A</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3F4314D"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rPr>
              <w:t>DC_8A_n77A</w:t>
            </w:r>
          </w:p>
        </w:tc>
      </w:tr>
      <w:tr w:rsidR="005253F3" w:rsidRPr="005253F3" w14:paraId="0A66849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DF521B"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noProof/>
                <w:sz w:val="18"/>
                <w:lang w:eastAsia="ja-JP"/>
              </w:rPr>
              <w:t>DC_8A-42A_n77(2A)</w:t>
            </w:r>
            <w:r w:rsidRPr="005253F3">
              <w:rPr>
                <w:rFonts w:ascii="Arial" w:eastAsia="宋体" w:hAnsi="Arial"/>
                <w:noProof/>
                <w:sz w:val="18"/>
                <w:vertAlign w:val="superscript"/>
                <w:lang w:eastAsia="zh-CN"/>
              </w:rPr>
              <w:t xml:space="preserve"> 15,16</w:t>
            </w:r>
          </w:p>
          <w:p w14:paraId="645DCD78"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noProof/>
                <w:sz w:val="18"/>
                <w:lang w:eastAsia="ja-JP"/>
              </w:rPr>
              <w:t>DC_8A-42C_n77(2A)</w:t>
            </w:r>
            <w:r w:rsidRPr="005253F3">
              <w:rPr>
                <w:rFonts w:ascii="Arial" w:eastAsia="宋体" w:hAnsi="Arial"/>
                <w:noProof/>
                <w:sz w:val="18"/>
                <w:vertAlign w:val="superscript"/>
                <w:lang w:eastAsia="zh-CN"/>
              </w:rPr>
              <w:t xml:space="preserve"> 15,16</w:t>
            </w:r>
          </w:p>
        </w:tc>
        <w:tc>
          <w:tcPr>
            <w:tcW w:w="5964" w:type="dxa"/>
            <w:tcBorders>
              <w:top w:val="single" w:sz="4" w:space="0" w:color="auto"/>
              <w:left w:val="single" w:sz="4" w:space="0" w:color="auto"/>
              <w:bottom w:val="single" w:sz="4" w:space="0" w:color="auto"/>
              <w:right w:val="single" w:sz="4" w:space="0" w:color="auto"/>
            </w:tcBorders>
            <w:hideMark/>
          </w:tcPr>
          <w:p w14:paraId="7DA0519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DC_8A_n77A</w:t>
            </w:r>
          </w:p>
        </w:tc>
      </w:tr>
      <w:tr w:rsidR="005253F3" w:rsidRPr="005253F3" w14:paraId="43970FE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F8747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kern w:val="2"/>
                <w:sz w:val="18"/>
                <w:szCs w:val="24"/>
                <w:lang w:eastAsia="ja-JP"/>
              </w:rPr>
              <w:lastRenderedPageBreak/>
              <w:t>DC_8A_SUL_n41A-n81A</w:t>
            </w:r>
          </w:p>
        </w:tc>
        <w:tc>
          <w:tcPr>
            <w:tcW w:w="5964" w:type="dxa"/>
            <w:tcBorders>
              <w:top w:val="single" w:sz="4" w:space="0" w:color="auto"/>
              <w:left w:val="single" w:sz="4" w:space="0" w:color="auto"/>
              <w:bottom w:val="single" w:sz="4" w:space="0" w:color="auto"/>
              <w:right w:val="single" w:sz="4" w:space="0" w:color="auto"/>
            </w:tcBorders>
            <w:hideMark/>
          </w:tcPr>
          <w:p w14:paraId="6B97A44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DC_8A_n41A,</w:t>
            </w:r>
          </w:p>
          <w:p w14:paraId="338655D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w:t>
            </w:r>
            <w:r w:rsidRPr="005253F3">
              <w:rPr>
                <w:rFonts w:ascii="Arial" w:eastAsia="宋体" w:hAnsi="Arial"/>
                <w:sz w:val="18"/>
                <w:lang w:eastAsia="zh-CN"/>
              </w:rPr>
              <w:t>8A</w:t>
            </w:r>
            <w:r w:rsidRPr="005253F3">
              <w:rPr>
                <w:rFonts w:ascii="Arial" w:eastAsia="宋体" w:hAnsi="Arial"/>
                <w:sz w:val="18"/>
              </w:rPr>
              <w:t>_n81A_ULSUP-TDM</w:t>
            </w:r>
            <w:r w:rsidRPr="005253F3">
              <w:rPr>
                <w:rFonts w:ascii="Arial" w:eastAsia="宋体" w:hAnsi="Arial"/>
                <w:sz w:val="18"/>
                <w:lang w:eastAsia="zh-CN"/>
              </w:rPr>
              <w:t>_n41A</w:t>
            </w:r>
          </w:p>
        </w:tc>
      </w:tr>
      <w:tr w:rsidR="005253F3" w:rsidRPr="005253F3" w14:paraId="2F91B08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54A4772"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DC_8A_n77A-n79A</w:t>
            </w:r>
          </w:p>
          <w:p w14:paraId="5DA3A62C" w14:textId="77777777" w:rsidR="005253F3" w:rsidRPr="005253F3" w:rsidRDefault="005253F3" w:rsidP="005253F3">
            <w:pPr>
              <w:keepNext/>
              <w:keepLines/>
              <w:spacing w:after="0"/>
              <w:jc w:val="center"/>
              <w:rPr>
                <w:rFonts w:ascii="Arial" w:eastAsia="宋体" w:hAnsi="Arial"/>
                <w:kern w:val="2"/>
                <w:sz w:val="18"/>
                <w:szCs w:val="24"/>
                <w:lang w:eastAsia="ja-JP"/>
              </w:rPr>
            </w:pPr>
          </w:p>
        </w:tc>
        <w:tc>
          <w:tcPr>
            <w:tcW w:w="5964" w:type="dxa"/>
            <w:tcBorders>
              <w:top w:val="single" w:sz="4" w:space="0" w:color="auto"/>
              <w:left w:val="single" w:sz="4" w:space="0" w:color="auto"/>
              <w:bottom w:val="single" w:sz="4" w:space="0" w:color="auto"/>
              <w:right w:val="single" w:sz="4" w:space="0" w:color="auto"/>
            </w:tcBorders>
            <w:vAlign w:val="center"/>
          </w:tcPr>
          <w:p w14:paraId="6A2AC3F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DC_8A_n77A</w:t>
            </w:r>
          </w:p>
          <w:p w14:paraId="05ABEC3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DC_8A_n79A</w:t>
            </w:r>
          </w:p>
        </w:tc>
      </w:tr>
      <w:tr w:rsidR="005253F3" w:rsidRPr="005253F3" w14:paraId="03EF935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2E0DE1"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DC_8A_n77(2A)-n79A</w:t>
            </w:r>
          </w:p>
        </w:tc>
        <w:tc>
          <w:tcPr>
            <w:tcW w:w="5964" w:type="dxa"/>
            <w:tcBorders>
              <w:top w:val="single" w:sz="4" w:space="0" w:color="auto"/>
              <w:left w:val="single" w:sz="4" w:space="0" w:color="auto"/>
              <w:bottom w:val="single" w:sz="4" w:space="0" w:color="auto"/>
              <w:right w:val="single" w:sz="4" w:space="0" w:color="auto"/>
            </w:tcBorders>
            <w:vAlign w:val="center"/>
          </w:tcPr>
          <w:p w14:paraId="18D71442" w14:textId="77777777" w:rsidR="005253F3" w:rsidRPr="005253F3" w:rsidRDefault="005253F3" w:rsidP="005253F3">
            <w:pPr>
              <w:keepNext/>
              <w:keepLines/>
              <w:spacing w:after="0"/>
              <w:jc w:val="center"/>
              <w:rPr>
                <w:rFonts w:ascii="Arial" w:eastAsia="宋体" w:hAnsi="Arial"/>
                <w:sz w:val="18"/>
                <w:lang w:eastAsia="en-GB"/>
              </w:rPr>
            </w:pPr>
            <w:r w:rsidRPr="005253F3">
              <w:rPr>
                <w:rFonts w:ascii="Arial" w:eastAsia="宋体" w:hAnsi="Arial"/>
                <w:sz w:val="18"/>
              </w:rPr>
              <w:t>DC_8A_n77A</w:t>
            </w:r>
          </w:p>
          <w:p w14:paraId="0E30DF3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DC_8A_n79A</w:t>
            </w:r>
          </w:p>
        </w:tc>
      </w:tr>
      <w:tr w:rsidR="005253F3" w:rsidRPr="005253F3" w14:paraId="1573A70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F4A5C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kern w:val="2"/>
                <w:sz w:val="18"/>
                <w:szCs w:val="24"/>
                <w:lang w:eastAsia="ja-JP"/>
              </w:rPr>
              <w:t>DC_8A_SUL_n78A-n80A</w:t>
            </w:r>
          </w:p>
        </w:tc>
        <w:tc>
          <w:tcPr>
            <w:tcW w:w="5964" w:type="dxa"/>
            <w:tcBorders>
              <w:top w:val="single" w:sz="4" w:space="0" w:color="auto"/>
              <w:left w:val="single" w:sz="4" w:space="0" w:color="auto"/>
              <w:bottom w:val="single" w:sz="4" w:space="0" w:color="auto"/>
              <w:right w:val="single" w:sz="4" w:space="0" w:color="auto"/>
            </w:tcBorders>
            <w:hideMark/>
          </w:tcPr>
          <w:p w14:paraId="7C88CB6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DC_8A_n78A</w:t>
            </w:r>
          </w:p>
          <w:p w14:paraId="26F1631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DC_8A_n80A</w:t>
            </w:r>
          </w:p>
        </w:tc>
      </w:tr>
      <w:tr w:rsidR="005253F3" w:rsidRPr="005253F3" w14:paraId="2F97E00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DA7A9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DC_8</w:t>
            </w:r>
            <w:r w:rsidRPr="005253F3">
              <w:rPr>
                <w:rFonts w:ascii="Arial" w:eastAsia="宋体" w:hAnsi="Arial"/>
                <w:sz w:val="18"/>
                <w:lang w:eastAsia="zh-CN"/>
              </w:rPr>
              <w:t>A</w:t>
            </w:r>
            <w:r w:rsidRPr="005253F3">
              <w:rPr>
                <w:rFonts w:ascii="Arial" w:eastAsia="宋体" w:hAnsi="Arial"/>
                <w:sz w:val="18"/>
              </w:rPr>
              <w:t>_SUL_n7</w:t>
            </w:r>
            <w:r w:rsidRPr="005253F3">
              <w:rPr>
                <w:rFonts w:ascii="Arial" w:eastAsia="宋体" w:hAnsi="Arial"/>
                <w:sz w:val="18"/>
                <w:lang w:eastAsia="zh-CN"/>
              </w:rPr>
              <w:t>8A</w:t>
            </w:r>
            <w:r w:rsidRPr="005253F3">
              <w:rPr>
                <w:rFonts w:ascii="Arial" w:eastAsia="宋体" w:hAnsi="Arial"/>
                <w:sz w:val="18"/>
              </w:rPr>
              <w:t>-n81</w:t>
            </w:r>
            <w:r w:rsidRPr="005253F3">
              <w:rPr>
                <w:rFonts w:ascii="Arial" w:eastAsia="宋体" w:hAnsi="Arial"/>
                <w:sz w:val="18"/>
                <w:lang w:eastAsia="zh-CN"/>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89D2F7F"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DC_8A_n78A,</w:t>
            </w:r>
          </w:p>
          <w:p w14:paraId="3133E9A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DC_8A_n81A_ULSUP-TDM_n78A</w:t>
            </w:r>
          </w:p>
        </w:tc>
      </w:tr>
      <w:tr w:rsidR="005253F3" w:rsidRPr="005253F3" w14:paraId="59FAC17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7A01A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DC_8</w:t>
            </w:r>
            <w:r w:rsidRPr="005253F3">
              <w:rPr>
                <w:rFonts w:ascii="Arial" w:eastAsia="宋体" w:hAnsi="Arial"/>
                <w:sz w:val="18"/>
                <w:lang w:eastAsia="zh-CN"/>
              </w:rPr>
              <w:t>A</w:t>
            </w:r>
            <w:r w:rsidRPr="005253F3">
              <w:rPr>
                <w:rFonts w:ascii="Arial" w:eastAsia="宋体" w:hAnsi="Arial"/>
                <w:sz w:val="18"/>
              </w:rPr>
              <w:t>_SUL_n7</w:t>
            </w:r>
            <w:r w:rsidRPr="005253F3">
              <w:rPr>
                <w:rFonts w:ascii="Arial" w:eastAsia="宋体" w:hAnsi="Arial"/>
                <w:sz w:val="18"/>
                <w:lang w:eastAsia="zh-CN"/>
              </w:rPr>
              <w:t>9A</w:t>
            </w:r>
            <w:r w:rsidRPr="005253F3">
              <w:rPr>
                <w:rFonts w:ascii="Arial" w:eastAsia="宋体" w:hAnsi="Arial"/>
                <w:sz w:val="18"/>
              </w:rPr>
              <w:t>-n81</w:t>
            </w:r>
            <w:r w:rsidRPr="005253F3">
              <w:rPr>
                <w:rFonts w:ascii="Arial" w:eastAsia="宋体" w:hAnsi="Arial"/>
                <w:sz w:val="18"/>
                <w:lang w:eastAsia="zh-CN"/>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39F05D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DC_8A_n79A,</w:t>
            </w:r>
          </w:p>
          <w:p w14:paraId="56B0DC2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DC_8A_n81A_ULSUP-TDM_n79A</w:t>
            </w:r>
          </w:p>
        </w:tc>
      </w:tr>
      <w:tr w:rsidR="005253F3" w:rsidRPr="005253F3" w14:paraId="1BF009D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DC273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rPr>
              <w:t>DC_11A_n1A-n77A</w:t>
            </w:r>
            <w:r w:rsidRPr="005253F3">
              <w:rPr>
                <w:rFonts w:ascii="Arial" w:eastAsia="宋体"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2FD9BCBB"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DC_11A</w:t>
            </w:r>
            <w:r w:rsidRPr="005253F3">
              <w:rPr>
                <w:rFonts w:ascii="Arial" w:hAnsi="Arial"/>
                <w:sz w:val="18"/>
                <w:lang w:eastAsia="zh-CN"/>
              </w:rPr>
              <w:t>_</w:t>
            </w:r>
            <w:r w:rsidRPr="005253F3">
              <w:rPr>
                <w:rFonts w:ascii="Arial" w:eastAsia="宋体" w:hAnsi="Arial"/>
                <w:sz w:val="18"/>
                <w:lang w:eastAsia="zh-CN"/>
              </w:rPr>
              <w:t>n1A</w:t>
            </w:r>
          </w:p>
          <w:p w14:paraId="4F2A118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DC_11A_n77A</w:t>
            </w:r>
          </w:p>
        </w:tc>
      </w:tr>
      <w:tr w:rsidR="005253F3" w:rsidRPr="005253F3" w14:paraId="2A506A0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2B7539A"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DC_11A_n1A-n77(2A)</w:t>
            </w:r>
            <w:r w:rsidRPr="005253F3">
              <w:rPr>
                <w:rFonts w:ascii="Arial" w:eastAsia="宋体"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2E0F1F80"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DC_11A</w:t>
            </w:r>
            <w:r w:rsidRPr="005253F3">
              <w:rPr>
                <w:rFonts w:ascii="Arial" w:hAnsi="Arial"/>
                <w:sz w:val="18"/>
                <w:lang w:eastAsia="zh-CN"/>
              </w:rPr>
              <w:t>_</w:t>
            </w:r>
            <w:r w:rsidRPr="005253F3">
              <w:rPr>
                <w:rFonts w:ascii="Arial" w:eastAsia="宋体" w:hAnsi="Arial"/>
                <w:sz w:val="18"/>
                <w:lang w:eastAsia="zh-CN"/>
              </w:rPr>
              <w:t>n1A</w:t>
            </w:r>
          </w:p>
          <w:p w14:paraId="15384233"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sz w:val="18"/>
                <w:lang w:eastAsia="zh-CN"/>
              </w:rPr>
              <w:t>DC_11A_n77A</w:t>
            </w:r>
          </w:p>
        </w:tc>
      </w:tr>
      <w:tr w:rsidR="005253F3" w:rsidRPr="005253F3" w14:paraId="2533B5F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A01788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DC_11A_n3A-n28A</w:t>
            </w:r>
          </w:p>
        </w:tc>
        <w:tc>
          <w:tcPr>
            <w:tcW w:w="5964" w:type="dxa"/>
            <w:tcBorders>
              <w:top w:val="single" w:sz="4" w:space="0" w:color="auto"/>
              <w:left w:val="single" w:sz="4" w:space="0" w:color="auto"/>
              <w:bottom w:val="single" w:sz="4" w:space="0" w:color="auto"/>
              <w:right w:val="single" w:sz="4" w:space="0" w:color="auto"/>
            </w:tcBorders>
          </w:tcPr>
          <w:p w14:paraId="5579739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DC_11A_n3A</w:t>
            </w:r>
          </w:p>
          <w:p w14:paraId="2F532EB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DC_11A_n28A</w:t>
            </w:r>
          </w:p>
        </w:tc>
      </w:tr>
      <w:tr w:rsidR="005253F3" w:rsidRPr="005253F3" w14:paraId="7D94542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BD880E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DC_11A_n3A-n77A</w:t>
            </w:r>
          </w:p>
        </w:tc>
        <w:tc>
          <w:tcPr>
            <w:tcW w:w="5964" w:type="dxa"/>
            <w:tcBorders>
              <w:top w:val="single" w:sz="4" w:space="0" w:color="auto"/>
              <w:left w:val="single" w:sz="4" w:space="0" w:color="auto"/>
              <w:bottom w:val="single" w:sz="4" w:space="0" w:color="auto"/>
              <w:right w:val="single" w:sz="4" w:space="0" w:color="auto"/>
            </w:tcBorders>
          </w:tcPr>
          <w:p w14:paraId="4BD5CBE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DC_11A_n3A</w:t>
            </w:r>
          </w:p>
          <w:p w14:paraId="63FD0AC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DC_11A_n77A</w:t>
            </w:r>
          </w:p>
        </w:tc>
      </w:tr>
      <w:tr w:rsidR="005253F3" w:rsidRPr="005253F3" w14:paraId="68AB29B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6D5BC5"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t>DC_11A_n3A-n77(2A)</w:t>
            </w:r>
          </w:p>
        </w:tc>
        <w:tc>
          <w:tcPr>
            <w:tcW w:w="5964" w:type="dxa"/>
            <w:tcBorders>
              <w:top w:val="single" w:sz="4" w:space="0" w:color="auto"/>
              <w:left w:val="single" w:sz="4" w:space="0" w:color="auto"/>
              <w:bottom w:val="single" w:sz="4" w:space="0" w:color="auto"/>
              <w:right w:val="single" w:sz="4" w:space="0" w:color="auto"/>
            </w:tcBorders>
            <w:hideMark/>
          </w:tcPr>
          <w:p w14:paraId="04667B4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DC_11A_n3A</w:t>
            </w:r>
          </w:p>
          <w:p w14:paraId="6A94C735"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DC_11A_n77A</w:t>
            </w:r>
          </w:p>
        </w:tc>
      </w:tr>
      <w:tr w:rsidR="005253F3" w:rsidRPr="005253F3" w14:paraId="41816AF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96C8683"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cs="Arial"/>
                <w:sz w:val="18"/>
                <w:szCs w:val="18"/>
              </w:rPr>
              <w:t>DC_11A_n3A-n79A</w:t>
            </w:r>
            <w:r w:rsidRPr="005253F3">
              <w:rPr>
                <w:rFonts w:ascii="Arial" w:eastAsia="宋体"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2370FD1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DC_11A</w:t>
            </w:r>
            <w:r w:rsidRPr="005253F3">
              <w:rPr>
                <w:rFonts w:ascii="Arial" w:hAnsi="Arial"/>
                <w:sz w:val="18"/>
              </w:rPr>
              <w:t>_</w:t>
            </w:r>
            <w:r w:rsidRPr="005253F3">
              <w:rPr>
                <w:rFonts w:ascii="Arial" w:eastAsia="宋体" w:hAnsi="Arial"/>
                <w:sz w:val="18"/>
              </w:rPr>
              <w:t>n3A</w:t>
            </w:r>
          </w:p>
          <w:p w14:paraId="40A97F3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DC_11A_n79A</w:t>
            </w:r>
          </w:p>
        </w:tc>
      </w:tr>
      <w:tr w:rsidR="005253F3" w:rsidRPr="005253F3" w14:paraId="21B318B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F182B7"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MS Mincho" w:hAnsi="Arial"/>
                <w:sz w:val="18"/>
                <w:lang w:eastAsia="ja-JP"/>
              </w:rPr>
              <w:t>DC_11A-18A_n3A</w:t>
            </w:r>
          </w:p>
        </w:tc>
        <w:tc>
          <w:tcPr>
            <w:tcW w:w="5964" w:type="dxa"/>
            <w:tcBorders>
              <w:top w:val="single" w:sz="4" w:space="0" w:color="auto"/>
              <w:left w:val="single" w:sz="4" w:space="0" w:color="auto"/>
              <w:bottom w:val="single" w:sz="4" w:space="0" w:color="auto"/>
              <w:right w:val="single" w:sz="4" w:space="0" w:color="auto"/>
            </w:tcBorders>
            <w:hideMark/>
          </w:tcPr>
          <w:p w14:paraId="7830590E"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MS Mincho" w:hAnsi="Arial"/>
                <w:sz w:val="18"/>
                <w:lang w:eastAsia="ja-JP"/>
              </w:rPr>
              <w:t>DC_11A_n3A</w:t>
            </w:r>
          </w:p>
          <w:p w14:paraId="71D55F3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MS Mincho" w:hAnsi="Arial"/>
                <w:sz w:val="18"/>
                <w:lang w:eastAsia="ja-JP"/>
              </w:rPr>
              <w:t>DC_18A_n3A</w:t>
            </w:r>
          </w:p>
        </w:tc>
      </w:tr>
      <w:tr w:rsidR="005253F3" w:rsidRPr="005253F3" w14:paraId="0DC9106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C762C4"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MS Mincho" w:hAnsi="Arial"/>
                <w:sz w:val="18"/>
                <w:lang w:eastAsia="ja-JP"/>
              </w:rPr>
              <w:t>DC_11A-18A_n28A</w:t>
            </w:r>
          </w:p>
        </w:tc>
        <w:tc>
          <w:tcPr>
            <w:tcW w:w="5964" w:type="dxa"/>
            <w:tcBorders>
              <w:top w:val="single" w:sz="4" w:space="0" w:color="auto"/>
              <w:left w:val="single" w:sz="4" w:space="0" w:color="auto"/>
              <w:bottom w:val="single" w:sz="4" w:space="0" w:color="auto"/>
              <w:right w:val="single" w:sz="4" w:space="0" w:color="auto"/>
            </w:tcBorders>
            <w:hideMark/>
          </w:tcPr>
          <w:p w14:paraId="7224EDF0"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MS Mincho" w:hAnsi="Arial"/>
                <w:sz w:val="18"/>
                <w:lang w:eastAsia="ja-JP"/>
              </w:rPr>
              <w:t>DC_11A_n28A</w:t>
            </w:r>
          </w:p>
        </w:tc>
      </w:tr>
      <w:tr w:rsidR="005253F3" w:rsidRPr="005253F3" w14:paraId="68E4FC4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869E12"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MS Mincho" w:hAnsi="Arial"/>
                <w:sz w:val="18"/>
                <w:lang w:eastAsia="ja-JP"/>
              </w:rPr>
              <w:t>DC_11A-18A_n41A</w:t>
            </w:r>
          </w:p>
        </w:tc>
        <w:tc>
          <w:tcPr>
            <w:tcW w:w="5964" w:type="dxa"/>
            <w:tcBorders>
              <w:top w:val="single" w:sz="4" w:space="0" w:color="auto"/>
              <w:left w:val="single" w:sz="4" w:space="0" w:color="auto"/>
              <w:bottom w:val="single" w:sz="4" w:space="0" w:color="auto"/>
              <w:right w:val="single" w:sz="4" w:space="0" w:color="auto"/>
            </w:tcBorders>
            <w:hideMark/>
          </w:tcPr>
          <w:p w14:paraId="486B1F43"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MS Mincho" w:hAnsi="Arial"/>
                <w:sz w:val="18"/>
                <w:lang w:eastAsia="ja-JP"/>
              </w:rPr>
              <w:t>DC_11A_n41A</w:t>
            </w:r>
          </w:p>
          <w:p w14:paraId="509B179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MS Mincho" w:hAnsi="Arial"/>
                <w:sz w:val="18"/>
                <w:lang w:eastAsia="ja-JP"/>
              </w:rPr>
              <w:t>DC_18A_n41A</w:t>
            </w:r>
          </w:p>
        </w:tc>
      </w:tr>
      <w:tr w:rsidR="005253F3" w:rsidRPr="005253F3" w14:paraId="69F2A60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AF3CBC"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MS Mincho" w:hAnsi="Arial"/>
                <w:sz w:val="18"/>
                <w:lang w:eastAsia="ja-JP"/>
              </w:rPr>
              <w:t>DC_11A-18A_n77A</w:t>
            </w:r>
          </w:p>
        </w:tc>
        <w:tc>
          <w:tcPr>
            <w:tcW w:w="5964" w:type="dxa"/>
            <w:tcBorders>
              <w:top w:val="single" w:sz="4" w:space="0" w:color="auto"/>
              <w:left w:val="single" w:sz="4" w:space="0" w:color="auto"/>
              <w:bottom w:val="single" w:sz="4" w:space="0" w:color="auto"/>
              <w:right w:val="single" w:sz="4" w:space="0" w:color="auto"/>
            </w:tcBorders>
            <w:hideMark/>
          </w:tcPr>
          <w:p w14:paraId="64B9C552"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MS Mincho" w:hAnsi="Arial"/>
                <w:sz w:val="18"/>
                <w:lang w:eastAsia="ja-JP"/>
              </w:rPr>
              <w:t>DC_11A_n77A</w:t>
            </w:r>
          </w:p>
          <w:p w14:paraId="45D3D080"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MS Mincho" w:hAnsi="Arial"/>
                <w:sz w:val="18"/>
                <w:lang w:eastAsia="ja-JP"/>
              </w:rPr>
              <w:t>DC_18A_n77A</w:t>
            </w:r>
          </w:p>
        </w:tc>
      </w:tr>
      <w:tr w:rsidR="005253F3" w:rsidRPr="005253F3" w14:paraId="5607A34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CD91B9D"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MS Mincho" w:hAnsi="Arial"/>
                <w:sz w:val="18"/>
                <w:lang w:eastAsia="ja-JP"/>
              </w:rPr>
              <w:t>DC_11A-18A_n77(2A)</w:t>
            </w:r>
          </w:p>
        </w:tc>
        <w:tc>
          <w:tcPr>
            <w:tcW w:w="5964" w:type="dxa"/>
            <w:tcBorders>
              <w:top w:val="single" w:sz="4" w:space="0" w:color="auto"/>
              <w:left w:val="single" w:sz="4" w:space="0" w:color="auto"/>
              <w:bottom w:val="single" w:sz="4" w:space="0" w:color="auto"/>
              <w:right w:val="single" w:sz="4" w:space="0" w:color="auto"/>
            </w:tcBorders>
          </w:tcPr>
          <w:p w14:paraId="5005162C"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MS Mincho" w:hAnsi="Arial"/>
                <w:sz w:val="18"/>
                <w:lang w:eastAsia="ja-JP"/>
              </w:rPr>
              <w:t>DC_11A_n77A</w:t>
            </w:r>
          </w:p>
          <w:p w14:paraId="6E308267"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MS Mincho" w:hAnsi="Arial"/>
                <w:sz w:val="18"/>
                <w:lang w:eastAsia="ja-JP"/>
              </w:rPr>
              <w:t>DC_18A_n77A</w:t>
            </w:r>
          </w:p>
        </w:tc>
      </w:tr>
      <w:tr w:rsidR="005253F3" w:rsidRPr="005253F3" w14:paraId="306BA04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0EB593"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MS Mincho" w:hAnsi="Arial"/>
                <w:sz w:val="18"/>
                <w:lang w:eastAsia="ja-JP"/>
              </w:rPr>
              <w:t>DC_11A-18A_n78A</w:t>
            </w:r>
          </w:p>
        </w:tc>
        <w:tc>
          <w:tcPr>
            <w:tcW w:w="5964" w:type="dxa"/>
            <w:tcBorders>
              <w:top w:val="single" w:sz="4" w:space="0" w:color="auto"/>
              <w:left w:val="single" w:sz="4" w:space="0" w:color="auto"/>
              <w:bottom w:val="single" w:sz="4" w:space="0" w:color="auto"/>
              <w:right w:val="single" w:sz="4" w:space="0" w:color="auto"/>
            </w:tcBorders>
            <w:hideMark/>
          </w:tcPr>
          <w:p w14:paraId="1558B4C0"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MS Mincho" w:hAnsi="Arial"/>
                <w:sz w:val="18"/>
                <w:lang w:eastAsia="ja-JP"/>
              </w:rPr>
              <w:t>DC_11A_n78A</w:t>
            </w:r>
          </w:p>
          <w:p w14:paraId="071AF668"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MS Mincho" w:hAnsi="Arial"/>
                <w:sz w:val="18"/>
                <w:lang w:eastAsia="ja-JP"/>
              </w:rPr>
              <w:t>DC_18A_n78A</w:t>
            </w:r>
          </w:p>
        </w:tc>
      </w:tr>
      <w:tr w:rsidR="005253F3" w:rsidRPr="005253F3" w14:paraId="49552C4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BF10CAD"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MS Mincho" w:hAnsi="Arial"/>
                <w:sz w:val="18"/>
                <w:lang w:eastAsia="ja-JP"/>
              </w:rPr>
              <w:t>DC_11A-18A_n78(2A)</w:t>
            </w:r>
          </w:p>
        </w:tc>
        <w:tc>
          <w:tcPr>
            <w:tcW w:w="5964" w:type="dxa"/>
            <w:tcBorders>
              <w:top w:val="single" w:sz="4" w:space="0" w:color="auto"/>
              <w:left w:val="single" w:sz="4" w:space="0" w:color="auto"/>
              <w:bottom w:val="single" w:sz="4" w:space="0" w:color="auto"/>
              <w:right w:val="single" w:sz="4" w:space="0" w:color="auto"/>
            </w:tcBorders>
          </w:tcPr>
          <w:p w14:paraId="598021DC"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MS Mincho" w:hAnsi="Arial"/>
                <w:sz w:val="18"/>
                <w:lang w:eastAsia="ja-JP"/>
              </w:rPr>
              <w:t>DC_11A_n78A</w:t>
            </w:r>
          </w:p>
          <w:p w14:paraId="239FED09"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MS Mincho" w:hAnsi="Arial"/>
                <w:sz w:val="18"/>
                <w:lang w:eastAsia="ja-JP"/>
              </w:rPr>
              <w:t>DC_18A_n78A</w:t>
            </w:r>
          </w:p>
        </w:tc>
      </w:tr>
      <w:tr w:rsidR="005253F3" w:rsidRPr="005253F3" w14:paraId="011129B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8FF6CE"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宋体" w:hAnsi="Arial"/>
                <w:sz w:val="18"/>
              </w:rPr>
              <w:t>DC_11A_n28A-n77A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4FC2F5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DC_11A_n28A</w:t>
            </w:r>
          </w:p>
          <w:p w14:paraId="79B071F8"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宋体" w:hAnsi="Arial"/>
                <w:sz w:val="18"/>
              </w:rPr>
              <w:t>DC_11A_n77A</w:t>
            </w:r>
          </w:p>
        </w:tc>
      </w:tr>
      <w:tr w:rsidR="005253F3" w:rsidRPr="005253F3" w14:paraId="74BB9E8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7AE7D8"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t>DC_11A_n28A-n77(2A)</w:t>
            </w:r>
            <w:r w:rsidRPr="005253F3">
              <w:rPr>
                <w:rFonts w:ascii="Arial" w:eastAsia="宋体" w:hAnsi="Arial"/>
                <w:noProof/>
                <w:sz w:val="18"/>
                <w:vertAlign w:val="superscript"/>
                <w:lang w:val="fr-FR"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281CF514"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DC_11A_n28A</w:t>
            </w:r>
          </w:p>
          <w:p w14:paraId="79F2DAA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DC_11A_n77A</w:t>
            </w:r>
          </w:p>
        </w:tc>
      </w:tr>
      <w:tr w:rsidR="005253F3" w:rsidRPr="005253F3" w14:paraId="5B7FA1E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BCD54A"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lastRenderedPageBreak/>
              <w:t xml:space="preserve">DC_11A_n77A-n79A </w:t>
            </w:r>
          </w:p>
          <w:p w14:paraId="534F5FA8" w14:textId="77777777" w:rsidR="005253F3" w:rsidRPr="005253F3" w:rsidRDefault="005253F3" w:rsidP="005253F3">
            <w:pPr>
              <w:keepNext/>
              <w:keepLines/>
              <w:spacing w:after="0"/>
              <w:jc w:val="center"/>
              <w:rPr>
                <w:rFonts w:ascii="Arial" w:eastAsia="宋体" w:hAnsi="Arial"/>
                <w:sz w:val="18"/>
              </w:rPr>
            </w:pPr>
          </w:p>
        </w:tc>
        <w:tc>
          <w:tcPr>
            <w:tcW w:w="5964" w:type="dxa"/>
            <w:tcBorders>
              <w:top w:val="single" w:sz="4" w:space="0" w:color="auto"/>
              <w:left w:val="single" w:sz="4" w:space="0" w:color="auto"/>
              <w:bottom w:val="single" w:sz="4" w:space="0" w:color="auto"/>
              <w:right w:val="single" w:sz="4" w:space="0" w:color="auto"/>
            </w:tcBorders>
            <w:vAlign w:val="center"/>
          </w:tcPr>
          <w:p w14:paraId="27159FD3"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DC_11A</w:t>
            </w:r>
            <w:r w:rsidRPr="005253F3">
              <w:rPr>
                <w:rFonts w:ascii="Arial" w:eastAsia="Malgun Gothic" w:hAnsi="Arial" w:cs="Arial"/>
                <w:sz w:val="18"/>
                <w:szCs w:val="18"/>
              </w:rPr>
              <w:t>_</w:t>
            </w:r>
            <w:r w:rsidRPr="005253F3">
              <w:rPr>
                <w:rFonts w:ascii="Arial" w:eastAsia="宋体" w:hAnsi="Arial" w:cs="Arial"/>
                <w:sz w:val="18"/>
                <w:szCs w:val="18"/>
                <w:lang w:eastAsia="zh-CN"/>
              </w:rPr>
              <w:t>n77A</w:t>
            </w:r>
          </w:p>
          <w:p w14:paraId="03A13BC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lang w:eastAsia="zh-CN"/>
              </w:rPr>
              <w:t>DC_11A_n79A</w:t>
            </w:r>
          </w:p>
        </w:tc>
      </w:tr>
      <w:tr w:rsidR="005253F3" w:rsidRPr="005253F3" w14:paraId="308D9C4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73F05E"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DC_11A_n77(2A)-n79A</w:t>
            </w:r>
          </w:p>
        </w:tc>
        <w:tc>
          <w:tcPr>
            <w:tcW w:w="5964" w:type="dxa"/>
            <w:tcBorders>
              <w:top w:val="single" w:sz="4" w:space="0" w:color="auto"/>
              <w:left w:val="single" w:sz="4" w:space="0" w:color="auto"/>
              <w:bottom w:val="single" w:sz="4" w:space="0" w:color="auto"/>
              <w:right w:val="single" w:sz="4" w:space="0" w:color="auto"/>
            </w:tcBorders>
            <w:vAlign w:val="center"/>
          </w:tcPr>
          <w:p w14:paraId="5CD915DF"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DC_11A</w:t>
            </w:r>
            <w:r w:rsidRPr="005253F3">
              <w:rPr>
                <w:rFonts w:ascii="Arial" w:eastAsia="Malgun Gothic" w:hAnsi="Arial" w:cs="Arial"/>
                <w:sz w:val="18"/>
                <w:szCs w:val="18"/>
              </w:rPr>
              <w:t>_</w:t>
            </w:r>
            <w:r w:rsidRPr="005253F3">
              <w:rPr>
                <w:rFonts w:ascii="Arial" w:eastAsia="宋体" w:hAnsi="Arial" w:cs="Arial"/>
                <w:sz w:val="18"/>
                <w:szCs w:val="18"/>
                <w:lang w:eastAsia="zh-CN"/>
              </w:rPr>
              <w:t>n77A</w:t>
            </w:r>
          </w:p>
          <w:p w14:paraId="0F28F00B"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DC_11A_n79A</w:t>
            </w:r>
          </w:p>
        </w:tc>
      </w:tr>
      <w:tr w:rsidR="005253F3" w:rsidRPr="005253F3" w14:paraId="7984631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3B1382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rPr>
              <w:t>DC_12A_n2A-n38A</w:t>
            </w:r>
          </w:p>
        </w:tc>
        <w:tc>
          <w:tcPr>
            <w:tcW w:w="5964" w:type="dxa"/>
            <w:tcBorders>
              <w:top w:val="single" w:sz="4" w:space="0" w:color="auto"/>
              <w:left w:val="single" w:sz="4" w:space="0" w:color="auto"/>
              <w:bottom w:val="single" w:sz="4" w:space="0" w:color="auto"/>
              <w:right w:val="single" w:sz="4" w:space="0" w:color="auto"/>
            </w:tcBorders>
            <w:vAlign w:val="center"/>
          </w:tcPr>
          <w:p w14:paraId="00C4A470"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DC_1</w:t>
            </w:r>
            <w:r w:rsidRPr="005253F3">
              <w:rPr>
                <w:rFonts w:ascii="Arial" w:eastAsia="宋体" w:hAnsi="Arial" w:cs="Arial"/>
                <w:sz w:val="18"/>
                <w:szCs w:val="18"/>
                <w:lang w:val="sv-SE"/>
              </w:rPr>
              <w:t>2</w:t>
            </w:r>
            <w:r w:rsidRPr="005253F3">
              <w:rPr>
                <w:rFonts w:ascii="Arial" w:eastAsia="宋体" w:hAnsi="Arial" w:cs="Arial"/>
                <w:sz w:val="18"/>
                <w:szCs w:val="18"/>
              </w:rPr>
              <w:t>A_n2</w:t>
            </w:r>
            <w:r w:rsidRPr="005253F3">
              <w:rPr>
                <w:rFonts w:ascii="Arial" w:eastAsia="宋体" w:hAnsi="Arial" w:cs="Arial"/>
                <w:sz w:val="18"/>
                <w:szCs w:val="18"/>
                <w:lang w:val="sv-SE"/>
              </w:rPr>
              <w:t>A</w:t>
            </w:r>
          </w:p>
          <w:p w14:paraId="12E515D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rPr>
              <w:t>DC_1</w:t>
            </w:r>
            <w:r w:rsidRPr="005253F3">
              <w:rPr>
                <w:rFonts w:ascii="Arial" w:eastAsia="宋体" w:hAnsi="Arial" w:cs="Arial"/>
                <w:sz w:val="18"/>
                <w:szCs w:val="18"/>
                <w:lang w:val="sv-SE"/>
              </w:rPr>
              <w:t>2</w:t>
            </w:r>
            <w:r w:rsidRPr="005253F3">
              <w:rPr>
                <w:rFonts w:ascii="Arial" w:eastAsia="宋体" w:hAnsi="Arial" w:cs="Arial"/>
                <w:sz w:val="18"/>
                <w:szCs w:val="18"/>
              </w:rPr>
              <w:t>A_n38</w:t>
            </w:r>
            <w:r w:rsidRPr="005253F3">
              <w:rPr>
                <w:rFonts w:ascii="Arial" w:eastAsia="宋体" w:hAnsi="Arial" w:cs="Arial"/>
                <w:sz w:val="18"/>
                <w:szCs w:val="18"/>
                <w:lang w:val="sv-SE"/>
              </w:rPr>
              <w:t>A</w:t>
            </w:r>
          </w:p>
        </w:tc>
      </w:tr>
      <w:tr w:rsidR="005253F3" w:rsidRPr="005253F3" w14:paraId="17DE56B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DABB0A"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DC_12A_n2A-n41A</w:t>
            </w:r>
          </w:p>
        </w:tc>
        <w:tc>
          <w:tcPr>
            <w:tcW w:w="5964" w:type="dxa"/>
            <w:tcBorders>
              <w:top w:val="single" w:sz="4" w:space="0" w:color="auto"/>
              <w:left w:val="single" w:sz="4" w:space="0" w:color="auto"/>
              <w:bottom w:val="single" w:sz="4" w:space="0" w:color="auto"/>
              <w:right w:val="single" w:sz="4" w:space="0" w:color="auto"/>
            </w:tcBorders>
            <w:vAlign w:val="center"/>
          </w:tcPr>
          <w:p w14:paraId="70466817"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DC_1</w:t>
            </w:r>
            <w:r w:rsidRPr="005253F3">
              <w:rPr>
                <w:rFonts w:ascii="Arial" w:eastAsia="宋体" w:hAnsi="Arial" w:cs="Arial"/>
                <w:sz w:val="18"/>
                <w:szCs w:val="18"/>
                <w:lang w:val="sv-SE"/>
              </w:rPr>
              <w:t>2</w:t>
            </w:r>
            <w:r w:rsidRPr="005253F3">
              <w:rPr>
                <w:rFonts w:ascii="Arial" w:eastAsia="宋体" w:hAnsi="Arial" w:cs="Arial"/>
                <w:sz w:val="18"/>
                <w:szCs w:val="18"/>
              </w:rPr>
              <w:t>A_n2</w:t>
            </w:r>
            <w:r w:rsidRPr="005253F3">
              <w:rPr>
                <w:rFonts w:ascii="Arial" w:eastAsia="宋体" w:hAnsi="Arial" w:cs="Arial"/>
                <w:sz w:val="18"/>
                <w:szCs w:val="18"/>
                <w:lang w:val="sv-SE"/>
              </w:rPr>
              <w:t>A</w:t>
            </w:r>
          </w:p>
          <w:p w14:paraId="5814250D"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DC_1</w:t>
            </w:r>
            <w:r w:rsidRPr="005253F3">
              <w:rPr>
                <w:rFonts w:ascii="Arial" w:eastAsia="宋体" w:hAnsi="Arial" w:cs="Arial"/>
                <w:sz w:val="18"/>
                <w:szCs w:val="18"/>
                <w:lang w:val="sv-SE"/>
              </w:rPr>
              <w:t>2</w:t>
            </w:r>
            <w:r w:rsidRPr="005253F3">
              <w:rPr>
                <w:rFonts w:ascii="Arial" w:eastAsia="宋体" w:hAnsi="Arial" w:cs="Arial"/>
                <w:sz w:val="18"/>
                <w:szCs w:val="18"/>
              </w:rPr>
              <w:t>A_n41</w:t>
            </w:r>
            <w:r w:rsidRPr="005253F3">
              <w:rPr>
                <w:rFonts w:ascii="Arial" w:eastAsia="宋体" w:hAnsi="Arial" w:cs="Arial"/>
                <w:sz w:val="18"/>
                <w:szCs w:val="18"/>
                <w:lang w:val="sv-SE"/>
              </w:rPr>
              <w:t>A</w:t>
            </w:r>
          </w:p>
        </w:tc>
      </w:tr>
      <w:tr w:rsidR="005253F3" w:rsidRPr="005253F3" w14:paraId="3F76338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7B26388"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DC_12A_n2A-n78A</w:t>
            </w:r>
          </w:p>
        </w:tc>
        <w:tc>
          <w:tcPr>
            <w:tcW w:w="5964" w:type="dxa"/>
            <w:tcBorders>
              <w:top w:val="single" w:sz="4" w:space="0" w:color="auto"/>
              <w:left w:val="single" w:sz="4" w:space="0" w:color="auto"/>
              <w:bottom w:val="single" w:sz="4" w:space="0" w:color="auto"/>
              <w:right w:val="single" w:sz="4" w:space="0" w:color="auto"/>
            </w:tcBorders>
          </w:tcPr>
          <w:p w14:paraId="21A12E34"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DC_12A_n2A</w:t>
            </w:r>
            <w:r w:rsidRPr="005253F3">
              <w:rPr>
                <w:rFonts w:ascii="Arial" w:eastAsia="宋体" w:hAnsi="Arial" w:cs="Arial"/>
                <w:sz w:val="18"/>
                <w:szCs w:val="18"/>
              </w:rPr>
              <w:br/>
              <w:t>DC_12A_n78A</w:t>
            </w:r>
          </w:p>
        </w:tc>
      </w:tr>
      <w:tr w:rsidR="005253F3" w:rsidRPr="005253F3" w14:paraId="40BDA06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A42D3E"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宋体" w:hAnsi="Arial"/>
                <w:sz w:val="18"/>
                <w:lang w:eastAsia="fi-FI"/>
              </w:rPr>
              <w:t>DC_12A-(n)5AA</w:t>
            </w:r>
          </w:p>
        </w:tc>
        <w:tc>
          <w:tcPr>
            <w:tcW w:w="5964" w:type="dxa"/>
            <w:tcBorders>
              <w:top w:val="single" w:sz="4" w:space="0" w:color="auto"/>
              <w:left w:val="single" w:sz="4" w:space="0" w:color="auto"/>
              <w:bottom w:val="single" w:sz="4" w:space="0" w:color="auto"/>
              <w:right w:val="single" w:sz="4" w:space="0" w:color="auto"/>
            </w:tcBorders>
            <w:hideMark/>
          </w:tcPr>
          <w:p w14:paraId="196883E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DC_12A_n5A</w:t>
            </w:r>
          </w:p>
          <w:p w14:paraId="59983F34"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宋体" w:hAnsi="Arial"/>
                <w:sz w:val="18"/>
                <w:lang w:eastAsia="fi-FI"/>
              </w:rPr>
              <w:t>DC_(n)5AA</w:t>
            </w:r>
            <w:r w:rsidRPr="005253F3">
              <w:rPr>
                <w:rFonts w:ascii="Arial" w:eastAsia="宋体" w:hAnsi="Arial"/>
                <w:sz w:val="18"/>
                <w:vertAlign w:val="superscript"/>
                <w:lang w:eastAsia="fi-FI"/>
              </w:rPr>
              <w:t>2</w:t>
            </w:r>
          </w:p>
        </w:tc>
      </w:tr>
      <w:tr w:rsidR="005253F3" w:rsidRPr="005253F3" w14:paraId="1E4123C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5BE980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DC_12</w:t>
            </w:r>
            <w:r w:rsidRPr="005253F3">
              <w:rPr>
                <w:rFonts w:ascii="Arial" w:eastAsia="等线" w:hAnsi="Arial"/>
                <w:sz w:val="18"/>
                <w:lang w:eastAsia="zh-CN"/>
              </w:rPr>
              <w:t>A</w:t>
            </w:r>
            <w:r w:rsidRPr="005253F3">
              <w:rPr>
                <w:rFonts w:ascii="Arial" w:eastAsia="宋体" w:hAnsi="Arial"/>
                <w:sz w:val="18"/>
              </w:rPr>
              <w:t>_n</w:t>
            </w:r>
            <w:r w:rsidRPr="005253F3">
              <w:rPr>
                <w:rFonts w:ascii="Arial" w:eastAsia="等线" w:hAnsi="Arial"/>
                <w:sz w:val="18"/>
                <w:lang w:eastAsia="zh-CN"/>
              </w:rPr>
              <w:t>7A</w:t>
            </w:r>
            <w:r w:rsidRPr="005253F3">
              <w:rPr>
                <w:rFonts w:ascii="Arial" w:eastAsia="宋体" w:hAnsi="Arial"/>
                <w:sz w:val="18"/>
              </w:rPr>
              <w:t>-n</w:t>
            </w:r>
            <w:r w:rsidRPr="005253F3">
              <w:rPr>
                <w:rFonts w:ascii="Arial" w:eastAsia="等线" w:hAnsi="Arial"/>
                <w:sz w:val="18"/>
                <w:lang w:eastAsia="zh-CN"/>
              </w:rPr>
              <w:t>66</w:t>
            </w:r>
            <w:r w:rsidRPr="005253F3">
              <w:rPr>
                <w:rFonts w:ascii="Arial" w:eastAsia="宋体"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3BDC43B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DC_12A_n</w:t>
            </w:r>
            <w:r w:rsidRPr="005253F3">
              <w:rPr>
                <w:rFonts w:ascii="Arial" w:eastAsia="宋体" w:hAnsi="Arial"/>
                <w:sz w:val="18"/>
                <w:lang w:eastAsia="zh-CN"/>
              </w:rPr>
              <w:t>7</w:t>
            </w:r>
            <w:r w:rsidRPr="005253F3">
              <w:rPr>
                <w:rFonts w:ascii="Arial" w:eastAsia="宋体" w:hAnsi="Arial"/>
                <w:sz w:val="18"/>
              </w:rPr>
              <w:t>A</w:t>
            </w:r>
          </w:p>
          <w:p w14:paraId="0C1F0CF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DC_12A_n</w:t>
            </w:r>
            <w:r w:rsidRPr="005253F3">
              <w:rPr>
                <w:rFonts w:ascii="Arial" w:eastAsia="宋体" w:hAnsi="Arial"/>
                <w:sz w:val="18"/>
                <w:lang w:eastAsia="zh-CN"/>
              </w:rPr>
              <w:t>66</w:t>
            </w:r>
            <w:r w:rsidRPr="005253F3">
              <w:rPr>
                <w:rFonts w:ascii="Arial" w:eastAsia="宋体" w:hAnsi="Arial"/>
                <w:sz w:val="18"/>
              </w:rPr>
              <w:t>A</w:t>
            </w:r>
          </w:p>
        </w:tc>
      </w:tr>
      <w:tr w:rsidR="005253F3" w:rsidRPr="005253F3" w14:paraId="34293C8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05ED58"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t>DC_12</w:t>
            </w:r>
            <w:r w:rsidRPr="005253F3">
              <w:rPr>
                <w:rFonts w:ascii="Arial" w:eastAsia="等线" w:hAnsi="Arial"/>
                <w:sz w:val="18"/>
                <w:lang w:val="fr-FR" w:eastAsia="zh-CN"/>
              </w:rPr>
              <w:t>A</w:t>
            </w:r>
            <w:r w:rsidRPr="005253F3">
              <w:rPr>
                <w:rFonts w:ascii="Arial" w:eastAsia="宋体" w:hAnsi="Arial"/>
                <w:sz w:val="18"/>
                <w:lang w:val="fr-FR"/>
              </w:rPr>
              <w:t>_n</w:t>
            </w:r>
            <w:r w:rsidRPr="005253F3">
              <w:rPr>
                <w:rFonts w:ascii="Arial" w:eastAsia="等线" w:hAnsi="Arial"/>
                <w:sz w:val="18"/>
                <w:lang w:val="fr-FR" w:eastAsia="zh-CN"/>
              </w:rPr>
              <w:t>7(2A)</w:t>
            </w:r>
            <w:r w:rsidRPr="005253F3">
              <w:rPr>
                <w:rFonts w:ascii="Arial" w:eastAsia="宋体" w:hAnsi="Arial"/>
                <w:sz w:val="18"/>
                <w:lang w:val="fr-FR"/>
              </w:rPr>
              <w:t>-n</w:t>
            </w:r>
            <w:r w:rsidRPr="005253F3">
              <w:rPr>
                <w:rFonts w:ascii="Arial" w:eastAsia="等线" w:hAnsi="Arial"/>
                <w:sz w:val="18"/>
                <w:lang w:val="fr-FR" w:eastAsia="zh-CN"/>
              </w:rPr>
              <w:t>66</w:t>
            </w:r>
            <w:r w:rsidRPr="005253F3">
              <w:rPr>
                <w:rFonts w:ascii="Arial" w:eastAsia="宋体" w:hAnsi="Arial"/>
                <w:sz w:val="18"/>
                <w:lang w:val="fr-FR"/>
              </w:rPr>
              <w:t>A</w:t>
            </w:r>
          </w:p>
        </w:tc>
        <w:tc>
          <w:tcPr>
            <w:tcW w:w="5964" w:type="dxa"/>
            <w:tcBorders>
              <w:top w:val="single" w:sz="4" w:space="0" w:color="auto"/>
              <w:left w:val="single" w:sz="4" w:space="0" w:color="auto"/>
              <w:bottom w:val="single" w:sz="4" w:space="0" w:color="auto"/>
              <w:right w:val="single" w:sz="4" w:space="0" w:color="auto"/>
            </w:tcBorders>
            <w:hideMark/>
          </w:tcPr>
          <w:p w14:paraId="326F2C5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DC_12A_n7A</w:t>
            </w:r>
          </w:p>
          <w:p w14:paraId="6E04407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DC_12A_n66A</w:t>
            </w:r>
          </w:p>
        </w:tc>
      </w:tr>
      <w:tr w:rsidR="005253F3" w:rsidRPr="005253F3" w14:paraId="7DCBF22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036B6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w:t>
            </w:r>
            <w:r w:rsidRPr="005253F3">
              <w:rPr>
                <w:rFonts w:ascii="Arial" w:eastAsia="宋体" w:hAnsi="Arial"/>
                <w:sz w:val="18"/>
              </w:rPr>
              <w:t>_</w:t>
            </w:r>
            <w:r w:rsidRPr="005253F3">
              <w:rPr>
                <w:rFonts w:ascii="Arial" w:eastAsia="Malgun Gothic" w:hAnsi="Arial"/>
                <w:sz w:val="18"/>
                <w:lang w:eastAsia="ko-KR"/>
              </w:rPr>
              <w:t>12</w:t>
            </w:r>
            <w:r w:rsidRPr="005253F3">
              <w:rPr>
                <w:rFonts w:ascii="Arial" w:eastAsia="宋体" w:hAnsi="Arial"/>
                <w:sz w:val="18"/>
              </w:rPr>
              <w:t>A</w:t>
            </w:r>
            <w:r w:rsidRPr="005253F3">
              <w:rPr>
                <w:rFonts w:ascii="Arial" w:eastAsia="Malgun Gothic" w:hAnsi="Arial"/>
                <w:sz w:val="18"/>
                <w:lang w:eastAsia="ko-KR"/>
              </w:rPr>
              <w:t>_</w:t>
            </w:r>
            <w:r w:rsidRPr="005253F3">
              <w:rPr>
                <w:rFonts w:ascii="Arial" w:eastAsia="宋体" w:hAnsi="Arial"/>
                <w:sz w:val="18"/>
                <w:lang w:eastAsia="zh-CN"/>
              </w:rPr>
              <w:t>n</w:t>
            </w:r>
            <w:r w:rsidRPr="005253F3">
              <w:rPr>
                <w:rFonts w:ascii="Arial" w:eastAsia="Malgun Gothic" w:hAnsi="Arial"/>
                <w:sz w:val="18"/>
                <w:lang w:eastAsia="ko-KR"/>
              </w:rPr>
              <w:t>7A</w:t>
            </w:r>
            <w:r w:rsidRPr="005253F3">
              <w:rPr>
                <w:rFonts w:ascii="Arial" w:eastAsia="宋体" w:hAnsi="Arial"/>
                <w:sz w:val="18"/>
                <w:lang w:eastAsia="zh-CN"/>
              </w:rPr>
              <w:t>-</w:t>
            </w:r>
            <w:r w:rsidRPr="005253F3">
              <w:rPr>
                <w:rFonts w:ascii="Arial" w:eastAsia="宋体" w:hAnsi="Arial"/>
                <w:sz w:val="18"/>
                <w:lang w:eastAsia="ja-JP"/>
              </w:rPr>
              <w:t>n</w:t>
            </w:r>
            <w:r w:rsidRPr="005253F3">
              <w:rPr>
                <w:rFonts w:ascii="Arial" w:eastAsia="Malgun Gothic" w:hAnsi="Arial"/>
                <w:sz w:val="18"/>
                <w:lang w:eastAsia="ko-KR"/>
              </w:rPr>
              <w:t>78</w:t>
            </w:r>
            <w:r w:rsidRPr="005253F3">
              <w:rPr>
                <w:rFonts w:ascii="Arial" w:eastAsia="宋体"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773BDA8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DC_12A_n7A</w:t>
            </w:r>
          </w:p>
          <w:p w14:paraId="4E3C63C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DC_12A_n78A</w:t>
            </w:r>
          </w:p>
        </w:tc>
      </w:tr>
      <w:tr w:rsidR="005253F3" w:rsidRPr="005253F3" w14:paraId="27450DE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415927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ja-JP"/>
              </w:rPr>
              <w:t>DC</w:t>
            </w:r>
            <w:r w:rsidRPr="005253F3">
              <w:rPr>
                <w:rFonts w:ascii="Arial" w:eastAsia="宋体" w:hAnsi="Arial" w:cs="Arial"/>
                <w:sz w:val="18"/>
              </w:rPr>
              <w:t>_</w:t>
            </w:r>
            <w:r w:rsidRPr="005253F3">
              <w:rPr>
                <w:rFonts w:ascii="Arial" w:eastAsia="Malgun Gothic" w:hAnsi="Arial" w:cs="Arial"/>
                <w:sz w:val="18"/>
                <w:lang w:eastAsia="ko-KR"/>
              </w:rPr>
              <w:t>12</w:t>
            </w:r>
            <w:r w:rsidRPr="005253F3">
              <w:rPr>
                <w:rFonts w:ascii="Arial" w:eastAsia="宋体" w:hAnsi="Arial" w:cs="Arial"/>
                <w:sz w:val="18"/>
              </w:rPr>
              <w:t>A</w:t>
            </w:r>
            <w:r w:rsidRPr="005253F3">
              <w:rPr>
                <w:rFonts w:ascii="Arial" w:eastAsia="Malgun Gothic" w:hAnsi="Arial" w:cs="Arial"/>
                <w:sz w:val="18"/>
                <w:lang w:eastAsia="ko-KR"/>
              </w:rPr>
              <w:t>_</w:t>
            </w:r>
            <w:r w:rsidRPr="005253F3">
              <w:rPr>
                <w:rFonts w:ascii="Arial" w:eastAsia="宋体" w:hAnsi="Arial" w:cs="Arial"/>
                <w:sz w:val="18"/>
                <w:lang w:eastAsia="zh-CN"/>
              </w:rPr>
              <w:t>n</w:t>
            </w:r>
            <w:r w:rsidRPr="005253F3">
              <w:rPr>
                <w:rFonts w:ascii="Arial" w:eastAsia="Malgun Gothic" w:hAnsi="Arial" w:cs="Arial"/>
                <w:sz w:val="18"/>
                <w:lang w:eastAsia="ko-KR"/>
              </w:rPr>
              <w:t>7(2A)</w:t>
            </w:r>
            <w:r w:rsidRPr="005253F3">
              <w:rPr>
                <w:rFonts w:ascii="Arial" w:eastAsia="宋体" w:hAnsi="Arial" w:cs="Arial"/>
                <w:sz w:val="18"/>
                <w:lang w:eastAsia="zh-CN"/>
              </w:rPr>
              <w:t>-</w:t>
            </w:r>
            <w:r w:rsidRPr="005253F3">
              <w:rPr>
                <w:rFonts w:ascii="Arial" w:eastAsia="宋体" w:hAnsi="Arial" w:cs="Arial"/>
                <w:sz w:val="18"/>
                <w:lang w:eastAsia="ja-JP"/>
              </w:rPr>
              <w:t>n</w:t>
            </w:r>
            <w:r w:rsidRPr="005253F3">
              <w:rPr>
                <w:rFonts w:ascii="Arial" w:eastAsia="Malgun Gothic" w:hAnsi="Arial" w:cs="Arial"/>
                <w:sz w:val="18"/>
                <w:lang w:eastAsia="ko-KR"/>
              </w:rPr>
              <w:t>78</w:t>
            </w:r>
            <w:r w:rsidRPr="005253F3">
              <w:rPr>
                <w:rFonts w:ascii="Arial" w:eastAsia="宋体" w:hAnsi="Arial" w:cs="Arial"/>
                <w:sz w:val="18"/>
              </w:rPr>
              <w:t>A</w:t>
            </w:r>
          </w:p>
        </w:tc>
        <w:tc>
          <w:tcPr>
            <w:tcW w:w="5964" w:type="dxa"/>
            <w:tcBorders>
              <w:top w:val="single" w:sz="4" w:space="0" w:color="auto"/>
              <w:left w:val="single" w:sz="4" w:space="0" w:color="auto"/>
              <w:bottom w:val="single" w:sz="4" w:space="0" w:color="auto"/>
              <w:right w:val="single" w:sz="4" w:space="0" w:color="auto"/>
            </w:tcBorders>
          </w:tcPr>
          <w:p w14:paraId="1AA1BAD3"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DC_12A_n7A</w:t>
            </w:r>
          </w:p>
          <w:p w14:paraId="4988FC54"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lang w:eastAsia="zh-CN"/>
              </w:rPr>
              <w:t>DC_12A_n78A</w:t>
            </w:r>
          </w:p>
        </w:tc>
      </w:tr>
      <w:tr w:rsidR="005253F3" w:rsidRPr="005253F3" w14:paraId="4113CE7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F32A27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ja-JP"/>
              </w:rPr>
              <w:t>DC</w:t>
            </w:r>
            <w:r w:rsidRPr="005253F3">
              <w:rPr>
                <w:rFonts w:ascii="Arial" w:eastAsia="宋体" w:hAnsi="Arial" w:cs="Arial"/>
                <w:sz w:val="18"/>
              </w:rPr>
              <w:t>_</w:t>
            </w:r>
            <w:r w:rsidRPr="005253F3">
              <w:rPr>
                <w:rFonts w:ascii="Arial" w:eastAsia="Malgun Gothic" w:hAnsi="Arial" w:cs="Arial"/>
                <w:sz w:val="18"/>
                <w:lang w:eastAsia="ko-KR"/>
              </w:rPr>
              <w:t>12</w:t>
            </w:r>
            <w:r w:rsidRPr="005253F3">
              <w:rPr>
                <w:rFonts w:ascii="Arial" w:eastAsia="宋体" w:hAnsi="Arial" w:cs="Arial"/>
                <w:sz w:val="18"/>
              </w:rPr>
              <w:t>A</w:t>
            </w:r>
            <w:r w:rsidRPr="005253F3">
              <w:rPr>
                <w:rFonts w:ascii="Arial" w:eastAsia="Malgun Gothic" w:hAnsi="Arial" w:cs="Arial"/>
                <w:sz w:val="18"/>
                <w:lang w:eastAsia="ko-KR"/>
              </w:rPr>
              <w:t>_</w:t>
            </w:r>
            <w:r w:rsidRPr="005253F3">
              <w:rPr>
                <w:rFonts w:ascii="Arial" w:eastAsia="宋体" w:hAnsi="Arial" w:cs="Arial"/>
                <w:sz w:val="18"/>
                <w:lang w:eastAsia="zh-CN"/>
              </w:rPr>
              <w:t>n</w:t>
            </w:r>
            <w:r w:rsidRPr="005253F3">
              <w:rPr>
                <w:rFonts w:ascii="Arial" w:eastAsia="Malgun Gothic" w:hAnsi="Arial" w:cs="Arial"/>
                <w:sz w:val="18"/>
                <w:lang w:eastAsia="ko-KR"/>
              </w:rPr>
              <w:t>7A</w:t>
            </w:r>
            <w:r w:rsidRPr="005253F3">
              <w:rPr>
                <w:rFonts w:ascii="Arial" w:eastAsia="宋体" w:hAnsi="Arial" w:cs="Arial"/>
                <w:sz w:val="18"/>
                <w:lang w:eastAsia="zh-CN"/>
              </w:rPr>
              <w:t>-</w:t>
            </w:r>
            <w:r w:rsidRPr="005253F3">
              <w:rPr>
                <w:rFonts w:ascii="Arial" w:eastAsia="宋体" w:hAnsi="Arial" w:cs="Arial"/>
                <w:sz w:val="18"/>
                <w:lang w:eastAsia="ja-JP"/>
              </w:rPr>
              <w:t>n</w:t>
            </w:r>
            <w:r w:rsidRPr="005253F3">
              <w:rPr>
                <w:rFonts w:ascii="Arial" w:eastAsia="Malgun Gothic" w:hAnsi="Arial" w:cs="Arial"/>
                <w:sz w:val="18"/>
                <w:lang w:eastAsia="ko-KR"/>
              </w:rPr>
              <w:t>78(2</w:t>
            </w:r>
            <w:r w:rsidRPr="005253F3">
              <w:rPr>
                <w:rFonts w:ascii="Arial" w:eastAsia="宋体" w:hAnsi="Arial" w:cs="Arial"/>
                <w:sz w:val="18"/>
              </w:rPr>
              <w:t>A)</w:t>
            </w:r>
          </w:p>
        </w:tc>
        <w:tc>
          <w:tcPr>
            <w:tcW w:w="5964" w:type="dxa"/>
            <w:tcBorders>
              <w:top w:val="single" w:sz="4" w:space="0" w:color="auto"/>
              <w:left w:val="single" w:sz="4" w:space="0" w:color="auto"/>
              <w:bottom w:val="single" w:sz="4" w:space="0" w:color="auto"/>
              <w:right w:val="single" w:sz="4" w:space="0" w:color="auto"/>
            </w:tcBorders>
          </w:tcPr>
          <w:p w14:paraId="748FA9BC"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DC_12A_n7A</w:t>
            </w:r>
          </w:p>
          <w:p w14:paraId="466F90D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lang w:eastAsia="zh-CN"/>
              </w:rPr>
              <w:t>DC_12A_n78A</w:t>
            </w:r>
          </w:p>
        </w:tc>
      </w:tr>
      <w:tr w:rsidR="005253F3" w:rsidRPr="005253F3" w14:paraId="6828FD1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FE5511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ja-JP"/>
              </w:rPr>
              <w:t>DC</w:t>
            </w:r>
            <w:r w:rsidRPr="005253F3">
              <w:rPr>
                <w:rFonts w:ascii="Arial" w:eastAsia="宋体" w:hAnsi="Arial" w:cs="Arial"/>
                <w:sz w:val="18"/>
              </w:rPr>
              <w:t>_</w:t>
            </w:r>
            <w:r w:rsidRPr="005253F3">
              <w:rPr>
                <w:rFonts w:ascii="Arial" w:eastAsia="Malgun Gothic" w:hAnsi="Arial" w:cs="Arial"/>
                <w:sz w:val="18"/>
                <w:lang w:eastAsia="ko-KR"/>
              </w:rPr>
              <w:t>12</w:t>
            </w:r>
            <w:r w:rsidRPr="005253F3">
              <w:rPr>
                <w:rFonts w:ascii="Arial" w:eastAsia="宋体" w:hAnsi="Arial" w:cs="Arial"/>
                <w:sz w:val="18"/>
              </w:rPr>
              <w:t>A</w:t>
            </w:r>
            <w:r w:rsidRPr="005253F3">
              <w:rPr>
                <w:rFonts w:ascii="Arial" w:eastAsia="Malgun Gothic" w:hAnsi="Arial" w:cs="Arial"/>
                <w:sz w:val="18"/>
                <w:lang w:eastAsia="ko-KR"/>
              </w:rPr>
              <w:t>_</w:t>
            </w:r>
            <w:r w:rsidRPr="005253F3">
              <w:rPr>
                <w:rFonts w:ascii="Arial" w:eastAsia="宋体" w:hAnsi="Arial" w:cs="Arial"/>
                <w:sz w:val="18"/>
                <w:lang w:eastAsia="zh-CN"/>
              </w:rPr>
              <w:t>n</w:t>
            </w:r>
            <w:r w:rsidRPr="005253F3">
              <w:rPr>
                <w:rFonts w:ascii="Arial" w:eastAsia="Malgun Gothic" w:hAnsi="Arial" w:cs="Arial"/>
                <w:sz w:val="18"/>
                <w:lang w:eastAsia="ko-KR"/>
              </w:rPr>
              <w:t>7(2A)</w:t>
            </w:r>
            <w:r w:rsidRPr="005253F3">
              <w:rPr>
                <w:rFonts w:ascii="Arial" w:eastAsia="宋体" w:hAnsi="Arial" w:cs="Arial"/>
                <w:sz w:val="18"/>
                <w:lang w:eastAsia="zh-CN"/>
              </w:rPr>
              <w:t>-</w:t>
            </w:r>
            <w:r w:rsidRPr="005253F3">
              <w:rPr>
                <w:rFonts w:ascii="Arial" w:eastAsia="宋体" w:hAnsi="Arial" w:cs="Arial"/>
                <w:sz w:val="18"/>
                <w:lang w:eastAsia="ja-JP"/>
              </w:rPr>
              <w:t>n</w:t>
            </w:r>
            <w:r w:rsidRPr="005253F3">
              <w:rPr>
                <w:rFonts w:ascii="Arial" w:eastAsia="Malgun Gothic" w:hAnsi="Arial" w:cs="Arial"/>
                <w:sz w:val="18"/>
                <w:lang w:eastAsia="ko-KR"/>
              </w:rPr>
              <w:t>78</w:t>
            </w:r>
            <w:r w:rsidRPr="005253F3">
              <w:rPr>
                <w:rFonts w:ascii="Arial" w:eastAsia="宋体" w:hAnsi="Arial" w:cs="Arial"/>
                <w:sz w:val="18"/>
              </w:rPr>
              <w:t>(2A)</w:t>
            </w:r>
          </w:p>
        </w:tc>
        <w:tc>
          <w:tcPr>
            <w:tcW w:w="5964" w:type="dxa"/>
            <w:tcBorders>
              <w:top w:val="single" w:sz="4" w:space="0" w:color="auto"/>
              <w:left w:val="single" w:sz="4" w:space="0" w:color="auto"/>
              <w:bottom w:val="single" w:sz="4" w:space="0" w:color="auto"/>
              <w:right w:val="single" w:sz="4" w:space="0" w:color="auto"/>
            </w:tcBorders>
          </w:tcPr>
          <w:p w14:paraId="0B65150F"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DC_12A_n7A</w:t>
            </w:r>
          </w:p>
          <w:p w14:paraId="3FE5A64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lang w:eastAsia="zh-CN"/>
              </w:rPr>
              <w:t>DC_12A_n78A</w:t>
            </w:r>
          </w:p>
        </w:tc>
      </w:tr>
      <w:tr w:rsidR="005253F3" w:rsidRPr="005253F3" w14:paraId="1F7BFB7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82022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DC_12A-30A_n2A</w:t>
            </w:r>
          </w:p>
        </w:tc>
        <w:tc>
          <w:tcPr>
            <w:tcW w:w="5964" w:type="dxa"/>
            <w:tcBorders>
              <w:top w:val="single" w:sz="4" w:space="0" w:color="auto"/>
              <w:left w:val="single" w:sz="4" w:space="0" w:color="auto"/>
              <w:bottom w:val="single" w:sz="4" w:space="0" w:color="auto"/>
              <w:right w:val="single" w:sz="4" w:space="0" w:color="auto"/>
            </w:tcBorders>
            <w:hideMark/>
          </w:tcPr>
          <w:p w14:paraId="219A08E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DC_12A_n2A</w:t>
            </w:r>
          </w:p>
          <w:p w14:paraId="2D548B97"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DC_30A_n2A</w:t>
            </w:r>
          </w:p>
        </w:tc>
      </w:tr>
      <w:tr w:rsidR="005253F3" w:rsidRPr="005253F3" w14:paraId="1458D7B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26BF03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DC_12A-30A_n5A</w:t>
            </w:r>
          </w:p>
        </w:tc>
        <w:tc>
          <w:tcPr>
            <w:tcW w:w="5964" w:type="dxa"/>
            <w:tcBorders>
              <w:top w:val="single" w:sz="4" w:space="0" w:color="auto"/>
              <w:left w:val="single" w:sz="4" w:space="0" w:color="auto"/>
              <w:bottom w:val="single" w:sz="4" w:space="0" w:color="auto"/>
              <w:right w:val="single" w:sz="4" w:space="0" w:color="auto"/>
            </w:tcBorders>
          </w:tcPr>
          <w:p w14:paraId="31EBF10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DC_12A_n5A</w:t>
            </w:r>
          </w:p>
          <w:p w14:paraId="4389B10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DC_30A_n5A</w:t>
            </w:r>
          </w:p>
        </w:tc>
      </w:tr>
      <w:tr w:rsidR="005253F3" w:rsidRPr="005253F3" w14:paraId="43AECB6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59867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noProof/>
                <w:sz w:val="18"/>
                <w:lang w:eastAsia="zh-CN"/>
              </w:rPr>
              <w:t>DC_12A-30A_n66A</w:t>
            </w:r>
          </w:p>
        </w:tc>
        <w:tc>
          <w:tcPr>
            <w:tcW w:w="5964" w:type="dxa"/>
            <w:tcBorders>
              <w:top w:val="single" w:sz="4" w:space="0" w:color="auto"/>
              <w:left w:val="single" w:sz="4" w:space="0" w:color="auto"/>
              <w:bottom w:val="single" w:sz="4" w:space="0" w:color="auto"/>
              <w:right w:val="single" w:sz="4" w:space="0" w:color="auto"/>
            </w:tcBorders>
            <w:hideMark/>
          </w:tcPr>
          <w:p w14:paraId="18875E8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DC_12A_n66A</w:t>
            </w:r>
          </w:p>
          <w:p w14:paraId="1C42A489"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noProof/>
                <w:sz w:val="18"/>
                <w:lang w:eastAsia="zh-CN"/>
              </w:rPr>
              <w:t>DC_30A_n66A</w:t>
            </w:r>
          </w:p>
        </w:tc>
      </w:tr>
      <w:tr w:rsidR="005253F3" w:rsidRPr="005253F3" w14:paraId="54C2F26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BEDC2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val="fi-FI" w:eastAsia="fi-FI"/>
              </w:rPr>
              <w:t>DC_</w:t>
            </w:r>
            <w:r w:rsidRPr="005253F3">
              <w:rPr>
                <w:rFonts w:ascii="Arial" w:eastAsia="宋体" w:hAnsi="Arial"/>
                <w:sz w:val="18"/>
                <w:lang w:val="fi-FI"/>
              </w:rPr>
              <w:t>12</w:t>
            </w:r>
            <w:r w:rsidRPr="005253F3">
              <w:rPr>
                <w:rFonts w:ascii="Arial" w:eastAsia="宋体" w:hAnsi="Arial"/>
                <w:sz w:val="18"/>
                <w:lang w:val="fi-FI" w:eastAsia="fi-FI"/>
              </w:rPr>
              <w:t>A</w:t>
            </w:r>
            <w:r w:rsidRPr="005253F3">
              <w:rPr>
                <w:rFonts w:ascii="Arial" w:eastAsia="宋体" w:hAnsi="Arial"/>
                <w:sz w:val="18"/>
                <w:lang w:val="fi-FI"/>
              </w:rPr>
              <w:t>-30A</w:t>
            </w:r>
            <w:r w:rsidRPr="005253F3">
              <w:rPr>
                <w:rFonts w:ascii="Arial" w:eastAsia="宋体" w:hAnsi="Arial"/>
                <w:sz w:val="18"/>
                <w:lang w:val="fi-FI" w:eastAsia="fi-FI"/>
              </w:rPr>
              <w:t>_</w:t>
            </w:r>
            <w:r w:rsidRPr="005253F3">
              <w:rPr>
                <w:rFonts w:ascii="Arial" w:eastAsia="宋体" w:hAnsi="Arial"/>
                <w:sz w:val="18"/>
                <w:lang w:val="fi-FI"/>
              </w:rPr>
              <w:t>n77</w:t>
            </w:r>
            <w:r w:rsidRPr="005253F3">
              <w:rPr>
                <w:rFonts w:ascii="Arial" w:eastAsia="宋体" w:hAnsi="Arial"/>
                <w:sz w:val="18"/>
                <w:lang w:val="fi-FI" w:eastAsia="fi-FI"/>
              </w:rPr>
              <w:t>A</w:t>
            </w:r>
            <w:r w:rsidRPr="005253F3">
              <w:rPr>
                <w:rFonts w:ascii="Arial" w:eastAsia="宋体"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C10AFEA" w14:textId="77777777" w:rsidR="005253F3" w:rsidRPr="005253F3" w:rsidRDefault="005253F3" w:rsidP="005253F3">
            <w:pPr>
              <w:keepNext/>
              <w:keepLines/>
              <w:spacing w:after="0"/>
              <w:jc w:val="center"/>
              <w:rPr>
                <w:rFonts w:ascii="Arial" w:eastAsia="宋体" w:hAnsi="Arial"/>
                <w:sz w:val="18"/>
                <w:lang w:val="fi-FI"/>
              </w:rPr>
            </w:pPr>
            <w:r w:rsidRPr="005253F3">
              <w:rPr>
                <w:rFonts w:ascii="Arial" w:eastAsia="宋体" w:hAnsi="Arial"/>
                <w:sz w:val="18"/>
                <w:lang w:val="fi-FI" w:eastAsia="fi-FI"/>
              </w:rPr>
              <w:t>DC_</w:t>
            </w:r>
            <w:r w:rsidRPr="005253F3">
              <w:rPr>
                <w:rFonts w:ascii="Arial" w:eastAsia="宋体" w:hAnsi="Arial"/>
                <w:sz w:val="18"/>
                <w:lang w:val="fi-FI"/>
              </w:rPr>
              <w:t>12A_n77A</w:t>
            </w:r>
            <w:r w:rsidRPr="005253F3">
              <w:rPr>
                <w:rFonts w:ascii="Arial" w:eastAsia="宋体" w:hAnsi="Arial"/>
                <w:bCs/>
                <w:sz w:val="18"/>
                <w:vertAlign w:val="superscript"/>
              </w:rPr>
              <w:t>14</w:t>
            </w:r>
          </w:p>
          <w:p w14:paraId="5739857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val="fi-FI" w:eastAsia="fi-FI"/>
              </w:rPr>
              <w:t>DC_</w:t>
            </w:r>
            <w:r w:rsidRPr="005253F3">
              <w:rPr>
                <w:rFonts w:ascii="Arial" w:eastAsia="宋体" w:hAnsi="Arial"/>
                <w:sz w:val="18"/>
                <w:lang w:val="fi-FI"/>
              </w:rPr>
              <w:t>30A_n77A</w:t>
            </w:r>
            <w:r w:rsidRPr="005253F3">
              <w:rPr>
                <w:rFonts w:ascii="Arial" w:eastAsia="宋体" w:hAnsi="Arial"/>
                <w:bCs/>
                <w:sz w:val="18"/>
                <w:vertAlign w:val="superscript"/>
              </w:rPr>
              <w:t>14</w:t>
            </w:r>
          </w:p>
        </w:tc>
      </w:tr>
      <w:tr w:rsidR="005253F3" w:rsidRPr="005253F3" w14:paraId="57DE52B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D9A1F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12</w:t>
            </w:r>
            <w:r w:rsidRPr="005253F3">
              <w:rPr>
                <w:rFonts w:ascii="Arial" w:eastAsia="宋体" w:hAnsi="Arial" w:cs="Arial"/>
                <w:sz w:val="18"/>
                <w:szCs w:val="18"/>
                <w:lang w:val="fi-FI" w:eastAsia="fi-FI"/>
              </w:rPr>
              <w:t>A</w:t>
            </w:r>
            <w:r w:rsidRPr="005253F3">
              <w:rPr>
                <w:rFonts w:ascii="Arial" w:eastAsia="宋体" w:hAnsi="Arial" w:cs="Arial"/>
                <w:sz w:val="18"/>
                <w:szCs w:val="18"/>
                <w:lang w:val="fi-FI"/>
              </w:rPr>
              <w:t>-30A</w:t>
            </w:r>
            <w:r w:rsidRPr="005253F3">
              <w:rPr>
                <w:rFonts w:ascii="Arial" w:eastAsia="宋体" w:hAnsi="Arial" w:cs="Arial"/>
                <w:sz w:val="18"/>
                <w:szCs w:val="18"/>
                <w:lang w:val="fi-FI" w:eastAsia="fi-FI"/>
              </w:rPr>
              <w:t>_</w:t>
            </w:r>
            <w:r w:rsidRPr="005253F3">
              <w:rPr>
                <w:rFonts w:ascii="Arial" w:eastAsia="宋体" w:hAnsi="Arial" w:cs="Arial"/>
                <w:sz w:val="18"/>
                <w:szCs w:val="18"/>
                <w:lang w:val="fi-FI"/>
              </w:rPr>
              <w:t>n77(2</w:t>
            </w:r>
            <w:r w:rsidRPr="005253F3">
              <w:rPr>
                <w:rFonts w:ascii="Arial" w:eastAsia="宋体" w:hAnsi="Arial" w:cs="Arial"/>
                <w:sz w:val="18"/>
                <w:szCs w:val="18"/>
                <w:lang w:val="fi-FI" w:eastAsia="fi-FI"/>
              </w:rPr>
              <w:t>A)</w:t>
            </w:r>
            <w:r w:rsidRPr="005253F3">
              <w:rPr>
                <w:rFonts w:ascii="Arial" w:eastAsia="宋体"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1927976A" w14:textId="77777777" w:rsidR="005253F3" w:rsidRPr="005253F3" w:rsidRDefault="005253F3" w:rsidP="005253F3">
            <w:pPr>
              <w:keepNext/>
              <w:keepLines/>
              <w:spacing w:after="0"/>
              <w:jc w:val="center"/>
              <w:rPr>
                <w:rFonts w:ascii="Arial" w:eastAsia="宋体" w:hAnsi="Arial" w:cs="Arial"/>
                <w:sz w:val="18"/>
                <w:szCs w:val="18"/>
                <w:lang w:val="fi-FI"/>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12A_n77A</w:t>
            </w:r>
            <w:r w:rsidRPr="005253F3">
              <w:rPr>
                <w:rFonts w:ascii="Arial" w:eastAsia="宋体" w:hAnsi="Arial"/>
                <w:noProof/>
                <w:sz w:val="18"/>
                <w:vertAlign w:val="superscript"/>
                <w:lang w:eastAsia="zh-CN"/>
              </w:rPr>
              <w:t>14</w:t>
            </w:r>
          </w:p>
          <w:p w14:paraId="1EE87BB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30A_n77A</w:t>
            </w:r>
            <w:r w:rsidRPr="005253F3">
              <w:rPr>
                <w:rFonts w:ascii="Arial" w:eastAsia="宋体" w:hAnsi="Arial"/>
                <w:noProof/>
                <w:sz w:val="18"/>
                <w:vertAlign w:val="superscript"/>
                <w:lang w:eastAsia="zh-CN"/>
              </w:rPr>
              <w:t>14</w:t>
            </w:r>
          </w:p>
        </w:tc>
      </w:tr>
      <w:tr w:rsidR="005253F3" w:rsidRPr="005253F3" w14:paraId="65ECFDE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718751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DC_12A-48A_n5A</w:t>
            </w:r>
          </w:p>
        </w:tc>
        <w:tc>
          <w:tcPr>
            <w:tcW w:w="5964" w:type="dxa"/>
            <w:tcBorders>
              <w:top w:val="single" w:sz="4" w:space="0" w:color="auto"/>
              <w:left w:val="single" w:sz="4" w:space="0" w:color="auto"/>
              <w:bottom w:val="single" w:sz="4" w:space="0" w:color="auto"/>
              <w:right w:val="single" w:sz="4" w:space="0" w:color="auto"/>
            </w:tcBorders>
          </w:tcPr>
          <w:p w14:paraId="50511D8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DC_12A_n5A</w:t>
            </w:r>
          </w:p>
          <w:p w14:paraId="52E63E3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DC_48A_n5A</w:t>
            </w:r>
          </w:p>
        </w:tc>
      </w:tr>
      <w:tr w:rsidR="005253F3" w:rsidRPr="005253F3" w14:paraId="650ECFF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FD626F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DC_12A-48A_n12A</w:t>
            </w:r>
          </w:p>
        </w:tc>
        <w:tc>
          <w:tcPr>
            <w:tcW w:w="5964" w:type="dxa"/>
            <w:tcBorders>
              <w:top w:val="single" w:sz="4" w:space="0" w:color="auto"/>
              <w:left w:val="single" w:sz="4" w:space="0" w:color="auto"/>
              <w:bottom w:val="single" w:sz="4" w:space="0" w:color="auto"/>
              <w:right w:val="single" w:sz="4" w:space="0" w:color="auto"/>
            </w:tcBorders>
          </w:tcPr>
          <w:p w14:paraId="65A0CE1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DC_48A_n12A</w:t>
            </w:r>
          </w:p>
        </w:tc>
      </w:tr>
      <w:tr w:rsidR="005253F3" w:rsidRPr="005253F3" w14:paraId="607673B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44E57B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DC_12A-66A_n2A</w:t>
            </w:r>
          </w:p>
        </w:tc>
        <w:tc>
          <w:tcPr>
            <w:tcW w:w="5964" w:type="dxa"/>
            <w:tcBorders>
              <w:top w:val="single" w:sz="4" w:space="0" w:color="auto"/>
              <w:left w:val="single" w:sz="4" w:space="0" w:color="auto"/>
              <w:bottom w:val="single" w:sz="4" w:space="0" w:color="auto"/>
              <w:right w:val="single" w:sz="4" w:space="0" w:color="auto"/>
            </w:tcBorders>
            <w:hideMark/>
          </w:tcPr>
          <w:p w14:paraId="4C878E1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DC_12A_n2A</w:t>
            </w:r>
          </w:p>
          <w:p w14:paraId="0762482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DC_66A_n2A</w:t>
            </w:r>
          </w:p>
        </w:tc>
      </w:tr>
      <w:tr w:rsidR="005253F3" w:rsidRPr="005253F3" w14:paraId="4CB6BDA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B42A0E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DC_12A-66A_n2(2A)</w:t>
            </w:r>
          </w:p>
        </w:tc>
        <w:tc>
          <w:tcPr>
            <w:tcW w:w="5964" w:type="dxa"/>
            <w:tcBorders>
              <w:top w:val="single" w:sz="4" w:space="0" w:color="auto"/>
              <w:left w:val="single" w:sz="4" w:space="0" w:color="auto"/>
              <w:bottom w:val="single" w:sz="4" w:space="0" w:color="auto"/>
              <w:right w:val="single" w:sz="4" w:space="0" w:color="auto"/>
            </w:tcBorders>
          </w:tcPr>
          <w:p w14:paraId="062495B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DC_12A_n2A</w:t>
            </w:r>
          </w:p>
          <w:p w14:paraId="448F68D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DC_66A_n2A</w:t>
            </w:r>
          </w:p>
        </w:tc>
      </w:tr>
      <w:tr w:rsidR="005253F3" w:rsidRPr="005253F3" w14:paraId="021845A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96819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lastRenderedPageBreak/>
              <w:t>DC_12A-66A-66A_n2A</w:t>
            </w:r>
          </w:p>
        </w:tc>
        <w:tc>
          <w:tcPr>
            <w:tcW w:w="5964" w:type="dxa"/>
            <w:tcBorders>
              <w:top w:val="single" w:sz="4" w:space="0" w:color="auto"/>
              <w:left w:val="single" w:sz="4" w:space="0" w:color="auto"/>
              <w:bottom w:val="single" w:sz="4" w:space="0" w:color="auto"/>
              <w:right w:val="single" w:sz="4" w:space="0" w:color="auto"/>
            </w:tcBorders>
            <w:hideMark/>
          </w:tcPr>
          <w:p w14:paraId="3DF55F9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DC_12A_n2A</w:t>
            </w:r>
          </w:p>
          <w:p w14:paraId="0961A58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DC_66A_n2A</w:t>
            </w:r>
          </w:p>
        </w:tc>
      </w:tr>
      <w:tr w:rsidR="005253F3" w:rsidRPr="005253F3" w14:paraId="69B0516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834B2B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DC_12A-66A_n5A</w:t>
            </w:r>
          </w:p>
        </w:tc>
        <w:tc>
          <w:tcPr>
            <w:tcW w:w="5964" w:type="dxa"/>
            <w:tcBorders>
              <w:top w:val="single" w:sz="4" w:space="0" w:color="auto"/>
              <w:left w:val="single" w:sz="4" w:space="0" w:color="auto"/>
              <w:bottom w:val="single" w:sz="4" w:space="0" w:color="auto"/>
              <w:right w:val="single" w:sz="4" w:space="0" w:color="auto"/>
            </w:tcBorders>
          </w:tcPr>
          <w:p w14:paraId="18B9064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DC_12A_n5A</w:t>
            </w:r>
          </w:p>
          <w:p w14:paraId="0D329CA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DC_66A_n5A</w:t>
            </w:r>
          </w:p>
        </w:tc>
      </w:tr>
      <w:tr w:rsidR="005253F3" w:rsidRPr="005253F3" w14:paraId="05878CB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C2F2EF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DC_12A-66A_n7A</w:t>
            </w:r>
          </w:p>
        </w:tc>
        <w:tc>
          <w:tcPr>
            <w:tcW w:w="5964" w:type="dxa"/>
            <w:tcBorders>
              <w:top w:val="single" w:sz="4" w:space="0" w:color="auto"/>
              <w:left w:val="single" w:sz="4" w:space="0" w:color="auto"/>
              <w:bottom w:val="single" w:sz="4" w:space="0" w:color="auto"/>
              <w:right w:val="single" w:sz="4" w:space="0" w:color="auto"/>
            </w:tcBorders>
          </w:tcPr>
          <w:p w14:paraId="29287D3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DC_12A_n7A</w:t>
            </w:r>
          </w:p>
          <w:p w14:paraId="11585A2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DC_66A_n7A</w:t>
            </w:r>
          </w:p>
        </w:tc>
      </w:tr>
      <w:tr w:rsidR="005253F3" w:rsidRPr="005253F3" w14:paraId="5D8293B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C2D4C2D"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cs="Arial"/>
                <w:sz w:val="18"/>
                <w:szCs w:val="18"/>
              </w:rPr>
              <w:t>DC_12A-66A-66A_n5A</w:t>
            </w:r>
          </w:p>
        </w:tc>
        <w:tc>
          <w:tcPr>
            <w:tcW w:w="5964" w:type="dxa"/>
            <w:tcBorders>
              <w:top w:val="single" w:sz="4" w:space="0" w:color="auto"/>
              <w:left w:val="single" w:sz="4" w:space="0" w:color="auto"/>
              <w:bottom w:val="single" w:sz="4" w:space="0" w:color="auto"/>
              <w:right w:val="single" w:sz="4" w:space="0" w:color="auto"/>
            </w:tcBorders>
          </w:tcPr>
          <w:p w14:paraId="30D02713"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DC_12A_n5A</w:t>
            </w:r>
          </w:p>
          <w:p w14:paraId="3C77DDBE"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cs="Arial"/>
                <w:sz w:val="18"/>
                <w:szCs w:val="18"/>
              </w:rPr>
              <w:t>DC_66A_n5A</w:t>
            </w:r>
          </w:p>
        </w:tc>
      </w:tr>
      <w:tr w:rsidR="005253F3" w:rsidRPr="005253F3" w14:paraId="1F27C8D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568ED0D"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sz w:val="18"/>
              </w:rPr>
              <w:t>DC_12A-66A_n12A</w:t>
            </w:r>
          </w:p>
        </w:tc>
        <w:tc>
          <w:tcPr>
            <w:tcW w:w="5964" w:type="dxa"/>
            <w:tcBorders>
              <w:top w:val="single" w:sz="4" w:space="0" w:color="auto"/>
              <w:left w:val="single" w:sz="4" w:space="0" w:color="auto"/>
              <w:bottom w:val="single" w:sz="4" w:space="0" w:color="auto"/>
              <w:right w:val="single" w:sz="4" w:space="0" w:color="auto"/>
            </w:tcBorders>
          </w:tcPr>
          <w:p w14:paraId="555B004F"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sz w:val="18"/>
              </w:rPr>
              <w:t>DC_66A_n12A</w:t>
            </w:r>
          </w:p>
        </w:tc>
      </w:tr>
      <w:tr w:rsidR="005253F3" w:rsidRPr="005253F3" w14:paraId="319388E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4FC5E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szCs w:val="18"/>
              </w:rPr>
              <w:t>DC_12A-66A_n25A</w:t>
            </w:r>
          </w:p>
        </w:tc>
        <w:tc>
          <w:tcPr>
            <w:tcW w:w="5964" w:type="dxa"/>
            <w:tcBorders>
              <w:top w:val="single" w:sz="4" w:space="0" w:color="auto"/>
              <w:left w:val="single" w:sz="4" w:space="0" w:color="auto"/>
              <w:bottom w:val="single" w:sz="4" w:space="0" w:color="auto"/>
              <w:right w:val="single" w:sz="4" w:space="0" w:color="auto"/>
            </w:tcBorders>
            <w:hideMark/>
          </w:tcPr>
          <w:p w14:paraId="13680FCE"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8"/>
              </w:rPr>
              <w:t>DC_12A_n25A</w:t>
            </w:r>
          </w:p>
          <w:p w14:paraId="1A32FFF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szCs w:val="18"/>
              </w:rPr>
              <w:t>DC_66A_n25A</w:t>
            </w:r>
          </w:p>
        </w:tc>
      </w:tr>
      <w:tr w:rsidR="005253F3" w:rsidRPr="005253F3" w14:paraId="6E8211B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F86A74"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cs="Arial"/>
                <w:sz w:val="18"/>
              </w:rPr>
              <w:t>DC_12A-66A_n30A</w:t>
            </w:r>
          </w:p>
        </w:tc>
        <w:tc>
          <w:tcPr>
            <w:tcW w:w="5964" w:type="dxa"/>
            <w:tcBorders>
              <w:top w:val="single" w:sz="4" w:space="0" w:color="auto"/>
              <w:left w:val="single" w:sz="4" w:space="0" w:color="auto"/>
              <w:bottom w:val="single" w:sz="4" w:space="0" w:color="auto"/>
              <w:right w:val="single" w:sz="4" w:space="0" w:color="auto"/>
            </w:tcBorders>
            <w:vAlign w:val="center"/>
          </w:tcPr>
          <w:p w14:paraId="6C1897C4"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DC_12A_n30A</w:t>
            </w:r>
          </w:p>
          <w:p w14:paraId="068319D1"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cs="Arial"/>
                <w:sz w:val="18"/>
              </w:rPr>
              <w:t>DC_66A_n30A</w:t>
            </w:r>
          </w:p>
        </w:tc>
      </w:tr>
      <w:tr w:rsidR="005253F3" w:rsidRPr="005253F3" w14:paraId="35368AC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EEE4218" w14:textId="77777777" w:rsidR="005253F3" w:rsidRPr="005253F3" w:rsidRDefault="005253F3" w:rsidP="005253F3">
            <w:pPr>
              <w:keepNext/>
              <w:keepLines/>
              <w:spacing w:after="0"/>
              <w:jc w:val="center"/>
              <w:rPr>
                <w:rFonts w:ascii="Arial" w:eastAsia="宋体" w:hAnsi="Arial" w:cs="Arial"/>
                <w:sz w:val="18"/>
                <w:lang w:val="fr-FR"/>
              </w:rPr>
            </w:pPr>
            <w:r w:rsidRPr="005253F3">
              <w:rPr>
                <w:rFonts w:ascii="Arial" w:eastAsia="宋体" w:hAnsi="Arial" w:cs="Arial"/>
                <w:sz w:val="18"/>
                <w:lang w:val="fr-FR"/>
              </w:rPr>
              <w:t>DC_12A-66A-66A_n30A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56A5793"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DC_12A_n30A</w:t>
            </w:r>
          </w:p>
          <w:p w14:paraId="3BAE9FD5"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DC_66A_n30A</w:t>
            </w:r>
          </w:p>
        </w:tc>
      </w:tr>
      <w:tr w:rsidR="005253F3" w:rsidRPr="005253F3" w14:paraId="4704A6F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876599F"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rPr>
              <w:t>DC_12A-66A_n41A</w:t>
            </w:r>
          </w:p>
        </w:tc>
        <w:tc>
          <w:tcPr>
            <w:tcW w:w="5964" w:type="dxa"/>
            <w:tcBorders>
              <w:top w:val="single" w:sz="4" w:space="0" w:color="auto"/>
              <w:left w:val="single" w:sz="4" w:space="0" w:color="auto"/>
              <w:bottom w:val="single" w:sz="4" w:space="0" w:color="auto"/>
              <w:right w:val="single" w:sz="4" w:space="0" w:color="auto"/>
            </w:tcBorders>
            <w:vAlign w:val="center"/>
          </w:tcPr>
          <w:p w14:paraId="3F58E92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DC_12A_n41A</w:t>
            </w:r>
          </w:p>
          <w:p w14:paraId="50F44B96"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rPr>
              <w:t>DC_66A_n41A</w:t>
            </w:r>
          </w:p>
        </w:tc>
      </w:tr>
      <w:tr w:rsidR="005253F3" w:rsidRPr="005253F3" w14:paraId="481434C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8613A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DC_12A-66A_n66A</w:t>
            </w:r>
          </w:p>
        </w:tc>
        <w:tc>
          <w:tcPr>
            <w:tcW w:w="5964" w:type="dxa"/>
            <w:tcBorders>
              <w:top w:val="single" w:sz="4" w:space="0" w:color="auto"/>
              <w:left w:val="single" w:sz="4" w:space="0" w:color="auto"/>
              <w:bottom w:val="single" w:sz="4" w:space="0" w:color="auto"/>
              <w:right w:val="single" w:sz="4" w:space="0" w:color="auto"/>
            </w:tcBorders>
            <w:hideMark/>
          </w:tcPr>
          <w:p w14:paraId="6AAD5AF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DC_12A_n66A</w:t>
            </w:r>
          </w:p>
          <w:p w14:paraId="1787996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DC_66A_n66A</w:t>
            </w:r>
            <w:r w:rsidRPr="005253F3">
              <w:rPr>
                <w:rFonts w:ascii="Arial" w:eastAsia="宋体" w:hAnsi="Arial"/>
                <w:sz w:val="18"/>
                <w:vertAlign w:val="superscript"/>
                <w:lang w:eastAsia="fi-FI"/>
              </w:rPr>
              <w:t>2</w:t>
            </w:r>
          </w:p>
        </w:tc>
      </w:tr>
      <w:tr w:rsidR="005253F3" w:rsidRPr="005253F3" w14:paraId="072F01B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39402F"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lang w:val="fi-FI" w:eastAsia="fi-FI"/>
              </w:rPr>
              <w:t>DC_</w:t>
            </w:r>
            <w:r w:rsidRPr="005253F3">
              <w:rPr>
                <w:rFonts w:ascii="Arial" w:eastAsia="宋体" w:hAnsi="Arial"/>
                <w:sz w:val="18"/>
                <w:lang w:val="fi-FI"/>
              </w:rPr>
              <w:t>12A-66A</w:t>
            </w:r>
            <w:r w:rsidRPr="005253F3">
              <w:rPr>
                <w:rFonts w:ascii="Arial" w:eastAsia="宋体" w:hAnsi="Arial"/>
                <w:sz w:val="18"/>
                <w:lang w:val="fi-FI" w:eastAsia="fi-FI"/>
              </w:rPr>
              <w:t>_</w:t>
            </w:r>
            <w:r w:rsidRPr="005253F3">
              <w:rPr>
                <w:rFonts w:ascii="Arial" w:eastAsia="宋体" w:hAnsi="Arial"/>
                <w:sz w:val="18"/>
                <w:lang w:val="fi-FI"/>
              </w:rPr>
              <w:t>n77</w:t>
            </w:r>
            <w:r w:rsidRPr="005253F3">
              <w:rPr>
                <w:rFonts w:ascii="Arial" w:eastAsia="宋体" w:hAnsi="Arial"/>
                <w:sz w:val="18"/>
                <w:lang w:val="fi-FI" w:eastAsia="fi-FI"/>
              </w:rPr>
              <w:t>A</w:t>
            </w:r>
            <w:r w:rsidRPr="005253F3">
              <w:rPr>
                <w:rFonts w:ascii="Arial" w:eastAsia="宋体" w:hAnsi="Arial"/>
                <w:bCs/>
                <w:sz w:val="18"/>
                <w:vertAlign w:val="superscript"/>
              </w:rPr>
              <w:t>14</w:t>
            </w:r>
          </w:p>
          <w:p w14:paraId="1160240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rPr>
              <w:t>DC_12A-66A-66A_n77A</w:t>
            </w:r>
            <w:r w:rsidRPr="005253F3">
              <w:rPr>
                <w:rFonts w:ascii="Arial" w:eastAsia="宋体"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052783C" w14:textId="77777777" w:rsidR="005253F3" w:rsidRPr="005253F3" w:rsidRDefault="005253F3" w:rsidP="005253F3">
            <w:pPr>
              <w:keepNext/>
              <w:keepLines/>
              <w:spacing w:after="0"/>
              <w:jc w:val="center"/>
              <w:rPr>
                <w:rFonts w:ascii="Arial" w:eastAsia="宋体" w:hAnsi="Arial"/>
                <w:sz w:val="18"/>
                <w:lang w:val="fi-FI"/>
              </w:rPr>
            </w:pPr>
            <w:r w:rsidRPr="005253F3">
              <w:rPr>
                <w:rFonts w:ascii="Arial" w:eastAsia="宋体" w:hAnsi="Arial"/>
                <w:sz w:val="18"/>
                <w:lang w:val="fi-FI" w:eastAsia="fi-FI"/>
              </w:rPr>
              <w:t>DC_</w:t>
            </w:r>
            <w:r w:rsidRPr="005253F3">
              <w:rPr>
                <w:rFonts w:ascii="Arial" w:eastAsia="宋体" w:hAnsi="Arial"/>
                <w:sz w:val="18"/>
                <w:lang w:val="fi-FI"/>
              </w:rPr>
              <w:t>12A_n77A</w:t>
            </w:r>
            <w:r w:rsidRPr="005253F3">
              <w:rPr>
                <w:rFonts w:ascii="Arial" w:eastAsia="宋体" w:hAnsi="Arial"/>
                <w:bCs/>
                <w:sz w:val="18"/>
                <w:vertAlign w:val="superscript"/>
              </w:rPr>
              <w:t>14</w:t>
            </w:r>
          </w:p>
          <w:p w14:paraId="66DB53E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i-FI" w:eastAsia="fi-FI"/>
              </w:rPr>
              <w:t>DC_</w:t>
            </w:r>
            <w:r w:rsidRPr="005253F3">
              <w:rPr>
                <w:rFonts w:ascii="Arial" w:eastAsia="宋体" w:hAnsi="Arial"/>
                <w:sz w:val="18"/>
                <w:lang w:val="fi-FI"/>
              </w:rPr>
              <w:t>66A_n77A</w:t>
            </w:r>
            <w:r w:rsidRPr="005253F3">
              <w:rPr>
                <w:rFonts w:ascii="Arial" w:eastAsia="宋体" w:hAnsi="Arial"/>
                <w:bCs/>
                <w:sz w:val="18"/>
                <w:vertAlign w:val="superscript"/>
              </w:rPr>
              <w:t>14</w:t>
            </w:r>
          </w:p>
        </w:tc>
      </w:tr>
      <w:tr w:rsidR="005253F3" w:rsidRPr="005253F3" w14:paraId="01A6A60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1627F4F" w14:textId="77777777" w:rsidR="005253F3" w:rsidRPr="005253F3" w:rsidRDefault="005253F3" w:rsidP="005253F3">
            <w:pPr>
              <w:keepNext/>
              <w:keepLines/>
              <w:spacing w:after="0"/>
              <w:jc w:val="center"/>
              <w:rPr>
                <w:rFonts w:ascii="Arial" w:eastAsia="宋体" w:hAnsi="Arial" w:cs="Arial"/>
                <w:sz w:val="18"/>
                <w:szCs w:val="18"/>
                <w:lang w:val="fi-FI" w:eastAsia="fi-FI"/>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12A-66A</w:t>
            </w:r>
            <w:r w:rsidRPr="005253F3">
              <w:rPr>
                <w:rFonts w:ascii="Arial" w:eastAsia="宋体" w:hAnsi="Arial" w:cs="Arial"/>
                <w:sz w:val="18"/>
                <w:szCs w:val="18"/>
                <w:lang w:val="fi-FI" w:eastAsia="fi-FI"/>
              </w:rPr>
              <w:t>_</w:t>
            </w:r>
            <w:r w:rsidRPr="005253F3">
              <w:rPr>
                <w:rFonts w:ascii="Arial" w:eastAsia="宋体" w:hAnsi="Arial" w:cs="Arial"/>
                <w:sz w:val="18"/>
                <w:szCs w:val="18"/>
                <w:lang w:val="fi-FI"/>
              </w:rPr>
              <w:t>n77</w:t>
            </w:r>
            <w:r w:rsidRPr="005253F3">
              <w:rPr>
                <w:rFonts w:ascii="Arial" w:eastAsia="宋体" w:hAnsi="Arial" w:cs="Arial"/>
                <w:sz w:val="18"/>
                <w:szCs w:val="18"/>
                <w:lang w:val="fi-FI" w:eastAsia="fi-FI"/>
              </w:rPr>
              <w:t>(2A)</w:t>
            </w:r>
            <w:r w:rsidRPr="005253F3">
              <w:rPr>
                <w:rFonts w:ascii="Arial" w:eastAsia="宋体" w:hAnsi="Arial"/>
                <w:noProof/>
                <w:sz w:val="18"/>
                <w:vertAlign w:val="superscript"/>
                <w:lang w:eastAsia="zh-CN"/>
              </w:rPr>
              <w:t xml:space="preserve"> 14</w:t>
            </w:r>
          </w:p>
          <w:p w14:paraId="2ABAD6C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12A-66A-66A</w:t>
            </w:r>
            <w:r w:rsidRPr="005253F3">
              <w:rPr>
                <w:rFonts w:ascii="Arial" w:eastAsia="宋体" w:hAnsi="Arial" w:cs="Arial"/>
                <w:sz w:val="18"/>
                <w:szCs w:val="18"/>
                <w:lang w:val="fi-FI" w:eastAsia="fi-FI"/>
              </w:rPr>
              <w:t>_</w:t>
            </w:r>
            <w:r w:rsidRPr="005253F3">
              <w:rPr>
                <w:rFonts w:ascii="Arial" w:eastAsia="宋体" w:hAnsi="Arial" w:cs="Arial"/>
                <w:sz w:val="18"/>
                <w:szCs w:val="18"/>
                <w:lang w:val="fi-FI"/>
              </w:rPr>
              <w:t>n77</w:t>
            </w:r>
            <w:r w:rsidRPr="005253F3">
              <w:rPr>
                <w:rFonts w:ascii="Arial" w:eastAsia="宋体" w:hAnsi="Arial" w:cs="Arial"/>
                <w:sz w:val="18"/>
                <w:szCs w:val="18"/>
                <w:lang w:val="fi-FI" w:eastAsia="fi-FI"/>
              </w:rPr>
              <w:t>(2A)</w:t>
            </w:r>
            <w:r w:rsidRPr="005253F3">
              <w:rPr>
                <w:rFonts w:ascii="Arial" w:eastAsia="宋体"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5CCDC13E" w14:textId="77777777" w:rsidR="005253F3" w:rsidRPr="005253F3" w:rsidRDefault="005253F3" w:rsidP="005253F3">
            <w:pPr>
              <w:keepNext/>
              <w:keepLines/>
              <w:spacing w:after="0"/>
              <w:jc w:val="center"/>
              <w:rPr>
                <w:rFonts w:ascii="Arial" w:eastAsia="宋体" w:hAnsi="Arial" w:cs="Arial"/>
                <w:sz w:val="18"/>
                <w:szCs w:val="18"/>
                <w:lang w:val="fi-FI"/>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12A_n77A</w:t>
            </w:r>
            <w:r w:rsidRPr="005253F3">
              <w:rPr>
                <w:rFonts w:ascii="Arial" w:eastAsia="宋体" w:hAnsi="Arial"/>
                <w:noProof/>
                <w:sz w:val="18"/>
                <w:vertAlign w:val="superscript"/>
                <w:lang w:eastAsia="zh-CN"/>
              </w:rPr>
              <w:t>14</w:t>
            </w:r>
          </w:p>
          <w:p w14:paraId="5C7B4F8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66A_n77A</w:t>
            </w:r>
            <w:r w:rsidRPr="005253F3">
              <w:rPr>
                <w:rFonts w:ascii="Arial" w:eastAsia="宋体" w:hAnsi="Arial"/>
                <w:noProof/>
                <w:sz w:val="18"/>
                <w:vertAlign w:val="superscript"/>
                <w:lang w:eastAsia="zh-CN"/>
              </w:rPr>
              <w:t>14</w:t>
            </w:r>
          </w:p>
        </w:tc>
      </w:tr>
      <w:tr w:rsidR="005253F3" w:rsidRPr="005253F3" w14:paraId="0D3CF49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3BB53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DC_12A-66A_n78A</w:t>
            </w:r>
          </w:p>
          <w:p w14:paraId="1AA460BE" w14:textId="77777777" w:rsidR="005253F3" w:rsidRPr="005253F3" w:rsidRDefault="005253F3" w:rsidP="005253F3">
            <w:pPr>
              <w:keepNext/>
              <w:keepLines/>
              <w:spacing w:after="0"/>
              <w:jc w:val="center"/>
              <w:rPr>
                <w:rFonts w:ascii="Arial" w:eastAsia="宋体" w:hAnsi="Arial"/>
                <w:sz w:val="18"/>
                <w:lang w:eastAsia="ja-JP"/>
              </w:rPr>
            </w:pPr>
          </w:p>
        </w:tc>
        <w:tc>
          <w:tcPr>
            <w:tcW w:w="5964" w:type="dxa"/>
            <w:tcBorders>
              <w:top w:val="single" w:sz="4" w:space="0" w:color="auto"/>
              <w:left w:val="single" w:sz="4" w:space="0" w:color="auto"/>
              <w:bottom w:val="single" w:sz="4" w:space="0" w:color="auto"/>
              <w:right w:val="single" w:sz="4" w:space="0" w:color="auto"/>
            </w:tcBorders>
            <w:vAlign w:val="center"/>
          </w:tcPr>
          <w:p w14:paraId="2F2022F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DC_12A_n78A</w:t>
            </w:r>
          </w:p>
          <w:p w14:paraId="7EEAB55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DC_66A_n78A</w:t>
            </w:r>
          </w:p>
        </w:tc>
      </w:tr>
      <w:tr w:rsidR="005253F3" w:rsidRPr="005253F3" w14:paraId="0E39BF4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7F770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noProof/>
                <w:sz w:val="18"/>
              </w:rPr>
              <w:t>DC_12A-66A_n78(2A)</w:t>
            </w:r>
          </w:p>
        </w:tc>
        <w:tc>
          <w:tcPr>
            <w:tcW w:w="5964" w:type="dxa"/>
            <w:tcBorders>
              <w:top w:val="single" w:sz="4" w:space="0" w:color="auto"/>
              <w:left w:val="single" w:sz="4" w:space="0" w:color="auto"/>
              <w:bottom w:val="single" w:sz="4" w:space="0" w:color="auto"/>
              <w:right w:val="single" w:sz="4" w:space="0" w:color="auto"/>
            </w:tcBorders>
            <w:vAlign w:val="center"/>
          </w:tcPr>
          <w:p w14:paraId="130545C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DC_12A_n78A</w:t>
            </w:r>
          </w:p>
          <w:p w14:paraId="4C52595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DC_66A_n78A</w:t>
            </w:r>
          </w:p>
        </w:tc>
      </w:tr>
      <w:tr w:rsidR="005253F3" w:rsidRPr="005253F3" w14:paraId="4C4552D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6C3034" w14:textId="77777777" w:rsidR="005253F3" w:rsidRPr="005253F3" w:rsidRDefault="005253F3" w:rsidP="005253F3">
            <w:pPr>
              <w:keepNext/>
              <w:keepLines/>
              <w:spacing w:after="0"/>
              <w:jc w:val="center"/>
              <w:rPr>
                <w:rFonts w:ascii="Arial" w:eastAsia="宋体" w:hAnsi="Arial" w:cs="Arial"/>
                <w:sz w:val="18"/>
                <w:lang w:val="x-none" w:eastAsia="zh-TW"/>
              </w:rPr>
            </w:pPr>
            <w:r w:rsidRPr="005253F3">
              <w:rPr>
                <w:rFonts w:ascii="Arial" w:eastAsia="宋体" w:hAnsi="Arial" w:cs="Arial"/>
                <w:sz w:val="18"/>
                <w:lang w:val="x-none" w:eastAsia="zh-TW"/>
              </w:rPr>
              <w:t>DC_12A_n66A-n78A</w:t>
            </w:r>
          </w:p>
          <w:p w14:paraId="49822F2E" w14:textId="77777777" w:rsidR="005253F3" w:rsidRPr="005253F3" w:rsidRDefault="005253F3" w:rsidP="005253F3">
            <w:pPr>
              <w:keepNext/>
              <w:keepLines/>
              <w:spacing w:after="0"/>
              <w:jc w:val="center"/>
              <w:rPr>
                <w:rFonts w:ascii="Arial" w:eastAsia="宋体" w:hAnsi="Arial"/>
                <w:sz w:val="18"/>
              </w:rPr>
            </w:pPr>
          </w:p>
        </w:tc>
        <w:tc>
          <w:tcPr>
            <w:tcW w:w="5964" w:type="dxa"/>
            <w:tcBorders>
              <w:top w:val="single" w:sz="4" w:space="0" w:color="auto"/>
              <w:left w:val="single" w:sz="4" w:space="0" w:color="auto"/>
              <w:bottom w:val="single" w:sz="4" w:space="0" w:color="auto"/>
              <w:right w:val="single" w:sz="4" w:space="0" w:color="auto"/>
            </w:tcBorders>
            <w:vAlign w:val="center"/>
          </w:tcPr>
          <w:p w14:paraId="2258CDF5" w14:textId="77777777" w:rsidR="005253F3" w:rsidRPr="005253F3" w:rsidRDefault="005253F3" w:rsidP="005253F3">
            <w:pPr>
              <w:keepNext/>
              <w:keepLines/>
              <w:spacing w:after="0"/>
              <w:jc w:val="center"/>
              <w:rPr>
                <w:rFonts w:ascii="Arial" w:eastAsia="宋体" w:hAnsi="Arial" w:cs="Arial"/>
                <w:sz w:val="18"/>
                <w:lang w:val="x-none" w:eastAsia="zh-TW"/>
              </w:rPr>
            </w:pPr>
            <w:r w:rsidRPr="005253F3">
              <w:rPr>
                <w:rFonts w:ascii="Arial" w:eastAsia="宋体" w:hAnsi="Arial" w:cs="Arial"/>
                <w:sz w:val="18"/>
                <w:lang w:val="x-none" w:eastAsia="zh-TW"/>
              </w:rPr>
              <w:t>DC_12A_n66A</w:t>
            </w:r>
          </w:p>
          <w:p w14:paraId="43E1E61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val="x-none" w:eastAsia="zh-TW"/>
              </w:rPr>
              <w:t>DC_12A_n78A</w:t>
            </w:r>
          </w:p>
        </w:tc>
      </w:tr>
      <w:tr w:rsidR="005253F3" w:rsidRPr="005253F3" w14:paraId="544F6FC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8771A0" w14:textId="77777777" w:rsidR="005253F3" w:rsidRPr="005253F3" w:rsidRDefault="005253F3" w:rsidP="005253F3">
            <w:pPr>
              <w:keepNext/>
              <w:keepLines/>
              <w:spacing w:after="0"/>
              <w:jc w:val="center"/>
              <w:rPr>
                <w:rFonts w:ascii="Arial" w:eastAsia="宋体" w:hAnsi="Arial" w:cs="Arial"/>
                <w:sz w:val="18"/>
                <w:lang w:val="x-none" w:eastAsia="zh-TW"/>
              </w:rPr>
            </w:pPr>
            <w:r w:rsidRPr="005253F3">
              <w:rPr>
                <w:rFonts w:ascii="Arial" w:eastAsia="宋体" w:hAnsi="Arial" w:cs="Arial"/>
                <w:sz w:val="18"/>
                <w:lang w:val="x-none" w:eastAsia="zh-TW"/>
              </w:rPr>
              <w:t>DC_12A_n66(2A)-n78A</w:t>
            </w:r>
          </w:p>
          <w:p w14:paraId="591EBC19" w14:textId="77777777" w:rsidR="005253F3" w:rsidRPr="005253F3" w:rsidRDefault="005253F3" w:rsidP="005253F3">
            <w:pPr>
              <w:keepNext/>
              <w:keepLines/>
              <w:spacing w:after="0"/>
              <w:jc w:val="center"/>
              <w:rPr>
                <w:rFonts w:ascii="Arial" w:eastAsia="宋体" w:hAnsi="Arial" w:cs="Arial"/>
                <w:sz w:val="18"/>
                <w:lang w:val="x-none" w:eastAsia="zh-TW"/>
              </w:rPr>
            </w:pPr>
            <w:r w:rsidRPr="005253F3">
              <w:rPr>
                <w:rFonts w:ascii="Arial" w:eastAsia="宋体" w:hAnsi="Arial" w:cs="Arial"/>
                <w:sz w:val="18"/>
                <w:lang w:val="x-none" w:eastAsia="zh-TW"/>
              </w:rPr>
              <w:t>DC_12A_n66A-n78(2A)</w:t>
            </w:r>
          </w:p>
          <w:p w14:paraId="0B22F509" w14:textId="77777777" w:rsidR="005253F3" w:rsidRPr="005253F3" w:rsidRDefault="005253F3" w:rsidP="005253F3">
            <w:pPr>
              <w:keepNext/>
              <w:keepLines/>
              <w:spacing w:after="0"/>
              <w:jc w:val="center"/>
              <w:rPr>
                <w:rFonts w:ascii="Arial" w:eastAsia="宋体" w:hAnsi="Arial" w:cs="Arial"/>
                <w:sz w:val="18"/>
                <w:lang w:val="x-none" w:eastAsia="zh-TW"/>
              </w:rPr>
            </w:pPr>
            <w:r w:rsidRPr="005253F3">
              <w:rPr>
                <w:rFonts w:ascii="Arial" w:eastAsia="宋体" w:hAnsi="Arial" w:cs="Arial"/>
                <w:sz w:val="18"/>
                <w:lang w:val="x-none" w:eastAsia="zh-TW"/>
              </w:rPr>
              <w:t>DC_12A_n66(2A)-n78(2A)</w:t>
            </w:r>
          </w:p>
        </w:tc>
        <w:tc>
          <w:tcPr>
            <w:tcW w:w="5964" w:type="dxa"/>
            <w:tcBorders>
              <w:top w:val="single" w:sz="4" w:space="0" w:color="auto"/>
              <w:left w:val="single" w:sz="4" w:space="0" w:color="auto"/>
              <w:bottom w:val="single" w:sz="4" w:space="0" w:color="auto"/>
              <w:right w:val="single" w:sz="4" w:space="0" w:color="auto"/>
            </w:tcBorders>
            <w:vAlign w:val="center"/>
          </w:tcPr>
          <w:p w14:paraId="571F079A" w14:textId="77777777" w:rsidR="005253F3" w:rsidRPr="005253F3" w:rsidRDefault="005253F3" w:rsidP="005253F3">
            <w:pPr>
              <w:keepNext/>
              <w:keepLines/>
              <w:spacing w:after="0"/>
              <w:jc w:val="center"/>
              <w:rPr>
                <w:rFonts w:ascii="Arial" w:eastAsia="宋体" w:hAnsi="Arial" w:cs="Arial"/>
                <w:sz w:val="18"/>
                <w:lang w:val="x-none" w:eastAsia="zh-TW"/>
              </w:rPr>
            </w:pPr>
            <w:r w:rsidRPr="005253F3">
              <w:rPr>
                <w:rFonts w:ascii="Arial" w:eastAsia="宋体" w:hAnsi="Arial" w:cs="Arial"/>
                <w:sz w:val="18"/>
                <w:lang w:val="x-none" w:eastAsia="zh-TW"/>
              </w:rPr>
              <w:t>DC_12A_n66A</w:t>
            </w:r>
          </w:p>
          <w:p w14:paraId="5C7374A9" w14:textId="77777777" w:rsidR="005253F3" w:rsidRPr="005253F3" w:rsidRDefault="005253F3" w:rsidP="005253F3">
            <w:pPr>
              <w:keepNext/>
              <w:keepLines/>
              <w:spacing w:after="0"/>
              <w:jc w:val="center"/>
              <w:rPr>
                <w:rFonts w:ascii="Arial" w:eastAsia="宋体" w:hAnsi="Arial" w:cs="Arial"/>
                <w:sz w:val="18"/>
                <w:lang w:val="x-none" w:eastAsia="zh-TW"/>
              </w:rPr>
            </w:pPr>
            <w:r w:rsidRPr="005253F3">
              <w:rPr>
                <w:rFonts w:ascii="Arial" w:eastAsia="宋体" w:hAnsi="Arial" w:cs="Arial"/>
                <w:sz w:val="18"/>
                <w:lang w:val="x-none" w:eastAsia="zh-TW"/>
              </w:rPr>
              <w:t>DC_12A_n78A</w:t>
            </w:r>
          </w:p>
        </w:tc>
      </w:tr>
      <w:tr w:rsidR="005253F3" w:rsidRPr="005253F3" w14:paraId="0034DB7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8107B5" w14:textId="77777777" w:rsidR="005253F3" w:rsidRPr="005253F3" w:rsidRDefault="005253F3" w:rsidP="005253F3">
            <w:pPr>
              <w:keepNext/>
              <w:keepLines/>
              <w:spacing w:after="0"/>
              <w:jc w:val="center"/>
              <w:rPr>
                <w:rFonts w:ascii="Arial" w:eastAsia="宋体" w:hAnsi="Arial"/>
                <w:sz w:val="18"/>
                <w:vertAlign w:val="superscript"/>
              </w:rPr>
            </w:pPr>
            <w:r w:rsidRPr="005253F3">
              <w:rPr>
                <w:rFonts w:ascii="Arial" w:eastAsia="宋体" w:hAnsi="Arial"/>
                <w:sz w:val="18"/>
              </w:rPr>
              <w:t>DC_13A_n2A-n77A</w:t>
            </w:r>
            <w:r w:rsidRPr="005253F3">
              <w:rPr>
                <w:rFonts w:ascii="Arial" w:eastAsia="宋体" w:hAnsi="Arial"/>
                <w:sz w:val="18"/>
                <w:vertAlign w:val="superscript"/>
              </w:rPr>
              <w:t>14</w:t>
            </w:r>
          </w:p>
          <w:p w14:paraId="1F11646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DC_13A_n2A-n77C</w:t>
            </w:r>
            <w:r w:rsidRPr="005253F3">
              <w:rPr>
                <w:rFonts w:ascii="Arial" w:eastAsia="宋体"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7944847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DC_13A_n2A</w:t>
            </w:r>
          </w:p>
          <w:p w14:paraId="549C033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DC_13A_n77A</w:t>
            </w:r>
            <w:r w:rsidRPr="005253F3">
              <w:rPr>
                <w:rFonts w:ascii="Arial" w:eastAsia="宋体" w:hAnsi="Arial"/>
                <w:sz w:val="18"/>
                <w:vertAlign w:val="superscript"/>
              </w:rPr>
              <w:t>14</w:t>
            </w:r>
          </w:p>
        </w:tc>
      </w:tr>
      <w:tr w:rsidR="005253F3" w:rsidRPr="005253F3" w14:paraId="39AE174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D3D5F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DC_13A_n5A-n48A</w:t>
            </w:r>
          </w:p>
        </w:tc>
        <w:tc>
          <w:tcPr>
            <w:tcW w:w="5964" w:type="dxa"/>
            <w:tcBorders>
              <w:top w:val="single" w:sz="4" w:space="0" w:color="auto"/>
              <w:left w:val="single" w:sz="4" w:space="0" w:color="auto"/>
              <w:bottom w:val="single" w:sz="4" w:space="0" w:color="auto"/>
              <w:right w:val="single" w:sz="4" w:space="0" w:color="auto"/>
            </w:tcBorders>
          </w:tcPr>
          <w:p w14:paraId="07C55DD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DC_13A_n48A</w:t>
            </w:r>
          </w:p>
        </w:tc>
      </w:tr>
      <w:tr w:rsidR="005253F3" w:rsidRPr="005253F3" w14:paraId="36555AA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BEE37E" w14:textId="77777777" w:rsidR="005253F3" w:rsidRPr="005253F3" w:rsidRDefault="005253F3" w:rsidP="005253F3">
            <w:pPr>
              <w:keepNext/>
              <w:keepLines/>
              <w:spacing w:after="0"/>
              <w:jc w:val="center"/>
              <w:rPr>
                <w:rFonts w:ascii="Arial" w:eastAsia="宋体" w:hAnsi="Arial" w:cs="Arial"/>
                <w:sz w:val="18"/>
                <w:lang w:val="x-none" w:eastAsia="zh-TW"/>
              </w:rPr>
            </w:pPr>
            <w:r w:rsidRPr="005253F3">
              <w:rPr>
                <w:rFonts w:ascii="Arial" w:eastAsia="宋体" w:hAnsi="Arial" w:cs="Arial"/>
                <w:sz w:val="18"/>
                <w:lang w:val="x-none" w:eastAsia="zh-TW"/>
              </w:rPr>
              <w:t>DC_13A_n5A-n77A</w:t>
            </w:r>
            <w:r w:rsidRPr="005253F3">
              <w:rPr>
                <w:rFonts w:ascii="Arial" w:eastAsia="宋体" w:hAnsi="Arial"/>
                <w:bCs/>
                <w:sz w:val="18"/>
                <w:vertAlign w:val="superscript"/>
              </w:rPr>
              <w:t>14</w:t>
            </w:r>
          </w:p>
          <w:p w14:paraId="442A4BA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DC_13A_n5A-n77C</w:t>
            </w:r>
            <w:r w:rsidRPr="005253F3">
              <w:rPr>
                <w:rFonts w:ascii="Arial" w:eastAsia="宋体"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5A4978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val="x-none" w:eastAsia="zh-TW"/>
              </w:rPr>
              <w:t>DC_13A_n77A</w:t>
            </w:r>
            <w:r w:rsidRPr="005253F3">
              <w:rPr>
                <w:rFonts w:ascii="Arial" w:eastAsia="宋体" w:hAnsi="Arial"/>
                <w:bCs/>
                <w:sz w:val="18"/>
                <w:vertAlign w:val="superscript"/>
              </w:rPr>
              <w:t>14</w:t>
            </w:r>
          </w:p>
        </w:tc>
      </w:tr>
      <w:tr w:rsidR="005253F3" w:rsidRPr="005253F3" w14:paraId="19B53D2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82846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val="x-none" w:eastAsia="zh-TW"/>
              </w:rPr>
              <w:t>DC_13A_n7A-n78A</w:t>
            </w:r>
          </w:p>
        </w:tc>
        <w:tc>
          <w:tcPr>
            <w:tcW w:w="5964" w:type="dxa"/>
            <w:tcBorders>
              <w:top w:val="single" w:sz="4" w:space="0" w:color="auto"/>
              <w:left w:val="single" w:sz="4" w:space="0" w:color="auto"/>
              <w:bottom w:val="single" w:sz="4" w:space="0" w:color="auto"/>
              <w:right w:val="single" w:sz="4" w:space="0" w:color="auto"/>
            </w:tcBorders>
            <w:vAlign w:val="center"/>
          </w:tcPr>
          <w:p w14:paraId="411DC91E" w14:textId="77777777" w:rsidR="005253F3" w:rsidRPr="005253F3" w:rsidRDefault="005253F3" w:rsidP="005253F3">
            <w:pPr>
              <w:keepNext/>
              <w:keepLines/>
              <w:spacing w:after="0"/>
              <w:jc w:val="center"/>
              <w:rPr>
                <w:rFonts w:ascii="Arial" w:eastAsia="宋体" w:hAnsi="Arial" w:cs="Arial"/>
                <w:sz w:val="18"/>
                <w:lang w:val="x-none" w:eastAsia="zh-TW"/>
              </w:rPr>
            </w:pPr>
            <w:r w:rsidRPr="005253F3">
              <w:rPr>
                <w:rFonts w:ascii="Arial" w:eastAsia="宋体" w:hAnsi="Arial" w:cs="Arial"/>
                <w:sz w:val="18"/>
                <w:lang w:val="x-none" w:eastAsia="zh-TW"/>
              </w:rPr>
              <w:t>DC_13A_n7A</w:t>
            </w:r>
          </w:p>
          <w:p w14:paraId="2EB9671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val="x-none" w:eastAsia="zh-TW"/>
              </w:rPr>
              <w:t>DC_13A_n78A</w:t>
            </w:r>
          </w:p>
        </w:tc>
      </w:tr>
      <w:tr w:rsidR="005253F3" w:rsidRPr="005253F3" w14:paraId="650A0A1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F8639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rPr>
              <w:t>DC_13A_n25A-n66A</w:t>
            </w:r>
          </w:p>
        </w:tc>
        <w:tc>
          <w:tcPr>
            <w:tcW w:w="5964" w:type="dxa"/>
            <w:tcBorders>
              <w:top w:val="single" w:sz="4" w:space="0" w:color="auto"/>
              <w:left w:val="single" w:sz="4" w:space="0" w:color="auto"/>
              <w:bottom w:val="single" w:sz="4" w:space="0" w:color="auto"/>
              <w:right w:val="single" w:sz="4" w:space="0" w:color="auto"/>
            </w:tcBorders>
            <w:vAlign w:val="center"/>
          </w:tcPr>
          <w:p w14:paraId="4C11E1A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rPr>
              <w:t>DC_13A_n25A</w:t>
            </w:r>
            <w:r w:rsidRPr="005253F3">
              <w:rPr>
                <w:rFonts w:ascii="Arial" w:eastAsia="宋体" w:hAnsi="Arial" w:cs="Arial"/>
                <w:sz w:val="18"/>
                <w:szCs w:val="18"/>
              </w:rPr>
              <w:br/>
              <w:t>DC_13A_n66A</w:t>
            </w:r>
          </w:p>
        </w:tc>
      </w:tr>
      <w:tr w:rsidR="005253F3" w:rsidRPr="005253F3" w14:paraId="2D39A04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333448"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Yu Mincho" w:hAnsi="Arial" w:cs="Arial"/>
                <w:sz w:val="18"/>
                <w:lang w:eastAsia="ja-JP"/>
              </w:rPr>
              <w:t>DC_13A-46A_n2A</w:t>
            </w:r>
            <w:r w:rsidRPr="005253F3">
              <w:rPr>
                <w:rFonts w:ascii="Arial" w:eastAsia="Yu Mincho" w:hAnsi="Arial" w:cs="Arial"/>
                <w:sz w:val="18"/>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tcPr>
          <w:p w14:paraId="40699303"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color w:val="000000"/>
                <w:sz w:val="18"/>
                <w:szCs w:val="18"/>
              </w:rPr>
              <w:t>DC_13A_n2A</w:t>
            </w:r>
          </w:p>
        </w:tc>
      </w:tr>
      <w:tr w:rsidR="005253F3" w:rsidRPr="005253F3" w14:paraId="61EF9A1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C7650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szCs w:val="18"/>
                <w:lang w:eastAsia="fi-FI"/>
              </w:rPr>
              <w:lastRenderedPageBreak/>
              <w:t>DC_13A-46A_n5A</w:t>
            </w:r>
          </w:p>
        </w:tc>
        <w:tc>
          <w:tcPr>
            <w:tcW w:w="5964" w:type="dxa"/>
            <w:tcBorders>
              <w:top w:val="single" w:sz="4" w:space="0" w:color="auto"/>
              <w:left w:val="single" w:sz="4" w:space="0" w:color="auto"/>
              <w:bottom w:val="single" w:sz="4" w:space="0" w:color="auto"/>
              <w:right w:val="single" w:sz="4" w:space="0" w:color="auto"/>
            </w:tcBorders>
            <w:hideMark/>
          </w:tcPr>
          <w:p w14:paraId="7A7B296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szCs w:val="18"/>
                <w:lang w:eastAsia="fi-FI"/>
              </w:rPr>
              <w:t>DC_</w:t>
            </w:r>
            <w:r w:rsidRPr="005253F3">
              <w:rPr>
                <w:rFonts w:ascii="Arial" w:eastAsia="宋体" w:hAnsi="Arial"/>
                <w:sz w:val="18"/>
                <w:szCs w:val="18"/>
                <w:lang w:eastAsia="zh-CN"/>
              </w:rPr>
              <w:t>13</w:t>
            </w:r>
            <w:r w:rsidRPr="005253F3">
              <w:rPr>
                <w:rFonts w:ascii="Arial" w:eastAsia="宋体" w:hAnsi="Arial"/>
                <w:sz w:val="18"/>
                <w:szCs w:val="18"/>
                <w:lang w:eastAsia="fi-FI"/>
              </w:rPr>
              <w:t>A_n5A</w:t>
            </w:r>
          </w:p>
        </w:tc>
      </w:tr>
      <w:tr w:rsidR="005253F3" w:rsidRPr="005253F3" w14:paraId="009D25C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F88B7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val="fi-FI" w:eastAsia="fi-FI"/>
              </w:rPr>
              <w:t>DC_13A-46A_n66A</w:t>
            </w:r>
            <w:r w:rsidRPr="005253F3">
              <w:rPr>
                <w:rFonts w:ascii="Arial" w:eastAsia="宋体"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3D0B969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color w:val="000000"/>
                <w:sz w:val="18"/>
                <w:szCs w:val="18"/>
              </w:rPr>
              <w:t>DC_13A_n66A</w:t>
            </w:r>
          </w:p>
        </w:tc>
      </w:tr>
      <w:tr w:rsidR="005253F3" w:rsidRPr="005253F3" w14:paraId="7FBEA64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7C0087C" w14:textId="77777777" w:rsidR="005253F3" w:rsidRPr="005253F3" w:rsidRDefault="005253F3" w:rsidP="005253F3">
            <w:pPr>
              <w:keepNext/>
              <w:keepLines/>
              <w:spacing w:after="0"/>
              <w:jc w:val="center"/>
              <w:rPr>
                <w:rFonts w:ascii="Arial" w:eastAsia="宋体" w:hAnsi="Arial"/>
                <w:sz w:val="18"/>
                <w:lang w:val="sv-SE"/>
              </w:rPr>
            </w:pPr>
            <w:r w:rsidRPr="005253F3">
              <w:rPr>
                <w:rFonts w:ascii="Arial" w:eastAsia="宋体" w:hAnsi="Arial"/>
                <w:sz w:val="18"/>
                <w:lang w:val="sv-SE"/>
              </w:rPr>
              <w:t>DC_13A-46A_n77A</w:t>
            </w:r>
          </w:p>
          <w:p w14:paraId="0D123CD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DC_13A-46A-46A_n77A</w:t>
            </w:r>
          </w:p>
        </w:tc>
        <w:tc>
          <w:tcPr>
            <w:tcW w:w="5964" w:type="dxa"/>
            <w:tcBorders>
              <w:top w:val="single" w:sz="4" w:space="0" w:color="auto"/>
              <w:left w:val="single" w:sz="4" w:space="0" w:color="auto"/>
              <w:bottom w:val="single" w:sz="4" w:space="0" w:color="auto"/>
              <w:right w:val="single" w:sz="4" w:space="0" w:color="auto"/>
            </w:tcBorders>
            <w:vAlign w:val="center"/>
          </w:tcPr>
          <w:p w14:paraId="0FB3CCA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rPr>
              <w:t>DC_13A_n77A</w:t>
            </w:r>
          </w:p>
        </w:tc>
      </w:tr>
      <w:tr w:rsidR="005253F3" w:rsidRPr="005253F3" w14:paraId="316411E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FFEBDB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DC_13A_n48A-n66A</w:t>
            </w:r>
          </w:p>
        </w:tc>
        <w:tc>
          <w:tcPr>
            <w:tcW w:w="5964" w:type="dxa"/>
            <w:tcBorders>
              <w:top w:val="single" w:sz="4" w:space="0" w:color="auto"/>
              <w:left w:val="single" w:sz="4" w:space="0" w:color="auto"/>
              <w:bottom w:val="single" w:sz="4" w:space="0" w:color="auto"/>
              <w:right w:val="single" w:sz="4" w:space="0" w:color="auto"/>
            </w:tcBorders>
          </w:tcPr>
          <w:p w14:paraId="7ABFE5C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DC_13A_n48A</w:t>
            </w:r>
          </w:p>
          <w:p w14:paraId="2EDEB8C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DC_13A_n66A</w:t>
            </w:r>
          </w:p>
        </w:tc>
      </w:tr>
      <w:tr w:rsidR="005253F3" w:rsidRPr="005253F3" w14:paraId="3CEF93A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0F6956"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color w:val="000000"/>
                <w:sz w:val="18"/>
                <w:szCs w:val="18"/>
                <w:lang w:eastAsia="zh-CN"/>
              </w:rPr>
              <w:t>DC_13A-66A_n2A</w:t>
            </w:r>
          </w:p>
          <w:p w14:paraId="5548FEB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DC_13A-66B_n2A</w:t>
            </w:r>
          </w:p>
          <w:p w14:paraId="6C601FE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DC_13A-66C_n2A</w:t>
            </w:r>
          </w:p>
        </w:tc>
        <w:tc>
          <w:tcPr>
            <w:tcW w:w="5964" w:type="dxa"/>
            <w:tcBorders>
              <w:top w:val="single" w:sz="4" w:space="0" w:color="auto"/>
              <w:left w:val="single" w:sz="4" w:space="0" w:color="auto"/>
              <w:bottom w:val="single" w:sz="4" w:space="0" w:color="auto"/>
              <w:right w:val="single" w:sz="4" w:space="0" w:color="auto"/>
            </w:tcBorders>
            <w:hideMark/>
          </w:tcPr>
          <w:p w14:paraId="3EB49299"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color w:val="000000"/>
                <w:sz w:val="18"/>
                <w:szCs w:val="18"/>
                <w:lang w:eastAsia="zh-CN"/>
              </w:rPr>
              <w:t>DC_13A_n2A</w:t>
            </w:r>
          </w:p>
          <w:p w14:paraId="3068BB8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olor w:val="000000"/>
                <w:sz w:val="18"/>
                <w:szCs w:val="18"/>
                <w:lang w:eastAsia="zh-CN"/>
              </w:rPr>
              <w:t>DC_66A_n2A</w:t>
            </w:r>
          </w:p>
        </w:tc>
      </w:tr>
      <w:tr w:rsidR="005253F3" w:rsidRPr="005253F3" w14:paraId="56F4D54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00EE9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olor w:val="000000"/>
                <w:sz w:val="18"/>
                <w:szCs w:val="18"/>
                <w:lang w:eastAsia="zh-CN"/>
              </w:rPr>
              <w:t>DC_13A-66A-66A_n2A</w:t>
            </w:r>
          </w:p>
        </w:tc>
        <w:tc>
          <w:tcPr>
            <w:tcW w:w="5964" w:type="dxa"/>
            <w:tcBorders>
              <w:top w:val="single" w:sz="4" w:space="0" w:color="auto"/>
              <w:left w:val="single" w:sz="4" w:space="0" w:color="auto"/>
              <w:bottom w:val="single" w:sz="4" w:space="0" w:color="auto"/>
              <w:right w:val="single" w:sz="4" w:space="0" w:color="auto"/>
            </w:tcBorders>
            <w:hideMark/>
          </w:tcPr>
          <w:p w14:paraId="14CE3781"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color w:val="000000"/>
                <w:sz w:val="18"/>
                <w:szCs w:val="18"/>
                <w:lang w:eastAsia="zh-CN"/>
              </w:rPr>
              <w:t>DC_13A_n2A</w:t>
            </w:r>
          </w:p>
          <w:p w14:paraId="4634141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olor w:val="000000"/>
                <w:sz w:val="18"/>
                <w:szCs w:val="18"/>
                <w:lang w:eastAsia="zh-CN"/>
              </w:rPr>
              <w:t>DC_66A_n2A</w:t>
            </w:r>
          </w:p>
        </w:tc>
      </w:tr>
      <w:tr w:rsidR="005253F3" w:rsidRPr="005253F3" w14:paraId="0BF92E5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9A80EB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DC_13A-66A_n5A</w:t>
            </w:r>
          </w:p>
          <w:p w14:paraId="0F4871B9"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sz w:val="18"/>
              </w:rPr>
              <w:t>DC_13A-66A-66A_n5A</w:t>
            </w:r>
          </w:p>
        </w:tc>
        <w:tc>
          <w:tcPr>
            <w:tcW w:w="5964" w:type="dxa"/>
            <w:tcBorders>
              <w:top w:val="single" w:sz="4" w:space="0" w:color="auto"/>
              <w:left w:val="single" w:sz="4" w:space="0" w:color="auto"/>
              <w:bottom w:val="single" w:sz="4" w:space="0" w:color="auto"/>
              <w:right w:val="single" w:sz="4" w:space="0" w:color="auto"/>
            </w:tcBorders>
          </w:tcPr>
          <w:p w14:paraId="693F7C61" w14:textId="77777777" w:rsidR="005253F3" w:rsidRPr="005253F3" w:rsidRDefault="005253F3" w:rsidP="005253F3">
            <w:pPr>
              <w:keepNext/>
              <w:keepLines/>
              <w:spacing w:after="0"/>
              <w:jc w:val="center"/>
              <w:rPr>
                <w:rFonts w:ascii="Arial" w:eastAsia="宋体" w:hAnsi="Arial"/>
                <w:b/>
                <w:sz w:val="18"/>
                <w:lang w:eastAsia="fi-FI"/>
              </w:rPr>
            </w:pPr>
            <w:r w:rsidRPr="005253F3">
              <w:rPr>
                <w:rFonts w:ascii="Arial" w:eastAsia="宋体" w:hAnsi="Arial"/>
                <w:sz w:val="18"/>
                <w:lang w:eastAsia="fi-FI"/>
              </w:rPr>
              <w:t>DC_13A_</w:t>
            </w:r>
            <w:r w:rsidRPr="005253F3">
              <w:rPr>
                <w:rFonts w:ascii="Arial" w:eastAsia="宋体" w:hAnsi="Arial"/>
                <w:sz w:val="18"/>
                <w:lang w:eastAsia="ja-JP"/>
              </w:rPr>
              <w:t>n5A</w:t>
            </w:r>
          </w:p>
          <w:p w14:paraId="43937B97"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sz w:val="18"/>
                <w:lang w:eastAsia="fi-FI"/>
              </w:rPr>
              <w:t>DC_66A_</w:t>
            </w:r>
            <w:r w:rsidRPr="005253F3">
              <w:rPr>
                <w:rFonts w:ascii="Arial" w:eastAsia="宋体" w:hAnsi="Arial"/>
                <w:sz w:val="18"/>
                <w:lang w:eastAsia="ja-JP"/>
              </w:rPr>
              <w:t>n5A</w:t>
            </w:r>
          </w:p>
        </w:tc>
      </w:tr>
      <w:tr w:rsidR="005253F3" w:rsidRPr="005253F3" w14:paraId="6DAFC4C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739B51"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color w:val="000000"/>
                <w:sz w:val="18"/>
                <w:szCs w:val="18"/>
                <w:lang w:eastAsia="zh-CN"/>
              </w:rPr>
              <w:t>DC_13A-66A_n48A</w:t>
            </w:r>
          </w:p>
          <w:p w14:paraId="7B1A58D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olor w:val="000000"/>
                <w:sz w:val="18"/>
                <w:szCs w:val="18"/>
                <w:lang w:eastAsia="zh-CN"/>
              </w:rPr>
              <w:t>DC_13A-66A_n48B</w:t>
            </w:r>
          </w:p>
        </w:tc>
        <w:tc>
          <w:tcPr>
            <w:tcW w:w="5964" w:type="dxa"/>
            <w:tcBorders>
              <w:top w:val="single" w:sz="4" w:space="0" w:color="auto"/>
              <w:left w:val="single" w:sz="4" w:space="0" w:color="auto"/>
              <w:bottom w:val="single" w:sz="4" w:space="0" w:color="auto"/>
              <w:right w:val="single" w:sz="4" w:space="0" w:color="auto"/>
            </w:tcBorders>
            <w:hideMark/>
          </w:tcPr>
          <w:p w14:paraId="3CCF88B9" w14:textId="77777777" w:rsidR="005253F3" w:rsidRPr="005253F3" w:rsidRDefault="005253F3" w:rsidP="005253F3">
            <w:pPr>
              <w:keepNext/>
              <w:keepLines/>
              <w:spacing w:after="0"/>
              <w:jc w:val="center"/>
              <w:rPr>
                <w:rFonts w:ascii="Arial" w:eastAsia="宋体" w:hAnsi="Arial"/>
                <w:noProof/>
                <w:sz w:val="18"/>
                <w:szCs w:val="18"/>
                <w:lang w:eastAsia="zh-CN"/>
              </w:rPr>
            </w:pPr>
            <w:r w:rsidRPr="005253F3">
              <w:rPr>
                <w:rFonts w:ascii="Arial" w:eastAsia="宋体" w:hAnsi="Arial"/>
                <w:noProof/>
                <w:sz w:val="18"/>
                <w:szCs w:val="18"/>
                <w:lang w:eastAsia="zh-CN"/>
              </w:rPr>
              <w:t>DC_13A_n48A</w:t>
            </w:r>
          </w:p>
          <w:p w14:paraId="00BCFFD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kern w:val="2"/>
                <w:sz w:val="18"/>
                <w:szCs w:val="18"/>
                <w:lang w:eastAsia="zh-CN"/>
              </w:rPr>
              <w:t>DC_66A_n48A</w:t>
            </w:r>
          </w:p>
        </w:tc>
      </w:tr>
      <w:tr w:rsidR="005253F3" w:rsidRPr="005253F3" w14:paraId="0BE1E5C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1BFE4E"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color w:val="000000"/>
                <w:sz w:val="18"/>
                <w:szCs w:val="18"/>
                <w:lang w:eastAsia="zh-CN"/>
              </w:rPr>
              <w:t>DC_13A-66A-66A_n48A</w:t>
            </w:r>
          </w:p>
          <w:p w14:paraId="4BF79B6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olor w:val="000000"/>
                <w:sz w:val="18"/>
                <w:szCs w:val="18"/>
                <w:lang w:eastAsia="zh-CN"/>
              </w:rPr>
              <w:t>DC_13A-66A-66A_n48B</w:t>
            </w:r>
          </w:p>
        </w:tc>
        <w:tc>
          <w:tcPr>
            <w:tcW w:w="5964" w:type="dxa"/>
            <w:tcBorders>
              <w:top w:val="single" w:sz="4" w:space="0" w:color="auto"/>
              <w:left w:val="single" w:sz="4" w:space="0" w:color="auto"/>
              <w:bottom w:val="single" w:sz="4" w:space="0" w:color="auto"/>
              <w:right w:val="single" w:sz="4" w:space="0" w:color="auto"/>
            </w:tcBorders>
            <w:hideMark/>
          </w:tcPr>
          <w:p w14:paraId="75127B10" w14:textId="77777777" w:rsidR="005253F3" w:rsidRPr="005253F3" w:rsidRDefault="005253F3" w:rsidP="005253F3">
            <w:pPr>
              <w:keepNext/>
              <w:keepLines/>
              <w:spacing w:after="0"/>
              <w:jc w:val="center"/>
              <w:rPr>
                <w:rFonts w:ascii="Arial" w:eastAsia="宋体" w:hAnsi="Arial"/>
                <w:noProof/>
                <w:sz w:val="18"/>
                <w:szCs w:val="18"/>
                <w:lang w:eastAsia="zh-CN"/>
              </w:rPr>
            </w:pPr>
            <w:r w:rsidRPr="005253F3">
              <w:rPr>
                <w:rFonts w:ascii="Arial" w:eastAsia="宋体" w:hAnsi="Arial"/>
                <w:noProof/>
                <w:sz w:val="18"/>
                <w:szCs w:val="18"/>
                <w:lang w:eastAsia="zh-CN"/>
              </w:rPr>
              <w:t>DC_13A_n48A</w:t>
            </w:r>
          </w:p>
          <w:p w14:paraId="6108062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kern w:val="2"/>
                <w:sz w:val="18"/>
                <w:szCs w:val="18"/>
                <w:lang w:eastAsia="zh-CN"/>
              </w:rPr>
              <w:t>DC_66A_n48A</w:t>
            </w:r>
          </w:p>
        </w:tc>
      </w:tr>
      <w:tr w:rsidR="005253F3" w:rsidRPr="005253F3" w14:paraId="758A518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39FA8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DC_13A-66A_n66A</w:t>
            </w:r>
          </w:p>
          <w:p w14:paraId="6F4D266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DC_13A-66B_n66A</w:t>
            </w:r>
          </w:p>
        </w:tc>
        <w:tc>
          <w:tcPr>
            <w:tcW w:w="5964" w:type="dxa"/>
            <w:tcBorders>
              <w:top w:val="single" w:sz="4" w:space="0" w:color="auto"/>
              <w:left w:val="single" w:sz="4" w:space="0" w:color="auto"/>
              <w:bottom w:val="single" w:sz="4" w:space="0" w:color="auto"/>
              <w:right w:val="single" w:sz="4" w:space="0" w:color="auto"/>
            </w:tcBorders>
            <w:hideMark/>
          </w:tcPr>
          <w:p w14:paraId="7DC7D02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DC_13A_n66A</w:t>
            </w:r>
          </w:p>
        </w:tc>
      </w:tr>
      <w:tr w:rsidR="005253F3" w:rsidRPr="005253F3" w14:paraId="7BABBE3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6743C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DC_13A-</w:t>
            </w:r>
            <w:r w:rsidRPr="005253F3">
              <w:rPr>
                <w:rFonts w:ascii="Arial" w:eastAsia="宋体" w:hAnsi="Arial"/>
                <w:sz w:val="18"/>
                <w:lang w:eastAsia="zh-CN"/>
              </w:rPr>
              <w:t>66A-</w:t>
            </w:r>
            <w:r w:rsidRPr="005253F3">
              <w:rPr>
                <w:rFonts w:ascii="Arial" w:eastAsia="宋体"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52A0BE2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DC_13A_n66A</w:t>
            </w:r>
          </w:p>
        </w:tc>
      </w:tr>
      <w:tr w:rsidR="005253F3" w:rsidRPr="005253F3" w14:paraId="647EC4C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AD8BA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DC_13A-66A_n77A</w:t>
            </w:r>
            <w:r w:rsidRPr="005253F3">
              <w:rPr>
                <w:rFonts w:ascii="Arial" w:eastAsia="宋体" w:hAnsi="Arial"/>
                <w:sz w:val="18"/>
                <w:vertAlign w:val="superscript"/>
              </w:rPr>
              <w:t>14</w:t>
            </w:r>
          </w:p>
          <w:p w14:paraId="4AD3D57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DC_13A-66A_n77C</w:t>
            </w:r>
            <w:r w:rsidRPr="005253F3">
              <w:rPr>
                <w:rFonts w:eastAsia="宋体"/>
                <w:vertAlign w:val="superscript"/>
              </w:rPr>
              <w:t>14</w:t>
            </w:r>
          </w:p>
          <w:p w14:paraId="3BB0445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DC_13A-66A-66A_n77C</w:t>
            </w:r>
            <w:r w:rsidRPr="005253F3">
              <w:rPr>
                <w:rFonts w:ascii="Arial" w:eastAsia="宋体"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743A93D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DC_13A_</w:t>
            </w:r>
            <w:r w:rsidRPr="005253F3">
              <w:rPr>
                <w:rFonts w:ascii="Arial" w:eastAsia="宋体" w:hAnsi="Arial"/>
                <w:sz w:val="18"/>
                <w:lang w:eastAsia="ja-JP"/>
              </w:rPr>
              <w:t>n77A</w:t>
            </w:r>
            <w:r w:rsidRPr="005253F3">
              <w:rPr>
                <w:rFonts w:ascii="Arial" w:eastAsia="宋体" w:hAnsi="Arial"/>
                <w:sz w:val="18"/>
                <w:vertAlign w:val="superscript"/>
              </w:rPr>
              <w:t>14</w:t>
            </w:r>
          </w:p>
          <w:p w14:paraId="0646C84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w:t>
            </w:r>
            <w:r w:rsidRPr="005253F3">
              <w:rPr>
                <w:rFonts w:ascii="Arial" w:eastAsia="宋体" w:hAnsi="Arial"/>
                <w:sz w:val="18"/>
                <w:lang w:eastAsia="ja-JP"/>
              </w:rPr>
              <w:t>n77A</w:t>
            </w:r>
            <w:r w:rsidRPr="005253F3">
              <w:rPr>
                <w:rFonts w:ascii="Arial" w:eastAsia="宋体" w:hAnsi="Arial"/>
                <w:sz w:val="18"/>
                <w:vertAlign w:val="superscript"/>
              </w:rPr>
              <w:t>14</w:t>
            </w:r>
          </w:p>
        </w:tc>
      </w:tr>
      <w:tr w:rsidR="005253F3" w:rsidRPr="005253F3" w14:paraId="2032F99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4FF6D5" w14:textId="77777777" w:rsidR="005253F3" w:rsidRPr="005253F3" w:rsidRDefault="005253F3" w:rsidP="005253F3">
            <w:pPr>
              <w:keepNext/>
              <w:keepLines/>
              <w:spacing w:after="0"/>
              <w:jc w:val="center"/>
              <w:rPr>
                <w:rFonts w:ascii="Arial" w:eastAsia="宋体" w:hAnsi="Arial"/>
                <w:sz w:val="18"/>
                <w:lang w:val="fr-FR" w:eastAsia="ja-JP"/>
              </w:rPr>
            </w:pPr>
            <w:r w:rsidRPr="005253F3">
              <w:rPr>
                <w:rFonts w:ascii="Arial" w:eastAsia="宋体" w:hAnsi="Arial"/>
                <w:sz w:val="18"/>
                <w:lang w:val="fr-FR" w:eastAsia="fi-FI"/>
              </w:rPr>
              <w:t>DC_13A-66A-66A_n77A</w:t>
            </w:r>
          </w:p>
        </w:tc>
        <w:tc>
          <w:tcPr>
            <w:tcW w:w="5964" w:type="dxa"/>
            <w:tcBorders>
              <w:top w:val="single" w:sz="4" w:space="0" w:color="auto"/>
              <w:left w:val="single" w:sz="4" w:space="0" w:color="auto"/>
              <w:bottom w:val="single" w:sz="4" w:space="0" w:color="auto"/>
              <w:right w:val="single" w:sz="4" w:space="0" w:color="auto"/>
            </w:tcBorders>
            <w:hideMark/>
          </w:tcPr>
          <w:p w14:paraId="0CBD42D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DC_13A_</w:t>
            </w:r>
            <w:r w:rsidRPr="005253F3">
              <w:rPr>
                <w:rFonts w:ascii="Arial" w:eastAsia="宋体" w:hAnsi="Arial"/>
                <w:sz w:val="18"/>
                <w:lang w:eastAsia="ja-JP"/>
              </w:rPr>
              <w:t>n77A</w:t>
            </w:r>
            <w:r w:rsidRPr="005253F3">
              <w:rPr>
                <w:rFonts w:ascii="Arial" w:eastAsia="宋体" w:hAnsi="Arial"/>
                <w:sz w:val="18"/>
                <w:vertAlign w:val="superscript"/>
                <w:lang w:eastAsia="ja-JP"/>
              </w:rPr>
              <w:t>14</w:t>
            </w:r>
          </w:p>
          <w:p w14:paraId="53B9F68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w:t>
            </w:r>
            <w:r w:rsidRPr="005253F3">
              <w:rPr>
                <w:rFonts w:ascii="Arial" w:eastAsia="宋体" w:hAnsi="Arial"/>
                <w:sz w:val="18"/>
                <w:lang w:eastAsia="ja-JP"/>
              </w:rPr>
              <w:t>n77A</w:t>
            </w:r>
            <w:r w:rsidRPr="005253F3">
              <w:rPr>
                <w:rFonts w:ascii="Arial" w:eastAsia="宋体" w:hAnsi="Arial"/>
                <w:sz w:val="18"/>
                <w:vertAlign w:val="superscript"/>
                <w:lang w:eastAsia="ja-JP"/>
              </w:rPr>
              <w:t>14</w:t>
            </w:r>
          </w:p>
        </w:tc>
      </w:tr>
      <w:tr w:rsidR="005253F3" w:rsidRPr="005253F3" w14:paraId="0E3E26B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E9D4B27" w14:textId="77777777" w:rsidR="005253F3" w:rsidRPr="005253F3" w:rsidRDefault="005253F3" w:rsidP="005253F3">
            <w:pPr>
              <w:keepNext/>
              <w:keepLines/>
              <w:spacing w:after="0"/>
              <w:jc w:val="center"/>
              <w:rPr>
                <w:rFonts w:ascii="Arial" w:eastAsia="宋体" w:hAnsi="Arial"/>
                <w:sz w:val="18"/>
                <w:vertAlign w:val="superscript"/>
              </w:rPr>
            </w:pPr>
            <w:r w:rsidRPr="005253F3">
              <w:rPr>
                <w:rFonts w:ascii="Arial" w:eastAsia="宋体" w:hAnsi="Arial"/>
                <w:sz w:val="18"/>
              </w:rPr>
              <w:t>DC_13A_n66A-n77A</w:t>
            </w:r>
            <w:r w:rsidRPr="005253F3">
              <w:rPr>
                <w:rFonts w:ascii="Arial" w:eastAsia="宋体" w:hAnsi="Arial"/>
                <w:sz w:val="18"/>
                <w:vertAlign w:val="superscript"/>
              </w:rPr>
              <w:t>14</w:t>
            </w:r>
          </w:p>
          <w:p w14:paraId="5358ED5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DC_13A_n66A-n77C</w:t>
            </w:r>
            <w:r w:rsidRPr="005253F3">
              <w:rPr>
                <w:rFonts w:ascii="Arial" w:eastAsia="宋体"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1595D1B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DC_13A_n66A</w:t>
            </w:r>
          </w:p>
          <w:p w14:paraId="2F9BFCC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DC_13A_n77A</w:t>
            </w:r>
            <w:r w:rsidRPr="005253F3">
              <w:rPr>
                <w:rFonts w:ascii="Arial" w:eastAsia="宋体" w:hAnsi="Arial"/>
                <w:sz w:val="18"/>
                <w:vertAlign w:val="superscript"/>
              </w:rPr>
              <w:t>14</w:t>
            </w:r>
          </w:p>
        </w:tc>
      </w:tr>
      <w:tr w:rsidR="005253F3" w:rsidRPr="005253F3" w14:paraId="77DAF06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5FA641"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color w:val="000000"/>
                <w:sz w:val="18"/>
                <w:szCs w:val="18"/>
                <w:lang w:eastAsia="zh-CN"/>
              </w:rPr>
              <w:t>DC_13A-48A_n2A</w:t>
            </w:r>
          </w:p>
          <w:p w14:paraId="4D79BD71"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color w:val="000000"/>
                <w:sz w:val="18"/>
                <w:szCs w:val="18"/>
                <w:lang w:eastAsia="zh-CN"/>
              </w:rPr>
              <w:t>DC_13A-48B_n2A</w:t>
            </w:r>
          </w:p>
          <w:p w14:paraId="526569DF"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color w:val="000000"/>
                <w:sz w:val="18"/>
                <w:szCs w:val="18"/>
                <w:lang w:eastAsia="zh-CN"/>
              </w:rPr>
              <w:t>DC_13A-48C_n2A</w:t>
            </w:r>
          </w:p>
          <w:p w14:paraId="179B82CE"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color w:val="000000"/>
                <w:sz w:val="18"/>
                <w:szCs w:val="18"/>
                <w:lang w:eastAsia="zh-CN"/>
              </w:rPr>
              <w:t>DC_13A-48D_n2A</w:t>
            </w:r>
          </w:p>
          <w:p w14:paraId="43F5D6C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zh-CN"/>
              </w:rPr>
              <w:t>DC_13A-48E_n2A</w:t>
            </w:r>
          </w:p>
        </w:tc>
        <w:tc>
          <w:tcPr>
            <w:tcW w:w="5964" w:type="dxa"/>
            <w:tcBorders>
              <w:top w:val="single" w:sz="4" w:space="0" w:color="auto"/>
              <w:left w:val="single" w:sz="4" w:space="0" w:color="auto"/>
              <w:bottom w:val="single" w:sz="4" w:space="0" w:color="auto"/>
              <w:right w:val="single" w:sz="4" w:space="0" w:color="auto"/>
            </w:tcBorders>
            <w:hideMark/>
          </w:tcPr>
          <w:p w14:paraId="493E58A1" w14:textId="77777777" w:rsidR="005253F3" w:rsidRPr="005253F3" w:rsidRDefault="005253F3" w:rsidP="005253F3">
            <w:pPr>
              <w:keepNext/>
              <w:keepLines/>
              <w:spacing w:after="0"/>
              <w:jc w:val="center"/>
              <w:rPr>
                <w:rFonts w:ascii="Arial" w:eastAsia="Yu Mincho" w:hAnsi="Arial"/>
                <w:sz w:val="18"/>
                <w:szCs w:val="18"/>
                <w:lang w:eastAsia="ja-JP"/>
              </w:rPr>
            </w:pPr>
            <w:r w:rsidRPr="005253F3">
              <w:rPr>
                <w:rFonts w:ascii="Arial" w:eastAsia="宋体" w:hAnsi="Arial"/>
                <w:color w:val="000000"/>
                <w:sz w:val="18"/>
                <w:szCs w:val="18"/>
                <w:lang w:eastAsia="zh-CN"/>
              </w:rPr>
              <w:t>DC_13A_n2A</w:t>
            </w:r>
          </w:p>
        </w:tc>
      </w:tr>
      <w:tr w:rsidR="005253F3" w:rsidRPr="005253F3" w14:paraId="3E166A4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44958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DC_13A-48A_n66A</w:t>
            </w:r>
          </w:p>
          <w:p w14:paraId="532A13AB"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color w:val="222222"/>
                <w:sz w:val="18"/>
                <w:shd w:val="clear" w:color="auto" w:fill="FFFFFF"/>
              </w:rPr>
              <w:t>DC_13A-48B_n66A</w:t>
            </w:r>
          </w:p>
          <w:p w14:paraId="104171F9"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color w:val="222222"/>
                <w:sz w:val="18"/>
                <w:shd w:val="clear" w:color="auto" w:fill="FFFFFF"/>
              </w:rPr>
              <w:t>DC_13A-48C_n66A</w:t>
            </w:r>
          </w:p>
          <w:p w14:paraId="39BE11AF"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DC_13A-48D_n66A</w:t>
            </w:r>
          </w:p>
          <w:p w14:paraId="4BB9313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zh-CN"/>
              </w:rPr>
              <w:t>DC_13A-48E_n66A</w:t>
            </w:r>
          </w:p>
        </w:tc>
        <w:tc>
          <w:tcPr>
            <w:tcW w:w="5964" w:type="dxa"/>
            <w:tcBorders>
              <w:top w:val="single" w:sz="4" w:space="0" w:color="auto"/>
              <w:left w:val="single" w:sz="4" w:space="0" w:color="auto"/>
              <w:bottom w:val="single" w:sz="4" w:space="0" w:color="auto"/>
              <w:right w:val="single" w:sz="4" w:space="0" w:color="auto"/>
            </w:tcBorders>
            <w:hideMark/>
          </w:tcPr>
          <w:p w14:paraId="1AA16E6F" w14:textId="77777777" w:rsidR="005253F3" w:rsidRPr="005253F3" w:rsidRDefault="005253F3" w:rsidP="005253F3">
            <w:pPr>
              <w:keepNext/>
              <w:keepLines/>
              <w:spacing w:after="0"/>
              <w:jc w:val="center"/>
              <w:rPr>
                <w:rFonts w:ascii="Arial" w:eastAsia="Yu Mincho" w:hAnsi="Arial"/>
                <w:sz w:val="18"/>
                <w:szCs w:val="18"/>
                <w:lang w:eastAsia="ja-JP"/>
              </w:rPr>
            </w:pPr>
            <w:r w:rsidRPr="005253F3">
              <w:rPr>
                <w:rFonts w:ascii="Arial" w:eastAsia="宋体" w:hAnsi="Arial"/>
                <w:color w:val="000000"/>
                <w:sz w:val="18"/>
                <w:szCs w:val="18"/>
                <w:lang w:eastAsia="zh-CN"/>
              </w:rPr>
              <w:t>DC_13A_n66A</w:t>
            </w:r>
          </w:p>
        </w:tc>
      </w:tr>
      <w:tr w:rsidR="005253F3" w:rsidRPr="005253F3" w14:paraId="4E03089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F8B481"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lastRenderedPageBreak/>
              <w:t>DC_13A-48A_n77A</w:t>
            </w:r>
            <w:r w:rsidRPr="005253F3">
              <w:rPr>
                <w:rFonts w:ascii="Arial" w:eastAsia="宋体" w:hAnsi="Arial"/>
                <w:sz w:val="18"/>
                <w:vertAlign w:val="superscript"/>
              </w:rPr>
              <w:t>14</w:t>
            </w:r>
            <w:r w:rsidRPr="005253F3">
              <w:rPr>
                <w:rFonts w:ascii="Arial" w:eastAsia="宋体" w:hAnsi="Arial"/>
                <w:sz w:val="18"/>
                <w:vertAlign w:val="superscript"/>
                <w:lang w:eastAsia="ja-JP"/>
              </w:rPr>
              <w:t>,</w:t>
            </w:r>
            <w:r w:rsidRPr="005253F3">
              <w:rPr>
                <w:rFonts w:ascii="Arial" w:eastAsia="宋体" w:hAnsi="Arial"/>
                <w:noProof/>
                <w:sz w:val="18"/>
                <w:vertAlign w:val="superscript"/>
                <w:lang w:eastAsia="zh-CN"/>
              </w:rPr>
              <w:t>15,16</w:t>
            </w:r>
          </w:p>
          <w:p w14:paraId="6C31C354" w14:textId="77777777" w:rsidR="005253F3" w:rsidRPr="005253F3" w:rsidRDefault="005253F3" w:rsidP="005253F3">
            <w:pPr>
              <w:keepNext/>
              <w:keepLines/>
              <w:spacing w:after="0"/>
              <w:jc w:val="center"/>
              <w:rPr>
                <w:rFonts w:ascii="Arial" w:eastAsia="MS Mincho" w:hAnsi="Arial" w:cs="Arial"/>
                <w:sz w:val="18"/>
                <w:lang w:eastAsia="ja-JP"/>
              </w:rPr>
            </w:pPr>
            <w:r w:rsidRPr="005253F3">
              <w:rPr>
                <w:rFonts w:ascii="Arial" w:eastAsia="宋体" w:hAnsi="Arial" w:cs="Arial"/>
                <w:sz w:val="18"/>
                <w:lang w:eastAsia="ja-JP"/>
              </w:rPr>
              <w:t>DC_13A-48A_n77C</w:t>
            </w:r>
            <w:r w:rsidRPr="005253F3">
              <w:rPr>
                <w:rFonts w:eastAsia="宋体"/>
                <w:vertAlign w:val="superscript"/>
              </w:rPr>
              <w:t>14</w:t>
            </w:r>
            <w:r w:rsidRPr="005253F3">
              <w:rPr>
                <w:rFonts w:eastAsia="宋体"/>
                <w:vertAlign w:val="superscript"/>
                <w:lang w:eastAsia="ja-JP"/>
              </w:rPr>
              <w:t>,</w:t>
            </w:r>
            <w:r w:rsidRPr="005253F3">
              <w:rPr>
                <w:rFonts w:eastAsia="宋体"/>
                <w:noProof/>
                <w:vertAlign w:val="superscript"/>
                <w:lang w:eastAsia="zh-CN"/>
              </w:rPr>
              <w:t>15,16</w:t>
            </w:r>
          </w:p>
          <w:p w14:paraId="4C1F6121"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DC_13A-48C_n77A</w:t>
            </w:r>
            <w:r w:rsidRPr="005253F3">
              <w:rPr>
                <w:rFonts w:eastAsia="宋体"/>
                <w:vertAlign w:val="superscript"/>
              </w:rPr>
              <w:t>14</w:t>
            </w:r>
            <w:r w:rsidRPr="005253F3">
              <w:rPr>
                <w:rFonts w:eastAsia="宋体"/>
                <w:vertAlign w:val="superscript"/>
                <w:lang w:eastAsia="ja-JP"/>
              </w:rPr>
              <w:t>,</w:t>
            </w:r>
            <w:r w:rsidRPr="005253F3">
              <w:rPr>
                <w:rFonts w:eastAsia="宋体"/>
                <w:noProof/>
                <w:vertAlign w:val="superscript"/>
                <w:lang w:eastAsia="zh-CN"/>
              </w:rPr>
              <w:t>15,16</w:t>
            </w:r>
          </w:p>
          <w:p w14:paraId="6ADE1351" w14:textId="77777777" w:rsidR="005253F3" w:rsidRPr="005253F3" w:rsidRDefault="005253F3" w:rsidP="005253F3">
            <w:pPr>
              <w:keepNext/>
              <w:keepLines/>
              <w:spacing w:after="0"/>
              <w:jc w:val="center"/>
              <w:rPr>
                <w:rFonts w:ascii="Arial" w:eastAsia="MS Mincho" w:hAnsi="Arial" w:cs="Arial"/>
                <w:sz w:val="18"/>
                <w:lang w:eastAsia="ja-JP"/>
              </w:rPr>
            </w:pPr>
            <w:r w:rsidRPr="005253F3">
              <w:rPr>
                <w:rFonts w:ascii="Arial" w:eastAsia="宋体" w:hAnsi="Arial" w:cs="Arial"/>
                <w:sz w:val="18"/>
                <w:lang w:eastAsia="ja-JP"/>
              </w:rPr>
              <w:t>DC_13A-48C_n77C</w:t>
            </w:r>
            <w:r w:rsidRPr="005253F3">
              <w:rPr>
                <w:rFonts w:eastAsia="宋体"/>
                <w:vertAlign w:val="superscript"/>
              </w:rPr>
              <w:t>14</w:t>
            </w:r>
            <w:r w:rsidRPr="005253F3">
              <w:rPr>
                <w:rFonts w:eastAsia="宋体"/>
                <w:vertAlign w:val="superscript"/>
                <w:lang w:eastAsia="ja-JP"/>
              </w:rPr>
              <w:t>,</w:t>
            </w:r>
            <w:r w:rsidRPr="005253F3">
              <w:rPr>
                <w:rFonts w:eastAsia="宋体"/>
                <w:noProof/>
                <w:vertAlign w:val="superscript"/>
                <w:lang w:eastAsia="zh-CN"/>
              </w:rPr>
              <w:t>15,16</w:t>
            </w:r>
          </w:p>
          <w:p w14:paraId="6497EC94"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DC_13A-48D_n77A</w:t>
            </w:r>
            <w:r w:rsidRPr="005253F3">
              <w:rPr>
                <w:rFonts w:eastAsia="宋体"/>
                <w:vertAlign w:val="superscript"/>
              </w:rPr>
              <w:t>14</w:t>
            </w:r>
            <w:r w:rsidRPr="005253F3">
              <w:rPr>
                <w:rFonts w:eastAsia="宋体"/>
                <w:vertAlign w:val="superscript"/>
                <w:lang w:eastAsia="ja-JP"/>
              </w:rPr>
              <w:t>,</w:t>
            </w:r>
            <w:r w:rsidRPr="005253F3">
              <w:rPr>
                <w:rFonts w:eastAsia="宋体"/>
                <w:noProof/>
                <w:vertAlign w:val="superscript"/>
                <w:lang w:eastAsia="zh-CN"/>
              </w:rPr>
              <w:t>15,16</w:t>
            </w:r>
          </w:p>
          <w:p w14:paraId="335BE82C"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DC_13A-48D_n77C</w:t>
            </w:r>
            <w:r w:rsidRPr="005253F3">
              <w:rPr>
                <w:rFonts w:eastAsia="宋体"/>
                <w:vertAlign w:val="superscript"/>
              </w:rPr>
              <w:t>14</w:t>
            </w:r>
            <w:r w:rsidRPr="005253F3">
              <w:rPr>
                <w:rFonts w:eastAsia="宋体"/>
                <w:vertAlign w:val="superscript"/>
                <w:lang w:eastAsia="ja-JP"/>
              </w:rPr>
              <w:t>,</w:t>
            </w:r>
            <w:r w:rsidRPr="005253F3">
              <w:rPr>
                <w:rFonts w:eastAsia="宋体"/>
                <w:noProof/>
                <w:vertAlign w:val="superscript"/>
                <w:lang w:eastAsia="zh-CN"/>
              </w:rPr>
              <w:t>15,16</w:t>
            </w:r>
          </w:p>
          <w:p w14:paraId="67E6A3D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Yu Mincho" w:hAnsi="Arial" w:cs="Arial"/>
                <w:sz w:val="18"/>
                <w:lang w:eastAsia="ja-JP"/>
              </w:rPr>
              <w:t>DC_13A-48A-48A_n77A</w:t>
            </w:r>
            <w:r w:rsidRPr="005253F3">
              <w:rPr>
                <w:rFonts w:ascii="Arial" w:eastAsia="Yu Mincho" w:hAnsi="Arial" w:cs="Arial"/>
                <w:sz w:val="18"/>
                <w:vertAlign w:val="superscript"/>
                <w:lang w:eastAsia="ja-JP"/>
              </w:rPr>
              <w:t>14</w:t>
            </w:r>
            <w:r w:rsidRPr="005253F3">
              <w:rPr>
                <w:rFonts w:ascii="Arial" w:eastAsia="宋体" w:hAnsi="Arial"/>
                <w:sz w:val="18"/>
                <w:vertAlign w:val="superscript"/>
                <w:lang w:eastAsia="ja-JP"/>
              </w:rPr>
              <w:t>,</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16296B38"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sz w:val="18"/>
                <w:lang w:val="x-none" w:eastAsia="ja-JP"/>
              </w:rPr>
              <w:t>DC_13A_n77A</w:t>
            </w:r>
            <w:r w:rsidRPr="005253F3">
              <w:rPr>
                <w:rFonts w:ascii="Arial" w:eastAsia="宋体" w:hAnsi="Arial"/>
                <w:sz w:val="18"/>
                <w:vertAlign w:val="superscript"/>
              </w:rPr>
              <w:t>14</w:t>
            </w:r>
          </w:p>
        </w:tc>
      </w:tr>
      <w:tr w:rsidR="005253F3" w:rsidRPr="005253F3" w14:paraId="1835B09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6CE94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DC_14A-30A_n2A</w:t>
            </w:r>
          </w:p>
        </w:tc>
        <w:tc>
          <w:tcPr>
            <w:tcW w:w="5964" w:type="dxa"/>
            <w:tcBorders>
              <w:top w:val="single" w:sz="4" w:space="0" w:color="auto"/>
              <w:left w:val="single" w:sz="4" w:space="0" w:color="auto"/>
              <w:bottom w:val="single" w:sz="4" w:space="0" w:color="auto"/>
              <w:right w:val="single" w:sz="4" w:space="0" w:color="auto"/>
            </w:tcBorders>
            <w:vAlign w:val="center"/>
          </w:tcPr>
          <w:p w14:paraId="1E3F69D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DC_14A_n2A</w:t>
            </w:r>
          </w:p>
          <w:p w14:paraId="01CC5DC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DC_30A_n2A</w:t>
            </w:r>
          </w:p>
        </w:tc>
      </w:tr>
      <w:tr w:rsidR="005253F3" w:rsidRPr="005253F3" w14:paraId="079CE90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EC49E3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DC_14A-30A_n5A</w:t>
            </w:r>
          </w:p>
        </w:tc>
        <w:tc>
          <w:tcPr>
            <w:tcW w:w="5964" w:type="dxa"/>
            <w:tcBorders>
              <w:top w:val="single" w:sz="4" w:space="0" w:color="auto"/>
              <w:left w:val="single" w:sz="4" w:space="0" w:color="auto"/>
              <w:bottom w:val="single" w:sz="4" w:space="0" w:color="auto"/>
              <w:right w:val="single" w:sz="4" w:space="0" w:color="auto"/>
            </w:tcBorders>
            <w:vAlign w:val="center"/>
          </w:tcPr>
          <w:p w14:paraId="37F7BE5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DC_14A_n5A</w:t>
            </w:r>
          </w:p>
          <w:p w14:paraId="364EC9B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DC_30A_n5A</w:t>
            </w:r>
          </w:p>
        </w:tc>
      </w:tr>
      <w:tr w:rsidR="005253F3" w:rsidRPr="005253F3" w14:paraId="6BFD068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9A4042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DC_14A-30A_n66A</w:t>
            </w:r>
          </w:p>
        </w:tc>
        <w:tc>
          <w:tcPr>
            <w:tcW w:w="5964" w:type="dxa"/>
            <w:tcBorders>
              <w:top w:val="single" w:sz="4" w:space="0" w:color="auto"/>
              <w:left w:val="single" w:sz="4" w:space="0" w:color="auto"/>
              <w:bottom w:val="single" w:sz="4" w:space="0" w:color="auto"/>
              <w:right w:val="single" w:sz="4" w:space="0" w:color="auto"/>
            </w:tcBorders>
            <w:vAlign w:val="center"/>
          </w:tcPr>
          <w:p w14:paraId="143F89B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DC_14A_n66A</w:t>
            </w:r>
          </w:p>
          <w:p w14:paraId="6492BA2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DC_30A_n66A</w:t>
            </w:r>
          </w:p>
        </w:tc>
      </w:tr>
      <w:tr w:rsidR="005253F3" w:rsidRPr="005253F3" w14:paraId="0D79700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F002A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val="fi-FI" w:eastAsia="fi-FI"/>
              </w:rPr>
              <w:t>DC_</w:t>
            </w:r>
            <w:r w:rsidRPr="005253F3">
              <w:rPr>
                <w:rFonts w:ascii="Arial" w:eastAsia="宋体" w:hAnsi="Arial"/>
                <w:sz w:val="18"/>
                <w:lang w:val="fi-FI"/>
              </w:rPr>
              <w:t>14</w:t>
            </w:r>
            <w:r w:rsidRPr="005253F3">
              <w:rPr>
                <w:rFonts w:ascii="Arial" w:eastAsia="宋体" w:hAnsi="Arial"/>
                <w:sz w:val="18"/>
                <w:lang w:val="fi-FI" w:eastAsia="fi-FI"/>
              </w:rPr>
              <w:t>A</w:t>
            </w:r>
            <w:r w:rsidRPr="005253F3">
              <w:rPr>
                <w:rFonts w:ascii="Arial" w:eastAsia="宋体" w:hAnsi="Arial"/>
                <w:sz w:val="18"/>
                <w:lang w:val="fi-FI"/>
              </w:rPr>
              <w:t>-30A</w:t>
            </w:r>
            <w:r w:rsidRPr="005253F3">
              <w:rPr>
                <w:rFonts w:ascii="Arial" w:eastAsia="宋体" w:hAnsi="Arial"/>
                <w:sz w:val="18"/>
                <w:lang w:val="fi-FI" w:eastAsia="fi-FI"/>
              </w:rPr>
              <w:t>_</w:t>
            </w:r>
            <w:r w:rsidRPr="005253F3">
              <w:rPr>
                <w:rFonts w:ascii="Arial" w:eastAsia="宋体" w:hAnsi="Arial"/>
                <w:sz w:val="18"/>
                <w:lang w:val="fi-FI"/>
              </w:rPr>
              <w:t>n77</w:t>
            </w:r>
            <w:r w:rsidRPr="005253F3">
              <w:rPr>
                <w:rFonts w:ascii="Arial" w:eastAsia="宋体" w:hAnsi="Arial"/>
                <w:sz w:val="18"/>
                <w:lang w:val="fi-FI" w:eastAsia="fi-FI"/>
              </w:rPr>
              <w:t>A</w:t>
            </w:r>
            <w:r w:rsidRPr="005253F3">
              <w:rPr>
                <w:rFonts w:ascii="Arial" w:eastAsia="宋体"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6A338C1" w14:textId="77777777" w:rsidR="005253F3" w:rsidRPr="005253F3" w:rsidRDefault="005253F3" w:rsidP="005253F3">
            <w:pPr>
              <w:keepNext/>
              <w:keepLines/>
              <w:spacing w:after="0"/>
              <w:jc w:val="center"/>
              <w:rPr>
                <w:rFonts w:ascii="Arial" w:eastAsia="宋体" w:hAnsi="Arial"/>
                <w:sz w:val="18"/>
                <w:lang w:val="fi-FI"/>
              </w:rPr>
            </w:pPr>
            <w:r w:rsidRPr="005253F3">
              <w:rPr>
                <w:rFonts w:ascii="Arial" w:eastAsia="宋体" w:hAnsi="Arial"/>
                <w:sz w:val="18"/>
                <w:lang w:val="fi-FI" w:eastAsia="fi-FI"/>
              </w:rPr>
              <w:t>DC_</w:t>
            </w:r>
            <w:r w:rsidRPr="005253F3">
              <w:rPr>
                <w:rFonts w:ascii="Arial" w:eastAsia="宋体" w:hAnsi="Arial"/>
                <w:sz w:val="18"/>
                <w:lang w:val="fi-FI"/>
              </w:rPr>
              <w:t>14A_n77A</w:t>
            </w:r>
            <w:r w:rsidRPr="005253F3">
              <w:rPr>
                <w:rFonts w:ascii="Arial" w:eastAsia="宋体" w:hAnsi="Arial"/>
                <w:sz w:val="18"/>
                <w:vertAlign w:val="superscript"/>
              </w:rPr>
              <w:t>14</w:t>
            </w:r>
          </w:p>
          <w:p w14:paraId="1EC52DC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val="fi-FI" w:eastAsia="fi-FI"/>
              </w:rPr>
              <w:t>DC_</w:t>
            </w:r>
            <w:r w:rsidRPr="005253F3">
              <w:rPr>
                <w:rFonts w:ascii="Arial" w:eastAsia="宋体" w:hAnsi="Arial"/>
                <w:sz w:val="18"/>
                <w:lang w:val="fi-FI"/>
              </w:rPr>
              <w:t>30A_n77A</w:t>
            </w:r>
            <w:r w:rsidRPr="005253F3">
              <w:rPr>
                <w:rFonts w:ascii="Arial" w:eastAsia="宋体" w:hAnsi="Arial"/>
                <w:sz w:val="18"/>
                <w:vertAlign w:val="superscript"/>
              </w:rPr>
              <w:t>14</w:t>
            </w:r>
          </w:p>
        </w:tc>
      </w:tr>
      <w:tr w:rsidR="005253F3" w:rsidRPr="005253F3" w14:paraId="17F9052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CB7C6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14</w:t>
            </w:r>
            <w:r w:rsidRPr="005253F3">
              <w:rPr>
                <w:rFonts w:ascii="Arial" w:eastAsia="宋体" w:hAnsi="Arial" w:cs="Arial"/>
                <w:sz w:val="18"/>
                <w:szCs w:val="18"/>
                <w:lang w:val="fi-FI" w:eastAsia="fi-FI"/>
              </w:rPr>
              <w:t>A</w:t>
            </w:r>
            <w:r w:rsidRPr="005253F3">
              <w:rPr>
                <w:rFonts w:ascii="Arial" w:eastAsia="宋体" w:hAnsi="Arial" w:cs="Arial"/>
                <w:sz w:val="18"/>
                <w:szCs w:val="18"/>
                <w:lang w:val="fi-FI"/>
              </w:rPr>
              <w:t>-30A</w:t>
            </w:r>
            <w:r w:rsidRPr="005253F3">
              <w:rPr>
                <w:rFonts w:ascii="Arial" w:eastAsia="宋体" w:hAnsi="Arial" w:cs="Arial"/>
                <w:sz w:val="18"/>
                <w:szCs w:val="18"/>
                <w:lang w:val="fi-FI" w:eastAsia="fi-FI"/>
              </w:rPr>
              <w:t>_</w:t>
            </w:r>
            <w:r w:rsidRPr="005253F3">
              <w:rPr>
                <w:rFonts w:ascii="Arial" w:eastAsia="宋体" w:hAnsi="Arial" w:cs="Arial"/>
                <w:sz w:val="18"/>
                <w:szCs w:val="18"/>
                <w:lang w:val="fi-FI"/>
              </w:rPr>
              <w:t>n77</w:t>
            </w:r>
            <w:r w:rsidRPr="005253F3">
              <w:rPr>
                <w:rFonts w:ascii="Arial" w:eastAsia="宋体" w:hAnsi="Arial" w:cs="Arial"/>
                <w:sz w:val="18"/>
                <w:szCs w:val="18"/>
                <w:lang w:val="fi-FI" w:eastAsia="fi-FI"/>
              </w:rPr>
              <w:t>(2A)</w:t>
            </w:r>
            <w:r w:rsidRPr="005253F3">
              <w:rPr>
                <w:rFonts w:ascii="Arial" w:eastAsia="宋体"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476F8C26" w14:textId="77777777" w:rsidR="005253F3" w:rsidRPr="005253F3" w:rsidRDefault="005253F3" w:rsidP="005253F3">
            <w:pPr>
              <w:keepNext/>
              <w:keepLines/>
              <w:spacing w:after="0"/>
              <w:jc w:val="center"/>
              <w:rPr>
                <w:rFonts w:ascii="Arial" w:eastAsia="宋体" w:hAnsi="Arial" w:cs="Arial"/>
                <w:sz w:val="18"/>
                <w:szCs w:val="18"/>
                <w:lang w:val="fi-FI"/>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14A_n77A</w:t>
            </w:r>
            <w:r w:rsidRPr="005253F3">
              <w:rPr>
                <w:rFonts w:ascii="Arial" w:eastAsia="宋体" w:hAnsi="Arial"/>
                <w:noProof/>
                <w:sz w:val="18"/>
                <w:vertAlign w:val="superscript"/>
                <w:lang w:eastAsia="zh-CN"/>
              </w:rPr>
              <w:t>14</w:t>
            </w:r>
          </w:p>
          <w:p w14:paraId="1D6071C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30A_n77A</w:t>
            </w:r>
            <w:r w:rsidRPr="005253F3">
              <w:rPr>
                <w:rFonts w:ascii="Arial" w:eastAsia="宋体" w:hAnsi="Arial"/>
                <w:noProof/>
                <w:sz w:val="18"/>
                <w:vertAlign w:val="superscript"/>
                <w:lang w:eastAsia="zh-CN"/>
              </w:rPr>
              <w:t>14</w:t>
            </w:r>
          </w:p>
        </w:tc>
      </w:tr>
      <w:tr w:rsidR="005253F3" w:rsidRPr="005253F3" w14:paraId="60CC5D2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4795AA"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sz w:val="18"/>
                <w:lang w:eastAsia="ja-JP"/>
              </w:rPr>
              <w:t>DC_14A-66A_n2A</w:t>
            </w:r>
          </w:p>
        </w:tc>
        <w:tc>
          <w:tcPr>
            <w:tcW w:w="5964" w:type="dxa"/>
            <w:tcBorders>
              <w:top w:val="single" w:sz="4" w:space="0" w:color="auto"/>
              <w:left w:val="single" w:sz="4" w:space="0" w:color="auto"/>
              <w:bottom w:val="single" w:sz="4" w:space="0" w:color="auto"/>
              <w:right w:val="single" w:sz="4" w:space="0" w:color="auto"/>
            </w:tcBorders>
            <w:hideMark/>
          </w:tcPr>
          <w:p w14:paraId="2045753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DC_14A_n2A</w:t>
            </w:r>
          </w:p>
          <w:p w14:paraId="23ADE239"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sz w:val="18"/>
                <w:lang w:eastAsia="ja-JP"/>
              </w:rPr>
              <w:t>DC_66A_n2A</w:t>
            </w:r>
          </w:p>
        </w:tc>
      </w:tr>
      <w:tr w:rsidR="005253F3" w:rsidRPr="005253F3" w14:paraId="197ABC6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1D8C37"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sz w:val="18"/>
                <w:lang w:eastAsia="ja-JP"/>
              </w:rPr>
              <w:t>DC_14A-66A-66A_n2A</w:t>
            </w:r>
          </w:p>
        </w:tc>
        <w:tc>
          <w:tcPr>
            <w:tcW w:w="5964" w:type="dxa"/>
            <w:tcBorders>
              <w:top w:val="single" w:sz="4" w:space="0" w:color="auto"/>
              <w:left w:val="single" w:sz="4" w:space="0" w:color="auto"/>
              <w:bottom w:val="single" w:sz="4" w:space="0" w:color="auto"/>
              <w:right w:val="single" w:sz="4" w:space="0" w:color="auto"/>
            </w:tcBorders>
            <w:hideMark/>
          </w:tcPr>
          <w:p w14:paraId="5798C98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DC_14A_n2A</w:t>
            </w:r>
          </w:p>
          <w:p w14:paraId="1B7959E7"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sz w:val="18"/>
                <w:lang w:eastAsia="ja-JP"/>
              </w:rPr>
              <w:t>DC_66A_n2A</w:t>
            </w:r>
          </w:p>
        </w:tc>
      </w:tr>
      <w:tr w:rsidR="005253F3" w:rsidRPr="005253F3" w14:paraId="5A4020A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49B5C58"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sz w:val="18"/>
                <w:lang w:eastAsia="ja-JP"/>
              </w:rPr>
              <w:t>DC_14A-66A_n5A</w:t>
            </w:r>
          </w:p>
        </w:tc>
        <w:tc>
          <w:tcPr>
            <w:tcW w:w="5964" w:type="dxa"/>
            <w:tcBorders>
              <w:top w:val="single" w:sz="4" w:space="0" w:color="auto"/>
              <w:left w:val="single" w:sz="4" w:space="0" w:color="auto"/>
              <w:bottom w:val="single" w:sz="4" w:space="0" w:color="auto"/>
              <w:right w:val="single" w:sz="4" w:space="0" w:color="auto"/>
            </w:tcBorders>
            <w:vAlign w:val="center"/>
          </w:tcPr>
          <w:p w14:paraId="27325F0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DC_14A_n5A</w:t>
            </w:r>
          </w:p>
          <w:p w14:paraId="52747F2F"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sz w:val="18"/>
                <w:lang w:eastAsia="ja-JP"/>
              </w:rPr>
              <w:t>DC_66A_n5A</w:t>
            </w:r>
          </w:p>
        </w:tc>
      </w:tr>
      <w:tr w:rsidR="005253F3" w:rsidRPr="005253F3" w14:paraId="7F5F8A8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310300"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sz w:val="18"/>
                <w:lang w:eastAsia="ja-JP"/>
              </w:rPr>
              <w:t>DC_14A-66A-66A_n5A</w:t>
            </w:r>
          </w:p>
        </w:tc>
        <w:tc>
          <w:tcPr>
            <w:tcW w:w="5964" w:type="dxa"/>
            <w:tcBorders>
              <w:top w:val="single" w:sz="4" w:space="0" w:color="auto"/>
              <w:left w:val="single" w:sz="4" w:space="0" w:color="auto"/>
              <w:bottom w:val="single" w:sz="4" w:space="0" w:color="auto"/>
              <w:right w:val="single" w:sz="4" w:space="0" w:color="auto"/>
            </w:tcBorders>
            <w:vAlign w:val="center"/>
          </w:tcPr>
          <w:p w14:paraId="184D058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DC_14A_n5A</w:t>
            </w:r>
          </w:p>
          <w:p w14:paraId="5DD99615"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sz w:val="18"/>
                <w:lang w:eastAsia="ja-JP"/>
              </w:rPr>
              <w:t>DC_66A_n5A</w:t>
            </w:r>
          </w:p>
        </w:tc>
      </w:tr>
      <w:tr w:rsidR="005253F3" w:rsidRPr="005253F3" w14:paraId="5DF8B6D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515FC4"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DC_14A-66A_n30A</w:t>
            </w:r>
          </w:p>
          <w:p w14:paraId="3FD3A11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rPr>
              <w:t>DC_14A-66A-66A_n30A</w:t>
            </w:r>
          </w:p>
        </w:tc>
        <w:tc>
          <w:tcPr>
            <w:tcW w:w="5964" w:type="dxa"/>
            <w:tcBorders>
              <w:top w:val="single" w:sz="4" w:space="0" w:color="auto"/>
              <w:left w:val="single" w:sz="4" w:space="0" w:color="auto"/>
              <w:bottom w:val="single" w:sz="4" w:space="0" w:color="auto"/>
              <w:right w:val="single" w:sz="4" w:space="0" w:color="auto"/>
            </w:tcBorders>
            <w:vAlign w:val="center"/>
          </w:tcPr>
          <w:p w14:paraId="34D6F23A"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DC_14A_n30A</w:t>
            </w:r>
          </w:p>
          <w:p w14:paraId="351767D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rPr>
              <w:t>DC_66A_n30A</w:t>
            </w:r>
          </w:p>
        </w:tc>
      </w:tr>
      <w:tr w:rsidR="005253F3" w:rsidRPr="005253F3" w14:paraId="27CAD2F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8A63D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DC_14A-66A_n66A</w:t>
            </w:r>
          </w:p>
        </w:tc>
        <w:tc>
          <w:tcPr>
            <w:tcW w:w="5964" w:type="dxa"/>
            <w:tcBorders>
              <w:top w:val="single" w:sz="4" w:space="0" w:color="auto"/>
              <w:left w:val="single" w:sz="4" w:space="0" w:color="auto"/>
              <w:bottom w:val="single" w:sz="4" w:space="0" w:color="auto"/>
              <w:right w:val="single" w:sz="4" w:space="0" w:color="auto"/>
            </w:tcBorders>
            <w:hideMark/>
          </w:tcPr>
          <w:p w14:paraId="3D2508D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DC_14A_n66A</w:t>
            </w:r>
          </w:p>
          <w:p w14:paraId="50D21DB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DC_66A_n66A</w:t>
            </w:r>
            <w:r w:rsidRPr="005253F3">
              <w:rPr>
                <w:rFonts w:ascii="Arial" w:eastAsia="宋体" w:hAnsi="Arial"/>
                <w:sz w:val="18"/>
                <w:vertAlign w:val="superscript"/>
                <w:lang w:eastAsia="fi-FI"/>
              </w:rPr>
              <w:t>2</w:t>
            </w:r>
          </w:p>
        </w:tc>
      </w:tr>
      <w:tr w:rsidR="005253F3" w:rsidRPr="005253F3" w14:paraId="3BACEA5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0D2820"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lang w:val="fi-FI" w:eastAsia="fi-FI"/>
              </w:rPr>
              <w:t>DC_</w:t>
            </w:r>
            <w:r w:rsidRPr="005253F3">
              <w:rPr>
                <w:rFonts w:ascii="Arial" w:eastAsia="宋体" w:hAnsi="Arial"/>
                <w:sz w:val="18"/>
                <w:lang w:val="fi-FI"/>
              </w:rPr>
              <w:t>14A-66A</w:t>
            </w:r>
            <w:r w:rsidRPr="005253F3">
              <w:rPr>
                <w:rFonts w:ascii="Arial" w:eastAsia="宋体" w:hAnsi="Arial"/>
                <w:sz w:val="18"/>
                <w:lang w:val="fi-FI" w:eastAsia="fi-FI"/>
              </w:rPr>
              <w:t>_</w:t>
            </w:r>
            <w:r w:rsidRPr="005253F3">
              <w:rPr>
                <w:rFonts w:ascii="Arial" w:eastAsia="宋体" w:hAnsi="Arial"/>
                <w:sz w:val="18"/>
                <w:lang w:val="fi-FI"/>
              </w:rPr>
              <w:t>n77</w:t>
            </w:r>
            <w:r w:rsidRPr="005253F3">
              <w:rPr>
                <w:rFonts w:ascii="Arial" w:eastAsia="宋体" w:hAnsi="Arial"/>
                <w:sz w:val="18"/>
                <w:lang w:val="fi-FI" w:eastAsia="fi-FI"/>
              </w:rPr>
              <w:t>A</w:t>
            </w:r>
            <w:r w:rsidRPr="005253F3">
              <w:rPr>
                <w:rFonts w:ascii="Arial" w:eastAsia="宋体" w:hAnsi="Arial"/>
                <w:sz w:val="18"/>
                <w:vertAlign w:val="superscript"/>
              </w:rPr>
              <w:t>14</w:t>
            </w:r>
          </w:p>
          <w:p w14:paraId="32C922E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rPr>
              <w:t>DC_14A-66A-66A_n77A</w:t>
            </w:r>
            <w:r w:rsidRPr="005253F3">
              <w:rPr>
                <w:rFonts w:ascii="Arial" w:eastAsia="宋体"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94CB223" w14:textId="77777777" w:rsidR="005253F3" w:rsidRPr="005253F3" w:rsidRDefault="005253F3" w:rsidP="005253F3">
            <w:pPr>
              <w:keepNext/>
              <w:keepLines/>
              <w:spacing w:after="0"/>
              <w:jc w:val="center"/>
              <w:rPr>
                <w:rFonts w:ascii="Arial" w:eastAsia="宋体" w:hAnsi="Arial"/>
                <w:sz w:val="18"/>
                <w:lang w:val="fi-FI"/>
              </w:rPr>
            </w:pPr>
            <w:r w:rsidRPr="005253F3">
              <w:rPr>
                <w:rFonts w:ascii="Arial" w:eastAsia="宋体" w:hAnsi="Arial"/>
                <w:sz w:val="18"/>
                <w:lang w:val="fi-FI" w:eastAsia="fi-FI"/>
              </w:rPr>
              <w:t>DC_</w:t>
            </w:r>
            <w:r w:rsidRPr="005253F3">
              <w:rPr>
                <w:rFonts w:ascii="Arial" w:eastAsia="宋体" w:hAnsi="Arial"/>
                <w:sz w:val="18"/>
                <w:lang w:val="fi-FI"/>
              </w:rPr>
              <w:t>14A_n77A</w:t>
            </w:r>
            <w:r w:rsidRPr="005253F3">
              <w:rPr>
                <w:rFonts w:ascii="Arial" w:eastAsia="宋体" w:hAnsi="Arial"/>
                <w:sz w:val="18"/>
                <w:vertAlign w:val="superscript"/>
              </w:rPr>
              <w:t>14</w:t>
            </w:r>
          </w:p>
          <w:p w14:paraId="3E5AC7B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val="fi-FI" w:eastAsia="fi-FI"/>
              </w:rPr>
              <w:t>DC_</w:t>
            </w:r>
            <w:r w:rsidRPr="005253F3">
              <w:rPr>
                <w:rFonts w:ascii="Arial" w:eastAsia="宋体" w:hAnsi="Arial"/>
                <w:sz w:val="18"/>
                <w:lang w:val="fi-FI"/>
              </w:rPr>
              <w:t>66A_n77A</w:t>
            </w:r>
            <w:r w:rsidRPr="005253F3">
              <w:rPr>
                <w:rFonts w:ascii="Arial" w:eastAsia="宋体" w:hAnsi="Arial"/>
                <w:sz w:val="18"/>
                <w:vertAlign w:val="superscript"/>
              </w:rPr>
              <w:t>14</w:t>
            </w:r>
          </w:p>
        </w:tc>
      </w:tr>
      <w:tr w:rsidR="005253F3" w:rsidRPr="005253F3" w14:paraId="57679CA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A6AED2" w14:textId="77777777" w:rsidR="005253F3" w:rsidRPr="005253F3" w:rsidRDefault="005253F3" w:rsidP="005253F3">
            <w:pPr>
              <w:keepNext/>
              <w:keepLines/>
              <w:spacing w:after="0"/>
              <w:jc w:val="center"/>
              <w:rPr>
                <w:rFonts w:ascii="Arial" w:eastAsia="宋体" w:hAnsi="Arial" w:cs="Arial"/>
                <w:sz w:val="18"/>
                <w:szCs w:val="18"/>
                <w:lang w:val="fi-FI" w:eastAsia="fi-FI"/>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14</w:t>
            </w:r>
            <w:r w:rsidRPr="005253F3">
              <w:rPr>
                <w:rFonts w:ascii="Arial" w:eastAsia="宋体" w:hAnsi="Arial" w:cs="Arial"/>
                <w:sz w:val="18"/>
                <w:szCs w:val="18"/>
                <w:lang w:val="fi-FI" w:eastAsia="fi-FI"/>
              </w:rPr>
              <w:t>A</w:t>
            </w:r>
            <w:r w:rsidRPr="005253F3">
              <w:rPr>
                <w:rFonts w:ascii="Arial" w:eastAsia="宋体" w:hAnsi="Arial" w:cs="Arial"/>
                <w:sz w:val="18"/>
                <w:szCs w:val="18"/>
                <w:lang w:val="fi-FI"/>
              </w:rPr>
              <w:t>-66A</w:t>
            </w:r>
            <w:r w:rsidRPr="005253F3">
              <w:rPr>
                <w:rFonts w:ascii="Arial" w:eastAsia="宋体" w:hAnsi="Arial" w:cs="Arial"/>
                <w:sz w:val="18"/>
                <w:szCs w:val="18"/>
                <w:lang w:val="fi-FI" w:eastAsia="fi-FI"/>
              </w:rPr>
              <w:t>_</w:t>
            </w:r>
            <w:r w:rsidRPr="005253F3">
              <w:rPr>
                <w:rFonts w:ascii="Arial" w:eastAsia="宋体" w:hAnsi="Arial" w:cs="Arial"/>
                <w:sz w:val="18"/>
                <w:szCs w:val="18"/>
                <w:lang w:val="fi-FI"/>
              </w:rPr>
              <w:t>n77</w:t>
            </w:r>
            <w:r w:rsidRPr="005253F3">
              <w:rPr>
                <w:rFonts w:ascii="Arial" w:eastAsia="宋体" w:hAnsi="Arial" w:cs="Arial"/>
                <w:sz w:val="18"/>
                <w:szCs w:val="18"/>
                <w:lang w:val="fi-FI" w:eastAsia="fi-FI"/>
              </w:rPr>
              <w:t>(2A)</w:t>
            </w:r>
            <w:r w:rsidRPr="005253F3">
              <w:rPr>
                <w:rFonts w:ascii="Arial" w:eastAsia="宋体" w:hAnsi="Arial"/>
                <w:noProof/>
                <w:sz w:val="18"/>
                <w:vertAlign w:val="superscript"/>
                <w:lang w:eastAsia="zh-CN"/>
              </w:rPr>
              <w:t xml:space="preserve"> 14</w:t>
            </w:r>
          </w:p>
          <w:p w14:paraId="5C8D965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14A-66A-66A</w:t>
            </w:r>
            <w:r w:rsidRPr="005253F3">
              <w:rPr>
                <w:rFonts w:ascii="Arial" w:eastAsia="宋体" w:hAnsi="Arial" w:cs="Arial"/>
                <w:sz w:val="18"/>
                <w:szCs w:val="18"/>
                <w:lang w:val="fi-FI" w:eastAsia="fi-FI"/>
              </w:rPr>
              <w:t>_</w:t>
            </w:r>
            <w:r w:rsidRPr="005253F3">
              <w:rPr>
                <w:rFonts w:ascii="Arial" w:eastAsia="宋体" w:hAnsi="Arial" w:cs="Arial"/>
                <w:sz w:val="18"/>
                <w:szCs w:val="18"/>
                <w:lang w:val="fi-FI"/>
              </w:rPr>
              <w:t>n77</w:t>
            </w:r>
            <w:r w:rsidRPr="005253F3">
              <w:rPr>
                <w:rFonts w:ascii="Arial" w:eastAsia="宋体" w:hAnsi="Arial" w:cs="Arial"/>
                <w:sz w:val="18"/>
                <w:szCs w:val="18"/>
                <w:lang w:val="fi-FI" w:eastAsia="fi-FI"/>
              </w:rPr>
              <w:t>(2A)</w:t>
            </w:r>
            <w:r w:rsidRPr="005253F3">
              <w:rPr>
                <w:rFonts w:ascii="Arial" w:eastAsia="宋体"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3ECE532A" w14:textId="77777777" w:rsidR="005253F3" w:rsidRPr="005253F3" w:rsidRDefault="005253F3" w:rsidP="005253F3">
            <w:pPr>
              <w:keepNext/>
              <w:keepLines/>
              <w:spacing w:after="0"/>
              <w:jc w:val="center"/>
              <w:rPr>
                <w:rFonts w:ascii="Arial" w:eastAsia="宋体" w:hAnsi="Arial" w:cs="Arial"/>
                <w:sz w:val="18"/>
                <w:szCs w:val="18"/>
                <w:lang w:val="fi-FI"/>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14A_n77A</w:t>
            </w:r>
            <w:r w:rsidRPr="005253F3">
              <w:rPr>
                <w:rFonts w:ascii="Arial" w:eastAsia="宋体" w:hAnsi="Arial"/>
                <w:noProof/>
                <w:sz w:val="18"/>
                <w:vertAlign w:val="superscript"/>
                <w:lang w:eastAsia="zh-CN"/>
              </w:rPr>
              <w:t>14</w:t>
            </w:r>
          </w:p>
          <w:p w14:paraId="0C5942E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66A_n77A</w:t>
            </w:r>
            <w:r w:rsidRPr="005253F3">
              <w:rPr>
                <w:rFonts w:ascii="Arial" w:eastAsia="宋体" w:hAnsi="Arial"/>
                <w:noProof/>
                <w:sz w:val="18"/>
                <w:vertAlign w:val="superscript"/>
                <w:lang w:eastAsia="zh-CN"/>
              </w:rPr>
              <w:t>14</w:t>
            </w:r>
          </w:p>
        </w:tc>
      </w:tr>
      <w:tr w:rsidR="005253F3" w:rsidRPr="005253F3" w14:paraId="28C59EA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CF1E0F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DC_18A_n3A-n41A</w:t>
            </w:r>
          </w:p>
        </w:tc>
        <w:tc>
          <w:tcPr>
            <w:tcW w:w="5964" w:type="dxa"/>
            <w:tcBorders>
              <w:top w:val="single" w:sz="4" w:space="0" w:color="auto"/>
              <w:left w:val="single" w:sz="4" w:space="0" w:color="auto"/>
              <w:bottom w:val="single" w:sz="4" w:space="0" w:color="auto"/>
              <w:right w:val="single" w:sz="4" w:space="0" w:color="auto"/>
            </w:tcBorders>
          </w:tcPr>
          <w:p w14:paraId="264FB72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DC_18A_n</w:t>
            </w:r>
            <w:r w:rsidRPr="005253F3">
              <w:rPr>
                <w:rFonts w:ascii="Arial" w:eastAsia="宋体" w:hAnsi="Arial"/>
                <w:sz w:val="18"/>
                <w:lang w:eastAsia="zh-CN"/>
              </w:rPr>
              <w:t>3</w:t>
            </w:r>
            <w:r w:rsidRPr="005253F3">
              <w:rPr>
                <w:rFonts w:ascii="Arial" w:eastAsia="宋体" w:hAnsi="Arial"/>
                <w:sz w:val="18"/>
              </w:rPr>
              <w:t>A</w:t>
            </w:r>
          </w:p>
          <w:p w14:paraId="5B3203B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DC_18A_n</w:t>
            </w:r>
            <w:r w:rsidRPr="005253F3">
              <w:rPr>
                <w:rFonts w:ascii="Arial" w:eastAsia="宋体" w:hAnsi="Arial"/>
                <w:sz w:val="18"/>
                <w:lang w:eastAsia="zh-CN"/>
              </w:rPr>
              <w:t>41</w:t>
            </w:r>
            <w:r w:rsidRPr="005253F3">
              <w:rPr>
                <w:rFonts w:ascii="Arial" w:eastAsia="宋体" w:hAnsi="Arial"/>
                <w:sz w:val="18"/>
              </w:rPr>
              <w:t>A</w:t>
            </w:r>
          </w:p>
        </w:tc>
      </w:tr>
      <w:tr w:rsidR="005253F3" w:rsidRPr="005253F3" w14:paraId="691F166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06473B0"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cs="Arial"/>
                <w:color w:val="000000"/>
                <w:sz w:val="18"/>
                <w:szCs w:val="18"/>
                <w:lang w:eastAsia="ko-KR"/>
              </w:rPr>
              <w:t>DC_18A_n3A-n77A</w:t>
            </w:r>
          </w:p>
        </w:tc>
        <w:tc>
          <w:tcPr>
            <w:tcW w:w="5964" w:type="dxa"/>
            <w:tcBorders>
              <w:top w:val="single" w:sz="4" w:space="0" w:color="auto"/>
              <w:left w:val="single" w:sz="4" w:space="0" w:color="auto"/>
              <w:bottom w:val="single" w:sz="4" w:space="0" w:color="auto"/>
              <w:right w:val="single" w:sz="4" w:space="0" w:color="auto"/>
            </w:tcBorders>
          </w:tcPr>
          <w:p w14:paraId="68B70CEA" w14:textId="77777777" w:rsidR="005253F3" w:rsidRPr="005253F3" w:rsidRDefault="005253F3" w:rsidP="005253F3">
            <w:pPr>
              <w:keepNext/>
              <w:keepLines/>
              <w:spacing w:after="0"/>
              <w:jc w:val="center"/>
              <w:rPr>
                <w:rFonts w:ascii="Arial" w:eastAsia="Malgun Gothic" w:hAnsi="Arial" w:cs="Arial"/>
                <w:color w:val="000000"/>
                <w:sz w:val="18"/>
                <w:szCs w:val="18"/>
                <w:lang w:eastAsia="ko-KR"/>
              </w:rPr>
            </w:pPr>
            <w:r w:rsidRPr="005253F3">
              <w:rPr>
                <w:rFonts w:ascii="Arial" w:eastAsia="Malgun Gothic" w:hAnsi="Arial" w:cs="Arial"/>
                <w:color w:val="000000"/>
                <w:sz w:val="18"/>
                <w:szCs w:val="18"/>
                <w:lang w:eastAsia="ko-KR"/>
              </w:rPr>
              <w:t>DC_18A_n3A</w:t>
            </w:r>
          </w:p>
          <w:p w14:paraId="51774F03"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cs="Arial"/>
                <w:color w:val="000000"/>
                <w:sz w:val="18"/>
                <w:szCs w:val="18"/>
                <w:lang w:eastAsia="ko-KR"/>
              </w:rPr>
              <w:t>DC_18A_n77A</w:t>
            </w:r>
          </w:p>
        </w:tc>
      </w:tr>
      <w:tr w:rsidR="005253F3" w:rsidRPr="005253F3" w14:paraId="74D864B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8AB785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DC_18A_n3A-n78A</w:t>
            </w:r>
          </w:p>
        </w:tc>
        <w:tc>
          <w:tcPr>
            <w:tcW w:w="5964" w:type="dxa"/>
            <w:tcBorders>
              <w:top w:val="single" w:sz="4" w:space="0" w:color="auto"/>
              <w:left w:val="single" w:sz="4" w:space="0" w:color="auto"/>
              <w:bottom w:val="single" w:sz="4" w:space="0" w:color="auto"/>
              <w:right w:val="single" w:sz="4" w:space="0" w:color="auto"/>
            </w:tcBorders>
          </w:tcPr>
          <w:p w14:paraId="15344BF1" w14:textId="77777777" w:rsidR="005253F3" w:rsidRPr="005253F3" w:rsidRDefault="005253F3" w:rsidP="005253F3">
            <w:pPr>
              <w:keepNext/>
              <w:keepLines/>
              <w:spacing w:after="0"/>
              <w:jc w:val="center"/>
              <w:rPr>
                <w:rFonts w:ascii="Arial" w:eastAsia="Yu Mincho" w:hAnsi="Arial"/>
                <w:sz w:val="18"/>
                <w:szCs w:val="18"/>
                <w:lang w:eastAsia="ja-JP"/>
              </w:rPr>
            </w:pPr>
            <w:r w:rsidRPr="005253F3">
              <w:rPr>
                <w:rFonts w:ascii="Arial" w:eastAsia="Yu Mincho" w:hAnsi="Arial"/>
                <w:sz w:val="18"/>
                <w:szCs w:val="18"/>
                <w:lang w:eastAsia="ja-JP"/>
              </w:rPr>
              <w:t>DC_18A_n3A</w:t>
            </w:r>
          </w:p>
          <w:p w14:paraId="12522815" w14:textId="77777777" w:rsidR="005253F3" w:rsidRPr="005253F3" w:rsidRDefault="005253F3" w:rsidP="005253F3">
            <w:pPr>
              <w:keepNext/>
              <w:keepLines/>
              <w:spacing w:after="0"/>
              <w:jc w:val="center"/>
              <w:rPr>
                <w:rFonts w:ascii="Arial" w:eastAsia="宋体" w:hAnsi="Arial"/>
                <w:sz w:val="18"/>
              </w:rPr>
            </w:pPr>
            <w:r w:rsidRPr="005253F3">
              <w:rPr>
                <w:rFonts w:ascii="Arial" w:eastAsia="Yu Mincho" w:hAnsi="Arial"/>
                <w:sz w:val="18"/>
                <w:szCs w:val="18"/>
                <w:lang w:eastAsia="ja-JP"/>
              </w:rPr>
              <w:t>DC_18A_n78A</w:t>
            </w:r>
          </w:p>
        </w:tc>
      </w:tr>
      <w:tr w:rsidR="005253F3" w:rsidRPr="005253F3" w14:paraId="67A2A86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C9C144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DC_18A_n28A-n41A</w:t>
            </w:r>
          </w:p>
        </w:tc>
        <w:tc>
          <w:tcPr>
            <w:tcW w:w="5964" w:type="dxa"/>
            <w:tcBorders>
              <w:top w:val="single" w:sz="4" w:space="0" w:color="auto"/>
              <w:left w:val="single" w:sz="4" w:space="0" w:color="auto"/>
              <w:bottom w:val="single" w:sz="4" w:space="0" w:color="auto"/>
              <w:right w:val="single" w:sz="4" w:space="0" w:color="auto"/>
            </w:tcBorders>
          </w:tcPr>
          <w:p w14:paraId="7AC294F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DC_18A_n</w:t>
            </w:r>
            <w:r w:rsidRPr="005253F3">
              <w:rPr>
                <w:rFonts w:ascii="Arial" w:eastAsia="宋体" w:hAnsi="Arial"/>
                <w:sz w:val="18"/>
                <w:lang w:eastAsia="zh-CN"/>
              </w:rPr>
              <w:t>28</w:t>
            </w:r>
            <w:r w:rsidRPr="005253F3">
              <w:rPr>
                <w:rFonts w:ascii="Arial" w:eastAsia="宋体" w:hAnsi="Arial"/>
                <w:sz w:val="18"/>
              </w:rPr>
              <w:t>A</w:t>
            </w:r>
          </w:p>
          <w:p w14:paraId="15DA029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DC_18A_n</w:t>
            </w:r>
            <w:r w:rsidRPr="005253F3">
              <w:rPr>
                <w:rFonts w:ascii="Arial" w:eastAsia="宋体" w:hAnsi="Arial"/>
                <w:sz w:val="18"/>
                <w:lang w:eastAsia="zh-CN"/>
              </w:rPr>
              <w:t>41</w:t>
            </w:r>
            <w:r w:rsidRPr="005253F3">
              <w:rPr>
                <w:rFonts w:ascii="Arial" w:eastAsia="宋体" w:hAnsi="Arial"/>
                <w:sz w:val="18"/>
              </w:rPr>
              <w:t>A</w:t>
            </w:r>
          </w:p>
        </w:tc>
      </w:tr>
      <w:tr w:rsidR="005253F3" w:rsidRPr="005253F3" w14:paraId="1847E3C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229AA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Malgun Gothic"/>
                <w:sz w:val="18"/>
              </w:rPr>
              <w:lastRenderedPageBreak/>
              <w:t>DC_1</w:t>
            </w:r>
            <w:r w:rsidRPr="005253F3">
              <w:rPr>
                <w:rFonts w:ascii="Arial" w:eastAsia="宋体" w:hAnsi="Arial" w:cs="Malgun Gothic"/>
                <w:sz w:val="18"/>
                <w:lang w:eastAsia="ja-JP"/>
              </w:rPr>
              <w:t>8</w:t>
            </w:r>
            <w:r w:rsidRPr="005253F3">
              <w:rPr>
                <w:rFonts w:ascii="Arial" w:eastAsia="宋体" w:hAnsi="Arial" w:cs="Malgun Gothic"/>
                <w:sz w:val="18"/>
              </w:rPr>
              <w:t>A-</w:t>
            </w:r>
            <w:r w:rsidRPr="005253F3">
              <w:rPr>
                <w:rFonts w:ascii="Arial" w:eastAsia="宋体" w:hAnsi="Arial" w:cs="Malgun Gothic"/>
                <w:sz w:val="18"/>
                <w:lang w:eastAsia="ja-JP"/>
              </w:rPr>
              <w:t>2</w:t>
            </w:r>
            <w:r w:rsidRPr="005253F3">
              <w:rPr>
                <w:rFonts w:ascii="Arial" w:eastAsia="宋体" w:hAnsi="Arial" w:cs="Malgun Gothic"/>
                <w:sz w:val="18"/>
              </w:rPr>
              <w:t>8A_n7</w:t>
            </w:r>
            <w:r w:rsidRPr="005253F3">
              <w:rPr>
                <w:rFonts w:ascii="Arial" w:eastAsia="MS Mincho" w:hAnsi="Arial" w:cs="Malgun Gothic"/>
                <w:sz w:val="18"/>
                <w:lang w:eastAsia="ja-JP"/>
              </w:rPr>
              <w:t>7</w:t>
            </w:r>
            <w:r w:rsidRPr="005253F3">
              <w:rPr>
                <w:rFonts w:ascii="Arial" w:eastAsia="宋体" w:hAnsi="Arial" w:cs="Malgun Gothic"/>
                <w:sz w:val="18"/>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893FDD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DC_18A_n7</w:t>
            </w:r>
            <w:r w:rsidRPr="005253F3">
              <w:rPr>
                <w:rFonts w:ascii="Arial" w:eastAsia="MS Mincho" w:hAnsi="Arial"/>
                <w:noProof/>
                <w:sz w:val="18"/>
                <w:lang w:eastAsia="ja-JP"/>
              </w:rPr>
              <w:t>7</w:t>
            </w:r>
            <w:r w:rsidRPr="005253F3">
              <w:rPr>
                <w:rFonts w:ascii="Arial" w:eastAsia="宋体" w:hAnsi="Arial"/>
                <w:noProof/>
                <w:sz w:val="18"/>
                <w:lang w:eastAsia="zh-CN"/>
              </w:rPr>
              <w:t>A</w:t>
            </w:r>
          </w:p>
          <w:p w14:paraId="407D0C2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noProof/>
                <w:sz w:val="18"/>
                <w:lang w:eastAsia="zh-CN"/>
              </w:rPr>
              <w:t>DC_28A_n7</w:t>
            </w:r>
            <w:r w:rsidRPr="005253F3">
              <w:rPr>
                <w:rFonts w:ascii="Arial" w:eastAsia="MS Mincho" w:hAnsi="Arial"/>
                <w:noProof/>
                <w:sz w:val="18"/>
                <w:lang w:eastAsia="ja-JP"/>
              </w:rPr>
              <w:t>7</w:t>
            </w:r>
            <w:r w:rsidRPr="005253F3">
              <w:rPr>
                <w:rFonts w:ascii="Arial" w:eastAsia="宋体" w:hAnsi="Arial"/>
                <w:noProof/>
                <w:sz w:val="18"/>
                <w:lang w:eastAsia="zh-CN"/>
              </w:rPr>
              <w:t>A</w:t>
            </w:r>
          </w:p>
        </w:tc>
      </w:tr>
      <w:tr w:rsidR="005253F3" w:rsidRPr="005253F3" w14:paraId="47B0103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8F8FD5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w:t>
            </w:r>
            <w:r w:rsidRPr="005253F3">
              <w:rPr>
                <w:rFonts w:ascii="Arial" w:eastAsia="宋体" w:hAnsi="Arial"/>
                <w:sz w:val="18"/>
                <w:lang w:eastAsia="ja-JP"/>
              </w:rPr>
              <w:t>8</w:t>
            </w:r>
            <w:r w:rsidRPr="005253F3">
              <w:rPr>
                <w:rFonts w:ascii="Arial" w:eastAsia="宋体" w:hAnsi="Arial"/>
                <w:sz w:val="18"/>
              </w:rPr>
              <w:t>A_n</w:t>
            </w:r>
            <w:r w:rsidRPr="005253F3">
              <w:rPr>
                <w:rFonts w:ascii="Arial" w:eastAsia="宋体" w:hAnsi="Arial"/>
                <w:sz w:val="18"/>
                <w:lang w:eastAsia="ja-JP"/>
              </w:rPr>
              <w:t>2</w:t>
            </w:r>
            <w:r w:rsidRPr="005253F3">
              <w:rPr>
                <w:rFonts w:ascii="Arial" w:eastAsia="宋体" w:hAnsi="Arial"/>
                <w:sz w:val="18"/>
              </w:rPr>
              <w:t>8A-n7</w:t>
            </w:r>
            <w:r w:rsidRPr="005253F3">
              <w:rPr>
                <w:rFonts w:ascii="Arial" w:eastAsia="MS Mincho" w:hAnsi="Arial"/>
                <w:sz w:val="18"/>
                <w:lang w:eastAsia="ja-JP"/>
              </w:rPr>
              <w:t>7</w:t>
            </w:r>
            <w:r w:rsidRPr="005253F3">
              <w:rPr>
                <w:rFonts w:ascii="Arial" w:eastAsia="宋体" w:hAnsi="Arial"/>
                <w:sz w:val="18"/>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31BBC1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DC_18A_n28A</w:t>
            </w:r>
          </w:p>
          <w:p w14:paraId="7A0C5F4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DC_18A_n7</w:t>
            </w:r>
            <w:r w:rsidRPr="005253F3">
              <w:rPr>
                <w:rFonts w:ascii="Arial" w:eastAsia="MS Mincho" w:hAnsi="Arial"/>
                <w:noProof/>
                <w:sz w:val="18"/>
                <w:lang w:eastAsia="ja-JP"/>
              </w:rPr>
              <w:t>7</w:t>
            </w:r>
            <w:r w:rsidRPr="005253F3">
              <w:rPr>
                <w:rFonts w:ascii="Arial" w:eastAsia="宋体" w:hAnsi="Arial"/>
                <w:noProof/>
                <w:sz w:val="18"/>
                <w:lang w:eastAsia="zh-CN"/>
              </w:rPr>
              <w:t>A</w:t>
            </w:r>
          </w:p>
        </w:tc>
      </w:tr>
      <w:tr w:rsidR="005253F3" w:rsidRPr="005253F3" w14:paraId="72814DE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86AFDB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w:t>
            </w:r>
            <w:r w:rsidRPr="005253F3">
              <w:rPr>
                <w:rFonts w:ascii="Arial" w:eastAsia="宋体" w:hAnsi="Arial"/>
                <w:sz w:val="18"/>
                <w:lang w:eastAsia="ja-JP"/>
              </w:rPr>
              <w:t>8</w:t>
            </w:r>
            <w:r w:rsidRPr="005253F3">
              <w:rPr>
                <w:rFonts w:ascii="Arial" w:eastAsia="宋体" w:hAnsi="Arial"/>
                <w:sz w:val="18"/>
              </w:rPr>
              <w:t>A_n</w:t>
            </w:r>
            <w:r w:rsidRPr="005253F3">
              <w:rPr>
                <w:rFonts w:ascii="Arial" w:eastAsia="宋体" w:hAnsi="Arial"/>
                <w:sz w:val="18"/>
                <w:lang w:eastAsia="ja-JP"/>
              </w:rPr>
              <w:t>2</w:t>
            </w:r>
            <w:r w:rsidRPr="005253F3">
              <w:rPr>
                <w:rFonts w:ascii="Arial" w:eastAsia="宋体" w:hAnsi="Arial"/>
                <w:sz w:val="18"/>
              </w:rPr>
              <w:t>8A-n7</w:t>
            </w:r>
            <w:r w:rsidRPr="005253F3">
              <w:rPr>
                <w:rFonts w:ascii="Arial" w:eastAsia="MS Mincho" w:hAnsi="Arial"/>
                <w:sz w:val="18"/>
                <w:lang w:eastAsia="ja-JP"/>
              </w:rPr>
              <w:t>7</w:t>
            </w:r>
            <w:r w:rsidRPr="005253F3">
              <w:rPr>
                <w:rFonts w:ascii="Arial" w:eastAsia="宋体" w:hAnsi="Arial"/>
                <w:sz w:val="18"/>
              </w:rPr>
              <w:t>(2A)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B938F3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DC_18A_n28A</w:t>
            </w:r>
          </w:p>
          <w:p w14:paraId="76E962D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DC_18A_n7</w:t>
            </w:r>
            <w:r w:rsidRPr="005253F3">
              <w:rPr>
                <w:rFonts w:ascii="Arial" w:eastAsia="MS Mincho" w:hAnsi="Arial"/>
                <w:noProof/>
                <w:sz w:val="18"/>
                <w:lang w:eastAsia="ja-JP"/>
              </w:rPr>
              <w:t>7</w:t>
            </w:r>
            <w:r w:rsidRPr="005253F3">
              <w:rPr>
                <w:rFonts w:ascii="Arial" w:eastAsia="宋体" w:hAnsi="Arial"/>
                <w:noProof/>
                <w:sz w:val="18"/>
                <w:lang w:eastAsia="zh-CN"/>
              </w:rPr>
              <w:t>A</w:t>
            </w:r>
          </w:p>
        </w:tc>
      </w:tr>
      <w:tr w:rsidR="005253F3" w:rsidRPr="005253F3" w14:paraId="5F66A71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96B6E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w:t>
            </w:r>
            <w:r w:rsidRPr="005253F3">
              <w:rPr>
                <w:rFonts w:ascii="Arial" w:eastAsia="宋体" w:hAnsi="Arial"/>
                <w:sz w:val="18"/>
                <w:lang w:eastAsia="ja-JP"/>
              </w:rPr>
              <w:t>8</w:t>
            </w:r>
            <w:r w:rsidRPr="005253F3">
              <w:rPr>
                <w:rFonts w:ascii="Arial" w:eastAsia="宋体" w:hAnsi="Arial"/>
                <w:sz w:val="18"/>
              </w:rPr>
              <w:t>A-</w:t>
            </w:r>
            <w:r w:rsidRPr="005253F3">
              <w:rPr>
                <w:rFonts w:ascii="Arial" w:eastAsia="宋体" w:hAnsi="Arial"/>
                <w:sz w:val="18"/>
                <w:lang w:eastAsia="ja-JP"/>
              </w:rPr>
              <w:t>2</w:t>
            </w:r>
            <w:r w:rsidRPr="005253F3">
              <w:rPr>
                <w:rFonts w:ascii="Arial" w:eastAsia="宋体" w:hAnsi="Arial"/>
                <w:sz w:val="18"/>
              </w:rPr>
              <w:t>8A_n78A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1F31B2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DC_18A_n78A</w:t>
            </w:r>
          </w:p>
          <w:p w14:paraId="466658B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DC_28A_n78A</w:t>
            </w:r>
          </w:p>
        </w:tc>
      </w:tr>
      <w:tr w:rsidR="005253F3" w:rsidRPr="005253F3" w14:paraId="7B7859D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0242CA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w:t>
            </w:r>
            <w:r w:rsidRPr="005253F3">
              <w:rPr>
                <w:rFonts w:ascii="Arial" w:eastAsia="宋体" w:hAnsi="Arial"/>
                <w:sz w:val="18"/>
                <w:lang w:eastAsia="ja-JP"/>
              </w:rPr>
              <w:t>8</w:t>
            </w:r>
            <w:r w:rsidRPr="005253F3">
              <w:rPr>
                <w:rFonts w:ascii="Arial" w:eastAsia="宋体" w:hAnsi="Arial"/>
                <w:sz w:val="18"/>
              </w:rPr>
              <w:t>A_n</w:t>
            </w:r>
            <w:r w:rsidRPr="005253F3">
              <w:rPr>
                <w:rFonts w:ascii="Arial" w:eastAsia="宋体" w:hAnsi="Arial"/>
                <w:sz w:val="18"/>
                <w:lang w:eastAsia="ja-JP"/>
              </w:rPr>
              <w:t>2</w:t>
            </w:r>
            <w:r w:rsidRPr="005253F3">
              <w:rPr>
                <w:rFonts w:ascii="Arial" w:eastAsia="宋体" w:hAnsi="Arial"/>
                <w:sz w:val="18"/>
              </w:rPr>
              <w:t>8A-n78A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6D2486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DC_18A_n28A</w:t>
            </w:r>
          </w:p>
          <w:p w14:paraId="4C307EA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DC_18A_n7</w:t>
            </w:r>
            <w:r w:rsidRPr="005253F3">
              <w:rPr>
                <w:rFonts w:ascii="Arial" w:eastAsia="MS Mincho" w:hAnsi="Arial"/>
                <w:noProof/>
                <w:sz w:val="18"/>
                <w:lang w:eastAsia="ja-JP"/>
              </w:rPr>
              <w:t>8</w:t>
            </w:r>
            <w:r w:rsidRPr="005253F3">
              <w:rPr>
                <w:rFonts w:ascii="Arial" w:eastAsia="宋体" w:hAnsi="Arial"/>
                <w:noProof/>
                <w:sz w:val="18"/>
                <w:lang w:eastAsia="zh-CN"/>
              </w:rPr>
              <w:t>A</w:t>
            </w:r>
          </w:p>
        </w:tc>
      </w:tr>
      <w:tr w:rsidR="005253F3" w:rsidRPr="005253F3" w14:paraId="7C4EDD3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31CC94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w:t>
            </w:r>
            <w:r w:rsidRPr="005253F3">
              <w:rPr>
                <w:rFonts w:ascii="Arial" w:eastAsia="宋体" w:hAnsi="Arial"/>
                <w:sz w:val="18"/>
                <w:lang w:eastAsia="ja-JP"/>
              </w:rPr>
              <w:t>8</w:t>
            </w:r>
            <w:r w:rsidRPr="005253F3">
              <w:rPr>
                <w:rFonts w:ascii="Arial" w:eastAsia="宋体" w:hAnsi="Arial"/>
                <w:sz w:val="18"/>
              </w:rPr>
              <w:t>A_n</w:t>
            </w:r>
            <w:r w:rsidRPr="005253F3">
              <w:rPr>
                <w:rFonts w:ascii="Arial" w:eastAsia="宋体" w:hAnsi="Arial"/>
                <w:sz w:val="18"/>
                <w:lang w:eastAsia="ja-JP"/>
              </w:rPr>
              <w:t>2</w:t>
            </w:r>
            <w:r w:rsidRPr="005253F3">
              <w:rPr>
                <w:rFonts w:ascii="Arial" w:eastAsia="宋体" w:hAnsi="Arial"/>
                <w:sz w:val="18"/>
              </w:rPr>
              <w:t>8A-n78(2A)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262A00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DC_18A_n28A</w:t>
            </w:r>
          </w:p>
          <w:p w14:paraId="6CA11FD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DC_18A_n7</w:t>
            </w:r>
            <w:r w:rsidRPr="005253F3">
              <w:rPr>
                <w:rFonts w:ascii="Arial" w:eastAsia="MS Mincho" w:hAnsi="Arial"/>
                <w:noProof/>
                <w:sz w:val="18"/>
                <w:lang w:eastAsia="ja-JP"/>
              </w:rPr>
              <w:t>8</w:t>
            </w:r>
            <w:r w:rsidRPr="005253F3">
              <w:rPr>
                <w:rFonts w:ascii="Arial" w:eastAsia="宋体" w:hAnsi="Arial"/>
                <w:noProof/>
                <w:sz w:val="18"/>
                <w:lang w:eastAsia="zh-CN"/>
              </w:rPr>
              <w:t>A</w:t>
            </w:r>
          </w:p>
        </w:tc>
      </w:tr>
      <w:tr w:rsidR="005253F3" w:rsidRPr="005253F3" w14:paraId="611B409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89285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w:t>
            </w:r>
            <w:r w:rsidRPr="005253F3">
              <w:rPr>
                <w:rFonts w:ascii="Arial" w:eastAsia="宋体" w:hAnsi="Arial"/>
                <w:sz w:val="18"/>
                <w:lang w:eastAsia="ja-JP"/>
              </w:rPr>
              <w:t>8</w:t>
            </w:r>
            <w:r w:rsidRPr="005253F3">
              <w:rPr>
                <w:rFonts w:ascii="Arial" w:eastAsia="宋体" w:hAnsi="Arial"/>
                <w:sz w:val="18"/>
              </w:rPr>
              <w:t>A-</w:t>
            </w:r>
            <w:r w:rsidRPr="005253F3">
              <w:rPr>
                <w:rFonts w:ascii="Arial" w:eastAsia="宋体" w:hAnsi="Arial"/>
                <w:sz w:val="18"/>
                <w:lang w:eastAsia="ja-JP"/>
              </w:rPr>
              <w:t>2</w:t>
            </w:r>
            <w:r w:rsidRPr="005253F3">
              <w:rPr>
                <w:rFonts w:ascii="Arial" w:eastAsia="宋体" w:hAnsi="Arial"/>
                <w:sz w:val="18"/>
              </w:rPr>
              <w:t>8A_n79A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0DCCB8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DC_18A_n79A</w:t>
            </w:r>
          </w:p>
          <w:p w14:paraId="71799A2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DC_28A_n79A</w:t>
            </w:r>
          </w:p>
        </w:tc>
      </w:tr>
      <w:tr w:rsidR="005253F3" w:rsidRPr="005253F3" w14:paraId="6FDA4B5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893E0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DC_18A-</w:t>
            </w:r>
            <w:r w:rsidRPr="005253F3">
              <w:rPr>
                <w:rFonts w:ascii="Arial" w:eastAsia="宋体" w:hAnsi="Arial"/>
                <w:sz w:val="18"/>
                <w:lang w:eastAsia="zh-CN"/>
              </w:rPr>
              <w:t>41</w:t>
            </w:r>
            <w:r w:rsidRPr="005253F3">
              <w:rPr>
                <w:rFonts w:ascii="Arial" w:eastAsia="宋体" w:hAnsi="Arial"/>
                <w:sz w:val="18"/>
                <w:lang w:eastAsia="fi-FI"/>
              </w:rPr>
              <w:t>A_n</w:t>
            </w:r>
            <w:r w:rsidRPr="005253F3">
              <w:rPr>
                <w:rFonts w:ascii="Arial" w:eastAsia="宋体" w:hAnsi="Arial"/>
                <w:sz w:val="18"/>
                <w:lang w:eastAsia="zh-CN"/>
              </w:rPr>
              <w:t>3</w:t>
            </w:r>
            <w:r w:rsidRPr="005253F3">
              <w:rPr>
                <w:rFonts w:ascii="Arial" w:eastAsia="宋体" w:hAnsi="Arial"/>
                <w:sz w:val="18"/>
                <w:lang w:eastAsia="fi-FI"/>
              </w:rPr>
              <w:t>A</w:t>
            </w:r>
          </w:p>
          <w:p w14:paraId="451CE789"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lang w:eastAsia="fi-FI"/>
              </w:rPr>
              <w:t>DC_18A-</w:t>
            </w:r>
            <w:r w:rsidRPr="005253F3">
              <w:rPr>
                <w:rFonts w:ascii="Arial" w:eastAsia="宋体" w:hAnsi="Arial"/>
                <w:sz w:val="18"/>
                <w:lang w:eastAsia="zh-CN"/>
              </w:rPr>
              <w:t>41C</w:t>
            </w:r>
            <w:r w:rsidRPr="005253F3">
              <w:rPr>
                <w:rFonts w:ascii="Arial" w:eastAsia="宋体" w:hAnsi="Arial"/>
                <w:sz w:val="18"/>
                <w:lang w:eastAsia="fi-FI"/>
              </w:rPr>
              <w:t>_n</w:t>
            </w:r>
            <w:r w:rsidRPr="005253F3">
              <w:rPr>
                <w:rFonts w:ascii="Arial" w:eastAsia="宋体" w:hAnsi="Arial"/>
                <w:sz w:val="18"/>
                <w:lang w:eastAsia="zh-CN"/>
              </w:rPr>
              <w:t>3</w:t>
            </w:r>
            <w:r w:rsidRPr="005253F3">
              <w:rPr>
                <w:rFonts w:ascii="Arial" w:eastAsia="宋体"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00EB42B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DC_18A_n3A</w:t>
            </w:r>
          </w:p>
          <w:p w14:paraId="5C6B5F6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DC_41A_n3A</w:t>
            </w:r>
          </w:p>
          <w:p w14:paraId="1E3845C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DC_41C_n3A</w:t>
            </w:r>
          </w:p>
        </w:tc>
      </w:tr>
      <w:tr w:rsidR="005253F3" w:rsidRPr="005253F3" w14:paraId="6444C5B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895D9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DC_18A-</w:t>
            </w:r>
            <w:r w:rsidRPr="005253F3">
              <w:rPr>
                <w:rFonts w:ascii="Arial" w:eastAsia="宋体" w:hAnsi="Arial"/>
                <w:sz w:val="18"/>
                <w:lang w:eastAsia="zh-CN"/>
              </w:rPr>
              <w:t>41</w:t>
            </w:r>
            <w:r w:rsidRPr="005253F3">
              <w:rPr>
                <w:rFonts w:ascii="Arial" w:eastAsia="宋体" w:hAnsi="Arial"/>
                <w:sz w:val="18"/>
                <w:lang w:eastAsia="fi-FI"/>
              </w:rPr>
              <w:t>A_n77A</w:t>
            </w:r>
          </w:p>
          <w:p w14:paraId="44D73B0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DC_18A-</w:t>
            </w:r>
            <w:r w:rsidRPr="005253F3">
              <w:rPr>
                <w:rFonts w:ascii="Arial" w:eastAsia="宋体" w:hAnsi="Arial"/>
                <w:sz w:val="18"/>
                <w:lang w:eastAsia="zh-CN"/>
              </w:rPr>
              <w:t>41C</w:t>
            </w:r>
            <w:r w:rsidRPr="005253F3">
              <w:rPr>
                <w:rFonts w:ascii="Arial" w:eastAsia="宋体" w:hAnsi="Arial"/>
                <w:sz w:val="18"/>
                <w:lang w:eastAsia="fi-FI"/>
              </w:rPr>
              <w:t>_n77A</w:t>
            </w:r>
          </w:p>
        </w:tc>
        <w:tc>
          <w:tcPr>
            <w:tcW w:w="5964" w:type="dxa"/>
            <w:tcBorders>
              <w:top w:val="single" w:sz="4" w:space="0" w:color="auto"/>
              <w:left w:val="single" w:sz="4" w:space="0" w:color="auto"/>
              <w:bottom w:val="single" w:sz="4" w:space="0" w:color="auto"/>
              <w:right w:val="single" w:sz="4" w:space="0" w:color="auto"/>
            </w:tcBorders>
            <w:hideMark/>
          </w:tcPr>
          <w:p w14:paraId="10011E1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18</w:t>
            </w:r>
            <w:r w:rsidRPr="005253F3">
              <w:rPr>
                <w:rFonts w:ascii="Arial" w:eastAsia="宋体" w:hAnsi="Arial"/>
                <w:sz w:val="18"/>
                <w:lang w:eastAsia="fi-FI"/>
              </w:rPr>
              <w:t>A_n77A</w:t>
            </w:r>
          </w:p>
          <w:p w14:paraId="15ED27D0"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41</w:t>
            </w:r>
            <w:r w:rsidRPr="005253F3">
              <w:rPr>
                <w:rFonts w:ascii="Arial" w:eastAsia="宋体" w:hAnsi="Arial"/>
                <w:sz w:val="18"/>
                <w:lang w:eastAsia="fi-FI"/>
              </w:rPr>
              <w:t>A_n77A</w:t>
            </w:r>
          </w:p>
          <w:p w14:paraId="461D11E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w:t>
            </w:r>
            <w:r w:rsidRPr="005253F3">
              <w:rPr>
                <w:rFonts w:ascii="Arial" w:eastAsia="宋体" w:hAnsi="Arial"/>
                <w:sz w:val="18"/>
                <w:lang w:eastAsia="zh-CN"/>
              </w:rPr>
              <w:t>41C</w:t>
            </w:r>
            <w:r w:rsidRPr="005253F3">
              <w:rPr>
                <w:rFonts w:ascii="Arial" w:eastAsia="宋体" w:hAnsi="Arial"/>
                <w:sz w:val="18"/>
                <w:lang w:eastAsia="fi-FI"/>
              </w:rPr>
              <w:t>_n77A</w:t>
            </w:r>
          </w:p>
        </w:tc>
      </w:tr>
      <w:tr w:rsidR="005253F3" w:rsidRPr="005253F3" w14:paraId="78DBE30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623F3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DC_18A-</w:t>
            </w:r>
            <w:r w:rsidRPr="005253F3">
              <w:rPr>
                <w:rFonts w:ascii="Arial" w:eastAsia="宋体" w:hAnsi="Arial"/>
                <w:sz w:val="18"/>
                <w:lang w:eastAsia="zh-CN"/>
              </w:rPr>
              <w:t>41</w:t>
            </w:r>
            <w:r w:rsidRPr="005253F3">
              <w:rPr>
                <w:rFonts w:ascii="Arial" w:eastAsia="宋体" w:hAnsi="Arial"/>
                <w:sz w:val="18"/>
                <w:lang w:eastAsia="fi-FI"/>
              </w:rPr>
              <w:t>A_n78A</w:t>
            </w:r>
          </w:p>
          <w:p w14:paraId="7D21231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DC_18A-</w:t>
            </w:r>
            <w:r w:rsidRPr="005253F3">
              <w:rPr>
                <w:rFonts w:ascii="Arial" w:eastAsia="宋体" w:hAnsi="Arial"/>
                <w:sz w:val="18"/>
                <w:lang w:eastAsia="zh-CN"/>
              </w:rPr>
              <w:t>41C</w:t>
            </w:r>
            <w:r w:rsidRPr="005253F3">
              <w:rPr>
                <w:rFonts w:ascii="Arial" w:eastAsia="宋体" w:hAnsi="Arial"/>
                <w:sz w:val="18"/>
                <w:lang w:eastAsia="fi-FI"/>
              </w:rPr>
              <w:t>_n78A</w:t>
            </w:r>
          </w:p>
        </w:tc>
        <w:tc>
          <w:tcPr>
            <w:tcW w:w="5964" w:type="dxa"/>
            <w:tcBorders>
              <w:top w:val="single" w:sz="4" w:space="0" w:color="auto"/>
              <w:left w:val="single" w:sz="4" w:space="0" w:color="auto"/>
              <w:bottom w:val="single" w:sz="4" w:space="0" w:color="auto"/>
              <w:right w:val="single" w:sz="4" w:space="0" w:color="auto"/>
            </w:tcBorders>
            <w:hideMark/>
          </w:tcPr>
          <w:p w14:paraId="7B4BDC9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18</w:t>
            </w:r>
            <w:r w:rsidRPr="005253F3">
              <w:rPr>
                <w:rFonts w:ascii="Arial" w:eastAsia="宋体" w:hAnsi="Arial"/>
                <w:sz w:val="18"/>
                <w:lang w:eastAsia="fi-FI"/>
              </w:rPr>
              <w:t>A_n78A</w:t>
            </w:r>
          </w:p>
          <w:p w14:paraId="285B0971"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41</w:t>
            </w:r>
            <w:r w:rsidRPr="005253F3">
              <w:rPr>
                <w:rFonts w:ascii="Arial" w:eastAsia="宋体" w:hAnsi="Arial"/>
                <w:sz w:val="18"/>
                <w:lang w:eastAsia="fi-FI"/>
              </w:rPr>
              <w:t>A_n78A</w:t>
            </w:r>
          </w:p>
          <w:p w14:paraId="4785F38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w:t>
            </w:r>
            <w:r w:rsidRPr="005253F3">
              <w:rPr>
                <w:rFonts w:ascii="Arial" w:eastAsia="宋体" w:hAnsi="Arial"/>
                <w:sz w:val="18"/>
                <w:lang w:eastAsia="zh-CN"/>
              </w:rPr>
              <w:t>41C</w:t>
            </w:r>
            <w:r w:rsidRPr="005253F3">
              <w:rPr>
                <w:rFonts w:ascii="Arial" w:eastAsia="宋体" w:hAnsi="Arial"/>
                <w:sz w:val="18"/>
                <w:lang w:eastAsia="fi-FI"/>
              </w:rPr>
              <w:t>_n78A</w:t>
            </w:r>
          </w:p>
        </w:tc>
      </w:tr>
      <w:tr w:rsidR="005253F3" w:rsidRPr="005253F3" w14:paraId="3D4CABE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A12F6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DC_18A_n41A-n77A</w:t>
            </w:r>
          </w:p>
        </w:tc>
        <w:tc>
          <w:tcPr>
            <w:tcW w:w="5964" w:type="dxa"/>
            <w:tcBorders>
              <w:top w:val="single" w:sz="4" w:space="0" w:color="auto"/>
              <w:left w:val="single" w:sz="4" w:space="0" w:color="auto"/>
              <w:bottom w:val="single" w:sz="4" w:space="0" w:color="auto"/>
              <w:right w:val="single" w:sz="4" w:space="0" w:color="auto"/>
            </w:tcBorders>
          </w:tcPr>
          <w:p w14:paraId="10A359C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DC_18A_n41A</w:t>
            </w:r>
          </w:p>
          <w:p w14:paraId="65B71FD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DC_18A_n77A</w:t>
            </w:r>
          </w:p>
        </w:tc>
      </w:tr>
      <w:tr w:rsidR="005253F3" w:rsidRPr="005253F3" w14:paraId="277A15D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16BBD5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DC_18A_n41A-n77(2A)</w:t>
            </w:r>
          </w:p>
        </w:tc>
        <w:tc>
          <w:tcPr>
            <w:tcW w:w="5964" w:type="dxa"/>
            <w:tcBorders>
              <w:top w:val="single" w:sz="4" w:space="0" w:color="auto"/>
              <w:left w:val="single" w:sz="4" w:space="0" w:color="auto"/>
              <w:bottom w:val="single" w:sz="4" w:space="0" w:color="auto"/>
              <w:right w:val="single" w:sz="4" w:space="0" w:color="auto"/>
            </w:tcBorders>
          </w:tcPr>
          <w:p w14:paraId="5D4BBF8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DC_18A_n41A</w:t>
            </w:r>
          </w:p>
          <w:p w14:paraId="3E002AE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DC_18A_n77A</w:t>
            </w:r>
          </w:p>
        </w:tc>
      </w:tr>
      <w:tr w:rsidR="005253F3" w:rsidRPr="005253F3" w14:paraId="5ED248B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1A3B41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DC_18A-42A_n77A</w:t>
            </w:r>
            <w:r w:rsidRPr="005253F3">
              <w:rPr>
                <w:rFonts w:ascii="Arial" w:eastAsia="宋体" w:hAnsi="Arial"/>
                <w:noProof/>
                <w:sz w:val="18"/>
                <w:vertAlign w:val="superscript"/>
                <w:lang w:eastAsia="zh-CN"/>
              </w:rPr>
              <w:t>15,16</w:t>
            </w:r>
          </w:p>
          <w:p w14:paraId="5041976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DC_18A-42C_n77A</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F5AF0B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DC_18A_n77A</w:t>
            </w:r>
          </w:p>
        </w:tc>
      </w:tr>
      <w:tr w:rsidR="005253F3" w:rsidRPr="005253F3" w14:paraId="2AB789F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43C8E6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DC_18A_n41A-n78A</w:t>
            </w:r>
          </w:p>
        </w:tc>
        <w:tc>
          <w:tcPr>
            <w:tcW w:w="5964" w:type="dxa"/>
            <w:tcBorders>
              <w:top w:val="single" w:sz="4" w:space="0" w:color="auto"/>
              <w:left w:val="single" w:sz="4" w:space="0" w:color="auto"/>
              <w:bottom w:val="single" w:sz="4" w:space="0" w:color="auto"/>
              <w:right w:val="single" w:sz="4" w:space="0" w:color="auto"/>
            </w:tcBorders>
          </w:tcPr>
          <w:p w14:paraId="622F5A1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DC_18A_n41A</w:t>
            </w:r>
          </w:p>
          <w:p w14:paraId="4DA0BE7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DC_18A_n78A</w:t>
            </w:r>
          </w:p>
        </w:tc>
      </w:tr>
      <w:tr w:rsidR="005253F3" w:rsidRPr="005253F3" w14:paraId="6225A33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E356F9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DC_18A_n41A-n78(2A)</w:t>
            </w:r>
          </w:p>
        </w:tc>
        <w:tc>
          <w:tcPr>
            <w:tcW w:w="5964" w:type="dxa"/>
            <w:tcBorders>
              <w:top w:val="single" w:sz="4" w:space="0" w:color="auto"/>
              <w:left w:val="single" w:sz="4" w:space="0" w:color="auto"/>
              <w:bottom w:val="single" w:sz="4" w:space="0" w:color="auto"/>
              <w:right w:val="single" w:sz="4" w:space="0" w:color="auto"/>
            </w:tcBorders>
          </w:tcPr>
          <w:p w14:paraId="43062AE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DC_18A_n41A</w:t>
            </w:r>
          </w:p>
          <w:p w14:paraId="5EA7B05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DC_18A_n78A</w:t>
            </w:r>
          </w:p>
        </w:tc>
      </w:tr>
      <w:tr w:rsidR="005253F3" w:rsidRPr="005253F3" w14:paraId="34F4AEF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F3877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DC_18A-42A_n78A</w:t>
            </w:r>
            <w:r w:rsidRPr="005253F3">
              <w:rPr>
                <w:rFonts w:ascii="Arial" w:eastAsia="宋体" w:hAnsi="Arial"/>
                <w:noProof/>
                <w:sz w:val="18"/>
                <w:vertAlign w:val="superscript"/>
                <w:lang w:eastAsia="zh-CN"/>
              </w:rPr>
              <w:t>15,16</w:t>
            </w:r>
          </w:p>
          <w:p w14:paraId="11A0BE3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DC_18A-42C_n78A</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EAD2F1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DC_18A_n78A</w:t>
            </w:r>
          </w:p>
        </w:tc>
      </w:tr>
      <w:tr w:rsidR="005253F3" w:rsidRPr="005253F3" w14:paraId="70831C7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EA291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DC_18A-42A_n79A</w:t>
            </w:r>
          </w:p>
          <w:p w14:paraId="1737BAB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DC_18A-42C_n79A</w:t>
            </w:r>
          </w:p>
        </w:tc>
        <w:tc>
          <w:tcPr>
            <w:tcW w:w="5964" w:type="dxa"/>
            <w:tcBorders>
              <w:top w:val="single" w:sz="4" w:space="0" w:color="auto"/>
              <w:left w:val="single" w:sz="4" w:space="0" w:color="auto"/>
              <w:bottom w:val="single" w:sz="4" w:space="0" w:color="auto"/>
              <w:right w:val="single" w:sz="4" w:space="0" w:color="auto"/>
            </w:tcBorders>
            <w:hideMark/>
          </w:tcPr>
          <w:p w14:paraId="5001CF8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DC_18A_n79A</w:t>
            </w:r>
          </w:p>
        </w:tc>
      </w:tr>
      <w:tr w:rsidR="005253F3" w:rsidRPr="005253F3" w14:paraId="5B301B5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0E925A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DC_19A-21A_n1A</w:t>
            </w:r>
          </w:p>
        </w:tc>
        <w:tc>
          <w:tcPr>
            <w:tcW w:w="5964" w:type="dxa"/>
            <w:tcBorders>
              <w:top w:val="single" w:sz="4" w:space="0" w:color="auto"/>
              <w:left w:val="single" w:sz="4" w:space="0" w:color="auto"/>
              <w:bottom w:val="single" w:sz="4" w:space="0" w:color="auto"/>
              <w:right w:val="single" w:sz="4" w:space="0" w:color="auto"/>
            </w:tcBorders>
          </w:tcPr>
          <w:p w14:paraId="3B5658B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DC_19A_n1A</w:t>
            </w:r>
          </w:p>
          <w:p w14:paraId="7A95AD8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DC_21A_n1A</w:t>
            </w:r>
          </w:p>
        </w:tc>
      </w:tr>
      <w:tr w:rsidR="005253F3" w:rsidRPr="005253F3" w14:paraId="00CB902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F94E0A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w:t>
            </w:r>
            <w:r w:rsidRPr="005253F3">
              <w:rPr>
                <w:rFonts w:ascii="Arial" w:eastAsia="宋体" w:hAnsi="Arial"/>
                <w:sz w:val="18"/>
                <w:lang w:eastAsia="ja-JP"/>
              </w:rPr>
              <w:t>9A</w:t>
            </w:r>
            <w:r w:rsidRPr="005253F3">
              <w:rPr>
                <w:rFonts w:ascii="Arial" w:eastAsia="宋体" w:hAnsi="Arial"/>
                <w:sz w:val="18"/>
              </w:rPr>
              <w:t>_</w:t>
            </w:r>
            <w:r w:rsidRPr="005253F3">
              <w:rPr>
                <w:rFonts w:ascii="Arial" w:eastAsia="宋体" w:hAnsi="Arial"/>
                <w:sz w:val="18"/>
                <w:lang w:eastAsia="ja-JP"/>
              </w:rPr>
              <w:t>n1</w:t>
            </w:r>
            <w:r w:rsidRPr="005253F3">
              <w:rPr>
                <w:rFonts w:ascii="Arial" w:eastAsia="宋体" w:hAnsi="Arial"/>
                <w:sz w:val="18"/>
              </w:rPr>
              <w:t>A-n7</w:t>
            </w:r>
            <w:r w:rsidRPr="005253F3">
              <w:rPr>
                <w:rFonts w:ascii="Arial" w:eastAsia="MS Mincho" w:hAnsi="Arial"/>
                <w:sz w:val="18"/>
                <w:lang w:eastAsia="ja-JP"/>
              </w:rPr>
              <w:t>7</w:t>
            </w:r>
            <w:r w:rsidRPr="005253F3">
              <w:rPr>
                <w:rFonts w:ascii="Arial" w:eastAsia="宋体" w:hAnsi="Arial"/>
                <w:sz w:val="18"/>
              </w:rPr>
              <w:t>A</w:t>
            </w:r>
            <w:r w:rsidRPr="005253F3">
              <w:rPr>
                <w:rFonts w:ascii="Arial" w:eastAsia="宋体"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6D7AFB3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DC_19A_n1A</w:t>
            </w:r>
          </w:p>
          <w:p w14:paraId="2203A48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noProof/>
                <w:sz w:val="18"/>
                <w:lang w:eastAsia="zh-CN"/>
              </w:rPr>
              <w:t>DC_19A_n7</w:t>
            </w:r>
            <w:r w:rsidRPr="005253F3">
              <w:rPr>
                <w:rFonts w:ascii="Arial" w:eastAsia="MS Mincho" w:hAnsi="Arial"/>
                <w:noProof/>
                <w:sz w:val="18"/>
                <w:lang w:eastAsia="ja-JP"/>
              </w:rPr>
              <w:t>7</w:t>
            </w:r>
            <w:r w:rsidRPr="005253F3">
              <w:rPr>
                <w:rFonts w:ascii="Arial" w:eastAsia="宋体" w:hAnsi="Arial"/>
                <w:noProof/>
                <w:sz w:val="18"/>
                <w:lang w:eastAsia="zh-CN"/>
              </w:rPr>
              <w:t>A</w:t>
            </w:r>
          </w:p>
        </w:tc>
      </w:tr>
      <w:tr w:rsidR="005253F3" w:rsidRPr="005253F3" w14:paraId="6B2FB99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C66227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lastRenderedPageBreak/>
              <w:t>DC_1</w:t>
            </w:r>
            <w:r w:rsidRPr="005253F3">
              <w:rPr>
                <w:rFonts w:ascii="Arial" w:eastAsia="宋体" w:hAnsi="Arial"/>
                <w:sz w:val="18"/>
                <w:lang w:eastAsia="ja-JP"/>
              </w:rPr>
              <w:t>9A</w:t>
            </w:r>
            <w:r w:rsidRPr="005253F3">
              <w:rPr>
                <w:rFonts w:ascii="Arial" w:eastAsia="宋体" w:hAnsi="Arial"/>
                <w:sz w:val="18"/>
              </w:rPr>
              <w:t>_</w:t>
            </w:r>
            <w:r w:rsidRPr="005253F3">
              <w:rPr>
                <w:rFonts w:ascii="Arial" w:eastAsia="宋体" w:hAnsi="Arial"/>
                <w:sz w:val="18"/>
                <w:lang w:eastAsia="ja-JP"/>
              </w:rPr>
              <w:t>n1</w:t>
            </w:r>
            <w:r w:rsidRPr="005253F3">
              <w:rPr>
                <w:rFonts w:ascii="Arial" w:eastAsia="宋体" w:hAnsi="Arial"/>
                <w:sz w:val="18"/>
              </w:rPr>
              <w:t>A-n7</w:t>
            </w:r>
            <w:r w:rsidRPr="005253F3">
              <w:rPr>
                <w:rFonts w:ascii="Arial" w:eastAsia="MS Mincho" w:hAnsi="Arial"/>
                <w:sz w:val="18"/>
                <w:lang w:eastAsia="ja-JP"/>
              </w:rPr>
              <w:t>8</w:t>
            </w:r>
            <w:r w:rsidRPr="005253F3">
              <w:rPr>
                <w:rFonts w:ascii="Arial" w:eastAsia="宋体" w:hAnsi="Arial"/>
                <w:sz w:val="18"/>
              </w:rPr>
              <w:t>A</w:t>
            </w:r>
            <w:r w:rsidRPr="005253F3">
              <w:rPr>
                <w:rFonts w:ascii="Arial" w:eastAsia="宋体"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1544806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DC_19A_n1A</w:t>
            </w:r>
          </w:p>
          <w:p w14:paraId="7FFEC09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noProof/>
                <w:sz w:val="18"/>
                <w:lang w:eastAsia="zh-CN"/>
              </w:rPr>
              <w:t>DC_19A_n7</w:t>
            </w:r>
            <w:r w:rsidRPr="005253F3">
              <w:rPr>
                <w:rFonts w:ascii="Arial" w:eastAsia="MS Mincho" w:hAnsi="Arial"/>
                <w:noProof/>
                <w:sz w:val="18"/>
                <w:lang w:eastAsia="ja-JP"/>
              </w:rPr>
              <w:t>8</w:t>
            </w:r>
            <w:r w:rsidRPr="005253F3">
              <w:rPr>
                <w:rFonts w:ascii="Arial" w:eastAsia="宋体" w:hAnsi="Arial"/>
                <w:noProof/>
                <w:sz w:val="18"/>
                <w:lang w:eastAsia="zh-CN"/>
              </w:rPr>
              <w:t>A</w:t>
            </w:r>
          </w:p>
        </w:tc>
      </w:tr>
      <w:tr w:rsidR="005253F3" w:rsidRPr="005253F3" w14:paraId="0DFA719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0EF857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w:t>
            </w:r>
            <w:r w:rsidRPr="005253F3">
              <w:rPr>
                <w:rFonts w:ascii="Arial" w:eastAsia="宋体" w:hAnsi="Arial"/>
                <w:sz w:val="18"/>
                <w:lang w:eastAsia="ja-JP"/>
              </w:rPr>
              <w:t>9A</w:t>
            </w:r>
            <w:r w:rsidRPr="005253F3">
              <w:rPr>
                <w:rFonts w:ascii="Arial" w:eastAsia="宋体" w:hAnsi="Arial"/>
                <w:sz w:val="18"/>
              </w:rPr>
              <w:t>_</w:t>
            </w:r>
            <w:r w:rsidRPr="005253F3">
              <w:rPr>
                <w:rFonts w:ascii="Arial" w:eastAsia="宋体" w:hAnsi="Arial"/>
                <w:sz w:val="18"/>
                <w:lang w:eastAsia="ja-JP"/>
              </w:rPr>
              <w:t>n1</w:t>
            </w:r>
            <w:r w:rsidRPr="005253F3">
              <w:rPr>
                <w:rFonts w:ascii="Arial" w:eastAsia="宋体" w:hAnsi="Arial"/>
                <w:sz w:val="18"/>
              </w:rPr>
              <w:t>A-n7</w:t>
            </w:r>
            <w:r w:rsidRPr="005253F3">
              <w:rPr>
                <w:rFonts w:ascii="Arial" w:eastAsia="MS Mincho" w:hAnsi="Arial"/>
                <w:sz w:val="18"/>
                <w:lang w:eastAsia="ja-JP"/>
              </w:rPr>
              <w:t>9</w:t>
            </w:r>
            <w:r w:rsidRPr="005253F3">
              <w:rPr>
                <w:rFonts w:ascii="Arial" w:eastAsia="宋体" w:hAnsi="Arial"/>
                <w:sz w:val="18"/>
              </w:rPr>
              <w:t>A</w:t>
            </w:r>
            <w:r w:rsidRPr="005253F3">
              <w:rPr>
                <w:rFonts w:ascii="Arial" w:eastAsia="宋体"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1FDEDA5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DC_19A_n1A</w:t>
            </w:r>
          </w:p>
          <w:p w14:paraId="436B7F2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noProof/>
                <w:sz w:val="18"/>
                <w:lang w:eastAsia="zh-CN"/>
              </w:rPr>
              <w:t>DC_19A_n7</w:t>
            </w:r>
            <w:r w:rsidRPr="005253F3">
              <w:rPr>
                <w:rFonts w:ascii="Arial" w:eastAsia="MS Mincho" w:hAnsi="Arial"/>
                <w:noProof/>
                <w:sz w:val="18"/>
                <w:lang w:eastAsia="ja-JP"/>
              </w:rPr>
              <w:t>9</w:t>
            </w:r>
            <w:r w:rsidRPr="005253F3">
              <w:rPr>
                <w:rFonts w:ascii="Arial" w:eastAsia="宋体" w:hAnsi="Arial"/>
                <w:noProof/>
                <w:sz w:val="18"/>
                <w:lang w:eastAsia="zh-CN"/>
              </w:rPr>
              <w:t>A</w:t>
            </w:r>
          </w:p>
        </w:tc>
      </w:tr>
      <w:tr w:rsidR="005253F3" w:rsidRPr="005253F3" w14:paraId="224DF15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BE5311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DC_19A-21A_n77A</w:t>
            </w:r>
            <w:r w:rsidRPr="005253F3">
              <w:rPr>
                <w:rFonts w:ascii="Arial" w:eastAsia="宋体" w:hAnsi="Arial"/>
                <w:noProof/>
                <w:sz w:val="18"/>
                <w:vertAlign w:val="superscript"/>
                <w:lang w:eastAsia="zh-CN"/>
              </w:rPr>
              <w:t>5</w:t>
            </w:r>
            <w:r w:rsidRPr="005253F3">
              <w:rPr>
                <w:rFonts w:ascii="Arial" w:eastAsia="Malgun Gothic" w:hAnsi="Arial"/>
                <w:sz w:val="18"/>
                <w:vertAlign w:val="superscript"/>
                <w:lang w:eastAsia="ko-KR"/>
              </w:rPr>
              <w:t>,14</w:t>
            </w:r>
          </w:p>
          <w:p w14:paraId="0299C4EF"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noProof/>
                <w:sz w:val="18"/>
                <w:lang w:eastAsia="zh-CN"/>
              </w:rPr>
              <w:t>DC_19A-21A_n77C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024BC6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DC_19A_n77A</w:t>
            </w:r>
            <w:r w:rsidRPr="005253F3">
              <w:rPr>
                <w:rFonts w:ascii="Arial" w:eastAsia="Malgun Gothic" w:hAnsi="Arial"/>
                <w:sz w:val="18"/>
                <w:vertAlign w:val="superscript"/>
                <w:lang w:eastAsia="ko-KR"/>
              </w:rPr>
              <w:t>14</w:t>
            </w:r>
          </w:p>
          <w:p w14:paraId="7C5D4C8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DC_21A_n77A</w:t>
            </w:r>
            <w:r w:rsidRPr="005253F3">
              <w:rPr>
                <w:rFonts w:ascii="Arial" w:eastAsia="Malgun Gothic" w:hAnsi="Arial"/>
                <w:sz w:val="18"/>
                <w:vertAlign w:val="superscript"/>
                <w:lang w:eastAsia="ko-KR"/>
              </w:rPr>
              <w:t>14</w:t>
            </w:r>
          </w:p>
        </w:tc>
      </w:tr>
      <w:tr w:rsidR="005253F3" w:rsidRPr="005253F3" w14:paraId="68CC76D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32FB0A1" w14:textId="77777777" w:rsidR="005253F3" w:rsidRPr="005253F3" w:rsidRDefault="005253F3" w:rsidP="005253F3">
            <w:pPr>
              <w:keepNext/>
              <w:keepLines/>
              <w:spacing w:after="0"/>
              <w:jc w:val="center"/>
              <w:rPr>
                <w:rFonts w:ascii="Arial" w:eastAsia="宋体" w:hAnsi="Arial"/>
                <w:noProof/>
                <w:sz w:val="18"/>
                <w:lang w:val="fr-FR" w:eastAsia="zh-CN"/>
              </w:rPr>
            </w:pPr>
            <w:r w:rsidRPr="005253F3">
              <w:rPr>
                <w:rFonts w:ascii="Arial" w:eastAsia="宋体" w:hAnsi="Arial"/>
                <w:noProof/>
                <w:sz w:val="18"/>
                <w:lang w:val="fr-FR" w:eastAsia="zh-CN"/>
              </w:rPr>
              <w:t>DC_19A-21A_n77(2A)</w:t>
            </w:r>
            <w:r w:rsidRPr="005253F3">
              <w:rPr>
                <w:rFonts w:ascii="Arial" w:eastAsia="宋体" w:hAnsi="Arial"/>
                <w:noProof/>
                <w:sz w:val="18"/>
                <w:vertAlign w:val="superscript"/>
                <w:lang w:val="fr-FR" w:eastAsia="zh-CN"/>
              </w:rPr>
              <w:t>5</w:t>
            </w:r>
            <w:r w:rsidRPr="005253F3">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7797E22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DC_19A_n77A</w:t>
            </w:r>
            <w:r w:rsidRPr="005253F3">
              <w:rPr>
                <w:rFonts w:ascii="Arial" w:eastAsia="Malgun Gothic" w:hAnsi="Arial"/>
                <w:sz w:val="18"/>
                <w:vertAlign w:val="superscript"/>
                <w:lang w:eastAsia="ko-KR"/>
              </w:rPr>
              <w:t>14</w:t>
            </w:r>
          </w:p>
          <w:p w14:paraId="18CC184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DC_21A_n77A</w:t>
            </w:r>
            <w:r w:rsidRPr="005253F3">
              <w:rPr>
                <w:rFonts w:ascii="Arial" w:eastAsia="Malgun Gothic" w:hAnsi="Arial"/>
                <w:sz w:val="18"/>
                <w:vertAlign w:val="superscript"/>
                <w:lang w:eastAsia="ko-KR"/>
              </w:rPr>
              <w:t>14</w:t>
            </w:r>
          </w:p>
        </w:tc>
      </w:tr>
      <w:tr w:rsidR="005253F3" w:rsidRPr="005253F3" w14:paraId="7B6FF4A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F7290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DC_19A-21A_n78A</w:t>
            </w:r>
            <w:r w:rsidRPr="005253F3">
              <w:rPr>
                <w:rFonts w:ascii="Arial" w:eastAsia="宋体" w:hAnsi="Arial"/>
                <w:noProof/>
                <w:sz w:val="18"/>
                <w:vertAlign w:val="superscript"/>
                <w:lang w:eastAsia="zh-CN"/>
              </w:rPr>
              <w:t>5</w:t>
            </w:r>
            <w:r w:rsidRPr="005253F3">
              <w:rPr>
                <w:rFonts w:ascii="Arial" w:eastAsia="Malgun Gothic" w:hAnsi="Arial"/>
                <w:sz w:val="18"/>
                <w:vertAlign w:val="superscript"/>
                <w:lang w:eastAsia="ko-KR"/>
              </w:rPr>
              <w:t>14</w:t>
            </w:r>
          </w:p>
          <w:p w14:paraId="52ED1FF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noProof/>
                <w:sz w:val="18"/>
                <w:lang w:eastAsia="zh-CN"/>
              </w:rPr>
              <w:t>DC_19A-21A_n78C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DEF682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DC_19A_n78A</w:t>
            </w:r>
            <w:r w:rsidRPr="005253F3">
              <w:rPr>
                <w:rFonts w:ascii="Arial" w:eastAsia="Malgun Gothic" w:hAnsi="Arial"/>
                <w:sz w:val="18"/>
                <w:vertAlign w:val="superscript"/>
                <w:lang w:eastAsia="ko-KR"/>
              </w:rPr>
              <w:t>14</w:t>
            </w:r>
          </w:p>
          <w:p w14:paraId="147C30F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DC_21A_n78A</w:t>
            </w:r>
            <w:r w:rsidRPr="005253F3">
              <w:rPr>
                <w:rFonts w:ascii="Arial" w:eastAsia="Malgun Gothic" w:hAnsi="Arial"/>
                <w:sz w:val="18"/>
                <w:vertAlign w:val="superscript"/>
                <w:lang w:eastAsia="ko-KR"/>
              </w:rPr>
              <w:t>14</w:t>
            </w:r>
          </w:p>
        </w:tc>
      </w:tr>
      <w:tr w:rsidR="005253F3" w:rsidRPr="005253F3" w14:paraId="16BC71C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109CB51" w14:textId="77777777" w:rsidR="005253F3" w:rsidRPr="005253F3" w:rsidRDefault="005253F3" w:rsidP="005253F3">
            <w:pPr>
              <w:keepNext/>
              <w:keepLines/>
              <w:spacing w:after="0"/>
              <w:jc w:val="center"/>
              <w:rPr>
                <w:rFonts w:ascii="Arial" w:eastAsia="宋体" w:hAnsi="Arial"/>
                <w:noProof/>
                <w:sz w:val="18"/>
                <w:lang w:val="fr-FR" w:eastAsia="zh-CN"/>
              </w:rPr>
            </w:pPr>
            <w:r w:rsidRPr="005253F3">
              <w:rPr>
                <w:rFonts w:ascii="Arial" w:eastAsia="宋体" w:hAnsi="Arial"/>
                <w:noProof/>
                <w:sz w:val="18"/>
                <w:lang w:val="fr-FR" w:eastAsia="zh-CN"/>
              </w:rPr>
              <w:t>DC_19A-21A_n78(2A)</w:t>
            </w:r>
            <w:r w:rsidRPr="005253F3">
              <w:rPr>
                <w:rFonts w:ascii="Arial" w:eastAsia="宋体" w:hAnsi="Arial"/>
                <w:noProof/>
                <w:sz w:val="18"/>
                <w:vertAlign w:val="superscript"/>
                <w:lang w:val="fr-FR" w:eastAsia="zh-CN"/>
              </w:rPr>
              <w:t>5</w:t>
            </w:r>
            <w:r w:rsidRPr="005253F3">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3FC9A6B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DC_19A_n78A</w:t>
            </w:r>
            <w:r w:rsidRPr="005253F3">
              <w:rPr>
                <w:rFonts w:ascii="Arial" w:eastAsia="Malgun Gothic" w:hAnsi="Arial"/>
                <w:sz w:val="18"/>
                <w:vertAlign w:val="superscript"/>
                <w:lang w:eastAsia="ko-KR"/>
              </w:rPr>
              <w:t>14</w:t>
            </w:r>
          </w:p>
          <w:p w14:paraId="360C739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DC_21A_n78A</w:t>
            </w:r>
            <w:r w:rsidRPr="005253F3">
              <w:rPr>
                <w:rFonts w:ascii="Arial" w:eastAsia="Malgun Gothic" w:hAnsi="Arial"/>
                <w:sz w:val="18"/>
                <w:vertAlign w:val="superscript"/>
                <w:lang w:eastAsia="ko-KR"/>
              </w:rPr>
              <w:t>14</w:t>
            </w:r>
          </w:p>
        </w:tc>
      </w:tr>
      <w:tr w:rsidR="005253F3" w:rsidRPr="005253F3" w14:paraId="6AF8D0D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64CE8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DC_19A-21A_n79A</w:t>
            </w:r>
            <w:r w:rsidRPr="005253F3">
              <w:rPr>
                <w:rFonts w:ascii="Arial" w:eastAsia="宋体" w:hAnsi="Arial"/>
                <w:noProof/>
                <w:sz w:val="18"/>
                <w:vertAlign w:val="superscript"/>
                <w:lang w:eastAsia="zh-CN"/>
              </w:rPr>
              <w:t>5</w:t>
            </w:r>
            <w:r w:rsidRPr="005253F3">
              <w:rPr>
                <w:rFonts w:ascii="Arial" w:eastAsia="Malgun Gothic" w:hAnsi="Arial"/>
                <w:sz w:val="18"/>
                <w:vertAlign w:val="superscript"/>
                <w:lang w:eastAsia="ko-KR"/>
              </w:rPr>
              <w:t>,14</w:t>
            </w:r>
          </w:p>
          <w:p w14:paraId="745413F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noProof/>
                <w:sz w:val="18"/>
                <w:lang w:eastAsia="zh-CN"/>
              </w:rPr>
              <w:t>DC_19A-21A_n79C</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88DEAE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DC_19A_n79A</w:t>
            </w:r>
            <w:r w:rsidRPr="005253F3">
              <w:rPr>
                <w:rFonts w:ascii="Arial" w:eastAsia="Malgun Gothic" w:hAnsi="Arial"/>
                <w:sz w:val="18"/>
                <w:vertAlign w:val="superscript"/>
                <w:lang w:eastAsia="ko-KR"/>
              </w:rPr>
              <w:t>14</w:t>
            </w:r>
          </w:p>
          <w:p w14:paraId="57797E8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DC_21A_n79A</w:t>
            </w:r>
            <w:r w:rsidRPr="005253F3">
              <w:rPr>
                <w:rFonts w:ascii="Arial" w:eastAsia="Malgun Gothic" w:hAnsi="Arial"/>
                <w:sz w:val="18"/>
                <w:vertAlign w:val="superscript"/>
                <w:lang w:eastAsia="ko-KR"/>
              </w:rPr>
              <w:t>14</w:t>
            </w:r>
          </w:p>
        </w:tc>
      </w:tr>
      <w:tr w:rsidR="005253F3" w:rsidRPr="005253F3" w14:paraId="0BE3E64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671D932" w14:textId="77777777" w:rsidR="005253F3" w:rsidRPr="005253F3" w:rsidRDefault="005253F3" w:rsidP="005253F3">
            <w:pPr>
              <w:keepNext/>
              <w:keepLines/>
              <w:spacing w:after="0"/>
              <w:jc w:val="center"/>
              <w:rPr>
                <w:rFonts w:ascii="Arial" w:eastAsia="宋体" w:hAnsi="Arial"/>
                <w:sz w:val="18"/>
                <w:vertAlign w:val="superscript"/>
                <w:lang w:eastAsia="ja-JP"/>
              </w:rPr>
            </w:pPr>
            <w:r w:rsidRPr="005253F3">
              <w:rPr>
                <w:rFonts w:ascii="Arial" w:eastAsia="宋体" w:hAnsi="Arial"/>
                <w:sz w:val="18"/>
                <w:lang w:eastAsia="ja-JP"/>
              </w:rPr>
              <w:t>DC_19A-42A_n1A</w:t>
            </w:r>
            <w:r w:rsidRPr="005253F3">
              <w:rPr>
                <w:rFonts w:ascii="Arial" w:eastAsia="宋体" w:hAnsi="Arial"/>
                <w:sz w:val="18"/>
                <w:vertAlign w:val="superscript"/>
                <w:lang w:eastAsia="ja-JP"/>
              </w:rPr>
              <w:t>5,10,12</w:t>
            </w:r>
          </w:p>
          <w:p w14:paraId="38A6397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DC_19A-42C_n1A</w:t>
            </w:r>
            <w:r w:rsidRPr="005253F3">
              <w:rPr>
                <w:rFonts w:ascii="Arial" w:eastAsia="宋体" w:hAnsi="Arial"/>
                <w:sz w:val="18"/>
                <w:vertAlign w:val="superscript"/>
                <w:lang w:eastAsia="ja-JP"/>
              </w:rPr>
              <w:t>5,10,12</w:t>
            </w:r>
          </w:p>
        </w:tc>
        <w:tc>
          <w:tcPr>
            <w:tcW w:w="5964" w:type="dxa"/>
            <w:tcBorders>
              <w:top w:val="single" w:sz="4" w:space="0" w:color="auto"/>
              <w:left w:val="single" w:sz="4" w:space="0" w:color="auto"/>
              <w:bottom w:val="single" w:sz="4" w:space="0" w:color="auto"/>
              <w:right w:val="single" w:sz="4" w:space="0" w:color="auto"/>
            </w:tcBorders>
          </w:tcPr>
          <w:p w14:paraId="5BF67B9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DC_19A_n1A</w:t>
            </w:r>
          </w:p>
          <w:p w14:paraId="19EF498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DC_42A_n1A</w:t>
            </w:r>
          </w:p>
        </w:tc>
      </w:tr>
      <w:tr w:rsidR="005253F3" w:rsidRPr="005253F3" w14:paraId="0A64922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061AC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DC_19A-42A_n77A</w:t>
            </w:r>
            <w:r w:rsidRPr="005253F3">
              <w:rPr>
                <w:rFonts w:ascii="Arial" w:eastAsia="宋体" w:hAnsi="Arial"/>
                <w:noProof/>
                <w:sz w:val="18"/>
                <w:vertAlign w:val="superscript"/>
                <w:lang w:eastAsia="zh-CN"/>
              </w:rPr>
              <w:t>14,15,16</w:t>
            </w:r>
          </w:p>
          <w:p w14:paraId="223DBD67"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DC_19A-42A_n77C</w:t>
            </w:r>
            <w:r w:rsidRPr="005253F3">
              <w:rPr>
                <w:rFonts w:ascii="Arial" w:eastAsia="宋体" w:hAnsi="Arial"/>
                <w:noProof/>
                <w:sz w:val="18"/>
                <w:vertAlign w:val="superscript"/>
                <w:lang w:eastAsia="zh-CN"/>
              </w:rPr>
              <w:t>15,16</w:t>
            </w:r>
          </w:p>
          <w:p w14:paraId="3597D6F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DC_19A-42C_n77A</w:t>
            </w:r>
            <w:r w:rsidRPr="005253F3">
              <w:rPr>
                <w:rFonts w:ascii="Arial" w:eastAsia="宋体" w:hAnsi="Arial"/>
                <w:noProof/>
                <w:sz w:val="18"/>
                <w:vertAlign w:val="superscript"/>
                <w:lang w:eastAsia="zh-CN"/>
              </w:rPr>
              <w:t>14,15,16</w:t>
            </w:r>
          </w:p>
          <w:p w14:paraId="1D1F4EB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DC_19A-42C_n77C</w:t>
            </w:r>
            <w:r w:rsidRPr="005253F3">
              <w:rPr>
                <w:rFonts w:ascii="Arial" w:eastAsia="宋体" w:hAnsi="Arial"/>
                <w:noProof/>
                <w:sz w:val="18"/>
                <w:vertAlign w:val="superscript"/>
                <w:lang w:eastAsia="zh-CN"/>
              </w:rPr>
              <w:t>15,16</w:t>
            </w:r>
          </w:p>
          <w:p w14:paraId="551BEC7E" w14:textId="77777777" w:rsidR="005253F3" w:rsidRPr="005253F3" w:rsidRDefault="005253F3" w:rsidP="005253F3">
            <w:pPr>
              <w:keepNext/>
              <w:keepLines/>
              <w:spacing w:after="0"/>
              <w:jc w:val="center"/>
              <w:rPr>
                <w:rFonts w:ascii="Arial" w:eastAsia="宋体" w:hAnsi="Arial"/>
                <w:noProof/>
                <w:sz w:val="18"/>
                <w:lang w:eastAsia="ja-JP"/>
              </w:rPr>
            </w:pPr>
            <w:r w:rsidRPr="005253F3">
              <w:rPr>
                <w:rFonts w:ascii="Arial" w:eastAsia="宋体" w:hAnsi="Arial"/>
                <w:noProof/>
                <w:sz w:val="18"/>
                <w:lang w:eastAsia="zh-CN"/>
              </w:rPr>
              <w:t>DC_19A-42</w:t>
            </w:r>
            <w:r w:rsidRPr="005253F3">
              <w:rPr>
                <w:rFonts w:ascii="Arial" w:eastAsia="宋体" w:hAnsi="Arial"/>
                <w:noProof/>
                <w:sz w:val="18"/>
                <w:lang w:eastAsia="ja-JP"/>
              </w:rPr>
              <w:t>D</w:t>
            </w:r>
            <w:r w:rsidRPr="005253F3">
              <w:rPr>
                <w:rFonts w:ascii="Arial" w:eastAsia="宋体" w:hAnsi="Arial"/>
                <w:noProof/>
                <w:sz w:val="18"/>
                <w:lang w:eastAsia="zh-CN"/>
              </w:rPr>
              <w:t>_n77A</w:t>
            </w:r>
            <w:r w:rsidRPr="005253F3">
              <w:rPr>
                <w:rFonts w:ascii="Arial" w:eastAsia="宋体" w:hAnsi="Arial"/>
                <w:noProof/>
                <w:sz w:val="18"/>
                <w:vertAlign w:val="superscript"/>
                <w:lang w:eastAsia="zh-CN"/>
              </w:rPr>
              <w:t>15,16</w:t>
            </w:r>
          </w:p>
          <w:p w14:paraId="2B4C7D1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DC_19A-42</w:t>
            </w:r>
            <w:r w:rsidRPr="005253F3">
              <w:rPr>
                <w:rFonts w:ascii="Arial" w:eastAsia="宋体" w:hAnsi="Arial"/>
                <w:noProof/>
                <w:sz w:val="18"/>
                <w:lang w:eastAsia="ja-JP"/>
              </w:rPr>
              <w:t>D</w:t>
            </w:r>
            <w:r w:rsidRPr="005253F3">
              <w:rPr>
                <w:rFonts w:ascii="Arial" w:eastAsia="宋体" w:hAnsi="Arial"/>
                <w:noProof/>
                <w:sz w:val="18"/>
                <w:lang w:eastAsia="zh-CN"/>
              </w:rPr>
              <w:t>_n77</w:t>
            </w:r>
            <w:r w:rsidRPr="005253F3">
              <w:rPr>
                <w:rFonts w:ascii="Arial" w:eastAsia="宋体" w:hAnsi="Arial"/>
                <w:noProof/>
                <w:sz w:val="18"/>
                <w:lang w:eastAsia="ja-JP"/>
              </w:rPr>
              <w:t>C</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0676A4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DC_19A_n77A</w:t>
            </w:r>
            <w:r w:rsidRPr="005253F3">
              <w:rPr>
                <w:rFonts w:ascii="Arial" w:eastAsia="Malgun Gothic" w:hAnsi="Arial"/>
                <w:sz w:val="18"/>
                <w:vertAlign w:val="superscript"/>
                <w:lang w:eastAsia="ko-KR"/>
              </w:rPr>
              <w:t>14</w:t>
            </w:r>
          </w:p>
        </w:tc>
      </w:tr>
      <w:tr w:rsidR="005253F3" w:rsidRPr="005253F3" w14:paraId="2266C2A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F48187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DC_19A-42A_n78A</w:t>
            </w:r>
            <w:r w:rsidRPr="005253F3">
              <w:rPr>
                <w:rFonts w:ascii="Arial" w:eastAsia="宋体" w:hAnsi="Arial"/>
                <w:noProof/>
                <w:sz w:val="18"/>
                <w:vertAlign w:val="superscript"/>
                <w:lang w:eastAsia="zh-CN"/>
              </w:rPr>
              <w:t>14,15,16</w:t>
            </w:r>
          </w:p>
          <w:p w14:paraId="1BDF8AD0"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DC_19A-42A_n78C</w:t>
            </w:r>
            <w:r w:rsidRPr="005253F3">
              <w:rPr>
                <w:rFonts w:ascii="Arial" w:eastAsia="宋体" w:hAnsi="Arial"/>
                <w:noProof/>
                <w:sz w:val="18"/>
                <w:vertAlign w:val="superscript"/>
                <w:lang w:eastAsia="zh-CN"/>
              </w:rPr>
              <w:t>15,16</w:t>
            </w:r>
          </w:p>
          <w:p w14:paraId="69DD118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DC_19A-42C_n78A</w:t>
            </w:r>
            <w:r w:rsidRPr="005253F3">
              <w:rPr>
                <w:rFonts w:ascii="Arial" w:eastAsia="宋体" w:hAnsi="Arial"/>
                <w:noProof/>
                <w:sz w:val="18"/>
                <w:vertAlign w:val="superscript"/>
                <w:lang w:eastAsia="zh-CN"/>
              </w:rPr>
              <w:t>14,15,16</w:t>
            </w:r>
          </w:p>
          <w:p w14:paraId="60F611D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DC_19A-42C_n78C</w:t>
            </w:r>
            <w:r w:rsidRPr="005253F3">
              <w:rPr>
                <w:rFonts w:ascii="Arial" w:eastAsia="宋体" w:hAnsi="Arial"/>
                <w:noProof/>
                <w:sz w:val="18"/>
                <w:vertAlign w:val="superscript"/>
                <w:lang w:eastAsia="zh-CN"/>
              </w:rPr>
              <w:t>15,16</w:t>
            </w:r>
          </w:p>
          <w:p w14:paraId="5B17BFA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DC_19A-42D_n7</w:t>
            </w:r>
            <w:r w:rsidRPr="005253F3">
              <w:rPr>
                <w:rFonts w:ascii="Arial" w:eastAsia="宋体" w:hAnsi="Arial"/>
                <w:sz w:val="18"/>
                <w:lang w:eastAsia="ja-JP"/>
              </w:rPr>
              <w:t>8</w:t>
            </w:r>
            <w:r w:rsidRPr="005253F3">
              <w:rPr>
                <w:rFonts w:ascii="Arial" w:eastAsia="宋体" w:hAnsi="Arial"/>
                <w:sz w:val="18"/>
              </w:rPr>
              <w:t>A</w:t>
            </w:r>
            <w:r w:rsidRPr="005253F3">
              <w:rPr>
                <w:rFonts w:ascii="Arial" w:eastAsia="宋体" w:hAnsi="Arial"/>
                <w:noProof/>
                <w:sz w:val="18"/>
                <w:vertAlign w:val="superscript"/>
                <w:lang w:eastAsia="zh-CN"/>
              </w:rPr>
              <w:t>15,16</w:t>
            </w:r>
          </w:p>
          <w:p w14:paraId="3920FD6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DC_19A-42D_n7</w:t>
            </w:r>
            <w:r w:rsidRPr="005253F3">
              <w:rPr>
                <w:rFonts w:ascii="Arial" w:eastAsia="宋体" w:hAnsi="Arial"/>
                <w:sz w:val="18"/>
                <w:lang w:eastAsia="ja-JP"/>
              </w:rPr>
              <w:t>8</w:t>
            </w:r>
            <w:r w:rsidRPr="005253F3">
              <w:rPr>
                <w:rFonts w:ascii="Arial" w:eastAsia="宋体" w:hAnsi="Arial"/>
                <w:sz w:val="18"/>
              </w:rPr>
              <w:t>C</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1A6430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DC_19A_n78A</w:t>
            </w:r>
            <w:r w:rsidRPr="005253F3">
              <w:rPr>
                <w:rFonts w:ascii="Arial" w:eastAsia="Malgun Gothic" w:hAnsi="Arial"/>
                <w:sz w:val="18"/>
                <w:vertAlign w:val="superscript"/>
                <w:lang w:eastAsia="ko-KR"/>
              </w:rPr>
              <w:t>14</w:t>
            </w:r>
          </w:p>
        </w:tc>
      </w:tr>
      <w:tr w:rsidR="005253F3" w:rsidRPr="005253F3" w14:paraId="4BA403B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476434"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DC_19A-42A_n79A</w:t>
            </w:r>
            <w:r w:rsidRPr="005253F3">
              <w:rPr>
                <w:rFonts w:ascii="Arial" w:eastAsia="宋体" w:hAnsi="Arial"/>
                <w:noProof/>
                <w:sz w:val="18"/>
                <w:vertAlign w:val="superscript"/>
                <w:lang w:eastAsia="zh-CN"/>
              </w:rPr>
              <w:t>14</w:t>
            </w:r>
          </w:p>
          <w:p w14:paraId="5CDBF44F"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DC_19A-42A_n79C</w:t>
            </w:r>
          </w:p>
          <w:p w14:paraId="7D38573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DC_19A-42C_n79A</w:t>
            </w:r>
            <w:r w:rsidRPr="005253F3">
              <w:rPr>
                <w:rFonts w:ascii="Arial" w:eastAsia="宋体" w:hAnsi="Arial"/>
                <w:noProof/>
                <w:sz w:val="18"/>
                <w:vertAlign w:val="superscript"/>
                <w:lang w:eastAsia="zh-CN"/>
              </w:rPr>
              <w:t>14</w:t>
            </w:r>
          </w:p>
          <w:p w14:paraId="75777F2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DC_19A-42C_n79C</w:t>
            </w:r>
          </w:p>
          <w:p w14:paraId="0455B37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DC_19A-42D_n79A</w:t>
            </w:r>
          </w:p>
          <w:p w14:paraId="66D1B96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DC_19A-42D_n79C</w:t>
            </w:r>
          </w:p>
        </w:tc>
        <w:tc>
          <w:tcPr>
            <w:tcW w:w="5964" w:type="dxa"/>
            <w:tcBorders>
              <w:top w:val="single" w:sz="4" w:space="0" w:color="auto"/>
              <w:left w:val="single" w:sz="4" w:space="0" w:color="auto"/>
              <w:bottom w:val="single" w:sz="4" w:space="0" w:color="auto"/>
              <w:right w:val="single" w:sz="4" w:space="0" w:color="auto"/>
            </w:tcBorders>
            <w:hideMark/>
          </w:tcPr>
          <w:p w14:paraId="16C2D64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DC_19A_n79A</w:t>
            </w:r>
            <w:r w:rsidRPr="005253F3">
              <w:rPr>
                <w:rFonts w:ascii="Arial" w:eastAsia="宋体" w:hAnsi="Arial"/>
                <w:noProof/>
                <w:sz w:val="18"/>
                <w:vertAlign w:val="superscript"/>
                <w:lang w:eastAsia="zh-CN"/>
              </w:rPr>
              <w:t>14</w:t>
            </w:r>
          </w:p>
        </w:tc>
      </w:tr>
      <w:tr w:rsidR="005253F3" w:rsidRPr="005253F3" w14:paraId="245F470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2E6E39"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sz w:val="18"/>
                <w:lang w:eastAsia="ko-KR"/>
              </w:rPr>
              <w:t>DC_19A_n77A-n79A</w:t>
            </w:r>
            <w:r w:rsidRPr="005253F3">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06476125"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DC_19A_n77A</w:t>
            </w:r>
            <w:r w:rsidRPr="005253F3">
              <w:rPr>
                <w:rFonts w:ascii="Arial" w:eastAsia="Malgun Gothic" w:hAnsi="Arial"/>
                <w:sz w:val="18"/>
                <w:vertAlign w:val="superscript"/>
                <w:lang w:eastAsia="ko-KR"/>
              </w:rPr>
              <w:t>14</w:t>
            </w:r>
          </w:p>
          <w:p w14:paraId="7B66733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algun Gothic" w:hAnsi="Arial"/>
                <w:noProof/>
                <w:sz w:val="18"/>
                <w:lang w:eastAsia="ko-KR"/>
              </w:rPr>
              <w:t>DC_19A_n79A</w:t>
            </w:r>
            <w:r w:rsidRPr="005253F3">
              <w:rPr>
                <w:rFonts w:ascii="Arial" w:eastAsia="Malgun Gothic" w:hAnsi="Arial"/>
                <w:sz w:val="18"/>
                <w:vertAlign w:val="superscript"/>
                <w:lang w:eastAsia="ko-KR"/>
              </w:rPr>
              <w:t>14</w:t>
            </w:r>
          </w:p>
        </w:tc>
      </w:tr>
      <w:tr w:rsidR="005253F3" w:rsidRPr="005253F3" w14:paraId="7B3F50A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355C37"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sz w:val="18"/>
                <w:lang w:eastAsia="ko-KR"/>
              </w:rPr>
              <w:t>DC_19A_n78A-n79A</w:t>
            </w:r>
            <w:r w:rsidRPr="005253F3">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781FA768"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DC_19A_n78A</w:t>
            </w:r>
            <w:r w:rsidRPr="005253F3">
              <w:rPr>
                <w:rFonts w:ascii="Arial" w:eastAsia="Malgun Gothic" w:hAnsi="Arial"/>
                <w:sz w:val="18"/>
                <w:vertAlign w:val="superscript"/>
                <w:lang w:eastAsia="ko-KR"/>
              </w:rPr>
              <w:t>14</w:t>
            </w:r>
          </w:p>
          <w:p w14:paraId="716643A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algun Gothic" w:hAnsi="Arial"/>
                <w:noProof/>
                <w:sz w:val="18"/>
                <w:lang w:eastAsia="ko-KR"/>
              </w:rPr>
              <w:t>DC_19A_n79A</w:t>
            </w:r>
            <w:r w:rsidRPr="005253F3">
              <w:rPr>
                <w:rFonts w:ascii="Arial" w:eastAsia="Malgun Gothic" w:hAnsi="Arial"/>
                <w:sz w:val="18"/>
                <w:vertAlign w:val="superscript"/>
                <w:lang w:eastAsia="ko-KR"/>
              </w:rPr>
              <w:t>14</w:t>
            </w:r>
          </w:p>
        </w:tc>
      </w:tr>
      <w:tr w:rsidR="005253F3" w:rsidRPr="005253F3" w14:paraId="3E9C286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70562BE"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cs="Arial"/>
                <w:sz w:val="18"/>
                <w:lang w:eastAsia="zh-TW"/>
              </w:rPr>
              <w:t>DC_20A_n1A-n7A</w:t>
            </w:r>
          </w:p>
        </w:tc>
        <w:tc>
          <w:tcPr>
            <w:tcW w:w="5964" w:type="dxa"/>
            <w:tcBorders>
              <w:top w:val="single" w:sz="4" w:space="0" w:color="auto"/>
              <w:left w:val="single" w:sz="4" w:space="0" w:color="auto"/>
              <w:bottom w:val="single" w:sz="4" w:space="0" w:color="auto"/>
              <w:right w:val="single" w:sz="4" w:space="0" w:color="auto"/>
            </w:tcBorders>
          </w:tcPr>
          <w:p w14:paraId="34A9F1A9"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lang w:eastAsia="zh-TW"/>
              </w:rPr>
              <w:t>DC_20A_n1A</w:t>
            </w:r>
          </w:p>
          <w:p w14:paraId="76A8A3AD"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cs="Arial"/>
                <w:sz w:val="18"/>
                <w:lang w:eastAsia="zh-TW"/>
              </w:rPr>
              <w:t>DC_20A_n7A</w:t>
            </w:r>
          </w:p>
        </w:tc>
      </w:tr>
      <w:tr w:rsidR="005253F3" w:rsidRPr="005253F3" w14:paraId="542C13E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C690F9"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lang w:eastAsia="ja-JP"/>
              </w:rPr>
              <w:t>DC_20A_n1A-n28A</w:t>
            </w:r>
            <w:r w:rsidRPr="005253F3">
              <w:rPr>
                <w:rFonts w:ascii="Arial" w:eastAsia="宋体"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67B4519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w:t>
            </w:r>
            <w:r w:rsidRPr="005253F3">
              <w:rPr>
                <w:rFonts w:ascii="Arial" w:eastAsia="宋体" w:hAnsi="Arial"/>
                <w:sz w:val="18"/>
              </w:rPr>
              <w:t>_20A</w:t>
            </w:r>
            <w:r w:rsidRPr="005253F3">
              <w:rPr>
                <w:rFonts w:ascii="Arial" w:eastAsia="宋体" w:hAnsi="Arial"/>
                <w:sz w:val="18"/>
                <w:lang w:eastAsia="zh-TW"/>
              </w:rPr>
              <w:t>_n1</w:t>
            </w:r>
            <w:r w:rsidRPr="005253F3">
              <w:rPr>
                <w:rFonts w:ascii="Arial" w:eastAsia="宋体" w:hAnsi="Arial"/>
                <w:sz w:val="18"/>
                <w:lang w:eastAsia="ja-JP"/>
              </w:rPr>
              <w:t>A</w:t>
            </w:r>
          </w:p>
          <w:p w14:paraId="0BABAD82"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lang w:eastAsia="ja-JP"/>
              </w:rPr>
              <w:t>DC</w:t>
            </w:r>
            <w:r w:rsidRPr="005253F3">
              <w:rPr>
                <w:rFonts w:ascii="Arial" w:eastAsia="宋体" w:hAnsi="Arial"/>
                <w:sz w:val="18"/>
              </w:rPr>
              <w:t>_20A</w:t>
            </w:r>
            <w:r w:rsidRPr="005253F3">
              <w:rPr>
                <w:rFonts w:ascii="Arial" w:eastAsia="宋体" w:hAnsi="Arial"/>
                <w:sz w:val="18"/>
                <w:lang w:eastAsia="zh-TW"/>
              </w:rPr>
              <w:t>_</w:t>
            </w:r>
            <w:r w:rsidRPr="005253F3">
              <w:rPr>
                <w:rFonts w:ascii="Arial" w:eastAsia="宋体" w:hAnsi="Arial"/>
                <w:sz w:val="18"/>
                <w:lang w:eastAsia="ja-JP"/>
              </w:rPr>
              <w:t>n28</w:t>
            </w:r>
            <w:r w:rsidRPr="005253F3">
              <w:rPr>
                <w:rFonts w:ascii="Arial" w:eastAsia="宋体" w:hAnsi="Arial"/>
                <w:sz w:val="18"/>
              </w:rPr>
              <w:t>A</w:t>
            </w:r>
          </w:p>
        </w:tc>
      </w:tr>
      <w:tr w:rsidR="005253F3" w:rsidRPr="005253F3" w14:paraId="4401132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A04E0F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lastRenderedPageBreak/>
              <w:t>DC_20A_n1A-n67A</w:t>
            </w:r>
          </w:p>
        </w:tc>
        <w:tc>
          <w:tcPr>
            <w:tcW w:w="5964" w:type="dxa"/>
            <w:tcBorders>
              <w:top w:val="single" w:sz="4" w:space="0" w:color="auto"/>
              <w:left w:val="single" w:sz="4" w:space="0" w:color="auto"/>
              <w:bottom w:val="single" w:sz="4" w:space="0" w:color="auto"/>
              <w:right w:val="single" w:sz="4" w:space="0" w:color="auto"/>
            </w:tcBorders>
            <w:vAlign w:val="center"/>
          </w:tcPr>
          <w:p w14:paraId="6837E96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t>DC_20A_n1A</w:t>
            </w:r>
          </w:p>
        </w:tc>
      </w:tr>
      <w:tr w:rsidR="005253F3" w:rsidRPr="005253F3" w14:paraId="791C621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84925CB"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hAnsi="Arial" w:cs="Arial"/>
                <w:sz w:val="18"/>
                <w:szCs w:val="18"/>
              </w:rPr>
              <w:t>DC_20A_n1A-n75A</w:t>
            </w:r>
          </w:p>
        </w:tc>
        <w:tc>
          <w:tcPr>
            <w:tcW w:w="5964" w:type="dxa"/>
            <w:tcBorders>
              <w:top w:val="single" w:sz="4" w:space="0" w:color="auto"/>
              <w:left w:val="single" w:sz="4" w:space="0" w:color="auto"/>
              <w:bottom w:val="single" w:sz="4" w:space="0" w:color="auto"/>
              <w:right w:val="single" w:sz="4" w:space="0" w:color="auto"/>
            </w:tcBorders>
            <w:vAlign w:val="center"/>
          </w:tcPr>
          <w:p w14:paraId="293BE066"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DC_20A_n1A</w:t>
            </w:r>
          </w:p>
        </w:tc>
      </w:tr>
      <w:tr w:rsidR="005253F3" w:rsidRPr="005253F3" w14:paraId="6934D32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EB5582"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DC_20A_n1A-n78A</w:t>
            </w:r>
          </w:p>
        </w:tc>
        <w:tc>
          <w:tcPr>
            <w:tcW w:w="5964" w:type="dxa"/>
            <w:tcBorders>
              <w:top w:val="single" w:sz="4" w:space="0" w:color="auto"/>
              <w:left w:val="single" w:sz="4" w:space="0" w:color="auto"/>
              <w:bottom w:val="single" w:sz="4" w:space="0" w:color="auto"/>
              <w:right w:val="single" w:sz="4" w:space="0" w:color="auto"/>
            </w:tcBorders>
            <w:hideMark/>
          </w:tcPr>
          <w:p w14:paraId="6F3C3790"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DC_20A_n1A</w:t>
            </w:r>
          </w:p>
          <w:p w14:paraId="742C7942"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DC_20A_n78A</w:t>
            </w:r>
          </w:p>
        </w:tc>
      </w:tr>
      <w:tr w:rsidR="005253F3" w:rsidRPr="005253F3" w14:paraId="45A4220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9695CE"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cs="Arial"/>
                <w:sz w:val="18"/>
                <w:szCs w:val="18"/>
                <w:lang w:eastAsia="zh-CN"/>
              </w:rPr>
              <w:t>DC_20A-(n)3AA</w:t>
            </w:r>
          </w:p>
        </w:tc>
        <w:tc>
          <w:tcPr>
            <w:tcW w:w="5964" w:type="dxa"/>
            <w:tcBorders>
              <w:top w:val="single" w:sz="4" w:space="0" w:color="auto"/>
              <w:left w:val="single" w:sz="4" w:space="0" w:color="auto"/>
              <w:bottom w:val="single" w:sz="4" w:space="0" w:color="auto"/>
              <w:right w:val="single" w:sz="4" w:space="0" w:color="auto"/>
            </w:tcBorders>
            <w:vAlign w:val="center"/>
          </w:tcPr>
          <w:p w14:paraId="6DFDD09B"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DC_(n)3AA</w:t>
            </w:r>
            <w:r w:rsidRPr="005253F3">
              <w:rPr>
                <w:rFonts w:ascii="Arial" w:eastAsia="Malgun Gothic" w:hAnsi="Arial" w:cs="Arial"/>
                <w:sz w:val="18"/>
                <w:szCs w:val="18"/>
                <w:vertAlign w:val="superscript"/>
                <w:lang w:eastAsia="ko-KR"/>
              </w:rPr>
              <w:t>2</w:t>
            </w:r>
          </w:p>
          <w:p w14:paraId="3D38C32B"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cs="Arial"/>
                <w:sz w:val="18"/>
                <w:szCs w:val="18"/>
                <w:lang w:eastAsia="zh-CN"/>
              </w:rPr>
              <w:t>DC_20A_n3A</w:t>
            </w:r>
          </w:p>
        </w:tc>
      </w:tr>
      <w:tr w:rsidR="005253F3" w:rsidRPr="005253F3" w14:paraId="772CDED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B99B51"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cs="Arial"/>
                <w:sz w:val="18"/>
                <w:szCs w:val="18"/>
              </w:rPr>
              <w:t>DC_20A_n3A-n38A</w:t>
            </w:r>
          </w:p>
        </w:tc>
        <w:tc>
          <w:tcPr>
            <w:tcW w:w="5964" w:type="dxa"/>
            <w:tcBorders>
              <w:top w:val="single" w:sz="4" w:space="0" w:color="auto"/>
              <w:left w:val="single" w:sz="4" w:space="0" w:color="auto"/>
              <w:bottom w:val="single" w:sz="4" w:space="0" w:color="auto"/>
              <w:right w:val="single" w:sz="4" w:space="0" w:color="auto"/>
            </w:tcBorders>
            <w:vAlign w:val="center"/>
          </w:tcPr>
          <w:p w14:paraId="1F883E2E"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DC_20A_n3A</w:t>
            </w:r>
          </w:p>
          <w:p w14:paraId="48C636B0"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cs="Arial"/>
                <w:sz w:val="18"/>
                <w:szCs w:val="18"/>
              </w:rPr>
              <w:t>DC_20A_n38A</w:t>
            </w:r>
          </w:p>
        </w:tc>
      </w:tr>
      <w:tr w:rsidR="005253F3" w:rsidRPr="005253F3" w14:paraId="15AB5D8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6CF2D0"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cs="Arial"/>
                <w:sz w:val="18"/>
                <w:szCs w:val="18"/>
              </w:rPr>
              <w:t>DC_20A_n3A-n67A</w:t>
            </w:r>
          </w:p>
        </w:tc>
        <w:tc>
          <w:tcPr>
            <w:tcW w:w="5964" w:type="dxa"/>
            <w:tcBorders>
              <w:top w:val="single" w:sz="4" w:space="0" w:color="auto"/>
              <w:left w:val="single" w:sz="4" w:space="0" w:color="auto"/>
              <w:bottom w:val="single" w:sz="4" w:space="0" w:color="auto"/>
              <w:right w:val="single" w:sz="4" w:space="0" w:color="auto"/>
            </w:tcBorders>
            <w:vAlign w:val="center"/>
          </w:tcPr>
          <w:p w14:paraId="61ABC4D7"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cs="Arial"/>
                <w:sz w:val="18"/>
                <w:szCs w:val="18"/>
              </w:rPr>
              <w:t>DC_20A_n3A</w:t>
            </w:r>
          </w:p>
        </w:tc>
      </w:tr>
      <w:tr w:rsidR="005253F3" w:rsidRPr="005253F3" w14:paraId="4975C88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309DD9"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DC_20A_n3A-n78A</w:t>
            </w:r>
          </w:p>
        </w:tc>
        <w:tc>
          <w:tcPr>
            <w:tcW w:w="5964" w:type="dxa"/>
            <w:tcBorders>
              <w:top w:val="single" w:sz="4" w:space="0" w:color="auto"/>
              <w:left w:val="single" w:sz="4" w:space="0" w:color="auto"/>
              <w:bottom w:val="single" w:sz="4" w:space="0" w:color="auto"/>
              <w:right w:val="single" w:sz="4" w:space="0" w:color="auto"/>
            </w:tcBorders>
            <w:hideMark/>
          </w:tcPr>
          <w:p w14:paraId="66246D70"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DC_20A_n3A</w:t>
            </w:r>
          </w:p>
          <w:p w14:paraId="1E875933"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DC_20A_n78A</w:t>
            </w:r>
          </w:p>
        </w:tc>
      </w:tr>
      <w:tr w:rsidR="005253F3" w:rsidRPr="005253F3" w14:paraId="2B36B3F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699C193"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cs="Arial"/>
                <w:sz w:val="18"/>
                <w:lang w:eastAsia="zh-TW"/>
              </w:rPr>
              <w:t>DC_20A_n7A-n28A</w:t>
            </w:r>
            <w:r w:rsidRPr="005253F3">
              <w:rPr>
                <w:rFonts w:ascii="Arial" w:eastAsia="宋体" w:hAnsi="Arial" w:cs="Arial"/>
                <w:sz w:val="18"/>
                <w:vertAlign w:val="superscript"/>
                <w:lang w:eastAsia="zh-TW"/>
              </w:rPr>
              <w:t>, 16, 20</w:t>
            </w:r>
          </w:p>
        </w:tc>
        <w:tc>
          <w:tcPr>
            <w:tcW w:w="5964" w:type="dxa"/>
            <w:tcBorders>
              <w:top w:val="single" w:sz="4" w:space="0" w:color="auto"/>
              <w:left w:val="single" w:sz="4" w:space="0" w:color="auto"/>
              <w:bottom w:val="single" w:sz="4" w:space="0" w:color="auto"/>
              <w:right w:val="single" w:sz="4" w:space="0" w:color="auto"/>
            </w:tcBorders>
          </w:tcPr>
          <w:p w14:paraId="13A3ED89"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DC_20A_n7A</w:t>
            </w:r>
          </w:p>
          <w:p w14:paraId="12DC5F0A"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DC_20A_n28A</w:t>
            </w:r>
          </w:p>
        </w:tc>
      </w:tr>
      <w:tr w:rsidR="005253F3" w:rsidRPr="005253F3" w14:paraId="1C8BD9D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CA1C597"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cs="Arial"/>
                <w:sz w:val="18"/>
                <w:lang w:eastAsia="zh-TW"/>
              </w:rPr>
              <w:t>DC_20A_n7A-n78A</w:t>
            </w:r>
          </w:p>
        </w:tc>
        <w:tc>
          <w:tcPr>
            <w:tcW w:w="5964" w:type="dxa"/>
            <w:tcBorders>
              <w:top w:val="single" w:sz="4" w:space="0" w:color="auto"/>
              <w:left w:val="single" w:sz="4" w:space="0" w:color="auto"/>
              <w:bottom w:val="single" w:sz="4" w:space="0" w:color="auto"/>
              <w:right w:val="single" w:sz="4" w:space="0" w:color="auto"/>
            </w:tcBorders>
          </w:tcPr>
          <w:p w14:paraId="15263608"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DC_20A_n7A</w:t>
            </w:r>
          </w:p>
          <w:p w14:paraId="75F39444"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DC_20A_n78A</w:t>
            </w:r>
          </w:p>
        </w:tc>
      </w:tr>
      <w:tr w:rsidR="005253F3" w:rsidRPr="005253F3" w14:paraId="2D65FEB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3188CA"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sz w:val="18"/>
                <w:lang w:eastAsia="ko-KR"/>
              </w:rPr>
              <w:t>DC_20A_n8A-n75A</w:t>
            </w:r>
            <w:r w:rsidRPr="005253F3">
              <w:rPr>
                <w:rFonts w:ascii="Arial" w:eastAsia="Malgun Gothic" w:hAnsi="Arial"/>
                <w:sz w:val="18"/>
                <w:vertAlign w:val="superscript"/>
                <w:lang w:eastAsia="ko-KR"/>
              </w:rPr>
              <w:t>6</w:t>
            </w:r>
          </w:p>
        </w:tc>
        <w:tc>
          <w:tcPr>
            <w:tcW w:w="5964" w:type="dxa"/>
            <w:tcBorders>
              <w:top w:val="single" w:sz="4" w:space="0" w:color="auto"/>
              <w:left w:val="single" w:sz="4" w:space="0" w:color="auto"/>
              <w:bottom w:val="single" w:sz="4" w:space="0" w:color="auto"/>
              <w:right w:val="single" w:sz="4" w:space="0" w:color="auto"/>
            </w:tcBorders>
            <w:hideMark/>
          </w:tcPr>
          <w:p w14:paraId="53598C3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algun Gothic" w:hAnsi="Arial"/>
                <w:noProof/>
                <w:sz w:val="18"/>
                <w:lang w:eastAsia="ko-KR"/>
              </w:rPr>
              <w:t>DC_20A_n8A</w:t>
            </w:r>
          </w:p>
        </w:tc>
      </w:tr>
      <w:tr w:rsidR="005253F3" w:rsidRPr="005253F3" w14:paraId="1B0D838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CE9844D"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cs="Arial"/>
                <w:sz w:val="18"/>
                <w:lang w:eastAsia="zh-TW"/>
              </w:rPr>
              <w:t>DC_20A_n8A-n78A</w:t>
            </w:r>
          </w:p>
        </w:tc>
        <w:tc>
          <w:tcPr>
            <w:tcW w:w="5964" w:type="dxa"/>
            <w:tcBorders>
              <w:top w:val="single" w:sz="4" w:space="0" w:color="auto"/>
              <w:left w:val="single" w:sz="4" w:space="0" w:color="auto"/>
              <w:bottom w:val="single" w:sz="4" w:space="0" w:color="auto"/>
              <w:right w:val="single" w:sz="4" w:space="0" w:color="auto"/>
            </w:tcBorders>
          </w:tcPr>
          <w:p w14:paraId="6585654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DC_20A_n78A</w:t>
            </w:r>
          </w:p>
          <w:p w14:paraId="498C00F5"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rPr>
              <w:t>DC_20A_n8A</w:t>
            </w:r>
          </w:p>
        </w:tc>
      </w:tr>
      <w:tr w:rsidR="005253F3" w:rsidRPr="005253F3" w14:paraId="56DB973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7AD72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Yu Mincho" w:hAnsi="Arial"/>
                <w:sz w:val="18"/>
                <w:lang w:eastAsia="ja-JP"/>
              </w:rPr>
              <w:t>DC_20A-28A_n1A</w:t>
            </w:r>
          </w:p>
        </w:tc>
        <w:tc>
          <w:tcPr>
            <w:tcW w:w="5964" w:type="dxa"/>
            <w:tcBorders>
              <w:top w:val="single" w:sz="4" w:space="0" w:color="auto"/>
              <w:left w:val="single" w:sz="4" w:space="0" w:color="auto"/>
              <w:bottom w:val="single" w:sz="4" w:space="0" w:color="auto"/>
              <w:right w:val="single" w:sz="4" w:space="0" w:color="auto"/>
            </w:tcBorders>
            <w:vAlign w:val="center"/>
          </w:tcPr>
          <w:p w14:paraId="339D1DEE" w14:textId="77777777" w:rsidR="005253F3" w:rsidRPr="005253F3" w:rsidRDefault="005253F3" w:rsidP="005253F3">
            <w:pPr>
              <w:keepNext/>
              <w:keepLines/>
              <w:spacing w:after="0"/>
              <w:jc w:val="center"/>
              <w:rPr>
                <w:rFonts w:ascii="Arial" w:eastAsia="Times New Roman" w:hAnsi="Arial"/>
                <w:sz w:val="18"/>
              </w:rPr>
            </w:pPr>
            <w:r w:rsidRPr="005253F3">
              <w:rPr>
                <w:rFonts w:ascii="Arial" w:eastAsia="宋体" w:hAnsi="Arial"/>
                <w:sz w:val="18"/>
              </w:rPr>
              <w:t>DC_20A_n1A</w:t>
            </w:r>
          </w:p>
          <w:p w14:paraId="2D920BC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DC_28A_n1A</w:t>
            </w:r>
          </w:p>
        </w:tc>
      </w:tr>
      <w:tr w:rsidR="005253F3" w:rsidRPr="005253F3" w14:paraId="3EAF972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1459185"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lang w:eastAsia="ja-JP"/>
              </w:rPr>
              <w:t>DC_20A-28A_n3A</w:t>
            </w:r>
          </w:p>
        </w:tc>
        <w:tc>
          <w:tcPr>
            <w:tcW w:w="5964" w:type="dxa"/>
            <w:tcBorders>
              <w:top w:val="single" w:sz="4" w:space="0" w:color="auto"/>
              <w:left w:val="single" w:sz="4" w:space="0" w:color="auto"/>
              <w:bottom w:val="single" w:sz="4" w:space="0" w:color="auto"/>
              <w:right w:val="single" w:sz="4" w:space="0" w:color="auto"/>
            </w:tcBorders>
          </w:tcPr>
          <w:p w14:paraId="24EC620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DC_20A_</w:t>
            </w:r>
            <w:r w:rsidRPr="005253F3">
              <w:rPr>
                <w:rFonts w:ascii="Arial" w:eastAsia="宋体" w:hAnsi="Arial"/>
                <w:sz w:val="18"/>
                <w:lang w:eastAsia="ja-JP"/>
              </w:rPr>
              <w:t>n3A</w:t>
            </w:r>
          </w:p>
          <w:p w14:paraId="1B7A522F"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lang w:eastAsia="fi-FI"/>
              </w:rPr>
              <w:t>DC_28A_</w:t>
            </w:r>
            <w:r w:rsidRPr="005253F3">
              <w:rPr>
                <w:rFonts w:ascii="Arial" w:eastAsia="宋体" w:hAnsi="Arial"/>
                <w:sz w:val="18"/>
                <w:lang w:eastAsia="ja-JP"/>
              </w:rPr>
              <w:t>n3A</w:t>
            </w:r>
          </w:p>
        </w:tc>
      </w:tr>
      <w:tr w:rsidR="005253F3" w:rsidRPr="005253F3" w14:paraId="0A3791C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146E1AC"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lang w:eastAsia="ja-JP"/>
              </w:rPr>
              <w:t>DC_20A-28A_n78A</w:t>
            </w:r>
          </w:p>
        </w:tc>
        <w:tc>
          <w:tcPr>
            <w:tcW w:w="5964" w:type="dxa"/>
            <w:tcBorders>
              <w:top w:val="single" w:sz="4" w:space="0" w:color="auto"/>
              <w:left w:val="single" w:sz="4" w:space="0" w:color="auto"/>
              <w:bottom w:val="single" w:sz="4" w:space="0" w:color="auto"/>
              <w:right w:val="single" w:sz="4" w:space="0" w:color="auto"/>
            </w:tcBorders>
          </w:tcPr>
          <w:p w14:paraId="474C854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DC_20A_</w:t>
            </w:r>
            <w:r w:rsidRPr="005253F3">
              <w:rPr>
                <w:rFonts w:ascii="Arial" w:eastAsia="宋体" w:hAnsi="Arial"/>
                <w:sz w:val="18"/>
                <w:lang w:eastAsia="ja-JP"/>
              </w:rPr>
              <w:t>n78A</w:t>
            </w:r>
          </w:p>
          <w:p w14:paraId="5DA125E4"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lang w:eastAsia="fi-FI"/>
              </w:rPr>
              <w:t>DC_28A_</w:t>
            </w:r>
            <w:r w:rsidRPr="005253F3">
              <w:rPr>
                <w:rFonts w:ascii="Arial" w:eastAsia="宋体" w:hAnsi="Arial"/>
                <w:sz w:val="18"/>
                <w:lang w:eastAsia="ja-JP"/>
              </w:rPr>
              <w:t>n78A</w:t>
            </w:r>
          </w:p>
        </w:tc>
      </w:tr>
      <w:tr w:rsidR="005253F3" w:rsidRPr="005253F3" w14:paraId="31EA9BF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DFE24D"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sz w:val="18"/>
                <w:lang w:eastAsia="ko-KR"/>
              </w:rPr>
              <w:t>DC_20A_n28A-n75A</w:t>
            </w:r>
            <w:r w:rsidRPr="005253F3">
              <w:rPr>
                <w:rFonts w:ascii="Arial" w:eastAsia="Malgun Gothic" w:hAnsi="Arial"/>
                <w:sz w:val="18"/>
                <w:vertAlign w:val="superscript"/>
                <w:lang w:eastAsia="ko-KR"/>
              </w:rPr>
              <w:t>6,16,20</w:t>
            </w:r>
          </w:p>
        </w:tc>
        <w:tc>
          <w:tcPr>
            <w:tcW w:w="5964" w:type="dxa"/>
            <w:tcBorders>
              <w:top w:val="single" w:sz="4" w:space="0" w:color="auto"/>
              <w:left w:val="single" w:sz="4" w:space="0" w:color="auto"/>
              <w:bottom w:val="single" w:sz="4" w:space="0" w:color="auto"/>
              <w:right w:val="single" w:sz="4" w:space="0" w:color="auto"/>
            </w:tcBorders>
            <w:hideMark/>
          </w:tcPr>
          <w:p w14:paraId="77F94C2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algun Gothic" w:hAnsi="Arial"/>
                <w:noProof/>
                <w:sz w:val="18"/>
                <w:lang w:eastAsia="ko-KR"/>
              </w:rPr>
              <w:t>DC_20A_n28A</w:t>
            </w:r>
          </w:p>
        </w:tc>
      </w:tr>
      <w:tr w:rsidR="005253F3" w:rsidRPr="005253F3" w14:paraId="7D8F37C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6EA7C1"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sz w:val="18"/>
                <w:lang w:eastAsia="ko-KR"/>
              </w:rPr>
              <w:t>DC_20A_n28A-n78A</w:t>
            </w:r>
            <w:r w:rsidRPr="005253F3">
              <w:rPr>
                <w:rFonts w:ascii="Arial" w:eastAsia="Malgun Gothic" w:hAnsi="Arial"/>
                <w:sz w:val="18"/>
                <w:vertAlign w:val="superscript"/>
                <w:lang w:eastAsia="ko-KR"/>
              </w:rPr>
              <w:t>5,6,</w:t>
            </w:r>
            <w:r w:rsidRPr="005253F3">
              <w:rPr>
                <w:rFonts w:ascii="Arial" w:eastAsia="宋体"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00265A1A"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DC_20A_n28A</w:t>
            </w:r>
          </w:p>
          <w:p w14:paraId="5A5B59C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algun Gothic" w:hAnsi="Arial"/>
                <w:noProof/>
                <w:sz w:val="18"/>
                <w:lang w:eastAsia="ko-KR"/>
              </w:rPr>
              <w:t>DC_20A_n78A</w:t>
            </w:r>
          </w:p>
        </w:tc>
      </w:tr>
      <w:tr w:rsidR="005253F3" w:rsidRPr="005253F3" w14:paraId="68BA4B6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A5C90E8"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lang w:eastAsia="ja-JP"/>
              </w:rPr>
              <w:t>DC_20A-32A_n1A</w:t>
            </w:r>
          </w:p>
        </w:tc>
        <w:tc>
          <w:tcPr>
            <w:tcW w:w="5964" w:type="dxa"/>
            <w:tcBorders>
              <w:top w:val="single" w:sz="4" w:space="0" w:color="auto"/>
              <w:left w:val="single" w:sz="4" w:space="0" w:color="auto"/>
              <w:bottom w:val="single" w:sz="4" w:space="0" w:color="auto"/>
              <w:right w:val="single" w:sz="4" w:space="0" w:color="auto"/>
            </w:tcBorders>
          </w:tcPr>
          <w:p w14:paraId="4C30019A"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lang w:eastAsia="ja-JP"/>
              </w:rPr>
              <w:t>DC_20A_n1A</w:t>
            </w:r>
          </w:p>
        </w:tc>
      </w:tr>
      <w:tr w:rsidR="005253F3" w:rsidRPr="005253F3" w14:paraId="164B3B2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DEAD1A8"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lang w:eastAsia="ja-JP"/>
              </w:rPr>
              <w:t>DC_20A-32A_n3A</w:t>
            </w:r>
          </w:p>
        </w:tc>
        <w:tc>
          <w:tcPr>
            <w:tcW w:w="5964" w:type="dxa"/>
            <w:tcBorders>
              <w:top w:val="single" w:sz="4" w:space="0" w:color="auto"/>
              <w:left w:val="single" w:sz="4" w:space="0" w:color="auto"/>
              <w:bottom w:val="single" w:sz="4" w:space="0" w:color="auto"/>
              <w:right w:val="single" w:sz="4" w:space="0" w:color="auto"/>
            </w:tcBorders>
          </w:tcPr>
          <w:p w14:paraId="4479F8D1"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lang w:eastAsia="ja-JP"/>
              </w:rPr>
              <w:t>DC_20A_n3A</w:t>
            </w:r>
          </w:p>
        </w:tc>
      </w:tr>
      <w:tr w:rsidR="005253F3" w:rsidRPr="005253F3" w14:paraId="21DAA71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F28F6B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DC_20A-32A_n8A</w:t>
            </w:r>
          </w:p>
        </w:tc>
        <w:tc>
          <w:tcPr>
            <w:tcW w:w="5964" w:type="dxa"/>
            <w:tcBorders>
              <w:top w:val="single" w:sz="4" w:space="0" w:color="auto"/>
              <w:left w:val="single" w:sz="4" w:space="0" w:color="auto"/>
              <w:bottom w:val="single" w:sz="4" w:space="0" w:color="auto"/>
              <w:right w:val="single" w:sz="4" w:space="0" w:color="auto"/>
            </w:tcBorders>
            <w:vAlign w:val="center"/>
          </w:tcPr>
          <w:p w14:paraId="418EE45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DC_20A_n8A</w:t>
            </w:r>
          </w:p>
        </w:tc>
      </w:tr>
      <w:tr w:rsidR="005253F3" w:rsidRPr="005253F3" w14:paraId="1ABD94A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C49BE47"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rPr>
              <w:t>DC_20A-32A_n28A</w:t>
            </w:r>
            <w:r w:rsidRPr="005253F3">
              <w:rPr>
                <w:rFonts w:ascii="Arial" w:eastAsia="宋体"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tcPr>
          <w:p w14:paraId="14159338"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rPr>
              <w:t>DC_20A_n28A</w:t>
            </w:r>
          </w:p>
        </w:tc>
      </w:tr>
      <w:tr w:rsidR="005253F3" w:rsidRPr="005253F3" w14:paraId="05C9F0B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5FB8A5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lang w:eastAsia="fr-FR"/>
              </w:rPr>
              <w:t>DC_20A-32A_n7A</w:t>
            </w:r>
          </w:p>
        </w:tc>
        <w:tc>
          <w:tcPr>
            <w:tcW w:w="5964" w:type="dxa"/>
            <w:tcBorders>
              <w:top w:val="single" w:sz="4" w:space="0" w:color="auto"/>
              <w:left w:val="single" w:sz="4" w:space="0" w:color="auto"/>
              <w:bottom w:val="single" w:sz="4" w:space="0" w:color="auto"/>
              <w:right w:val="single" w:sz="4" w:space="0" w:color="auto"/>
            </w:tcBorders>
            <w:vAlign w:val="center"/>
          </w:tcPr>
          <w:p w14:paraId="4DF687F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rPr>
              <w:t>DC_20A_n7A</w:t>
            </w:r>
          </w:p>
        </w:tc>
      </w:tr>
      <w:tr w:rsidR="005253F3" w:rsidRPr="005253F3" w14:paraId="636FF34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24268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DC_20A-32A_n78A</w:t>
            </w:r>
          </w:p>
          <w:p w14:paraId="18E6A332"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lang w:eastAsia="ja-JP"/>
              </w:rPr>
              <w:t>DC_20A-32A_n78C</w:t>
            </w:r>
          </w:p>
        </w:tc>
        <w:tc>
          <w:tcPr>
            <w:tcW w:w="5964" w:type="dxa"/>
            <w:tcBorders>
              <w:top w:val="single" w:sz="4" w:space="0" w:color="auto"/>
              <w:left w:val="single" w:sz="4" w:space="0" w:color="auto"/>
              <w:bottom w:val="single" w:sz="4" w:space="0" w:color="auto"/>
              <w:right w:val="single" w:sz="4" w:space="0" w:color="auto"/>
            </w:tcBorders>
            <w:hideMark/>
          </w:tcPr>
          <w:p w14:paraId="630F77B3"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lang w:eastAsia="fi-FI"/>
              </w:rPr>
              <w:t>DC_20A_</w:t>
            </w:r>
            <w:r w:rsidRPr="005253F3">
              <w:rPr>
                <w:rFonts w:ascii="Arial" w:eastAsia="宋体" w:hAnsi="Arial"/>
                <w:sz w:val="18"/>
                <w:lang w:eastAsia="ja-JP"/>
              </w:rPr>
              <w:t>n78A</w:t>
            </w:r>
          </w:p>
        </w:tc>
      </w:tr>
      <w:tr w:rsidR="005253F3" w:rsidRPr="005253F3" w14:paraId="2DCBD1C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D3EDA9" w14:textId="77777777" w:rsidR="005253F3" w:rsidRPr="005253F3" w:rsidRDefault="005253F3" w:rsidP="005253F3">
            <w:pPr>
              <w:keepNext/>
              <w:keepLines/>
              <w:spacing w:after="0"/>
              <w:jc w:val="center"/>
              <w:rPr>
                <w:rFonts w:ascii="Arial" w:eastAsia="宋体" w:hAnsi="Arial"/>
                <w:sz w:val="18"/>
                <w:lang w:val="fr-FR" w:eastAsia="ja-JP"/>
              </w:rPr>
            </w:pPr>
            <w:r w:rsidRPr="005253F3">
              <w:rPr>
                <w:rFonts w:ascii="Arial" w:eastAsia="宋体" w:hAnsi="Arial"/>
                <w:sz w:val="18"/>
                <w:lang w:val="fr-FR" w:eastAsia="ja-JP"/>
              </w:rPr>
              <w:t>DC_20A-32A_n78(2A)</w:t>
            </w:r>
          </w:p>
        </w:tc>
        <w:tc>
          <w:tcPr>
            <w:tcW w:w="5964" w:type="dxa"/>
            <w:tcBorders>
              <w:top w:val="single" w:sz="4" w:space="0" w:color="auto"/>
              <w:left w:val="single" w:sz="4" w:space="0" w:color="auto"/>
              <w:bottom w:val="single" w:sz="4" w:space="0" w:color="auto"/>
              <w:right w:val="single" w:sz="4" w:space="0" w:color="auto"/>
            </w:tcBorders>
            <w:hideMark/>
          </w:tcPr>
          <w:p w14:paraId="55515F8F" w14:textId="77777777" w:rsidR="005253F3" w:rsidRPr="005253F3" w:rsidRDefault="005253F3" w:rsidP="005253F3">
            <w:pPr>
              <w:keepNext/>
              <w:keepLines/>
              <w:spacing w:after="0"/>
              <w:jc w:val="center"/>
              <w:rPr>
                <w:rFonts w:ascii="Arial" w:eastAsia="宋体" w:hAnsi="Arial"/>
                <w:sz w:val="18"/>
                <w:lang w:val="fr-FR" w:eastAsia="zh-CN"/>
              </w:rPr>
            </w:pPr>
            <w:r w:rsidRPr="005253F3">
              <w:rPr>
                <w:rFonts w:ascii="Arial" w:eastAsia="宋体" w:hAnsi="Arial"/>
                <w:sz w:val="18"/>
                <w:lang w:val="fr-FR" w:eastAsia="zh-CN"/>
              </w:rPr>
              <w:t>DC_20A_n78A</w:t>
            </w:r>
          </w:p>
        </w:tc>
      </w:tr>
      <w:tr w:rsidR="005253F3" w:rsidRPr="005253F3" w14:paraId="190020A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3ACD0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DC_20A-38A_n1A</w:t>
            </w:r>
          </w:p>
        </w:tc>
        <w:tc>
          <w:tcPr>
            <w:tcW w:w="5964" w:type="dxa"/>
            <w:tcBorders>
              <w:top w:val="single" w:sz="4" w:space="0" w:color="auto"/>
              <w:left w:val="single" w:sz="4" w:space="0" w:color="auto"/>
              <w:bottom w:val="single" w:sz="4" w:space="0" w:color="auto"/>
              <w:right w:val="single" w:sz="4" w:space="0" w:color="auto"/>
            </w:tcBorders>
            <w:vAlign w:val="center"/>
          </w:tcPr>
          <w:p w14:paraId="0DD85F4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DC_20A_n1A</w:t>
            </w:r>
          </w:p>
          <w:p w14:paraId="40CD248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DC_38A_n1A</w:t>
            </w:r>
          </w:p>
        </w:tc>
      </w:tr>
      <w:tr w:rsidR="005253F3" w:rsidRPr="005253F3" w14:paraId="102FA69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4F22C1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MS Mincho" w:hAnsi="Arial" w:cs="Arial" w:hint="eastAsia"/>
                <w:kern w:val="2"/>
                <w:sz w:val="18"/>
                <w:lang w:eastAsia="zh-CN"/>
              </w:rPr>
              <w:t>DC_</w:t>
            </w:r>
            <w:r w:rsidRPr="005253F3">
              <w:rPr>
                <w:rFonts w:ascii="Arial" w:eastAsia="宋体" w:hAnsi="Arial" w:cs="Arial" w:hint="eastAsia"/>
                <w:kern w:val="2"/>
                <w:sz w:val="18"/>
                <w:lang w:eastAsia="zh-CN"/>
              </w:rPr>
              <w:t>20</w:t>
            </w:r>
            <w:r w:rsidRPr="005253F3">
              <w:rPr>
                <w:rFonts w:ascii="Arial" w:eastAsia="MS Mincho" w:hAnsi="Arial" w:cs="Arial" w:hint="eastAsia"/>
                <w:kern w:val="2"/>
                <w:sz w:val="18"/>
                <w:lang w:eastAsia="zh-CN"/>
              </w:rPr>
              <w:t>A-38A_n3A</w:t>
            </w:r>
          </w:p>
        </w:tc>
        <w:tc>
          <w:tcPr>
            <w:tcW w:w="5964" w:type="dxa"/>
            <w:tcBorders>
              <w:top w:val="single" w:sz="4" w:space="0" w:color="auto"/>
              <w:left w:val="single" w:sz="4" w:space="0" w:color="auto"/>
              <w:bottom w:val="single" w:sz="4" w:space="0" w:color="auto"/>
              <w:right w:val="single" w:sz="4" w:space="0" w:color="auto"/>
            </w:tcBorders>
            <w:vAlign w:val="center"/>
          </w:tcPr>
          <w:p w14:paraId="499264B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hint="eastAsia"/>
                <w:sz w:val="18"/>
              </w:rPr>
              <w:t>DC_20A_n3A</w:t>
            </w:r>
          </w:p>
        </w:tc>
      </w:tr>
      <w:tr w:rsidR="005253F3" w:rsidRPr="005253F3" w14:paraId="386DE51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15BE7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MS Mincho" w:hAnsi="Arial" w:cs="Arial" w:hint="eastAsia"/>
                <w:kern w:val="2"/>
                <w:sz w:val="18"/>
                <w:lang w:eastAsia="zh-CN"/>
              </w:rPr>
              <w:t>DC_</w:t>
            </w:r>
            <w:r w:rsidRPr="005253F3">
              <w:rPr>
                <w:rFonts w:ascii="Arial" w:eastAsia="宋体" w:hAnsi="Arial" w:cs="Arial" w:hint="eastAsia"/>
                <w:kern w:val="2"/>
                <w:sz w:val="18"/>
                <w:lang w:eastAsia="zh-CN"/>
              </w:rPr>
              <w:t>20</w:t>
            </w:r>
            <w:r w:rsidRPr="005253F3">
              <w:rPr>
                <w:rFonts w:ascii="Arial" w:eastAsia="MS Mincho" w:hAnsi="Arial" w:cs="Arial" w:hint="eastAsia"/>
                <w:kern w:val="2"/>
                <w:sz w:val="18"/>
                <w:lang w:eastAsia="zh-CN"/>
              </w:rPr>
              <w:t>A-38A_n</w:t>
            </w:r>
            <w:r w:rsidRPr="005253F3">
              <w:rPr>
                <w:rFonts w:ascii="Arial" w:eastAsia="MS Mincho" w:hAnsi="Arial" w:cs="Arial"/>
                <w:kern w:val="2"/>
                <w:sz w:val="18"/>
                <w:lang w:eastAsia="zh-CN"/>
              </w:rPr>
              <w:t>8</w:t>
            </w:r>
            <w:r w:rsidRPr="005253F3">
              <w:rPr>
                <w:rFonts w:ascii="Arial" w:eastAsia="MS Mincho" w:hAnsi="Arial" w:cs="Arial" w:hint="eastAsia"/>
                <w:kern w:val="2"/>
                <w:sz w:val="18"/>
                <w:lang w:eastAsia="zh-CN"/>
              </w:rPr>
              <w:t>A</w:t>
            </w:r>
          </w:p>
        </w:tc>
        <w:tc>
          <w:tcPr>
            <w:tcW w:w="5964" w:type="dxa"/>
            <w:tcBorders>
              <w:top w:val="single" w:sz="4" w:space="0" w:color="auto"/>
              <w:left w:val="single" w:sz="4" w:space="0" w:color="auto"/>
              <w:bottom w:val="single" w:sz="4" w:space="0" w:color="auto"/>
              <w:right w:val="single" w:sz="4" w:space="0" w:color="auto"/>
            </w:tcBorders>
            <w:vAlign w:val="center"/>
          </w:tcPr>
          <w:p w14:paraId="503911D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hint="eastAsia"/>
                <w:sz w:val="18"/>
              </w:rPr>
              <w:t>DC_</w:t>
            </w:r>
            <w:r w:rsidRPr="005253F3">
              <w:rPr>
                <w:rFonts w:ascii="Arial" w:eastAsia="宋体" w:hAnsi="Arial"/>
                <w:sz w:val="18"/>
              </w:rPr>
              <w:t>38</w:t>
            </w:r>
            <w:r w:rsidRPr="005253F3">
              <w:rPr>
                <w:rFonts w:ascii="Arial" w:eastAsia="宋体" w:hAnsi="Arial" w:hint="eastAsia"/>
                <w:sz w:val="18"/>
              </w:rPr>
              <w:t>A_n</w:t>
            </w:r>
            <w:r w:rsidRPr="005253F3">
              <w:rPr>
                <w:rFonts w:ascii="Arial" w:eastAsia="宋体" w:hAnsi="Arial"/>
                <w:sz w:val="18"/>
              </w:rPr>
              <w:t>8</w:t>
            </w:r>
            <w:r w:rsidRPr="005253F3">
              <w:rPr>
                <w:rFonts w:ascii="Arial" w:eastAsia="宋体" w:hAnsi="Arial" w:hint="eastAsia"/>
                <w:sz w:val="18"/>
              </w:rPr>
              <w:t>A</w:t>
            </w:r>
          </w:p>
        </w:tc>
      </w:tr>
      <w:tr w:rsidR="005253F3" w:rsidRPr="005253F3" w14:paraId="588BE35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FB16A5"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DC_20A-(n)38AA</w:t>
            </w:r>
          </w:p>
        </w:tc>
        <w:tc>
          <w:tcPr>
            <w:tcW w:w="5964" w:type="dxa"/>
            <w:tcBorders>
              <w:top w:val="single" w:sz="4" w:space="0" w:color="auto"/>
              <w:left w:val="single" w:sz="4" w:space="0" w:color="auto"/>
              <w:bottom w:val="single" w:sz="4" w:space="0" w:color="auto"/>
              <w:right w:val="single" w:sz="4" w:space="0" w:color="auto"/>
            </w:tcBorders>
            <w:hideMark/>
          </w:tcPr>
          <w:p w14:paraId="3DA0AFFA"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lang w:eastAsia="fi-FI"/>
              </w:rPr>
              <w:t>DC_20A_</w:t>
            </w:r>
            <w:r w:rsidRPr="005253F3">
              <w:rPr>
                <w:rFonts w:ascii="Arial" w:eastAsia="宋体" w:hAnsi="Arial"/>
                <w:sz w:val="18"/>
                <w:lang w:eastAsia="ja-JP"/>
              </w:rPr>
              <w:t>n38A</w:t>
            </w:r>
          </w:p>
        </w:tc>
      </w:tr>
      <w:tr w:rsidR="005253F3" w:rsidRPr="005253F3" w14:paraId="3A3ECD3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9E1C96"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szCs w:val="18"/>
                <w:lang w:eastAsia="ja-JP"/>
              </w:rPr>
              <w:t>DC_20A-38A_n78A</w:t>
            </w:r>
          </w:p>
        </w:tc>
        <w:tc>
          <w:tcPr>
            <w:tcW w:w="5964" w:type="dxa"/>
            <w:tcBorders>
              <w:top w:val="single" w:sz="4" w:space="0" w:color="auto"/>
              <w:left w:val="single" w:sz="4" w:space="0" w:color="auto"/>
              <w:bottom w:val="single" w:sz="4" w:space="0" w:color="auto"/>
              <w:right w:val="single" w:sz="4" w:space="0" w:color="auto"/>
            </w:tcBorders>
            <w:hideMark/>
          </w:tcPr>
          <w:p w14:paraId="11BB6A01"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szCs w:val="18"/>
                <w:lang w:eastAsia="ja-JP"/>
              </w:rPr>
              <w:t>DC_20A_n78A</w:t>
            </w:r>
          </w:p>
          <w:p w14:paraId="5DDE7517"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szCs w:val="18"/>
                <w:lang w:eastAsia="ja-JP"/>
              </w:rPr>
              <w:t>DC_38A_n78A</w:t>
            </w:r>
          </w:p>
        </w:tc>
      </w:tr>
      <w:tr w:rsidR="005253F3" w:rsidRPr="005253F3" w14:paraId="01EC4D9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652C8D7"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szCs w:val="18"/>
                <w:lang w:eastAsia="ja-JP"/>
              </w:rPr>
              <w:lastRenderedPageBreak/>
              <w:t>DC_20A-38A_n78(2A)</w:t>
            </w:r>
          </w:p>
        </w:tc>
        <w:tc>
          <w:tcPr>
            <w:tcW w:w="5964" w:type="dxa"/>
            <w:tcBorders>
              <w:top w:val="single" w:sz="4" w:space="0" w:color="auto"/>
              <w:left w:val="single" w:sz="4" w:space="0" w:color="auto"/>
              <w:bottom w:val="single" w:sz="4" w:space="0" w:color="auto"/>
              <w:right w:val="single" w:sz="4" w:space="0" w:color="auto"/>
            </w:tcBorders>
          </w:tcPr>
          <w:p w14:paraId="00EF9323"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szCs w:val="18"/>
                <w:lang w:eastAsia="ja-JP"/>
              </w:rPr>
              <w:t>DC_20A_n78A</w:t>
            </w:r>
          </w:p>
        </w:tc>
      </w:tr>
      <w:tr w:rsidR="005253F3" w:rsidRPr="005253F3" w14:paraId="3930E65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168F285"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lang w:val="zh-CN" w:eastAsia="zh-TW"/>
              </w:rPr>
              <w:t>DC_</w:t>
            </w:r>
            <w:r w:rsidRPr="005253F3">
              <w:rPr>
                <w:rFonts w:ascii="Arial" w:eastAsia="宋体" w:hAnsi="Arial"/>
                <w:sz w:val="18"/>
                <w:lang w:val="en-US" w:eastAsia="zh-CN"/>
              </w:rPr>
              <w:t>20A</w:t>
            </w:r>
            <w:r w:rsidRPr="005253F3">
              <w:rPr>
                <w:rFonts w:ascii="Arial" w:eastAsia="宋体" w:hAnsi="Arial"/>
                <w:sz w:val="18"/>
                <w:lang w:val="zh-CN" w:eastAsia="zh-TW"/>
              </w:rPr>
              <w:t>_n</w:t>
            </w:r>
            <w:r w:rsidRPr="005253F3">
              <w:rPr>
                <w:rFonts w:ascii="Arial" w:eastAsia="宋体" w:hAnsi="Arial"/>
                <w:sz w:val="18"/>
                <w:lang w:val="en-US" w:eastAsia="zh-CN"/>
              </w:rPr>
              <w:t>38A</w:t>
            </w:r>
            <w:r w:rsidRPr="005253F3">
              <w:rPr>
                <w:rFonts w:ascii="Arial" w:eastAsia="宋体" w:hAnsi="Arial"/>
                <w:sz w:val="18"/>
                <w:lang w:val="zh-CN" w:eastAsia="zh-TW"/>
              </w:rPr>
              <w:t>-n</w:t>
            </w:r>
            <w:r w:rsidRPr="005253F3">
              <w:rPr>
                <w:rFonts w:ascii="Arial" w:eastAsia="宋体" w:hAnsi="Arial"/>
                <w:sz w:val="18"/>
                <w:lang w:val="en-US"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122CAFCC" w14:textId="77777777" w:rsidR="005253F3" w:rsidRPr="005253F3" w:rsidRDefault="005253F3" w:rsidP="005253F3">
            <w:pPr>
              <w:keepNext/>
              <w:keepLines/>
              <w:spacing w:after="0"/>
              <w:jc w:val="center"/>
              <w:rPr>
                <w:rFonts w:ascii="Arial" w:eastAsia="宋体" w:hAnsi="Arial"/>
                <w:sz w:val="18"/>
                <w:lang w:val="da-DK" w:eastAsia="zh-TW"/>
              </w:rPr>
            </w:pPr>
            <w:r w:rsidRPr="005253F3">
              <w:rPr>
                <w:rFonts w:ascii="Arial" w:eastAsia="宋体" w:hAnsi="Arial"/>
                <w:sz w:val="18"/>
                <w:lang w:val="da-DK" w:eastAsia="zh-TW"/>
              </w:rPr>
              <w:t>DC_</w:t>
            </w:r>
            <w:r w:rsidRPr="005253F3">
              <w:rPr>
                <w:rFonts w:ascii="Arial" w:eastAsia="宋体" w:hAnsi="Arial"/>
                <w:sz w:val="18"/>
                <w:lang w:val="en-US" w:eastAsia="zh-CN"/>
              </w:rPr>
              <w:t>20</w:t>
            </w:r>
            <w:r w:rsidRPr="005253F3">
              <w:rPr>
                <w:rFonts w:ascii="Arial" w:eastAsia="宋体" w:hAnsi="Arial"/>
                <w:sz w:val="18"/>
                <w:lang w:val="da-DK" w:eastAsia="zh-TW"/>
              </w:rPr>
              <w:t>A_n38A</w:t>
            </w:r>
          </w:p>
          <w:p w14:paraId="5760D74F"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lang w:val="da-DK" w:eastAsia="zh-TW"/>
              </w:rPr>
              <w:t>DC_</w:t>
            </w:r>
            <w:r w:rsidRPr="005253F3">
              <w:rPr>
                <w:rFonts w:ascii="Arial" w:eastAsia="宋体" w:hAnsi="Arial"/>
                <w:sz w:val="18"/>
                <w:lang w:val="en-US" w:eastAsia="zh-CN"/>
              </w:rPr>
              <w:t>20</w:t>
            </w:r>
            <w:r w:rsidRPr="005253F3">
              <w:rPr>
                <w:rFonts w:ascii="Arial" w:eastAsia="宋体" w:hAnsi="Arial"/>
                <w:sz w:val="18"/>
                <w:lang w:val="da-DK" w:eastAsia="zh-TW"/>
              </w:rPr>
              <w:t>A_n78A</w:t>
            </w:r>
          </w:p>
        </w:tc>
      </w:tr>
      <w:tr w:rsidR="005253F3" w:rsidRPr="005253F3" w14:paraId="45CF4C4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025082"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DC_20A-40A_n1A</w:t>
            </w:r>
          </w:p>
          <w:p w14:paraId="07D75316"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DC_20A-40C_n1A</w:t>
            </w:r>
          </w:p>
        </w:tc>
        <w:tc>
          <w:tcPr>
            <w:tcW w:w="5964" w:type="dxa"/>
            <w:tcBorders>
              <w:top w:val="single" w:sz="4" w:space="0" w:color="auto"/>
              <w:left w:val="single" w:sz="4" w:space="0" w:color="auto"/>
              <w:bottom w:val="single" w:sz="4" w:space="0" w:color="auto"/>
              <w:right w:val="single" w:sz="4" w:space="0" w:color="auto"/>
            </w:tcBorders>
            <w:vAlign w:val="center"/>
          </w:tcPr>
          <w:p w14:paraId="6A9B2DE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DC_20A_n1A</w:t>
            </w:r>
          </w:p>
          <w:p w14:paraId="5E3C2E7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DC_40A_n1A</w:t>
            </w:r>
          </w:p>
        </w:tc>
      </w:tr>
      <w:tr w:rsidR="005253F3" w:rsidRPr="005253F3" w14:paraId="749C1C8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ADC005"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DC_20A-40A_n78A</w:t>
            </w:r>
          </w:p>
          <w:p w14:paraId="70AC4832"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szCs w:val="18"/>
                <w:lang w:eastAsia="ja-JP"/>
              </w:rPr>
              <w:t>DC_20A-40C_n78A</w:t>
            </w:r>
          </w:p>
        </w:tc>
        <w:tc>
          <w:tcPr>
            <w:tcW w:w="5964" w:type="dxa"/>
            <w:tcBorders>
              <w:top w:val="single" w:sz="4" w:space="0" w:color="auto"/>
              <w:left w:val="single" w:sz="4" w:space="0" w:color="auto"/>
              <w:bottom w:val="single" w:sz="4" w:space="0" w:color="auto"/>
              <w:right w:val="single" w:sz="4" w:space="0" w:color="auto"/>
            </w:tcBorders>
            <w:vAlign w:val="center"/>
          </w:tcPr>
          <w:p w14:paraId="1C5A91D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DC_20A_n78A</w:t>
            </w:r>
          </w:p>
          <w:p w14:paraId="59999954"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lang w:eastAsia="ja-JP"/>
              </w:rPr>
              <w:t>DC_40A_n78A</w:t>
            </w:r>
          </w:p>
        </w:tc>
      </w:tr>
      <w:tr w:rsidR="005253F3" w:rsidRPr="005253F3" w14:paraId="0B56904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FE7DC5"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DC_20A-40A_n78(2A)</w:t>
            </w:r>
          </w:p>
          <w:p w14:paraId="752BC09C"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DC_20A-40C_n78(2A)</w:t>
            </w:r>
          </w:p>
        </w:tc>
        <w:tc>
          <w:tcPr>
            <w:tcW w:w="5964" w:type="dxa"/>
            <w:tcBorders>
              <w:top w:val="single" w:sz="4" w:space="0" w:color="auto"/>
              <w:left w:val="single" w:sz="4" w:space="0" w:color="auto"/>
              <w:bottom w:val="single" w:sz="4" w:space="0" w:color="auto"/>
              <w:right w:val="single" w:sz="4" w:space="0" w:color="auto"/>
            </w:tcBorders>
            <w:vAlign w:val="center"/>
          </w:tcPr>
          <w:p w14:paraId="2A891CE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DC_20A_n78A</w:t>
            </w:r>
          </w:p>
          <w:p w14:paraId="6926AA0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DC_40A_n78A</w:t>
            </w:r>
          </w:p>
        </w:tc>
      </w:tr>
      <w:tr w:rsidR="005253F3" w:rsidRPr="005253F3" w14:paraId="67CDFBB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2EA1903"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zh-CN"/>
              </w:rPr>
              <w:t>DC_20A-41A_n1A</w:t>
            </w:r>
          </w:p>
        </w:tc>
        <w:tc>
          <w:tcPr>
            <w:tcW w:w="5964" w:type="dxa"/>
            <w:tcBorders>
              <w:top w:val="single" w:sz="4" w:space="0" w:color="auto"/>
              <w:left w:val="single" w:sz="4" w:space="0" w:color="auto"/>
              <w:bottom w:val="single" w:sz="4" w:space="0" w:color="auto"/>
              <w:right w:val="single" w:sz="4" w:space="0" w:color="auto"/>
            </w:tcBorders>
            <w:vAlign w:val="center"/>
          </w:tcPr>
          <w:p w14:paraId="39CE4F6C"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DC_20A_n1A</w:t>
            </w:r>
          </w:p>
          <w:p w14:paraId="3AC9B914"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zh-CN"/>
              </w:rPr>
              <w:t>DC_41A_n1A</w:t>
            </w:r>
          </w:p>
        </w:tc>
      </w:tr>
      <w:tr w:rsidR="005253F3" w:rsidRPr="005253F3" w14:paraId="70F9AFC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3FB32A"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ja-JP"/>
              </w:rPr>
              <w:t>DC_20A-41C_n1A</w:t>
            </w:r>
          </w:p>
        </w:tc>
        <w:tc>
          <w:tcPr>
            <w:tcW w:w="5964" w:type="dxa"/>
            <w:tcBorders>
              <w:top w:val="single" w:sz="4" w:space="0" w:color="auto"/>
              <w:left w:val="single" w:sz="4" w:space="0" w:color="auto"/>
              <w:bottom w:val="single" w:sz="4" w:space="0" w:color="auto"/>
              <w:right w:val="single" w:sz="4" w:space="0" w:color="auto"/>
            </w:tcBorders>
            <w:vAlign w:val="center"/>
          </w:tcPr>
          <w:p w14:paraId="7AC937DB"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DC_20A_n1A</w:t>
            </w:r>
          </w:p>
          <w:p w14:paraId="1470D874"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DC_41A_n1A</w:t>
            </w:r>
          </w:p>
          <w:p w14:paraId="482C9269"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zh-CN"/>
              </w:rPr>
              <w:t>DC_41C_n1A</w:t>
            </w:r>
          </w:p>
        </w:tc>
      </w:tr>
      <w:tr w:rsidR="005253F3" w:rsidRPr="005253F3" w14:paraId="4DD63C2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D9DCEF"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DC_20A-41A_n41A</w:t>
            </w:r>
          </w:p>
          <w:p w14:paraId="01FD7CBE"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DC_20A-41C_n41A</w:t>
            </w:r>
          </w:p>
        </w:tc>
        <w:tc>
          <w:tcPr>
            <w:tcW w:w="5964" w:type="dxa"/>
            <w:tcBorders>
              <w:top w:val="single" w:sz="4" w:space="0" w:color="auto"/>
              <w:left w:val="single" w:sz="4" w:space="0" w:color="auto"/>
              <w:bottom w:val="single" w:sz="4" w:space="0" w:color="auto"/>
              <w:right w:val="single" w:sz="4" w:space="0" w:color="auto"/>
            </w:tcBorders>
            <w:vAlign w:val="center"/>
          </w:tcPr>
          <w:p w14:paraId="74A7362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DC_41A_n41A</w:t>
            </w:r>
          </w:p>
        </w:tc>
      </w:tr>
      <w:tr w:rsidR="005253F3" w:rsidRPr="005253F3" w14:paraId="40CB57B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ECFADC5"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zh-CN"/>
              </w:rPr>
              <w:t>DC_20A-41A_n78A</w:t>
            </w:r>
          </w:p>
        </w:tc>
        <w:tc>
          <w:tcPr>
            <w:tcW w:w="5964" w:type="dxa"/>
            <w:tcBorders>
              <w:top w:val="single" w:sz="4" w:space="0" w:color="auto"/>
              <w:left w:val="single" w:sz="4" w:space="0" w:color="auto"/>
              <w:bottom w:val="single" w:sz="4" w:space="0" w:color="auto"/>
              <w:right w:val="single" w:sz="4" w:space="0" w:color="auto"/>
            </w:tcBorders>
            <w:vAlign w:val="center"/>
          </w:tcPr>
          <w:p w14:paraId="704A181C"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DC_20A_n78A</w:t>
            </w:r>
          </w:p>
          <w:p w14:paraId="658BD731"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zh-CN"/>
              </w:rPr>
              <w:t>DC_41A_n78A</w:t>
            </w:r>
          </w:p>
        </w:tc>
      </w:tr>
      <w:tr w:rsidR="005253F3" w:rsidRPr="005253F3" w14:paraId="3C7106F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3F16E1C"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ja-JP"/>
              </w:rPr>
              <w:t>DC_20A-41C_n78A</w:t>
            </w:r>
          </w:p>
        </w:tc>
        <w:tc>
          <w:tcPr>
            <w:tcW w:w="5964" w:type="dxa"/>
            <w:tcBorders>
              <w:top w:val="single" w:sz="4" w:space="0" w:color="auto"/>
              <w:left w:val="single" w:sz="4" w:space="0" w:color="auto"/>
              <w:bottom w:val="single" w:sz="4" w:space="0" w:color="auto"/>
              <w:right w:val="single" w:sz="4" w:space="0" w:color="auto"/>
            </w:tcBorders>
            <w:vAlign w:val="center"/>
          </w:tcPr>
          <w:p w14:paraId="701A0574"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DC_20A_n78A</w:t>
            </w:r>
          </w:p>
          <w:p w14:paraId="315038D0"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DC_41A_n78A</w:t>
            </w:r>
          </w:p>
          <w:p w14:paraId="6DA05F33"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zh-CN"/>
              </w:rPr>
              <w:t>DC_41C_n78A</w:t>
            </w:r>
          </w:p>
        </w:tc>
      </w:tr>
      <w:tr w:rsidR="005253F3" w:rsidRPr="005253F3" w14:paraId="129AF78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25DB45"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Malgun Gothic" w:hAnsi="Arial" w:cs="Arial"/>
                <w:sz w:val="18"/>
                <w:lang w:eastAsia="ko-KR"/>
              </w:rPr>
              <w:t>DC_20A_n41A-n78A</w:t>
            </w:r>
          </w:p>
        </w:tc>
        <w:tc>
          <w:tcPr>
            <w:tcW w:w="5964" w:type="dxa"/>
            <w:tcBorders>
              <w:top w:val="single" w:sz="4" w:space="0" w:color="auto"/>
              <w:left w:val="single" w:sz="4" w:space="0" w:color="auto"/>
              <w:bottom w:val="single" w:sz="4" w:space="0" w:color="auto"/>
              <w:right w:val="single" w:sz="4" w:space="0" w:color="auto"/>
            </w:tcBorders>
          </w:tcPr>
          <w:p w14:paraId="6259CB38"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DC_20A_n41A</w:t>
            </w:r>
          </w:p>
          <w:p w14:paraId="29D6056D"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Malgun Gothic" w:hAnsi="Arial"/>
                <w:noProof/>
                <w:sz w:val="18"/>
                <w:lang w:eastAsia="ko-KR"/>
              </w:rPr>
              <w:t>DC_20A_n78A</w:t>
            </w:r>
          </w:p>
        </w:tc>
      </w:tr>
      <w:tr w:rsidR="005253F3" w:rsidRPr="005253F3" w14:paraId="7FC482D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1689B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DC_20A-(n)41AA</w:t>
            </w:r>
          </w:p>
          <w:p w14:paraId="21AF5BD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DC_20A-(n)41CA</w:t>
            </w:r>
          </w:p>
          <w:p w14:paraId="5F6275A8"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lang w:eastAsia="ja-JP"/>
              </w:rPr>
              <w:t>DC_20A-(n)41DA</w:t>
            </w:r>
          </w:p>
        </w:tc>
        <w:tc>
          <w:tcPr>
            <w:tcW w:w="5964" w:type="dxa"/>
            <w:tcBorders>
              <w:top w:val="single" w:sz="4" w:space="0" w:color="auto"/>
              <w:left w:val="single" w:sz="4" w:space="0" w:color="auto"/>
              <w:bottom w:val="single" w:sz="4" w:space="0" w:color="auto"/>
              <w:right w:val="single" w:sz="4" w:space="0" w:color="auto"/>
            </w:tcBorders>
            <w:hideMark/>
          </w:tcPr>
          <w:p w14:paraId="5F489D39" w14:textId="77777777" w:rsidR="005253F3" w:rsidRPr="005253F3" w:rsidRDefault="005253F3" w:rsidP="005253F3">
            <w:pPr>
              <w:keepNext/>
              <w:keepLines/>
              <w:spacing w:after="0"/>
              <w:jc w:val="center"/>
              <w:rPr>
                <w:rFonts w:ascii="Arial" w:eastAsia="宋体" w:hAnsi="Arial"/>
                <w:sz w:val="18"/>
                <w:szCs w:val="18"/>
                <w:lang w:eastAsia="ja-JP"/>
              </w:rPr>
            </w:pPr>
            <w:r w:rsidRPr="005253F3">
              <w:rPr>
                <w:rFonts w:ascii="Arial" w:eastAsia="宋体" w:hAnsi="Arial"/>
                <w:sz w:val="18"/>
                <w:lang w:eastAsia="fi-FI"/>
              </w:rPr>
              <w:t>DC_20A_</w:t>
            </w:r>
            <w:r w:rsidRPr="005253F3">
              <w:rPr>
                <w:rFonts w:ascii="Arial" w:eastAsia="宋体" w:hAnsi="Arial"/>
                <w:sz w:val="18"/>
                <w:lang w:eastAsia="ja-JP"/>
              </w:rPr>
              <w:t>n41A</w:t>
            </w:r>
          </w:p>
        </w:tc>
      </w:tr>
      <w:tr w:rsidR="005253F3" w:rsidRPr="005253F3" w14:paraId="4DAB78A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0DBC0CE" w14:textId="77777777" w:rsidR="005253F3" w:rsidRPr="005253F3" w:rsidRDefault="005253F3" w:rsidP="005253F3">
            <w:pPr>
              <w:keepNext/>
              <w:keepLines/>
              <w:spacing w:after="0"/>
              <w:jc w:val="center"/>
              <w:rPr>
                <w:rFonts w:ascii="Arial" w:eastAsia="宋体" w:hAnsi="Arial" w:cs="Arial"/>
                <w:sz w:val="18"/>
                <w:szCs w:val="18"/>
                <w:lang w:eastAsia="ja-JP"/>
              </w:rPr>
            </w:pPr>
            <w:r w:rsidRPr="005253F3">
              <w:rPr>
                <w:rFonts w:ascii="Arial" w:eastAsia="宋体" w:hAnsi="Arial" w:cs="Arial"/>
                <w:sz w:val="18"/>
                <w:szCs w:val="18"/>
                <w:lang w:eastAsia="zh-CN"/>
              </w:rPr>
              <w:t>DC_20A-67A_n3A</w:t>
            </w:r>
          </w:p>
        </w:tc>
        <w:tc>
          <w:tcPr>
            <w:tcW w:w="5964" w:type="dxa"/>
            <w:tcBorders>
              <w:top w:val="single" w:sz="4" w:space="0" w:color="auto"/>
              <w:left w:val="single" w:sz="4" w:space="0" w:color="auto"/>
              <w:bottom w:val="single" w:sz="4" w:space="0" w:color="auto"/>
              <w:right w:val="single" w:sz="4" w:space="0" w:color="auto"/>
            </w:tcBorders>
            <w:vAlign w:val="center"/>
          </w:tcPr>
          <w:p w14:paraId="798064E4" w14:textId="77777777" w:rsidR="005253F3" w:rsidRPr="005253F3" w:rsidRDefault="005253F3" w:rsidP="005253F3">
            <w:pPr>
              <w:keepNext/>
              <w:keepLines/>
              <w:spacing w:after="0"/>
              <w:jc w:val="center"/>
              <w:rPr>
                <w:rFonts w:ascii="Arial" w:eastAsia="宋体" w:hAnsi="Arial" w:cs="Arial"/>
                <w:sz w:val="18"/>
                <w:szCs w:val="18"/>
                <w:lang w:eastAsia="fi-FI"/>
              </w:rPr>
            </w:pPr>
            <w:r w:rsidRPr="005253F3">
              <w:rPr>
                <w:rFonts w:ascii="Arial" w:eastAsia="宋体" w:hAnsi="Arial" w:cs="Arial"/>
                <w:sz w:val="18"/>
                <w:szCs w:val="18"/>
                <w:lang w:eastAsia="zh-CN"/>
              </w:rPr>
              <w:t>DC_20A_n3A</w:t>
            </w:r>
          </w:p>
        </w:tc>
      </w:tr>
      <w:tr w:rsidR="005253F3" w:rsidRPr="005253F3" w14:paraId="2D93294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40D2B8"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sz w:val="18"/>
                <w:lang w:eastAsia="ko-KR"/>
              </w:rPr>
              <w:t>DC_20A_n75A-n78A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FE0C93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algun Gothic" w:hAnsi="Arial"/>
                <w:noProof/>
                <w:sz w:val="18"/>
                <w:lang w:eastAsia="ko-KR"/>
              </w:rPr>
              <w:t>DC_20A_n78A</w:t>
            </w:r>
          </w:p>
        </w:tc>
      </w:tr>
      <w:tr w:rsidR="005253F3" w:rsidRPr="005253F3" w14:paraId="2AD9A8B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A45A46"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sz w:val="18"/>
                <w:lang w:eastAsia="ko-KR"/>
              </w:rPr>
              <w:t>DC_20A_n76A-n78A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927E71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algun Gothic" w:hAnsi="Arial"/>
                <w:noProof/>
                <w:sz w:val="18"/>
                <w:lang w:eastAsia="ko-KR"/>
              </w:rPr>
              <w:t>DC_20A_n78A</w:t>
            </w:r>
          </w:p>
        </w:tc>
      </w:tr>
      <w:tr w:rsidR="005253F3" w:rsidRPr="005253F3" w14:paraId="243D8F9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2A3268"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kern w:val="2"/>
                <w:sz w:val="18"/>
                <w:szCs w:val="24"/>
                <w:lang w:eastAsia="ja-JP"/>
              </w:rPr>
              <w:t>DC_20A_SUL_n78A-n80A</w:t>
            </w:r>
          </w:p>
        </w:tc>
        <w:tc>
          <w:tcPr>
            <w:tcW w:w="5964" w:type="dxa"/>
            <w:tcBorders>
              <w:top w:val="single" w:sz="4" w:space="0" w:color="auto"/>
              <w:left w:val="single" w:sz="4" w:space="0" w:color="auto"/>
              <w:bottom w:val="single" w:sz="4" w:space="0" w:color="auto"/>
              <w:right w:val="single" w:sz="4" w:space="0" w:color="auto"/>
            </w:tcBorders>
            <w:hideMark/>
          </w:tcPr>
          <w:p w14:paraId="1CDCB1A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DC_20A_n78A</w:t>
            </w:r>
          </w:p>
          <w:p w14:paraId="59978105"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rPr>
              <w:t>DC_20A_n80A</w:t>
            </w:r>
          </w:p>
        </w:tc>
      </w:tr>
      <w:tr w:rsidR="005253F3" w:rsidRPr="005253F3" w14:paraId="7977EBC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BB11A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w:t>
            </w:r>
            <w:r w:rsidRPr="005253F3">
              <w:rPr>
                <w:rFonts w:ascii="Arial" w:eastAsia="宋体" w:hAnsi="Arial"/>
                <w:sz w:val="18"/>
                <w:lang w:eastAsia="zh-CN"/>
              </w:rPr>
              <w:t>20A</w:t>
            </w:r>
            <w:r w:rsidRPr="005253F3">
              <w:rPr>
                <w:rFonts w:ascii="Arial" w:eastAsia="宋体" w:hAnsi="Arial"/>
                <w:sz w:val="18"/>
              </w:rPr>
              <w:t>_SUL_n78</w:t>
            </w:r>
            <w:r w:rsidRPr="005253F3">
              <w:rPr>
                <w:rFonts w:ascii="Arial" w:eastAsia="宋体" w:hAnsi="Arial"/>
                <w:sz w:val="18"/>
                <w:lang w:eastAsia="zh-CN"/>
              </w:rPr>
              <w:t>A</w:t>
            </w:r>
            <w:r w:rsidRPr="005253F3">
              <w:rPr>
                <w:rFonts w:ascii="Arial" w:eastAsia="宋体" w:hAnsi="Arial"/>
                <w:sz w:val="18"/>
              </w:rPr>
              <w:t>-n8</w:t>
            </w:r>
            <w:r w:rsidRPr="005253F3">
              <w:rPr>
                <w:rFonts w:ascii="Arial" w:eastAsia="宋体" w:hAnsi="Arial"/>
                <w:sz w:val="18"/>
                <w:lang w:eastAsia="zh-CN"/>
              </w:rPr>
              <w:t>2A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BA07C5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20A</w:t>
            </w:r>
            <w:r w:rsidRPr="005253F3">
              <w:rPr>
                <w:rFonts w:ascii="Arial" w:eastAsia="宋体" w:hAnsi="Arial"/>
                <w:sz w:val="18"/>
                <w:lang w:eastAsia="fi-FI"/>
              </w:rPr>
              <w:t>_n78</w:t>
            </w:r>
            <w:r w:rsidRPr="005253F3">
              <w:rPr>
                <w:rFonts w:ascii="Arial" w:eastAsia="宋体" w:hAnsi="Arial"/>
                <w:sz w:val="18"/>
                <w:lang w:eastAsia="zh-CN"/>
              </w:rPr>
              <w:t>A</w:t>
            </w:r>
          </w:p>
          <w:p w14:paraId="06D0206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DC_20A_n82A_ULSUP-TDM_n78A</w:t>
            </w:r>
          </w:p>
        </w:tc>
      </w:tr>
      <w:tr w:rsidR="005253F3" w:rsidRPr="005253F3" w14:paraId="64AFE62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9E164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w:t>
            </w:r>
            <w:r w:rsidRPr="005253F3">
              <w:rPr>
                <w:rFonts w:ascii="Arial" w:eastAsia="宋体" w:hAnsi="Arial"/>
                <w:sz w:val="18"/>
                <w:lang w:eastAsia="zh-CN"/>
              </w:rPr>
              <w:t>20A</w:t>
            </w:r>
            <w:r w:rsidRPr="005253F3">
              <w:rPr>
                <w:rFonts w:ascii="Arial" w:eastAsia="宋体" w:hAnsi="Arial"/>
                <w:sz w:val="18"/>
              </w:rPr>
              <w:t>_SUL_n78</w:t>
            </w:r>
            <w:r w:rsidRPr="005253F3">
              <w:rPr>
                <w:rFonts w:ascii="Arial" w:eastAsia="宋体" w:hAnsi="Arial"/>
                <w:sz w:val="18"/>
                <w:lang w:eastAsia="zh-CN"/>
              </w:rPr>
              <w:t>A</w:t>
            </w:r>
            <w:r w:rsidRPr="005253F3">
              <w:rPr>
                <w:rFonts w:ascii="Arial" w:eastAsia="宋体" w:hAnsi="Arial"/>
                <w:sz w:val="18"/>
              </w:rPr>
              <w:t>-n8</w:t>
            </w:r>
            <w:r w:rsidRPr="005253F3">
              <w:rPr>
                <w:rFonts w:ascii="Arial" w:eastAsia="宋体" w:hAnsi="Arial"/>
                <w:sz w:val="18"/>
                <w:lang w:eastAsia="zh-CN"/>
              </w:rPr>
              <w:t>3A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3C87BF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w:t>
            </w:r>
            <w:r w:rsidRPr="005253F3">
              <w:rPr>
                <w:rFonts w:ascii="Arial" w:eastAsia="宋体" w:hAnsi="Arial"/>
                <w:sz w:val="18"/>
                <w:lang w:eastAsia="zh-CN"/>
              </w:rPr>
              <w:t>20A</w:t>
            </w:r>
            <w:r w:rsidRPr="005253F3">
              <w:rPr>
                <w:rFonts w:ascii="Arial" w:eastAsia="宋体" w:hAnsi="Arial"/>
                <w:sz w:val="18"/>
                <w:lang w:eastAsia="fi-FI"/>
              </w:rPr>
              <w:t>_n78</w:t>
            </w:r>
            <w:r w:rsidRPr="005253F3">
              <w:rPr>
                <w:rFonts w:ascii="Arial" w:eastAsia="宋体" w:hAnsi="Arial"/>
                <w:sz w:val="18"/>
                <w:lang w:eastAsia="zh-CN"/>
              </w:rPr>
              <w:t>A</w:t>
            </w:r>
          </w:p>
          <w:p w14:paraId="2D4900C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w:t>
            </w:r>
            <w:r w:rsidRPr="005253F3">
              <w:rPr>
                <w:rFonts w:ascii="Arial" w:eastAsia="宋体" w:hAnsi="Arial"/>
                <w:sz w:val="18"/>
                <w:lang w:eastAsia="zh-CN"/>
              </w:rPr>
              <w:t>20A</w:t>
            </w:r>
            <w:r w:rsidRPr="005253F3">
              <w:rPr>
                <w:rFonts w:ascii="Arial" w:eastAsia="宋体" w:hAnsi="Arial"/>
                <w:sz w:val="18"/>
                <w:lang w:eastAsia="fi-FI"/>
              </w:rPr>
              <w:t>_n83</w:t>
            </w:r>
            <w:r w:rsidRPr="005253F3">
              <w:rPr>
                <w:rFonts w:ascii="Arial" w:eastAsia="宋体" w:hAnsi="Arial"/>
                <w:sz w:val="18"/>
                <w:lang w:eastAsia="zh-CN"/>
              </w:rPr>
              <w:t>A</w:t>
            </w:r>
          </w:p>
        </w:tc>
      </w:tr>
      <w:tr w:rsidR="005253F3" w:rsidRPr="005253F3" w14:paraId="1CB1922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B1C41ED" w14:textId="77777777" w:rsidR="005253F3" w:rsidRPr="005253F3" w:rsidRDefault="005253F3" w:rsidP="005253F3">
            <w:pPr>
              <w:keepNext/>
              <w:keepLines/>
              <w:spacing w:after="0"/>
              <w:jc w:val="center"/>
              <w:rPr>
                <w:rFonts w:ascii="Arial" w:eastAsia="宋体" w:hAnsi="Arial" w:cs="Arial"/>
                <w:bCs/>
                <w:sz w:val="18"/>
              </w:rPr>
            </w:pPr>
            <w:r w:rsidRPr="005253F3">
              <w:rPr>
                <w:rFonts w:ascii="Arial" w:eastAsia="宋体" w:hAnsi="Arial" w:cs="Arial"/>
                <w:bCs/>
                <w:sz w:val="18"/>
              </w:rPr>
              <w:t>DC_20A_n78A-n92A</w:t>
            </w:r>
          </w:p>
          <w:p w14:paraId="1619F4F2" w14:textId="77777777" w:rsidR="005253F3" w:rsidRPr="005253F3" w:rsidRDefault="005253F3" w:rsidP="005253F3">
            <w:pPr>
              <w:keepNext/>
              <w:keepLines/>
              <w:spacing w:after="0"/>
              <w:jc w:val="center"/>
              <w:rPr>
                <w:rFonts w:ascii="Arial" w:eastAsia="宋体" w:hAnsi="Arial"/>
                <w:sz w:val="18"/>
              </w:rPr>
            </w:pPr>
          </w:p>
        </w:tc>
        <w:tc>
          <w:tcPr>
            <w:tcW w:w="5964" w:type="dxa"/>
            <w:tcBorders>
              <w:top w:val="single" w:sz="4" w:space="0" w:color="auto"/>
              <w:left w:val="single" w:sz="4" w:space="0" w:color="auto"/>
              <w:bottom w:val="single" w:sz="4" w:space="0" w:color="auto"/>
              <w:right w:val="single" w:sz="4" w:space="0" w:color="auto"/>
            </w:tcBorders>
          </w:tcPr>
          <w:p w14:paraId="7CD6A534" w14:textId="77777777" w:rsidR="005253F3" w:rsidRPr="005253F3" w:rsidRDefault="005253F3" w:rsidP="005253F3">
            <w:pPr>
              <w:keepNext/>
              <w:keepLines/>
              <w:spacing w:after="0"/>
              <w:jc w:val="center"/>
              <w:rPr>
                <w:rFonts w:ascii="Arial" w:eastAsia="宋体" w:hAnsi="Arial" w:cs="Arial"/>
                <w:bCs/>
                <w:sz w:val="18"/>
              </w:rPr>
            </w:pPr>
            <w:r w:rsidRPr="005253F3">
              <w:rPr>
                <w:rFonts w:ascii="Arial" w:eastAsia="宋体" w:hAnsi="Arial" w:cs="Arial"/>
                <w:bCs/>
                <w:sz w:val="18"/>
              </w:rPr>
              <w:t>DC_20A_n78A</w:t>
            </w:r>
          </w:p>
          <w:p w14:paraId="518CAC0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bCs/>
                <w:sz w:val="18"/>
              </w:rPr>
              <w:t>DC_20A_n92A_ULSUP-TDM_n78A</w:t>
            </w:r>
          </w:p>
        </w:tc>
      </w:tr>
      <w:tr w:rsidR="005253F3" w:rsidRPr="005253F3" w14:paraId="283CA09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404EFC" w14:textId="77777777" w:rsidR="005253F3" w:rsidRPr="005253F3" w:rsidRDefault="005253F3" w:rsidP="005253F3">
            <w:pPr>
              <w:keepNext/>
              <w:keepLines/>
              <w:spacing w:after="0"/>
              <w:jc w:val="center"/>
              <w:rPr>
                <w:rFonts w:ascii="Arial" w:eastAsia="宋体" w:hAnsi="Arial" w:cs="Arial"/>
                <w:bCs/>
                <w:sz w:val="18"/>
              </w:rPr>
            </w:pPr>
            <w:r w:rsidRPr="005253F3">
              <w:rPr>
                <w:rFonts w:ascii="Arial" w:eastAsia="宋体" w:hAnsi="Arial" w:cs="Arial"/>
                <w:bCs/>
                <w:sz w:val="18"/>
              </w:rPr>
              <w:t>DC_20A_n78(2A)-n92A</w:t>
            </w:r>
          </w:p>
        </w:tc>
        <w:tc>
          <w:tcPr>
            <w:tcW w:w="5964" w:type="dxa"/>
            <w:tcBorders>
              <w:top w:val="single" w:sz="4" w:space="0" w:color="auto"/>
              <w:left w:val="single" w:sz="4" w:space="0" w:color="auto"/>
              <w:bottom w:val="single" w:sz="4" w:space="0" w:color="auto"/>
              <w:right w:val="single" w:sz="4" w:space="0" w:color="auto"/>
            </w:tcBorders>
          </w:tcPr>
          <w:p w14:paraId="35230692" w14:textId="77777777" w:rsidR="005253F3" w:rsidRPr="005253F3" w:rsidRDefault="005253F3" w:rsidP="005253F3">
            <w:pPr>
              <w:keepNext/>
              <w:keepLines/>
              <w:spacing w:after="0"/>
              <w:jc w:val="center"/>
              <w:rPr>
                <w:rFonts w:ascii="Arial" w:eastAsia="宋体" w:hAnsi="Arial" w:cs="Arial"/>
                <w:bCs/>
                <w:sz w:val="18"/>
              </w:rPr>
            </w:pPr>
            <w:r w:rsidRPr="005253F3">
              <w:rPr>
                <w:rFonts w:ascii="Arial" w:eastAsia="宋体" w:hAnsi="Arial" w:cs="Arial"/>
                <w:bCs/>
                <w:sz w:val="18"/>
              </w:rPr>
              <w:t>DC_20A_n78A</w:t>
            </w:r>
          </w:p>
          <w:p w14:paraId="1BBFCD88" w14:textId="77777777" w:rsidR="005253F3" w:rsidRPr="005253F3" w:rsidRDefault="005253F3" w:rsidP="005253F3">
            <w:pPr>
              <w:keepNext/>
              <w:keepLines/>
              <w:spacing w:after="0"/>
              <w:jc w:val="center"/>
              <w:rPr>
                <w:rFonts w:ascii="Arial" w:eastAsia="宋体" w:hAnsi="Arial" w:cs="Arial"/>
                <w:bCs/>
                <w:sz w:val="18"/>
              </w:rPr>
            </w:pPr>
            <w:r w:rsidRPr="005253F3">
              <w:rPr>
                <w:rFonts w:ascii="Arial" w:eastAsia="宋体" w:hAnsi="Arial" w:cs="Arial"/>
                <w:bCs/>
                <w:sz w:val="18"/>
              </w:rPr>
              <w:t>DC_20A_n92A_ULSUP-TDM_n78A</w:t>
            </w:r>
          </w:p>
        </w:tc>
      </w:tr>
      <w:tr w:rsidR="005253F3" w:rsidRPr="005253F3" w14:paraId="2D2C647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8EA8871" w14:textId="77777777" w:rsidR="005253F3" w:rsidRPr="005253F3" w:rsidRDefault="005253F3" w:rsidP="005253F3">
            <w:pPr>
              <w:keepNext/>
              <w:keepLines/>
              <w:spacing w:after="0"/>
              <w:jc w:val="center"/>
              <w:rPr>
                <w:rFonts w:ascii="Arial" w:eastAsia="宋体" w:hAnsi="Arial"/>
                <w:bCs/>
                <w:sz w:val="18"/>
              </w:rPr>
            </w:pPr>
            <w:r w:rsidRPr="005253F3">
              <w:rPr>
                <w:rFonts w:ascii="Arial" w:eastAsia="宋体" w:hAnsi="Arial"/>
                <w:sz w:val="18"/>
                <w:lang w:eastAsia="ja-JP"/>
              </w:rPr>
              <w:t>DC_21A_n1A-n77</w:t>
            </w:r>
            <w:r w:rsidRPr="005253F3">
              <w:rPr>
                <w:rFonts w:ascii="Arial" w:eastAsia="Yu Mincho" w:hAnsi="Arial"/>
                <w:sz w:val="18"/>
                <w:lang w:eastAsia="ja-JP"/>
              </w:rPr>
              <w:t>A</w:t>
            </w:r>
            <w:r w:rsidRPr="005253F3">
              <w:rPr>
                <w:rFonts w:ascii="Arial" w:eastAsia="宋体"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188135F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DC_21A_n1A</w:t>
            </w:r>
          </w:p>
          <w:p w14:paraId="3000E3B5" w14:textId="77777777" w:rsidR="005253F3" w:rsidRPr="005253F3" w:rsidRDefault="005253F3" w:rsidP="005253F3">
            <w:pPr>
              <w:keepNext/>
              <w:keepLines/>
              <w:spacing w:after="0"/>
              <w:jc w:val="center"/>
              <w:rPr>
                <w:rFonts w:ascii="Arial" w:eastAsia="宋体" w:hAnsi="Arial"/>
                <w:bCs/>
                <w:sz w:val="18"/>
              </w:rPr>
            </w:pPr>
            <w:r w:rsidRPr="005253F3">
              <w:rPr>
                <w:rFonts w:ascii="Arial" w:eastAsia="宋体" w:hAnsi="Arial"/>
                <w:sz w:val="18"/>
                <w:lang w:eastAsia="ja-JP"/>
              </w:rPr>
              <w:t>DC_21A_n77A</w:t>
            </w:r>
          </w:p>
        </w:tc>
      </w:tr>
      <w:tr w:rsidR="005253F3" w:rsidRPr="005253F3" w14:paraId="5021190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169DD8" w14:textId="77777777" w:rsidR="005253F3" w:rsidRPr="005253F3" w:rsidRDefault="005253F3" w:rsidP="005253F3">
            <w:pPr>
              <w:keepNext/>
              <w:keepLines/>
              <w:spacing w:after="0"/>
              <w:jc w:val="center"/>
              <w:rPr>
                <w:rFonts w:ascii="Arial" w:eastAsia="宋体" w:hAnsi="Arial"/>
                <w:bCs/>
                <w:sz w:val="18"/>
              </w:rPr>
            </w:pPr>
            <w:r w:rsidRPr="005253F3">
              <w:rPr>
                <w:rFonts w:ascii="Arial" w:eastAsia="宋体" w:hAnsi="Arial"/>
                <w:sz w:val="18"/>
                <w:lang w:eastAsia="ja-JP"/>
              </w:rPr>
              <w:lastRenderedPageBreak/>
              <w:t>DC_21A_n1A-n78</w:t>
            </w:r>
            <w:r w:rsidRPr="005253F3">
              <w:rPr>
                <w:rFonts w:ascii="Arial" w:eastAsia="Yu Mincho" w:hAnsi="Arial"/>
                <w:sz w:val="18"/>
                <w:lang w:eastAsia="ja-JP"/>
              </w:rPr>
              <w:t>A</w:t>
            </w:r>
            <w:r w:rsidRPr="005253F3">
              <w:rPr>
                <w:rFonts w:ascii="Arial" w:eastAsia="宋体"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4DB229E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DC_21A_n1A</w:t>
            </w:r>
          </w:p>
          <w:p w14:paraId="46FF6DB8" w14:textId="77777777" w:rsidR="005253F3" w:rsidRPr="005253F3" w:rsidRDefault="005253F3" w:rsidP="005253F3">
            <w:pPr>
              <w:keepNext/>
              <w:keepLines/>
              <w:spacing w:after="0"/>
              <w:jc w:val="center"/>
              <w:rPr>
                <w:rFonts w:ascii="Arial" w:eastAsia="宋体" w:hAnsi="Arial"/>
                <w:bCs/>
                <w:sz w:val="18"/>
              </w:rPr>
            </w:pPr>
            <w:r w:rsidRPr="005253F3">
              <w:rPr>
                <w:rFonts w:ascii="Arial" w:eastAsia="宋体" w:hAnsi="Arial"/>
                <w:sz w:val="18"/>
                <w:lang w:eastAsia="ja-JP"/>
              </w:rPr>
              <w:t>DC_21A_n78A</w:t>
            </w:r>
          </w:p>
        </w:tc>
      </w:tr>
      <w:tr w:rsidR="005253F3" w:rsidRPr="005253F3" w14:paraId="780C68E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0C97AE2" w14:textId="77777777" w:rsidR="005253F3" w:rsidRPr="005253F3" w:rsidRDefault="005253F3" w:rsidP="005253F3">
            <w:pPr>
              <w:keepNext/>
              <w:keepLines/>
              <w:spacing w:after="0"/>
              <w:jc w:val="center"/>
              <w:rPr>
                <w:rFonts w:ascii="Arial" w:eastAsia="宋体" w:hAnsi="Arial"/>
                <w:bCs/>
                <w:sz w:val="18"/>
              </w:rPr>
            </w:pPr>
            <w:r w:rsidRPr="005253F3">
              <w:rPr>
                <w:rFonts w:ascii="Arial" w:eastAsia="宋体" w:hAnsi="Arial"/>
                <w:sz w:val="18"/>
                <w:lang w:eastAsia="ja-JP"/>
              </w:rPr>
              <w:t>DC_21A_n1A-n79</w:t>
            </w:r>
            <w:r w:rsidRPr="005253F3">
              <w:rPr>
                <w:rFonts w:ascii="Arial" w:eastAsia="Yu Mincho" w:hAnsi="Arial"/>
                <w:sz w:val="18"/>
                <w:lang w:eastAsia="ja-JP"/>
              </w:rPr>
              <w:t>A</w:t>
            </w:r>
            <w:r w:rsidRPr="005253F3">
              <w:rPr>
                <w:rFonts w:ascii="Arial" w:eastAsia="宋体"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6C7BEE1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DC_21A_n1A</w:t>
            </w:r>
          </w:p>
          <w:p w14:paraId="6968E454" w14:textId="77777777" w:rsidR="005253F3" w:rsidRPr="005253F3" w:rsidRDefault="005253F3" w:rsidP="005253F3">
            <w:pPr>
              <w:keepNext/>
              <w:keepLines/>
              <w:spacing w:after="0"/>
              <w:jc w:val="center"/>
              <w:rPr>
                <w:rFonts w:ascii="Arial" w:eastAsia="宋体" w:hAnsi="Arial"/>
                <w:bCs/>
                <w:sz w:val="18"/>
              </w:rPr>
            </w:pPr>
            <w:r w:rsidRPr="005253F3">
              <w:rPr>
                <w:rFonts w:ascii="Arial" w:eastAsia="宋体" w:hAnsi="Arial"/>
                <w:sz w:val="18"/>
                <w:lang w:eastAsia="ja-JP"/>
              </w:rPr>
              <w:t>DC_21A_n79A</w:t>
            </w:r>
          </w:p>
        </w:tc>
      </w:tr>
      <w:tr w:rsidR="005253F3" w:rsidRPr="005253F3" w14:paraId="1D4C3C0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21E99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DC_21A-28A_n77A</w:t>
            </w:r>
            <w:r w:rsidRPr="005253F3">
              <w:rPr>
                <w:rFonts w:ascii="Arial" w:eastAsia="宋体" w:hAnsi="Arial"/>
                <w:sz w:val="18"/>
                <w:vertAlign w:val="superscript"/>
              </w:rPr>
              <w:t>5</w:t>
            </w:r>
          </w:p>
          <w:p w14:paraId="230C421E"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DC_21A-28A_n77C</w:t>
            </w:r>
          </w:p>
        </w:tc>
        <w:tc>
          <w:tcPr>
            <w:tcW w:w="5964" w:type="dxa"/>
            <w:tcBorders>
              <w:top w:val="single" w:sz="4" w:space="0" w:color="auto"/>
              <w:left w:val="single" w:sz="4" w:space="0" w:color="auto"/>
              <w:bottom w:val="single" w:sz="4" w:space="0" w:color="auto"/>
              <w:right w:val="single" w:sz="4" w:space="0" w:color="auto"/>
            </w:tcBorders>
            <w:hideMark/>
          </w:tcPr>
          <w:p w14:paraId="28514C1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DC_21A_n77A</w:t>
            </w:r>
          </w:p>
          <w:p w14:paraId="51E019D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DC_28A_n77A</w:t>
            </w:r>
          </w:p>
        </w:tc>
      </w:tr>
      <w:tr w:rsidR="005253F3" w:rsidRPr="005253F3" w14:paraId="7CF7DEF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A69F4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DC_21A_n28A-n77</w:t>
            </w:r>
            <w:r w:rsidRPr="005253F3">
              <w:rPr>
                <w:rFonts w:ascii="Arial" w:eastAsia="Yu Mincho" w:hAnsi="Arial"/>
                <w:sz w:val="18"/>
                <w:lang w:eastAsia="ja-JP"/>
              </w:rPr>
              <w:t>A</w:t>
            </w:r>
            <w:r w:rsidRPr="005253F3">
              <w:rPr>
                <w:rFonts w:ascii="Arial" w:eastAsia="宋体" w:hAnsi="Arial"/>
                <w:sz w:val="18"/>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tcPr>
          <w:p w14:paraId="6338062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w:t>
            </w:r>
            <w:r w:rsidRPr="005253F3">
              <w:rPr>
                <w:rFonts w:ascii="Arial" w:eastAsia="宋体" w:hAnsi="Arial"/>
                <w:sz w:val="18"/>
                <w:lang w:val="en-US" w:eastAsia="ja-JP"/>
              </w:rPr>
              <w:t>21</w:t>
            </w:r>
            <w:r w:rsidRPr="005253F3">
              <w:rPr>
                <w:rFonts w:ascii="Arial" w:eastAsia="宋体" w:hAnsi="Arial"/>
                <w:sz w:val="18"/>
                <w:lang w:eastAsia="ja-JP"/>
              </w:rPr>
              <w:t>A_n</w:t>
            </w:r>
            <w:r w:rsidRPr="005253F3">
              <w:rPr>
                <w:rFonts w:ascii="Arial" w:eastAsia="宋体" w:hAnsi="Arial"/>
                <w:sz w:val="18"/>
                <w:lang w:val="en-US" w:eastAsia="ja-JP"/>
              </w:rPr>
              <w:t>28</w:t>
            </w:r>
            <w:r w:rsidRPr="005253F3">
              <w:rPr>
                <w:rFonts w:ascii="Arial" w:eastAsia="宋体" w:hAnsi="Arial"/>
                <w:sz w:val="18"/>
                <w:lang w:eastAsia="ja-JP"/>
              </w:rPr>
              <w:t>A</w:t>
            </w:r>
          </w:p>
          <w:p w14:paraId="7751174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w:t>
            </w:r>
            <w:r w:rsidRPr="005253F3">
              <w:rPr>
                <w:rFonts w:ascii="Arial" w:eastAsia="宋体" w:hAnsi="Arial"/>
                <w:sz w:val="18"/>
                <w:lang w:val="sv-SE" w:eastAsia="ja-JP"/>
              </w:rPr>
              <w:t>21</w:t>
            </w:r>
            <w:r w:rsidRPr="005253F3">
              <w:rPr>
                <w:rFonts w:ascii="Arial" w:eastAsia="宋体" w:hAnsi="Arial"/>
                <w:sz w:val="18"/>
                <w:lang w:eastAsia="ja-JP"/>
              </w:rPr>
              <w:t>A_n</w:t>
            </w:r>
            <w:r w:rsidRPr="005253F3">
              <w:rPr>
                <w:rFonts w:ascii="Arial" w:eastAsia="宋体" w:hAnsi="Arial"/>
                <w:sz w:val="18"/>
                <w:lang w:val="sv-SE" w:eastAsia="ja-JP"/>
              </w:rPr>
              <w:t>77</w:t>
            </w:r>
            <w:r w:rsidRPr="005253F3">
              <w:rPr>
                <w:rFonts w:ascii="Arial" w:eastAsia="宋体" w:hAnsi="Arial"/>
                <w:sz w:val="18"/>
                <w:lang w:eastAsia="ja-JP"/>
              </w:rPr>
              <w:t>A</w:t>
            </w:r>
          </w:p>
        </w:tc>
      </w:tr>
      <w:tr w:rsidR="005253F3" w:rsidRPr="005253F3" w14:paraId="56E2CAA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312BC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DC_21A-28A_n78A</w:t>
            </w:r>
            <w:r w:rsidRPr="005253F3">
              <w:rPr>
                <w:rFonts w:ascii="Arial" w:eastAsia="宋体" w:hAnsi="Arial"/>
                <w:sz w:val="18"/>
                <w:vertAlign w:val="superscript"/>
              </w:rPr>
              <w:t>5</w:t>
            </w:r>
          </w:p>
          <w:p w14:paraId="1568615C"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DC_21A-28A_n78C</w:t>
            </w:r>
          </w:p>
        </w:tc>
        <w:tc>
          <w:tcPr>
            <w:tcW w:w="5964" w:type="dxa"/>
            <w:tcBorders>
              <w:top w:val="single" w:sz="4" w:space="0" w:color="auto"/>
              <w:left w:val="single" w:sz="4" w:space="0" w:color="auto"/>
              <w:bottom w:val="single" w:sz="4" w:space="0" w:color="auto"/>
              <w:right w:val="single" w:sz="4" w:space="0" w:color="auto"/>
            </w:tcBorders>
            <w:hideMark/>
          </w:tcPr>
          <w:p w14:paraId="606BBC8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DC_21A_n78A</w:t>
            </w:r>
          </w:p>
          <w:p w14:paraId="202C19B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DC_28A_n78A</w:t>
            </w:r>
          </w:p>
        </w:tc>
      </w:tr>
      <w:tr w:rsidR="005253F3" w:rsidRPr="005253F3" w14:paraId="4DB7551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84843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DC_21A_n28A-n78</w:t>
            </w:r>
            <w:r w:rsidRPr="005253F3">
              <w:rPr>
                <w:rFonts w:ascii="Arial" w:eastAsia="Yu Mincho" w:hAnsi="Arial"/>
                <w:sz w:val="18"/>
                <w:lang w:eastAsia="ja-JP"/>
              </w:rPr>
              <w:t>A</w:t>
            </w:r>
            <w:r w:rsidRPr="005253F3">
              <w:rPr>
                <w:rFonts w:ascii="Arial" w:eastAsia="宋体" w:hAnsi="Arial"/>
                <w:sz w:val="18"/>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tcPr>
          <w:p w14:paraId="57D00F6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w:t>
            </w:r>
            <w:r w:rsidRPr="005253F3">
              <w:rPr>
                <w:rFonts w:ascii="Arial" w:eastAsia="宋体" w:hAnsi="Arial"/>
                <w:sz w:val="18"/>
                <w:lang w:val="en-US" w:eastAsia="ja-JP"/>
              </w:rPr>
              <w:t>21</w:t>
            </w:r>
            <w:r w:rsidRPr="005253F3">
              <w:rPr>
                <w:rFonts w:ascii="Arial" w:eastAsia="宋体" w:hAnsi="Arial"/>
                <w:sz w:val="18"/>
                <w:lang w:eastAsia="ja-JP"/>
              </w:rPr>
              <w:t>A_n</w:t>
            </w:r>
            <w:r w:rsidRPr="005253F3">
              <w:rPr>
                <w:rFonts w:ascii="Arial" w:eastAsia="宋体" w:hAnsi="Arial"/>
                <w:sz w:val="18"/>
                <w:lang w:val="en-US" w:eastAsia="ja-JP"/>
              </w:rPr>
              <w:t>28</w:t>
            </w:r>
            <w:r w:rsidRPr="005253F3">
              <w:rPr>
                <w:rFonts w:ascii="Arial" w:eastAsia="宋体" w:hAnsi="Arial"/>
                <w:sz w:val="18"/>
                <w:lang w:eastAsia="ja-JP"/>
              </w:rPr>
              <w:t>A</w:t>
            </w:r>
          </w:p>
          <w:p w14:paraId="63EB1CA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w:t>
            </w:r>
            <w:r w:rsidRPr="005253F3">
              <w:rPr>
                <w:rFonts w:ascii="Arial" w:eastAsia="宋体" w:hAnsi="Arial"/>
                <w:sz w:val="18"/>
                <w:lang w:val="sv-SE" w:eastAsia="ja-JP"/>
              </w:rPr>
              <w:t>21</w:t>
            </w:r>
            <w:r w:rsidRPr="005253F3">
              <w:rPr>
                <w:rFonts w:ascii="Arial" w:eastAsia="宋体" w:hAnsi="Arial"/>
                <w:sz w:val="18"/>
                <w:lang w:eastAsia="ja-JP"/>
              </w:rPr>
              <w:t>A_n</w:t>
            </w:r>
            <w:r w:rsidRPr="005253F3">
              <w:rPr>
                <w:rFonts w:ascii="Arial" w:eastAsia="宋体" w:hAnsi="Arial"/>
                <w:sz w:val="18"/>
                <w:lang w:val="sv-SE" w:eastAsia="ja-JP"/>
              </w:rPr>
              <w:t>78</w:t>
            </w:r>
            <w:r w:rsidRPr="005253F3">
              <w:rPr>
                <w:rFonts w:ascii="Arial" w:eastAsia="宋体" w:hAnsi="Arial"/>
                <w:sz w:val="18"/>
                <w:lang w:eastAsia="ja-JP"/>
              </w:rPr>
              <w:t>A</w:t>
            </w:r>
          </w:p>
        </w:tc>
      </w:tr>
      <w:tr w:rsidR="005253F3" w:rsidRPr="005253F3" w14:paraId="4A7141B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490B9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DC_21A-28A_n79A</w:t>
            </w:r>
            <w:r w:rsidRPr="005253F3">
              <w:rPr>
                <w:rFonts w:ascii="Arial" w:eastAsia="宋体" w:hAnsi="Arial"/>
                <w:sz w:val="18"/>
                <w:vertAlign w:val="superscript"/>
              </w:rPr>
              <w:t>5</w:t>
            </w:r>
          </w:p>
          <w:p w14:paraId="464E28FF"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DC_21A-28A_n79C</w:t>
            </w:r>
          </w:p>
        </w:tc>
        <w:tc>
          <w:tcPr>
            <w:tcW w:w="5964" w:type="dxa"/>
            <w:tcBorders>
              <w:top w:val="single" w:sz="4" w:space="0" w:color="auto"/>
              <w:left w:val="single" w:sz="4" w:space="0" w:color="auto"/>
              <w:bottom w:val="single" w:sz="4" w:space="0" w:color="auto"/>
              <w:right w:val="single" w:sz="4" w:space="0" w:color="auto"/>
            </w:tcBorders>
            <w:hideMark/>
          </w:tcPr>
          <w:p w14:paraId="3F879E9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DC_21A_n79A</w:t>
            </w:r>
          </w:p>
          <w:p w14:paraId="50DD076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DC_28A_n79A</w:t>
            </w:r>
          </w:p>
        </w:tc>
      </w:tr>
      <w:tr w:rsidR="005253F3" w:rsidRPr="005253F3" w14:paraId="67FE78B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5F2369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DC_21A_n28A-n79</w:t>
            </w:r>
            <w:r w:rsidRPr="005253F3">
              <w:rPr>
                <w:rFonts w:ascii="Arial" w:eastAsia="Yu Mincho" w:hAnsi="Arial"/>
                <w:sz w:val="18"/>
                <w:lang w:eastAsia="ja-JP"/>
              </w:rPr>
              <w:t>A</w:t>
            </w:r>
            <w:r w:rsidRPr="005253F3">
              <w:rPr>
                <w:rFonts w:ascii="Arial" w:eastAsia="宋体" w:hAnsi="Arial"/>
                <w:sz w:val="18"/>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tcPr>
          <w:p w14:paraId="6825DC8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w:t>
            </w:r>
            <w:r w:rsidRPr="005253F3">
              <w:rPr>
                <w:rFonts w:ascii="Arial" w:eastAsia="宋体" w:hAnsi="Arial"/>
                <w:sz w:val="18"/>
                <w:lang w:val="en-US" w:eastAsia="ja-JP"/>
              </w:rPr>
              <w:t>21</w:t>
            </w:r>
            <w:r w:rsidRPr="005253F3">
              <w:rPr>
                <w:rFonts w:ascii="Arial" w:eastAsia="宋体" w:hAnsi="Arial"/>
                <w:sz w:val="18"/>
                <w:lang w:eastAsia="ja-JP"/>
              </w:rPr>
              <w:t>A_n</w:t>
            </w:r>
            <w:r w:rsidRPr="005253F3">
              <w:rPr>
                <w:rFonts w:ascii="Arial" w:eastAsia="宋体" w:hAnsi="Arial"/>
                <w:sz w:val="18"/>
                <w:lang w:val="en-US" w:eastAsia="ja-JP"/>
              </w:rPr>
              <w:t>28</w:t>
            </w:r>
            <w:r w:rsidRPr="005253F3">
              <w:rPr>
                <w:rFonts w:ascii="Arial" w:eastAsia="宋体" w:hAnsi="Arial"/>
                <w:sz w:val="18"/>
                <w:lang w:eastAsia="ja-JP"/>
              </w:rPr>
              <w:t>A</w:t>
            </w:r>
          </w:p>
          <w:p w14:paraId="0F8B245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w:t>
            </w:r>
            <w:r w:rsidRPr="005253F3">
              <w:rPr>
                <w:rFonts w:ascii="Arial" w:eastAsia="宋体" w:hAnsi="Arial"/>
                <w:sz w:val="18"/>
                <w:lang w:val="sv-SE" w:eastAsia="ja-JP"/>
              </w:rPr>
              <w:t>21</w:t>
            </w:r>
            <w:r w:rsidRPr="005253F3">
              <w:rPr>
                <w:rFonts w:ascii="Arial" w:eastAsia="宋体" w:hAnsi="Arial"/>
                <w:sz w:val="18"/>
                <w:lang w:eastAsia="ja-JP"/>
              </w:rPr>
              <w:t>A_n</w:t>
            </w:r>
            <w:r w:rsidRPr="005253F3">
              <w:rPr>
                <w:rFonts w:ascii="Arial" w:eastAsia="宋体" w:hAnsi="Arial"/>
                <w:sz w:val="18"/>
                <w:lang w:val="sv-SE" w:eastAsia="ja-JP"/>
              </w:rPr>
              <w:t>79</w:t>
            </w:r>
            <w:r w:rsidRPr="005253F3">
              <w:rPr>
                <w:rFonts w:ascii="Arial" w:eastAsia="宋体" w:hAnsi="Arial"/>
                <w:sz w:val="18"/>
                <w:lang w:eastAsia="ja-JP"/>
              </w:rPr>
              <w:t>A</w:t>
            </w:r>
          </w:p>
        </w:tc>
      </w:tr>
      <w:tr w:rsidR="005253F3" w:rsidRPr="005253F3" w14:paraId="1FBE972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8692300" w14:textId="77777777" w:rsidR="005253F3" w:rsidRPr="005253F3" w:rsidRDefault="005253F3" w:rsidP="005253F3">
            <w:pPr>
              <w:keepNext/>
              <w:keepLines/>
              <w:spacing w:after="0"/>
              <w:jc w:val="center"/>
              <w:rPr>
                <w:rFonts w:ascii="Arial" w:eastAsia="宋体" w:hAnsi="Arial"/>
                <w:sz w:val="18"/>
                <w:vertAlign w:val="superscript"/>
                <w:lang w:eastAsia="ja-JP"/>
              </w:rPr>
            </w:pPr>
            <w:r w:rsidRPr="005253F3">
              <w:rPr>
                <w:rFonts w:ascii="Arial" w:eastAsia="宋体" w:hAnsi="Arial"/>
                <w:sz w:val="18"/>
                <w:lang w:eastAsia="ja-JP"/>
              </w:rPr>
              <w:t>DC_21A-42A_n1A</w:t>
            </w:r>
            <w:r w:rsidRPr="005253F3">
              <w:rPr>
                <w:rFonts w:ascii="Arial" w:eastAsia="宋体" w:hAnsi="Arial"/>
                <w:sz w:val="18"/>
                <w:vertAlign w:val="superscript"/>
              </w:rPr>
              <w:t>5</w:t>
            </w:r>
            <w:r w:rsidRPr="005253F3">
              <w:rPr>
                <w:rFonts w:ascii="Arial" w:eastAsia="宋体" w:hAnsi="Arial"/>
                <w:sz w:val="18"/>
                <w:vertAlign w:val="superscript"/>
                <w:lang w:eastAsia="ja-JP"/>
              </w:rPr>
              <w:t>10,12</w:t>
            </w:r>
          </w:p>
          <w:p w14:paraId="647084C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DC_21A-42C_n1A</w:t>
            </w:r>
            <w:r w:rsidRPr="005253F3">
              <w:rPr>
                <w:rFonts w:ascii="Arial" w:eastAsia="宋体" w:hAnsi="Arial"/>
                <w:sz w:val="18"/>
                <w:vertAlign w:val="superscript"/>
              </w:rPr>
              <w:t>5</w:t>
            </w:r>
            <w:r w:rsidRPr="005253F3">
              <w:rPr>
                <w:rFonts w:ascii="Arial" w:eastAsia="宋体" w:hAnsi="Arial"/>
                <w:sz w:val="18"/>
                <w:vertAlign w:val="superscript"/>
                <w:lang w:eastAsia="ja-JP"/>
              </w:rPr>
              <w:t>10,12</w:t>
            </w:r>
          </w:p>
        </w:tc>
        <w:tc>
          <w:tcPr>
            <w:tcW w:w="5964" w:type="dxa"/>
            <w:tcBorders>
              <w:top w:val="single" w:sz="4" w:space="0" w:color="auto"/>
              <w:left w:val="single" w:sz="4" w:space="0" w:color="auto"/>
              <w:bottom w:val="single" w:sz="4" w:space="0" w:color="auto"/>
              <w:right w:val="single" w:sz="4" w:space="0" w:color="auto"/>
            </w:tcBorders>
          </w:tcPr>
          <w:p w14:paraId="4BA28E9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DC_21A_n1A</w:t>
            </w:r>
          </w:p>
          <w:p w14:paraId="3645684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DC_42A_n1A</w:t>
            </w:r>
          </w:p>
        </w:tc>
      </w:tr>
      <w:tr w:rsidR="005253F3" w:rsidRPr="005253F3" w14:paraId="0FE44B2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B99CD0"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noProof/>
                <w:sz w:val="18"/>
                <w:lang w:eastAsia="zh-CN"/>
              </w:rPr>
              <w:t>DC_21A-42A_n77A</w:t>
            </w:r>
            <w:r w:rsidRPr="005253F3">
              <w:rPr>
                <w:rFonts w:ascii="Arial" w:eastAsia="宋体" w:hAnsi="Arial"/>
                <w:noProof/>
                <w:sz w:val="18"/>
                <w:vertAlign w:val="superscript"/>
                <w:lang w:eastAsia="zh-CN"/>
              </w:rPr>
              <w:t xml:space="preserve">14, </w:t>
            </w:r>
            <w:r w:rsidRPr="005253F3">
              <w:rPr>
                <w:rFonts w:ascii="Arial" w:eastAsia="宋体" w:hAnsi="Arial"/>
                <w:sz w:val="18"/>
                <w:vertAlign w:val="superscript"/>
                <w:lang w:eastAsia="ja-JP"/>
              </w:rPr>
              <w:t>15,16</w:t>
            </w:r>
          </w:p>
          <w:p w14:paraId="04C1DC1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DC_21A-42A_n77C</w:t>
            </w:r>
            <w:r w:rsidRPr="005253F3">
              <w:rPr>
                <w:rFonts w:ascii="Arial" w:eastAsia="宋体" w:hAnsi="Arial"/>
                <w:noProof/>
                <w:sz w:val="18"/>
                <w:vertAlign w:val="superscript"/>
                <w:lang w:eastAsia="zh-CN"/>
              </w:rPr>
              <w:t>15,16</w:t>
            </w:r>
          </w:p>
          <w:p w14:paraId="1C26047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DC_21A-42C_n77A</w:t>
            </w:r>
            <w:r w:rsidRPr="005253F3">
              <w:rPr>
                <w:rFonts w:ascii="Arial" w:eastAsia="宋体" w:hAnsi="Arial"/>
                <w:noProof/>
                <w:sz w:val="18"/>
                <w:vertAlign w:val="superscript"/>
                <w:lang w:eastAsia="zh-CN"/>
              </w:rPr>
              <w:t>14, 15,16</w:t>
            </w:r>
          </w:p>
          <w:p w14:paraId="7985874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DC_21A-42C_n77C</w:t>
            </w:r>
            <w:r w:rsidRPr="005253F3">
              <w:rPr>
                <w:rFonts w:ascii="Arial" w:eastAsia="宋体" w:hAnsi="Arial"/>
                <w:noProof/>
                <w:sz w:val="18"/>
                <w:vertAlign w:val="superscript"/>
                <w:lang w:eastAsia="zh-CN"/>
              </w:rPr>
              <w:t>15,16</w:t>
            </w:r>
          </w:p>
          <w:p w14:paraId="12A4281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DC_21A-42D_n77A</w:t>
            </w:r>
            <w:r w:rsidRPr="005253F3">
              <w:rPr>
                <w:rFonts w:ascii="Arial" w:eastAsia="宋体" w:hAnsi="Arial"/>
                <w:noProof/>
                <w:sz w:val="18"/>
                <w:vertAlign w:val="superscript"/>
                <w:lang w:eastAsia="zh-CN"/>
              </w:rPr>
              <w:t>15,16</w:t>
            </w:r>
          </w:p>
          <w:p w14:paraId="3EA26D6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DC_21A-42D_n77C</w:t>
            </w:r>
            <w:r w:rsidRPr="005253F3">
              <w:rPr>
                <w:rFonts w:ascii="Arial" w:eastAsia="宋体" w:hAnsi="Arial"/>
                <w:noProof/>
                <w:sz w:val="18"/>
                <w:vertAlign w:val="superscript"/>
                <w:lang w:eastAsia="zh-CN"/>
              </w:rPr>
              <w:t>15,16</w:t>
            </w:r>
          </w:p>
          <w:p w14:paraId="784B854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DC_21A-42</w:t>
            </w:r>
            <w:r w:rsidRPr="005253F3">
              <w:rPr>
                <w:rFonts w:ascii="Arial" w:eastAsia="宋体" w:hAnsi="Arial"/>
                <w:sz w:val="18"/>
                <w:lang w:eastAsia="ja-JP"/>
              </w:rPr>
              <w:t>E</w:t>
            </w:r>
            <w:r w:rsidRPr="005253F3">
              <w:rPr>
                <w:rFonts w:ascii="Arial" w:eastAsia="宋体" w:hAnsi="Arial"/>
                <w:sz w:val="18"/>
              </w:rPr>
              <w:t>_n77A</w:t>
            </w:r>
            <w:r w:rsidRPr="005253F3">
              <w:rPr>
                <w:rFonts w:ascii="Arial" w:eastAsia="宋体" w:hAnsi="Arial"/>
                <w:noProof/>
                <w:sz w:val="18"/>
                <w:vertAlign w:val="superscript"/>
                <w:lang w:eastAsia="zh-CN"/>
              </w:rPr>
              <w:t>15,16</w:t>
            </w:r>
          </w:p>
          <w:p w14:paraId="0444902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DC_21A-42</w:t>
            </w:r>
            <w:r w:rsidRPr="005253F3">
              <w:rPr>
                <w:rFonts w:ascii="Arial" w:eastAsia="宋体" w:hAnsi="Arial"/>
                <w:sz w:val="18"/>
                <w:lang w:eastAsia="ja-JP"/>
              </w:rPr>
              <w:t>E</w:t>
            </w:r>
            <w:r w:rsidRPr="005253F3">
              <w:rPr>
                <w:rFonts w:ascii="Arial" w:eastAsia="宋体" w:hAnsi="Arial"/>
                <w:sz w:val="18"/>
              </w:rPr>
              <w:t>_n77C</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55A9A7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DC_21A_n77A</w:t>
            </w:r>
            <w:r w:rsidRPr="005253F3">
              <w:rPr>
                <w:rFonts w:ascii="Arial" w:eastAsia="宋体" w:hAnsi="Arial"/>
                <w:noProof/>
                <w:sz w:val="18"/>
                <w:vertAlign w:val="superscript"/>
                <w:lang w:eastAsia="zh-CN"/>
              </w:rPr>
              <w:t>14,</w:t>
            </w:r>
          </w:p>
        </w:tc>
      </w:tr>
      <w:tr w:rsidR="005253F3" w:rsidRPr="005253F3" w14:paraId="43EDA72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22F58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DC_21A-42A_n78A</w:t>
            </w:r>
            <w:r w:rsidRPr="005253F3">
              <w:rPr>
                <w:rFonts w:ascii="Arial" w:eastAsia="宋体" w:hAnsi="Arial"/>
                <w:noProof/>
                <w:sz w:val="18"/>
                <w:vertAlign w:val="superscript"/>
                <w:lang w:eastAsia="zh-CN"/>
              </w:rPr>
              <w:t>14,15,16</w:t>
            </w:r>
          </w:p>
          <w:p w14:paraId="0C32DD6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DC_21A-42A_n78C</w:t>
            </w:r>
            <w:r w:rsidRPr="005253F3">
              <w:rPr>
                <w:rFonts w:ascii="Arial" w:eastAsia="宋体" w:hAnsi="Arial"/>
                <w:noProof/>
                <w:sz w:val="18"/>
                <w:vertAlign w:val="superscript"/>
                <w:lang w:eastAsia="zh-CN"/>
              </w:rPr>
              <w:t>15,16</w:t>
            </w:r>
          </w:p>
          <w:p w14:paraId="16651862"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DC_21A-42C_n78A</w:t>
            </w:r>
            <w:r w:rsidRPr="005253F3">
              <w:rPr>
                <w:rFonts w:ascii="Arial" w:eastAsia="宋体" w:hAnsi="Arial"/>
                <w:noProof/>
                <w:sz w:val="18"/>
                <w:vertAlign w:val="superscript"/>
                <w:lang w:eastAsia="zh-CN"/>
              </w:rPr>
              <w:t>14,15,16</w:t>
            </w:r>
          </w:p>
          <w:p w14:paraId="3F65182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DC_21A-42C_n78C</w:t>
            </w:r>
            <w:r w:rsidRPr="005253F3">
              <w:rPr>
                <w:rFonts w:ascii="Arial" w:eastAsia="宋体" w:hAnsi="Arial"/>
                <w:noProof/>
                <w:sz w:val="18"/>
                <w:vertAlign w:val="superscript"/>
                <w:lang w:eastAsia="zh-CN"/>
              </w:rPr>
              <w:t>15,16</w:t>
            </w:r>
          </w:p>
          <w:p w14:paraId="245C84F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DC_21A-42D_n7</w:t>
            </w:r>
            <w:r w:rsidRPr="005253F3">
              <w:rPr>
                <w:rFonts w:ascii="Arial" w:eastAsia="宋体" w:hAnsi="Arial"/>
                <w:sz w:val="18"/>
                <w:lang w:eastAsia="ja-JP"/>
              </w:rPr>
              <w:t>8</w:t>
            </w:r>
            <w:r w:rsidRPr="005253F3">
              <w:rPr>
                <w:rFonts w:ascii="Arial" w:eastAsia="宋体" w:hAnsi="Arial"/>
                <w:sz w:val="18"/>
              </w:rPr>
              <w:t>A</w:t>
            </w:r>
            <w:r w:rsidRPr="005253F3">
              <w:rPr>
                <w:rFonts w:ascii="Arial" w:eastAsia="宋体" w:hAnsi="Arial"/>
                <w:noProof/>
                <w:sz w:val="18"/>
                <w:vertAlign w:val="superscript"/>
                <w:lang w:eastAsia="zh-CN"/>
              </w:rPr>
              <w:t>14,15,16</w:t>
            </w:r>
          </w:p>
          <w:p w14:paraId="0C6671D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DC_21A-42D_n7</w:t>
            </w:r>
            <w:r w:rsidRPr="005253F3">
              <w:rPr>
                <w:rFonts w:ascii="Arial" w:eastAsia="宋体" w:hAnsi="Arial"/>
                <w:sz w:val="18"/>
                <w:lang w:eastAsia="ja-JP"/>
              </w:rPr>
              <w:t>8</w:t>
            </w:r>
            <w:r w:rsidRPr="005253F3">
              <w:rPr>
                <w:rFonts w:ascii="Arial" w:eastAsia="宋体" w:hAnsi="Arial"/>
                <w:sz w:val="18"/>
              </w:rPr>
              <w:t>C</w:t>
            </w:r>
            <w:r w:rsidRPr="005253F3">
              <w:rPr>
                <w:rFonts w:ascii="Arial" w:eastAsia="宋体" w:hAnsi="Arial"/>
                <w:noProof/>
                <w:sz w:val="18"/>
                <w:vertAlign w:val="superscript"/>
                <w:lang w:eastAsia="zh-CN"/>
              </w:rPr>
              <w:t>15,16</w:t>
            </w:r>
          </w:p>
          <w:p w14:paraId="512A2B1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DC_21A-42</w:t>
            </w:r>
            <w:r w:rsidRPr="005253F3">
              <w:rPr>
                <w:rFonts w:ascii="Arial" w:eastAsia="宋体" w:hAnsi="Arial"/>
                <w:sz w:val="18"/>
                <w:lang w:eastAsia="ja-JP"/>
              </w:rPr>
              <w:t>E</w:t>
            </w:r>
            <w:r w:rsidRPr="005253F3">
              <w:rPr>
                <w:rFonts w:ascii="Arial" w:eastAsia="宋体" w:hAnsi="Arial"/>
                <w:sz w:val="18"/>
              </w:rPr>
              <w:t>_n7</w:t>
            </w:r>
            <w:r w:rsidRPr="005253F3">
              <w:rPr>
                <w:rFonts w:ascii="Arial" w:eastAsia="宋体" w:hAnsi="Arial"/>
                <w:sz w:val="18"/>
                <w:lang w:eastAsia="ja-JP"/>
              </w:rPr>
              <w:t>8</w:t>
            </w:r>
            <w:r w:rsidRPr="005253F3">
              <w:rPr>
                <w:rFonts w:ascii="Arial" w:eastAsia="宋体" w:hAnsi="Arial"/>
                <w:sz w:val="18"/>
              </w:rPr>
              <w:t>A</w:t>
            </w:r>
            <w:r w:rsidRPr="005253F3">
              <w:rPr>
                <w:rFonts w:ascii="Arial" w:eastAsia="宋体" w:hAnsi="Arial"/>
                <w:noProof/>
                <w:sz w:val="18"/>
                <w:vertAlign w:val="superscript"/>
                <w:lang w:eastAsia="zh-CN"/>
              </w:rPr>
              <w:t>14,15,16</w:t>
            </w:r>
          </w:p>
          <w:p w14:paraId="59C3A6A2"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DC_21A-42</w:t>
            </w:r>
            <w:r w:rsidRPr="005253F3">
              <w:rPr>
                <w:rFonts w:ascii="Arial" w:eastAsia="宋体" w:hAnsi="Arial"/>
                <w:sz w:val="18"/>
                <w:lang w:eastAsia="ja-JP"/>
              </w:rPr>
              <w:t>E</w:t>
            </w:r>
            <w:r w:rsidRPr="005253F3">
              <w:rPr>
                <w:rFonts w:ascii="Arial" w:eastAsia="宋体" w:hAnsi="Arial"/>
                <w:sz w:val="18"/>
              </w:rPr>
              <w:t>_n7</w:t>
            </w:r>
            <w:r w:rsidRPr="005253F3">
              <w:rPr>
                <w:rFonts w:ascii="Arial" w:eastAsia="宋体" w:hAnsi="Arial"/>
                <w:sz w:val="18"/>
                <w:lang w:eastAsia="ja-JP"/>
              </w:rPr>
              <w:t>8</w:t>
            </w:r>
            <w:r w:rsidRPr="005253F3">
              <w:rPr>
                <w:rFonts w:ascii="Arial" w:eastAsia="宋体" w:hAnsi="Arial"/>
                <w:sz w:val="18"/>
              </w:rPr>
              <w:t>C</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1DC852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DC_21A_n78A</w:t>
            </w:r>
            <w:r w:rsidRPr="005253F3">
              <w:rPr>
                <w:rFonts w:ascii="Arial" w:eastAsia="宋体" w:hAnsi="Arial"/>
                <w:sz w:val="18"/>
                <w:vertAlign w:val="superscript"/>
              </w:rPr>
              <w:t>14</w:t>
            </w:r>
          </w:p>
        </w:tc>
      </w:tr>
      <w:tr w:rsidR="005253F3" w:rsidRPr="005253F3" w14:paraId="58A19B2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333A0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DC_21A-42A_n79A</w:t>
            </w:r>
            <w:r w:rsidRPr="005253F3">
              <w:rPr>
                <w:rFonts w:ascii="Arial" w:eastAsia="宋体" w:hAnsi="Arial"/>
                <w:noProof/>
                <w:sz w:val="18"/>
                <w:vertAlign w:val="superscript"/>
                <w:lang w:eastAsia="zh-CN"/>
              </w:rPr>
              <w:t>14</w:t>
            </w:r>
          </w:p>
          <w:p w14:paraId="3B46A9E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DC_21A-42A_n79C</w:t>
            </w:r>
          </w:p>
          <w:p w14:paraId="20F046E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DC_21A-42C_n79A</w:t>
            </w:r>
            <w:r w:rsidRPr="005253F3">
              <w:rPr>
                <w:rFonts w:ascii="Arial" w:eastAsia="宋体" w:hAnsi="Arial"/>
                <w:noProof/>
                <w:sz w:val="18"/>
                <w:vertAlign w:val="superscript"/>
                <w:lang w:eastAsia="zh-CN"/>
              </w:rPr>
              <w:t>14</w:t>
            </w:r>
          </w:p>
          <w:p w14:paraId="3CDCD2C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DC_21A-42C_n79C</w:t>
            </w:r>
          </w:p>
          <w:p w14:paraId="7E8FD5D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DC_21A-42D_n7</w:t>
            </w:r>
            <w:r w:rsidRPr="005253F3">
              <w:rPr>
                <w:rFonts w:ascii="Arial" w:eastAsia="宋体" w:hAnsi="Arial"/>
                <w:sz w:val="18"/>
                <w:lang w:eastAsia="ja-JP"/>
              </w:rPr>
              <w:t>9</w:t>
            </w:r>
            <w:r w:rsidRPr="005253F3">
              <w:rPr>
                <w:rFonts w:ascii="Arial" w:eastAsia="宋体" w:hAnsi="Arial"/>
                <w:sz w:val="18"/>
              </w:rPr>
              <w:t>A</w:t>
            </w:r>
          </w:p>
          <w:p w14:paraId="6F0C85D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DC_21A-42D_n7</w:t>
            </w:r>
            <w:r w:rsidRPr="005253F3">
              <w:rPr>
                <w:rFonts w:ascii="Arial" w:eastAsia="宋体" w:hAnsi="Arial"/>
                <w:sz w:val="18"/>
                <w:lang w:eastAsia="ja-JP"/>
              </w:rPr>
              <w:t>9</w:t>
            </w:r>
            <w:r w:rsidRPr="005253F3">
              <w:rPr>
                <w:rFonts w:ascii="Arial" w:eastAsia="宋体" w:hAnsi="Arial"/>
                <w:sz w:val="18"/>
              </w:rPr>
              <w:t>C</w:t>
            </w:r>
          </w:p>
          <w:p w14:paraId="4E78051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DC_21A-42</w:t>
            </w:r>
            <w:r w:rsidRPr="005253F3">
              <w:rPr>
                <w:rFonts w:ascii="Arial" w:eastAsia="宋体" w:hAnsi="Arial"/>
                <w:sz w:val="18"/>
                <w:lang w:eastAsia="ja-JP"/>
              </w:rPr>
              <w:t>E</w:t>
            </w:r>
            <w:r w:rsidRPr="005253F3">
              <w:rPr>
                <w:rFonts w:ascii="Arial" w:eastAsia="宋体" w:hAnsi="Arial"/>
                <w:sz w:val="18"/>
              </w:rPr>
              <w:t>_n7</w:t>
            </w:r>
            <w:r w:rsidRPr="005253F3">
              <w:rPr>
                <w:rFonts w:ascii="Arial" w:eastAsia="宋体" w:hAnsi="Arial"/>
                <w:sz w:val="18"/>
                <w:lang w:eastAsia="ja-JP"/>
              </w:rPr>
              <w:t>9</w:t>
            </w:r>
            <w:r w:rsidRPr="005253F3">
              <w:rPr>
                <w:rFonts w:ascii="Arial" w:eastAsia="宋体" w:hAnsi="Arial"/>
                <w:sz w:val="18"/>
              </w:rPr>
              <w:t>A</w:t>
            </w:r>
          </w:p>
          <w:p w14:paraId="6D6817C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DC_21A-42</w:t>
            </w:r>
            <w:r w:rsidRPr="005253F3">
              <w:rPr>
                <w:rFonts w:ascii="Arial" w:eastAsia="宋体" w:hAnsi="Arial"/>
                <w:sz w:val="18"/>
                <w:lang w:eastAsia="ja-JP"/>
              </w:rPr>
              <w:t>E</w:t>
            </w:r>
            <w:r w:rsidRPr="005253F3">
              <w:rPr>
                <w:rFonts w:ascii="Arial" w:eastAsia="宋体" w:hAnsi="Arial"/>
                <w:sz w:val="18"/>
              </w:rPr>
              <w:t>_n7</w:t>
            </w:r>
            <w:r w:rsidRPr="005253F3">
              <w:rPr>
                <w:rFonts w:ascii="Arial" w:eastAsia="宋体" w:hAnsi="Arial"/>
                <w:sz w:val="18"/>
                <w:lang w:eastAsia="ja-JP"/>
              </w:rPr>
              <w:t>9</w:t>
            </w:r>
            <w:r w:rsidRPr="005253F3">
              <w:rPr>
                <w:rFonts w:ascii="Arial" w:eastAsia="宋体" w:hAnsi="Arial"/>
                <w:sz w:val="18"/>
              </w:rPr>
              <w:t>C</w:t>
            </w:r>
          </w:p>
        </w:tc>
        <w:tc>
          <w:tcPr>
            <w:tcW w:w="5964" w:type="dxa"/>
            <w:tcBorders>
              <w:top w:val="single" w:sz="4" w:space="0" w:color="auto"/>
              <w:left w:val="single" w:sz="4" w:space="0" w:color="auto"/>
              <w:bottom w:val="single" w:sz="4" w:space="0" w:color="auto"/>
              <w:right w:val="single" w:sz="4" w:space="0" w:color="auto"/>
            </w:tcBorders>
            <w:hideMark/>
          </w:tcPr>
          <w:p w14:paraId="4D65E22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DC_21A_n79A</w:t>
            </w:r>
            <w:r w:rsidRPr="005253F3">
              <w:rPr>
                <w:rFonts w:ascii="Arial" w:eastAsia="宋体" w:hAnsi="Arial"/>
                <w:noProof/>
                <w:sz w:val="18"/>
                <w:vertAlign w:val="superscript"/>
                <w:lang w:eastAsia="zh-CN"/>
              </w:rPr>
              <w:t>14</w:t>
            </w:r>
          </w:p>
        </w:tc>
      </w:tr>
      <w:tr w:rsidR="005253F3" w:rsidRPr="005253F3" w14:paraId="5001836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CA0EB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szCs w:val="18"/>
                <w:lang w:eastAsia="zh-CN"/>
              </w:rPr>
              <w:lastRenderedPageBreak/>
              <w:t>DC_28A-(n)7AA</w:t>
            </w:r>
          </w:p>
        </w:tc>
        <w:tc>
          <w:tcPr>
            <w:tcW w:w="5964" w:type="dxa"/>
            <w:tcBorders>
              <w:top w:val="single" w:sz="4" w:space="0" w:color="auto"/>
              <w:left w:val="single" w:sz="4" w:space="0" w:color="auto"/>
              <w:bottom w:val="single" w:sz="4" w:space="0" w:color="auto"/>
              <w:right w:val="single" w:sz="4" w:space="0" w:color="auto"/>
            </w:tcBorders>
            <w:vAlign w:val="center"/>
          </w:tcPr>
          <w:p w14:paraId="44A383B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szCs w:val="18"/>
                <w:lang w:eastAsia="zh-CN"/>
              </w:rPr>
              <w:t>DC_28A_n7A</w:t>
            </w:r>
          </w:p>
        </w:tc>
      </w:tr>
      <w:tr w:rsidR="005253F3" w:rsidRPr="005253F3" w14:paraId="65922FB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1C25B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Yu Mincho" w:hAnsi="Arial"/>
                <w:sz w:val="18"/>
                <w:lang w:eastAsia="ja-JP"/>
              </w:rPr>
              <w:t>DC_28A-32A_n1A</w:t>
            </w:r>
          </w:p>
        </w:tc>
        <w:tc>
          <w:tcPr>
            <w:tcW w:w="5964" w:type="dxa"/>
            <w:tcBorders>
              <w:top w:val="single" w:sz="4" w:space="0" w:color="auto"/>
              <w:left w:val="single" w:sz="4" w:space="0" w:color="auto"/>
              <w:bottom w:val="single" w:sz="4" w:space="0" w:color="auto"/>
              <w:right w:val="single" w:sz="4" w:space="0" w:color="auto"/>
            </w:tcBorders>
            <w:vAlign w:val="center"/>
          </w:tcPr>
          <w:p w14:paraId="03E0E3DC"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DC_28A_n1A</w:t>
            </w:r>
          </w:p>
        </w:tc>
      </w:tr>
      <w:tr w:rsidR="005253F3" w:rsidRPr="005253F3" w14:paraId="6A095BA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43E1DB5"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Yu Mincho" w:hAnsi="Arial"/>
                <w:sz w:val="18"/>
                <w:lang w:eastAsia="ja-JP"/>
              </w:rPr>
              <w:t>DC_28A-32A_n3A</w:t>
            </w:r>
          </w:p>
        </w:tc>
        <w:tc>
          <w:tcPr>
            <w:tcW w:w="5964" w:type="dxa"/>
            <w:tcBorders>
              <w:top w:val="single" w:sz="4" w:space="0" w:color="auto"/>
              <w:left w:val="single" w:sz="4" w:space="0" w:color="auto"/>
              <w:bottom w:val="single" w:sz="4" w:space="0" w:color="auto"/>
              <w:right w:val="single" w:sz="4" w:space="0" w:color="auto"/>
            </w:tcBorders>
            <w:vAlign w:val="center"/>
          </w:tcPr>
          <w:p w14:paraId="4E067D7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DC_28A_n3A</w:t>
            </w:r>
          </w:p>
        </w:tc>
      </w:tr>
      <w:tr w:rsidR="005253F3" w:rsidRPr="005253F3" w14:paraId="0170B61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40F2DA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r-FR"/>
              </w:rPr>
              <w:t>DC_28A-38A_n1A</w:t>
            </w:r>
          </w:p>
        </w:tc>
        <w:tc>
          <w:tcPr>
            <w:tcW w:w="5964" w:type="dxa"/>
            <w:tcBorders>
              <w:top w:val="single" w:sz="4" w:space="0" w:color="auto"/>
              <w:left w:val="single" w:sz="4" w:space="0" w:color="auto"/>
              <w:bottom w:val="single" w:sz="4" w:space="0" w:color="auto"/>
              <w:right w:val="single" w:sz="4" w:space="0" w:color="auto"/>
            </w:tcBorders>
            <w:vAlign w:val="center"/>
          </w:tcPr>
          <w:p w14:paraId="55573AC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DC_28A_n1A</w:t>
            </w:r>
          </w:p>
          <w:p w14:paraId="0E76DFB4" w14:textId="77777777" w:rsidR="005253F3" w:rsidRPr="005253F3" w:rsidRDefault="005253F3" w:rsidP="005253F3">
            <w:pPr>
              <w:keepNext/>
              <w:keepLines/>
              <w:spacing w:after="0"/>
              <w:jc w:val="center"/>
              <w:rPr>
                <w:rFonts w:ascii="Arial" w:eastAsia="宋体" w:hAnsi="Arial" w:cs="Arial"/>
                <w:color w:val="000000"/>
                <w:sz w:val="18"/>
                <w:szCs w:val="18"/>
              </w:rPr>
            </w:pPr>
            <w:r w:rsidRPr="005253F3">
              <w:rPr>
                <w:rFonts w:ascii="Arial" w:eastAsia="宋体" w:hAnsi="Arial"/>
                <w:sz w:val="18"/>
              </w:rPr>
              <w:t>DC_38A_n1A</w:t>
            </w:r>
          </w:p>
        </w:tc>
      </w:tr>
      <w:tr w:rsidR="005253F3" w:rsidRPr="005253F3" w14:paraId="06B3D4C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063E96" w14:textId="77777777" w:rsidR="005253F3" w:rsidRPr="005253F3" w:rsidRDefault="005253F3" w:rsidP="005253F3">
            <w:pPr>
              <w:keepNext/>
              <w:keepLines/>
              <w:spacing w:after="0"/>
              <w:jc w:val="center"/>
              <w:rPr>
                <w:rFonts w:ascii="Arial" w:eastAsia="宋体" w:hAnsi="Arial" w:cs="Arial"/>
                <w:sz w:val="18"/>
                <w:szCs w:val="18"/>
                <w:lang w:eastAsia="fr-FR"/>
              </w:rPr>
            </w:pPr>
            <w:r w:rsidRPr="005253F3">
              <w:rPr>
                <w:rFonts w:ascii="Arial" w:eastAsia="宋体" w:hAnsi="Arial" w:cs="Arial"/>
                <w:sz w:val="18"/>
                <w:szCs w:val="18"/>
                <w:lang w:eastAsia="zh-CN"/>
              </w:rPr>
              <w:t>DC_28A-38A_n78A</w:t>
            </w:r>
          </w:p>
        </w:tc>
        <w:tc>
          <w:tcPr>
            <w:tcW w:w="5964" w:type="dxa"/>
            <w:tcBorders>
              <w:top w:val="single" w:sz="4" w:space="0" w:color="auto"/>
              <w:left w:val="single" w:sz="4" w:space="0" w:color="auto"/>
              <w:bottom w:val="single" w:sz="4" w:space="0" w:color="auto"/>
              <w:right w:val="single" w:sz="4" w:space="0" w:color="auto"/>
            </w:tcBorders>
            <w:vAlign w:val="center"/>
          </w:tcPr>
          <w:p w14:paraId="769BDD1A" w14:textId="77777777" w:rsidR="005253F3" w:rsidRPr="005253F3" w:rsidRDefault="005253F3" w:rsidP="005253F3">
            <w:pPr>
              <w:keepNext/>
              <w:keepLines/>
              <w:spacing w:after="0"/>
              <w:jc w:val="center"/>
              <w:rPr>
                <w:rFonts w:ascii="Arial" w:eastAsia="宋体" w:hAnsi="Arial" w:cs="Arial"/>
                <w:sz w:val="18"/>
                <w:szCs w:val="18"/>
                <w:lang w:eastAsia="zh-CN"/>
              </w:rPr>
            </w:pPr>
            <w:r w:rsidRPr="005253F3">
              <w:rPr>
                <w:rFonts w:ascii="Arial" w:eastAsia="宋体" w:hAnsi="Arial" w:cs="Arial"/>
                <w:sz w:val="18"/>
                <w:szCs w:val="18"/>
                <w:lang w:eastAsia="zh-CN"/>
              </w:rPr>
              <w:t>DC_28A_n78A</w:t>
            </w:r>
          </w:p>
          <w:p w14:paraId="547E273B"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lang w:eastAsia="zh-CN"/>
              </w:rPr>
              <w:t>DC_38A_n78A</w:t>
            </w:r>
          </w:p>
        </w:tc>
      </w:tr>
      <w:tr w:rsidR="005253F3" w:rsidRPr="005253F3" w14:paraId="07A9E4B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BF6C80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DC_28A-66A_n7A</w:t>
            </w:r>
          </w:p>
        </w:tc>
        <w:tc>
          <w:tcPr>
            <w:tcW w:w="5964" w:type="dxa"/>
            <w:tcBorders>
              <w:top w:val="single" w:sz="4" w:space="0" w:color="auto"/>
              <w:left w:val="single" w:sz="4" w:space="0" w:color="auto"/>
              <w:bottom w:val="single" w:sz="4" w:space="0" w:color="auto"/>
              <w:right w:val="single" w:sz="4" w:space="0" w:color="auto"/>
            </w:tcBorders>
          </w:tcPr>
          <w:p w14:paraId="0564D0C6"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color w:val="000000"/>
                <w:sz w:val="18"/>
                <w:szCs w:val="18"/>
              </w:rPr>
              <w:t>DC_28A_n7A</w:t>
            </w:r>
            <w:r w:rsidRPr="005253F3">
              <w:rPr>
                <w:rFonts w:ascii="Arial" w:eastAsia="宋体" w:hAnsi="Arial" w:cs="Arial"/>
                <w:color w:val="000000"/>
                <w:sz w:val="18"/>
                <w:szCs w:val="18"/>
              </w:rPr>
              <w:br/>
              <w:t>DC_66A_n7A</w:t>
            </w:r>
          </w:p>
        </w:tc>
      </w:tr>
      <w:tr w:rsidR="005253F3" w:rsidRPr="005253F3" w14:paraId="6E8B4CD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B72CF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cs="Arial"/>
                <w:sz w:val="18"/>
                <w:lang w:eastAsia="ja-JP"/>
              </w:rPr>
              <w:t>DC_28A-66A_n66A</w:t>
            </w:r>
          </w:p>
        </w:tc>
        <w:tc>
          <w:tcPr>
            <w:tcW w:w="5964" w:type="dxa"/>
            <w:tcBorders>
              <w:top w:val="single" w:sz="4" w:space="0" w:color="auto"/>
              <w:left w:val="single" w:sz="4" w:space="0" w:color="auto"/>
              <w:bottom w:val="single" w:sz="4" w:space="0" w:color="auto"/>
              <w:right w:val="single" w:sz="4" w:space="0" w:color="auto"/>
            </w:tcBorders>
          </w:tcPr>
          <w:p w14:paraId="5D44272A" w14:textId="77777777" w:rsidR="005253F3" w:rsidRPr="005253F3" w:rsidRDefault="005253F3" w:rsidP="005253F3">
            <w:pPr>
              <w:keepNext/>
              <w:keepLines/>
              <w:spacing w:after="0"/>
              <w:jc w:val="center"/>
              <w:rPr>
                <w:rFonts w:ascii="Arial" w:eastAsia="Times New Roman" w:hAnsi="Arial"/>
                <w:b/>
                <w:sz w:val="18"/>
                <w:lang w:eastAsia="ja-JP"/>
              </w:rPr>
            </w:pPr>
            <w:r w:rsidRPr="005253F3">
              <w:rPr>
                <w:rFonts w:ascii="Arial" w:eastAsia="宋体" w:hAnsi="Arial"/>
                <w:sz w:val="18"/>
                <w:lang w:eastAsia="fi-FI"/>
              </w:rPr>
              <w:t>DC_28A_</w:t>
            </w:r>
            <w:r w:rsidRPr="005253F3">
              <w:rPr>
                <w:rFonts w:ascii="Arial" w:eastAsia="宋体" w:hAnsi="Arial"/>
                <w:sz w:val="18"/>
                <w:lang w:eastAsia="ja-JP"/>
              </w:rPr>
              <w:t>n66A</w:t>
            </w:r>
          </w:p>
          <w:p w14:paraId="1A9F5BA3"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fi-FI"/>
              </w:rPr>
              <w:t>DC_66A_</w:t>
            </w:r>
            <w:r w:rsidRPr="005253F3">
              <w:rPr>
                <w:rFonts w:ascii="Arial" w:eastAsia="宋体" w:hAnsi="Arial"/>
                <w:sz w:val="18"/>
                <w:lang w:eastAsia="ja-JP"/>
              </w:rPr>
              <w:t>n66A</w:t>
            </w:r>
            <w:r w:rsidRPr="005253F3">
              <w:rPr>
                <w:rFonts w:ascii="Arial" w:eastAsia="宋体" w:hAnsi="Arial"/>
                <w:sz w:val="18"/>
                <w:vertAlign w:val="superscript"/>
                <w:lang w:eastAsia="ja-JP"/>
              </w:rPr>
              <w:t>2</w:t>
            </w:r>
          </w:p>
        </w:tc>
      </w:tr>
      <w:tr w:rsidR="005253F3" w:rsidRPr="005253F3" w14:paraId="4777019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0F98AA"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sz w:val="18"/>
                <w:lang w:eastAsia="ko-KR"/>
              </w:rPr>
              <w:t>DC_21A_n77A-n79A</w:t>
            </w:r>
            <w:r w:rsidRPr="005253F3">
              <w:rPr>
                <w:rFonts w:ascii="Arial" w:eastAsia="Malgun Gothic" w:hAnsi="Arial"/>
                <w:sz w:val="18"/>
                <w:vertAlign w:val="superscript"/>
                <w:lang w:eastAsia="ko-KR"/>
              </w:rPr>
              <w:t>14, 23</w:t>
            </w:r>
          </w:p>
        </w:tc>
        <w:tc>
          <w:tcPr>
            <w:tcW w:w="5964" w:type="dxa"/>
            <w:tcBorders>
              <w:top w:val="single" w:sz="4" w:space="0" w:color="auto"/>
              <w:left w:val="single" w:sz="4" w:space="0" w:color="auto"/>
              <w:bottom w:val="single" w:sz="4" w:space="0" w:color="auto"/>
              <w:right w:val="single" w:sz="4" w:space="0" w:color="auto"/>
            </w:tcBorders>
            <w:hideMark/>
          </w:tcPr>
          <w:p w14:paraId="7E609363"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DC_21A_n77A</w:t>
            </w:r>
            <w:r w:rsidRPr="005253F3">
              <w:rPr>
                <w:rFonts w:ascii="Arial" w:eastAsia="Malgun Gothic" w:hAnsi="Arial"/>
                <w:sz w:val="18"/>
                <w:vertAlign w:val="superscript"/>
                <w:lang w:eastAsia="ko-KR"/>
              </w:rPr>
              <w:t>14</w:t>
            </w:r>
          </w:p>
          <w:p w14:paraId="5A0330E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algun Gothic" w:hAnsi="Arial"/>
                <w:noProof/>
                <w:sz w:val="18"/>
                <w:lang w:eastAsia="ko-KR"/>
              </w:rPr>
              <w:t>DC_21A_n79A</w:t>
            </w:r>
            <w:r w:rsidRPr="005253F3">
              <w:rPr>
                <w:rFonts w:ascii="Arial" w:eastAsia="Malgun Gothic" w:hAnsi="Arial"/>
                <w:sz w:val="18"/>
                <w:vertAlign w:val="superscript"/>
                <w:lang w:eastAsia="ko-KR"/>
              </w:rPr>
              <w:t>14</w:t>
            </w:r>
          </w:p>
        </w:tc>
      </w:tr>
      <w:tr w:rsidR="005253F3" w:rsidRPr="005253F3" w14:paraId="369F248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845C70" w14:textId="77777777" w:rsidR="005253F3" w:rsidRPr="005253F3" w:rsidRDefault="005253F3" w:rsidP="005253F3">
            <w:pPr>
              <w:keepNext/>
              <w:keepLines/>
              <w:spacing w:after="0"/>
              <w:jc w:val="center"/>
              <w:rPr>
                <w:rFonts w:ascii="Arial" w:eastAsia="宋体" w:hAnsi="Arial"/>
                <w:sz w:val="18"/>
              </w:rPr>
            </w:pPr>
            <w:r w:rsidRPr="005253F3">
              <w:rPr>
                <w:rFonts w:ascii="Arial" w:eastAsia="Malgun Gothic" w:hAnsi="Arial"/>
                <w:sz w:val="18"/>
                <w:lang w:eastAsia="ko-KR"/>
              </w:rPr>
              <w:t>DC_21A_n78A-n79A</w:t>
            </w:r>
            <w:r w:rsidRPr="005253F3">
              <w:rPr>
                <w:rFonts w:ascii="Arial" w:eastAsia="Malgun Gothic" w:hAnsi="Arial"/>
                <w:sz w:val="18"/>
                <w:vertAlign w:val="superscript"/>
                <w:lang w:eastAsia="ko-KR"/>
              </w:rPr>
              <w:t>14, 23</w:t>
            </w:r>
          </w:p>
        </w:tc>
        <w:tc>
          <w:tcPr>
            <w:tcW w:w="5964" w:type="dxa"/>
            <w:tcBorders>
              <w:top w:val="single" w:sz="4" w:space="0" w:color="auto"/>
              <w:left w:val="single" w:sz="4" w:space="0" w:color="auto"/>
              <w:bottom w:val="single" w:sz="4" w:space="0" w:color="auto"/>
              <w:right w:val="single" w:sz="4" w:space="0" w:color="auto"/>
            </w:tcBorders>
            <w:hideMark/>
          </w:tcPr>
          <w:p w14:paraId="5FDB0E13"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Malgun Gothic" w:hAnsi="Arial"/>
                <w:noProof/>
                <w:sz w:val="18"/>
                <w:lang w:eastAsia="ko-KR"/>
              </w:rPr>
              <w:t>DC_21A_n78A</w:t>
            </w:r>
            <w:r w:rsidRPr="005253F3">
              <w:rPr>
                <w:rFonts w:ascii="Arial" w:eastAsia="Malgun Gothic" w:hAnsi="Arial"/>
                <w:sz w:val="18"/>
                <w:vertAlign w:val="superscript"/>
                <w:lang w:eastAsia="ko-KR"/>
              </w:rPr>
              <w:t>14</w:t>
            </w:r>
          </w:p>
          <w:p w14:paraId="71B7E37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algun Gothic" w:hAnsi="Arial"/>
                <w:noProof/>
                <w:sz w:val="18"/>
                <w:lang w:eastAsia="ko-KR"/>
              </w:rPr>
              <w:t>DC_21A_n79A</w:t>
            </w:r>
            <w:r w:rsidRPr="005253F3">
              <w:rPr>
                <w:rFonts w:ascii="Arial" w:eastAsia="Malgun Gothic" w:hAnsi="Arial"/>
                <w:sz w:val="18"/>
                <w:vertAlign w:val="superscript"/>
                <w:lang w:eastAsia="ko-KR"/>
              </w:rPr>
              <w:t>14</w:t>
            </w:r>
          </w:p>
        </w:tc>
      </w:tr>
      <w:tr w:rsidR="005253F3" w:rsidRPr="005253F3" w14:paraId="2738AF7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491B1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DC_25A-41A_n41A</w:t>
            </w:r>
          </w:p>
          <w:p w14:paraId="19A14F92"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DC_25A-41C_n41A</w:t>
            </w:r>
          </w:p>
          <w:p w14:paraId="5C766470"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rPr>
              <w:t>DC_25A-41D_n41A</w:t>
            </w:r>
          </w:p>
        </w:tc>
        <w:tc>
          <w:tcPr>
            <w:tcW w:w="5964" w:type="dxa"/>
            <w:tcBorders>
              <w:top w:val="single" w:sz="4" w:space="0" w:color="auto"/>
              <w:left w:val="single" w:sz="4" w:space="0" w:color="auto"/>
              <w:bottom w:val="single" w:sz="4" w:space="0" w:color="auto"/>
              <w:right w:val="single" w:sz="4" w:space="0" w:color="auto"/>
            </w:tcBorders>
            <w:hideMark/>
          </w:tcPr>
          <w:p w14:paraId="44F7F2B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DC_25A_n41A</w:t>
            </w:r>
          </w:p>
          <w:p w14:paraId="7726D14F"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rPr>
              <w:t>DC_41A_n41A</w:t>
            </w:r>
          </w:p>
        </w:tc>
      </w:tr>
      <w:tr w:rsidR="005253F3" w:rsidRPr="005253F3" w14:paraId="4A38757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AF8A0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DC_25A-25A-41A_n41A</w:t>
            </w:r>
          </w:p>
          <w:p w14:paraId="1D4FBBD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DC_25A-25A-41C_n41A</w:t>
            </w:r>
          </w:p>
          <w:p w14:paraId="16E5D38A"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t>DC_25A-25A-41D_n41A</w:t>
            </w:r>
          </w:p>
        </w:tc>
        <w:tc>
          <w:tcPr>
            <w:tcW w:w="5964" w:type="dxa"/>
            <w:tcBorders>
              <w:top w:val="single" w:sz="4" w:space="0" w:color="auto"/>
              <w:left w:val="single" w:sz="4" w:space="0" w:color="auto"/>
              <w:bottom w:val="single" w:sz="4" w:space="0" w:color="auto"/>
              <w:right w:val="single" w:sz="4" w:space="0" w:color="auto"/>
            </w:tcBorders>
            <w:hideMark/>
          </w:tcPr>
          <w:p w14:paraId="09F123F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DC_25A_n41A</w:t>
            </w:r>
          </w:p>
          <w:p w14:paraId="02FD4B25"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DC_41A_n41A</w:t>
            </w:r>
          </w:p>
        </w:tc>
      </w:tr>
      <w:tr w:rsidR="005253F3" w:rsidRPr="005253F3" w14:paraId="7F71742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FEA0A8"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rPr>
              <w:t>DC_25A-(n)41AA</w:t>
            </w:r>
          </w:p>
        </w:tc>
        <w:tc>
          <w:tcPr>
            <w:tcW w:w="5964" w:type="dxa"/>
            <w:tcBorders>
              <w:top w:val="single" w:sz="4" w:space="0" w:color="auto"/>
              <w:left w:val="single" w:sz="4" w:space="0" w:color="auto"/>
              <w:bottom w:val="single" w:sz="4" w:space="0" w:color="auto"/>
              <w:right w:val="single" w:sz="4" w:space="0" w:color="auto"/>
            </w:tcBorders>
            <w:hideMark/>
          </w:tcPr>
          <w:p w14:paraId="2D6642B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DC_25A_n41A</w:t>
            </w:r>
          </w:p>
          <w:p w14:paraId="471B5AA6"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rPr>
              <w:t>DC_(n)41AA</w:t>
            </w:r>
          </w:p>
        </w:tc>
      </w:tr>
      <w:tr w:rsidR="005253F3" w:rsidRPr="005253F3" w14:paraId="1110EA4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822B47"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t>DC_25A-25A-(n)41AA</w:t>
            </w:r>
          </w:p>
        </w:tc>
        <w:tc>
          <w:tcPr>
            <w:tcW w:w="5964" w:type="dxa"/>
            <w:tcBorders>
              <w:top w:val="single" w:sz="4" w:space="0" w:color="auto"/>
              <w:left w:val="single" w:sz="4" w:space="0" w:color="auto"/>
              <w:bottom w:val="single" w:sz="4" w:space="0" w:color="auto"/>
              <w:right w:val="single" w:sz="4" w:space="0" w:color="auto"/>
            </w:tcBorders>
            <w:hideMark/>
          </w:tcPr>
          <w:p w14:paraId="22C3094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DC_25A_n41A</w:t>
            </w:r>
          </w:p>
          <w:p w14:paraId="2F48A5E4"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DC_(n)41AA</w:t>
            </w:r>
          </w:p>
        </w:tc>
      </w:tr>
      <w:tr w:rsidR="005253F3" w:rsidRPr="005253F3" w14:paraId="6F9DBE5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F8867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DC_25A-(n)41CA</w:t>
            </w:r>
          </w:p>
          <w:p w14:paraId="694ACFC1"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rPr>
              <w:t>DC_25A-(n)41DA</w:t>
            </w:r>
          </w:p>
        </w:tc>
        <w:tc>
          <w:tcPr>
            <w:tcW w:w="5964" w:type="dxa"/>
            <w:tcBorders>
              <w:top w:val="single" w:sz="4" w:space="0" w:color="auto"/>
              <w:left w:val="single" w:sz="4" w:space="0" w:color="auto"/>
              <w:bottom w:val="single" w:sz="4" w:space="0" w:color="auto"/>
              <w:right w:val="single" w:sz="4" w:space="0" w:color="auto"/>
            </w:tcBorders>
            <w:hideMark/>
          </w:tcPr>
          <w:p w14:paraId="7611011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DC_25A_n41A</w:t>
            </w:r>
          </w:p>
          <w:p w14:paraId="0564CC38" w14:textId="77777777" w:rsidR="005253F3" w:rsidRPr="005253F3" w:rsidRDefault="005253F3" w:rsidP="005253F3">
            <w:pPr>
              <w:keepNext/>
              <w:keepLines/>
              <w:spacing w:after="0"/>
              <w:jc w:val="center"/>
              <w:rPr>
                <w:rFonts w:ascii="Arial" w:eastAsia="宋体" w:hAnsi="Arial"/>
                <w:sz w:val="18"/>
                <w:highlight w:val="yellow"/>
                <w:lang w:eastAsia="fr-FR"/>
              </w:rPr>
            </w:pPr>
            <w:r w:rsidRPr="005253F3">
              <w:rPr>
                <w:rFonts w:ascii="Arial" w:eastAsia="宋体" w:hAnsi="Arial"/>
                <w:sz w:val="18"/>
              </w:rPr>
              <w:t>DC_(n)41AA</w:t>
            </w:r>
          </w:p>
          <w:p w14:paraId="06FB3E9D"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rPr>
              <w:t>DC_41A_n41A</w:t>
            </w:r>
          </w:p>
        </w:tc>
      </w:tr>
      <w:tr w:rsidR="005253F3" w:rsidRPr="005253F3" w14:paraId="3BFB57E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19BD70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DC_25A-25A-(n)41CA</w:t>
            </w:r>
          </w:p>
          <w:p w14:paraId="22946BF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DC_25A-25A-(n)41DA</w:t>
            </w:r>
          </w:p>
        </w:tc>
        <w:tc>
          <w:tcPr>
            <w:tcW w:w="5964" w:type="dxa"/>
            <w:tcBorders>
              <w:top w:val="single" w:sz="4" w:space="0" w:color="auto"/>
              <w:left w:val="single" w:sz="4" w:space="0" w:color="auto"/>
              <w:bottom w:val="single" w:sz="4" w:space="0" w:color="auto"/>
              <w:right w:val="single" w:sz="4" w:space="0" w:color="auto"/>
            </w:tcBorders>
            <w:hideMark/>
          </w:tcPr>
          <w:p w14:paraId="32FF202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DC_25A_n41A</w:t>
            </w:r>
          </w:p>
          <w:p w14:paraId="008132D7" w14:textId="77777777" w:rsidR="005253F3" w:rsidRPr="005253F3" w:rsidRDefault="005253F3" w:rsidP="005253F3">
            <w:pPr>
              <w:keepNext/>
              <w:keepLines/>
              <w:spacing w:after="0"/>
              <w:jc w:val="center"/>
              <w:rPr>
                <w:rFonts w:ascii="Arial" w:eastAsia="宋体" w:hAnsi="Arial"/>
                <w:sz w:val="18"/>
                <w:highlight w:val="yellow"/>
                <w:lang w:eastAsia="zh-CN"/>
              </w:rPr>
            </w:pPr>
            <w:r w:rsidRPr="005253F3">
              <w:rPr>
                <w:rFonts w:ascii="Arial" w:eastAsia="宋体" w:hAnsi="Arial"/>
                <w:sz w:val="18"/>
                <w:lang w:eastAsia="zh-CN"/>
              </w:rPr>
              <w:t>DC_(n)41AA</w:t>
            </w:r>
          </w:p>
          <w:p w14:paraId="77881E3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DC_41A_n41A</w:t>
            </w:r>
          </w:p>
        </w:tc>
      </w:tr>
      <w:tr w:rsidR="005253F3" w:rsidRPr="005253F3" w14:paraId="7B9BF99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4691CE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eastAsia="fr-FR"/>
              </w:rPr>
              <w:t>DC_25A-66A_n77A</w:t>
            </w:r>
          </w:p>
        </w:tc>
        <w:tc>
          <w:tcPr>
            <w:tcW w:w="5964" w:type="dxa"/>
            <w:tcBorders>
              <w:top w:val="single" w:sz="4" w:space="0" w:color="auto"/>
              <w:left w:val="single" w:sz="4" w:space="0" w:color="auto"/>
              <w:bottom w:val="single" w:sz="4" w:space="0" w:color="auto"/>
              <w:right w:val="single" w:sz="4" w:space="0" w:color="auto"/>
            </w:tcBorders>
            <w:vAlign w:val="center"/>
          </w:tcPr>
          <w:p w14:paraId="3F86A2C9"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DC_25A_n77A</w:t>
            </w:r>
          </w:p>
          <w:p w14:paraId="2B1FBCD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rPr>
              <w:t>DC_66A_n77A</w:t>
            </w:r>
          </w:p>
        </w:tc>
      </w:tr>
      <w:tr w:rsidR="005253F3" w:rsidRPr="005253F3" w14:paraId="1F094E1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9C3EBC1" w14:textId="77777777" w:rsidR="005253F3" w:rsidRPr="005253F3" w:rsidRDefault="005253F3" w:rsidP="005253F3">
            <w:pPr>
              <w:keepNext/>
              <w:keepLines/>
              <w:spacing w:after="0"/>
              <w:jc w:val="center"/>
              <w:rPr>
                <w:rFonts w:ascii="Arial" w:eastAsia="宋体" w:hAnsi="Arial" w:cs="Arial"/>
                <w:sz w:val="18"/>
                <w:lang w:val="fr-FR" w:eastAsia="fr-FR"/>
              </w:rPr>
            </w:pPr>
            <w:r w:rsidRPr="005253F3">
              <w:rPr>
                <w:rFonts w:ascii="Arial" w:eastAsia="宋体" w:hAnsi="Arial" w:cs="Arial"/>
                <w:sz w:val="18"/>
                <w:lang w:val="fr-FR" w:eastAsia="fr-FR"/>
              </w:rPr>
              <w:t>DC_25A-25A-66A_n77A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C381E5B"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DC_25A_n77A</w:t>
            </w:r>
          </w:p>
          <w:p w14:paraId="6FF181B1"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DC_66A_n77A</w:t>
            </w:r>
          </w:p>
        </w:tc>
      </w:tr>
      <w:tr w:rsidR="005253F3" w:rsidRPr="005253F3" w14:paraId="224326B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3050299" w14:textId="77777777" w:rsidR="005253F3" w:rsidRPr="005253F3" w:rsidRDefault="005253F3" w:rsidP="005253F3">
            <w:pPr>
              <w:keepNext/>
              <w:keepLines/>
              <w:spacing w:after="0"/>
              <w:jc w:val="center"/>
              <w:rPr>
                <w:rFonts w:ascii="Arial" w:eastAsia="宋体" w:hAnsi="Arial" w:cs="Arial"/>
                <w:sz w:val="18"/>
                <w:lang w:eastAsia="fr-FR"/>
              </w:rPr>
            </w:pPr>
            <w:r w:rsidRPr="005253F3">
              <w:rPr>
                <w:rFonts w:ascii="Arial" w:eastAsia="宋体" w:hAnsi="Arial" w:cs="Arial"/>
                <w:sz w:val="18"/>
                <w:lang w:eastAsia="fr-FR"/>
              </w:rPr>
              <w:t>DC_25A-66A_n78A</w:t>
            </w:r>
          </w:p>
        </w:tc>
        <w:tc>
          <w:tcPr>
            <w:tcW w:w="5964" w:type="dxa"/>
            <w:tcBorders>
              <w:top w:val="single" w:sz="4" w:space="0" w:color="auto"/>
              <w:left w:val="single" w:sz="4" w:space="0" w:color="auto"/>
              <w:bottom w:val="single" w:sz="4" w:space="0" w:color="auto"/>
              <w:right w:val="single" w:sz="4" w:space="0" w:color="auto"/>
            </w:tcBorders>
            <w:vAlign w:val="center"/>
          </w:tcPr>
          <w:p w14:paraId="32417D4D"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DC_25A_n78A</w:t>
            </w:r>
          </w:p>
          <w:p w14:paraId="1570C506" w14:textId="77777777" w:rsidR="005253F3" w:rsidRPr="005253F3" w:rsidRDefault="005253F3" w:rsidP="005253F3">
            <w:pPr>
              <w:keepNext/>
              <w:keepLines/>
              <w:spacing w:after="0"/>
              <w:jc w:val="center"/>
              <w:rPr>
                <w:rFonts w:ascii="Arial" w:eastAsia="宋体" w:hAnsi="Arial" w:cs="Arial"/>
                <w:sz w:val="18"/>
              </w:rPr>
            </w:pPr>
            <w:r w:rsidRPr="005253F3">
              <w:rPr>
                <w:rFonts w:ascii="Arial" w:eastAsia="宋体" w:hAnsi="Arial" w:cs="Arial"/>
                <w:sz w:val="18"/>
              </w:rPr>
              <w:t>DC_66A_n78A</w:t>
            </w:r>
          </w:p>
        </w:tc>
      </w:tr>
      <w:tr w:rsidR="005253F3" w:rsidRPr="005253F3" w14:paraId="2907234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52FE790" w14:textId="77777777" w:rsidR="005253F3" w:rsidRPr="005253F3" w:rsidRDefault="005253F3" w:rsidP="005253F3">
            <w:pPr>
              <w:keepNext/>
              <w:keepLines/>
              <w:spacing w:after="0"/>
              <w:jc w:val="center"/>
              <w:rPr>
                <w:rFonts w:ascii="Arial" w:eastAsia="宋体" w:hAnsi="Arial" w:cs="Arial"/>
                <w:sz w:val="18"/>
                <w:lang w:val="fr-FR" w:eastAsia="fr-FR"/>
              </w:rPr>
            </w:pPr>
            <w:r w:rsidRPr="005253F3">
              <w:rPr>
                <w:rFonts w:ascii="Arial" w:eastAsia="宋体" w:hAnsi="Arial" w:cs="Arial"/>
                <w:sz w:val="18"/>
                <w:lang w:val="fr-FR" w:eastAsia="fr-FR"/>
              </w:rPr>
              <w:t>DC_25A-25A-66A_n78A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9D32694"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DC_25A_n78A</w:t>
            </w:r>
          </w:p>
          <w:p w14:paraId="547BB622"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DC_66A_n78A</w:t>
            </w:r>
          </w:p>
        </w:tc>
      </w:tr>
      <w:tr w:rsidR="005253F3" w:rsidRPr="005253F3" w14:paraId="4772C4C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1E1F87F" w14:textId="77777777" w:rsidR="005253F3" w:rsidRPr="005253F3" w:rsidRDefault="005253F3" w:rsidP="005253F3">
            <w:pPr>
              <w:keepNext/>
              <w:keepLines/>
              <w:spacing w:after="0"/>
              <w:jc w:val="center"/>
              <w:rPr>
                <w:rFonts w:ascii="Arial" w:eastAsia="宋体" w:hAnsi="Arial" w:cs="Arial"/>
                <w:sz w:val="18"/>
                <w:lang w:val="fr-FR" w:eastAsia="fr-FR"/>
              </w:rPr>
            </w:pPr>
            <w:r w:rsidRPr="005253F3">
              <w:rPr>
                <w:rFonts w:ascii="Arial" w:hAnsi="Arial"/>
                <w:sz w:val="18"/>
                <w:lang w:eastAsia="zh-CN"/>
              </w:rPr>
              <w:t>DC_28A_n5A-n40A</w:t>
            </w:r>
          </w:p>
        </w:tc>
        <w:tc>
          <w:tcPr>
            <w:tcW w:w="5964" w:type="dxa"/>
            <w:tcBorders>
              <w:top w:val="single" w:sz="4" w:space="0" w:color="auto"/>
              <w:left w:val="single" w:sz="4" w:space="0" w:color="auto"/>
              <w:bottom w:val="single" w:sz="4" w:space="0" w:color="auto"/>
              <w:right w:val="single" w:sz="4" w:space="0" w:color="auto"/>
            </w:tcBorders>
          </w:tcPr>
          <w:p w14:paraId="2506EA78" w14:textId="77777777" w:rsidR="005253F3" w:rsidRPr="005253F3" w:rsidRDefault="005253F3" w:rsidP="005253F3">
            <w:pPr>
              <w:keepNext/>
              <w:keepLines/>
              <w:spacing w:after="0"/>
              <w:jc w:val="center"/>
              <w:rPr>
                <w:rFonts w:ascii="Arial" w:hAnsi="Arial"/>
                <w:sz w:val="18"/>
                <w:lang w:eastAsia="zh-CN"/>
              </w:rPr>
            </w:pPr>
            <w:r w:rsidRPr="005253F3">
              <w:rPr>
                <w:rFonts w:ascii="Arial" w:hAnsi="Arial"/>
                <w:sz w:val="18"/>
                <w:lang w:eastAsia="zh-CN"/>
              </w:rPr>
              <w:t>DC_28A_n5A</w:t>
            </w:r>
          </w:p>
          <w:p w14:paraId="155DB844"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hAnsi="Arial"/>
                <w:sz w:val="18"/>
                <w:lang w:eastAsia="zh-CN"/>
              </w:rPr>
              <w:t>DC_28A_n40A</w:t>
            </w:r>
          </w:p>
        </w:tc>
      </w:tr>
      <w:tr w:rsidR="005253F3" w:rsidRPr="005253F3" w14:paraId="5FFCE1B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F4938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lastRenderedPageBreak/>
              <w:t>DC_28A-40A_n78A</w:t>
            </w:r>
          </w:p>
          <w:p w14:paraId="79CBD46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DC_28A-40C_n78A</w:t>
            </w:r>
          </w:p>
        </w:tc>
        <w:tc>
          <w:tcPr>
            <w:tcW w:w="5964" w:type="dxa"/>
            <w:tcBorders>
              <w:top w:val="single" w:sz="4" w:space="0" w:color="auto"/>
              <w:left w:val="single" w:sz="4" w:space="0" w:color="auto"/>
              <w:bottom w:val="single" w:sz="4" w:space="0" w:color="auto"/>
              <w:right w:val="single" w:sz="4" w:space="0" w:color="auto"/>
            </w:tcBorders>
            <w:vAlign w:val="center"/>
          </w:tcPr>
          <w:p w14:paraId="1BA0DFD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DC_28A_n78A</w:t>
            </w:r>
          </w:p>
          <w:p w14:paraId="05B731C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DC_40A_n78A</w:t>
            </w:r>
          </w:p>
        </w:tc>
      </w:tr>
      <w:tr w:rsidR="005253F3" w:rsidRPr="005253F3" w14:paraId="47C7DF9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6B846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DC_28A-</w:t>
            </w:r>
            <w:r w:rsidRPr="005253F3">
              <w:rPr>
                <w:rFonts w:ascii="Arial" w:eastAsia="Malgun Gothic" w:hAnsi="Arial"/>
                <w:sz w:val="18"/>
              </w:rPr>
              <w:t>41A_</w:t>
            </w:r>
            <w:r w:rsidRPr="005253F3">
              <w:rPr>
                <w:rFonts w:ascii="Arial" w:eastAsia="宋体" w:hAnsi="Arial"/>
                <w:sz w:val="18"/>
              </w:rPr>
              <w:t>n</w:t>
            </w:r>
            <w:r w:rsidRPr="005253F3">
              <w:rPr>
                <w:rFonts w:ascii="Arial" w:eastAsia="Malgun Gothic" w:hAnsi="Arial"/>
                <w:sz w:val="18"/>
              </w:rPr>
              <w:t>77</w:t>
            </w:r>
            <w:r w:rsidRPr="005253F3">
              <w:rPr>
                <w:rFonts w:ascii="Arial" w:eastAsia="宋体" w:hAnsi="Arial"/>
                <w:sz w:val="18"/>
              </w:rPr>
              <w:t>A</w:t>
            </w:r>
          </w:p>
          <w:p w14:paraId="4EC2CD8A"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lang w:eastAsia="ja-JP"/>
              </w:rPr>
              <w:t>DC_2</w:t>
            </w:r>
            <w:r w:rsidRPr="005253F3">
              <w:rPr>
                <w:rFonts w:ascii="Arial" w:eastAsia="宋体" w:hAnsi="Arial"/>
                <w:sz w:val="18"/>
                <w:lang w:eastAsia="zh-CN"/>
              </w:rPr>
              <w:t>8</w:t>
            </w:r>
            <w:r w:rsidRPr="005253F3">
              <w:rPr>
                <w:rFonts w:ascii="Arial" w:eastAsia="宋体" w:hAnsi="Arial"/>
                <w:sz w:val="18"/>
                <w:lang w:eastAsia="ja-JP"/>
              </w:rPr>
              <w:t>A-41</w:t>
            </w:r>
            <w:r w:rsidRPr="005253F3">
              <w:rPr>
                <w:rFonts w:ascii="Arial" w:eastAsia="宋体" w:hAnsi="Arial"/>
                <w:sz w:val="18"/>
                <w:lang w:eastAsia="zh-CN"/>
              </w:rPr>
              <w:t>C</w:t>
            </w:r>
            <w:r w:rsidRPr="005253F3">
              <w:rPr>
                <w:rFonts w:ascii="Arial" w:eastAsia="宋体" w:hAnsi="Arial"/>
                <w:sz w:val="18"/>
                <w:lang w:eastAsia="ja-JP"/>
              </w:rPr>
              <w:t>_n7</w:t>
            </w:r>
            <w:r w:rsidRPr="005253F3">
              <w:rPr>
                <w:rFonts w:ascii="Arial" w:eastAsia="宋体" w:hAnsi="Arial"/>
                <w:sz w:val="18"/>
                <w:lang w:eastAsia="zh-CN"/>
              </w:rPr>
              <w:t>7</w:t>
            </w:r>
            <w:r w:rsidRPr="005253F3">
              <w:rPr>
                <w:rFonts w:ascii="Arial" w:eastAsia="宋体" w:hAnsi="Arial"/>
                <w:sz w:val="18"/>
                <w:lang w:eastAsia="ja-JP"/>
              </w:rPr>
              <w:t>A</w:t>
            </w:r>
          </w:p>
        </w:tc>
        <w:tc>
          <w:tcPr>
            <w:tcW w:w="5964" w:type="dxa"/>
            <w:tcBorders>
              <w:top w:val="single" w:sz="4" w:space="0" w:color="auto"/>
              <w:left w:val="single" w:sz="4" w:space="0" w:color="auto"/>
              <w:bottom w:val="single" w:sz="4" w:space="0" w:color="auto"/>
              <w:right w:val="single" w:sz="4" w:space="0" w:color="auto"/>
            </w:tcBorders>
            <w:hideMark/>
          </w:tcPr>
          <w:p w14:paraId="2253FF7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DC_28A_n77A</w:t>
            </w:r>
          </w:p>
          <w:p w14:paraId="0B7CA4B8"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rPr>
              <w:t>DC_41A_n77A</w:t>
            </w:r>
          </w:p>
        </w:tc>
      </w:tr>
      <w:tr w:rsidR="005253F3" w:rsidRPr="005253F3" w14:paraId="1767965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D8846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DC_28A-</w:t>
            </w:r>
            <w:r w:rsidRPr="005253F3">
              <w:rPr>
                <w:rFonts w:ascii="Arial" w:eastAsia="Malgun Gothic" w:hAnsi="Arial"/>
                <w:sz w:val="18"/>
              </w:rPr>
              <w:t>41A_</w:t>
            </w:r>
            <w:r w:rsidRPr="005253F3">
              <w:rPr>
                <w:rFonts w:ascii="Arial" w:eastAsia="宋体" w:hAnsi="Arial"/>
                <w:sz w:val="18"/>
              </w:rPr>
              <w:t>n</w:t>
            </w:r>
            <w:r w:rsidRPr="005253F3">
              <w:rPr>
                <w:rFonts w:ascii="Arial" w:eastAsia="Malgun Gothic" w:hAnsi="Arial"/>
                <w:sz w:val="18"/>
              </w:rPr>
              <w:t>78</w:t>
            </w:r>
            <w:r w:rsidRPr="005253F3">
              <w:rPr>
                <w:rFonts w:ascii="Arial" w:eastAsia="宋体" w:hAnsi="Arial"/>
                <w:sz w:val="18"/>
              </w:rPr>
              <w:t>A</w:t>
            </w:r>
          </w:p>
          <w:p w14:paraId="625C759A"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lang w:eastAsia="ja-JP"/>
              </w:rPr>
              <w:t>DC_2</w:t>
            </w:r>
            <w:r w:rsidRPr="005253F3">
              <w:rPr>
                <w:rFonts w:ascii="Arial" w:eastAsia="宋体" w:hAnsi="Arial"/>
                <w:sz w:val="18"/>
                <w:lang w:eastAsia="zh-CN"/>
              </w:rPr>
              <w:t>8</w:t>
            </w:r>
            <w:r w:rsidRPr="005253F3">
              <w:rPr>
                <w:rFonts w:ascii="Arial" w:eastAsia="宋体" w:hAnsi="Arial"/>
                <w:sz w:val="18"/>
                <w:lang w:eastAsia="ja-JP"/>
              </w:rPr>
              <w:t>A-41</w:t>
            </w:r>
            <w:r w:rsidRPr="005253F3">
              <w:rPr>
                <w:rFonts w:ascii="Arial" w:eastAsia="宋体" w:hAnsi="Arial"/>
                <w:sz w:val="18"/>
                <w:lang w:eastAsia="zh-CN"/>
              </w:rPr>
              <w:t>C</w:t>
            </w:r>
            <w:r w:rsidRPr="005253F3">
              <w:rPr>
                <w:rFonts w:ascii="Arial" w:eastAsia="宋体" w:hAnsi="Arial"/>
                <w:sz w:val="18"/>
                <w:lang w:eastAsia="ja-JP"/>
              </w:rPr>
              <w:t>_n78A</w:t>
            </w:r>
          </w:p>
        </w:tc>
        <w:tc>
          <w:tcPr>
            <w:tcW w:w="5964" w:type="dxa"/>
            <w:tcBorders>
              <w:top w:val="single" w:sz="4" w:space="0" w:color="auto"/>
              <w:left w:val="single" w:sz="4" w:space="0" w:color="auto"/>
              <w:bottom w:val="single" w:sz="4" w:space="0" w:color="auto"/>
              <w:right w:val="single" w:sz="4" w:space="0" w:color="auto"/>
            </w:tcBorders>
            <w:hideMark/>
          </w:tcPr>
          <w:p w14:paraId="10187D6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DC_28A_n78A</w:t>
            </w:r>
          </w:p>
          <w:p w14:paraId="168F6D7A"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rPr>
              <w:t>DC_41A_n78A</w:t>
            </w:r>
          </w:p>
        </w:tc>
      </w:tr>
      <w:tr w:rsidR="005253F3" w:rsidRPr="005253F3" w14:paraId="551ED6A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008510"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DC_28A-</w:t>
            </w:r>
            <w:r w:rsidRPr="005253F3">
              <w:rPr>
                <w:rFonts w:ascii="Arial" w:eastAsia="Malgun Gothic" w:hAnsi="Arial"/>
                <w:sz w:val="18"/>
              </w:rPr>
              <w:t>41A_</w:t>
            </w:r>
            <w:r w:rsidRPr="005253F3">
              <w:rPr>
                <w:rFonts w:ascii="Arial" w:eastAsia="宋体" w:hAnsi="Arial"/>
                <w:sz w:val="18"/>
              </w:rPr>
              <w:t>n</w:t>
            </w:r>
            <w:r w:rsidRPr="005253F3">
              <w:rPr>
                <w:rFonts w:ascii="Arial" w:eastAsia="Malgun Gothic" w:hAnsi="Arial"/>
                <w:sz w:val="18"/>
              </w:rPr>
              <w:t>79</w:t>
            </w:r>
            <w:r w:rsidRPr="005253F3">
              <w:rPr>
                <w:rFonts w:ascii="Arial" w:eastAsia="宋体" w:hAnsi="Arial"/>
                <w:sz w:val="18"/>
              </w:rPr>
              <w:t>A</w:t>
            </w:r>
            <w:r w:rsidRPr="005253F3">
              <w:rPr>
                <w:rFonts w:ascii="Arial" w:eastAsia="宋体" w:hAnsi="Arial"/>
                <w:noProof/>
                <w:sz w:val="18"/>
                <w:vertAlign w:val="superscript"/>
                <w:lang w:eastAsia="zh-CN"/>
              </w:rPr>
              <w:t>5</w:t>
            </w:r>
          </w:p>
          <w:p w14:paraId="3AFDACC0"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lang w:eastAsia="ja-JP"/>
              </w:rPr>
              <w:t>DC_2</w:t>
            </w:r>
            <w:r w:rsidRPr="005253F3">
              <w:rPr>
                <w:rFonts w:ascii="Arial" w:eastAsia="宋体" w:hAnsi="Arial"/>
                <w:sz w:val="18"/>
                <w:lang w:eastAsia="zh-CN"/>
              </w:rPr>
              <w:t>8</w:t>
            </w:r>
            <w:r w:rsidRPr="005253F3">
              <w:rPr>
                <w:rFonts w:ascii="Arial" w:eastAsia="宋体" w:hAnsi="Arial"/>
                <w:sz w:val="18"/>
                <w:lang w:eastAsia="ja-JP"/>
              </w:rPr>
              <w:t>A-41</w:t>
            </w:r>
            <w:r w:rsidRPr="005253F3">
              <w:rPr>
                <w:rFonts w:ascii="Arial" w:eastAsia="宋体" w:hAnsi="Arial"/>
                <w:sz w:val="18"/>
                <w:lang w:eastAsia="zh-CN"/>
              </w:rPr>
              <w:t>C</w:t>
            </w:r>
            <w:r w:rsidRPr="005253F3">
              <w:rPr>
                <w:rFonts w:ascii="Arial" w:eastAsia="宋体" w:hAnsi="Arial"/>
                <w:sz w:val="18"/>
                <w:lang w:eastAsia="ja-JP"/>
              </w:rPr>
              <w:t>_n79A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0D917F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DC_28A_n79A</w:t>
            </w:r>
          </w:p>
          <w:p w14:paraId="137A47BD"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rPr>
              <w:t>DC_41A_n79A</w:t>
            </w:r>
          </w:p>
        </w:tc>
      </w:tr>
      <w:tr w:rsidR="005253F3" w:rsidRPr="005253F3" w14:paraId="6D00629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1EB3D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DC_28A_n1A-n40A</w:t>
            </w:r>
          </w:p>
        </w:tc>
        <w:tc>
          <w:tcPr>
            <w:tcW w:w="5964" w:type="dxa"/>
            <w:tcBorders>
              <w:top w:val="single" w:sz="4" w:space="0" w:color="auto"/>
              <w:left w:val="single" w:sz="4" w:space="0" w:color="auto"/>
              <w:bottom w:val="single" w:sz="4" w:space="0" w:color="auto"/>
              <w:right w:val="single" w:sz="4" w:space="0" w:color="auto"/>
            </w:tcBorders>
          </w:tcPr>
          <w:p w14:paraId="03E5344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DC_28A_n1A</w:t>
            </w:r>
          </w:p>
          <w:p w14:paraId="0B12D84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DC_28A_n40A</w:t>
            </w:r>
          </w:p>
        </w:tc>
      </w:tr>
      <w:tr w:rsidR="005253F3" w:rsidRPr="005253F3" w14:paraId="73E7407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2D29D7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DC_28A_n1A-n78A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4F0701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DC_28A_n1A</w:t>
            </w:r>
          </w:p>
          <w:p w14:paraId="37091E9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DC_28A_n78A</w:t>
            </w:r>
          </w:p>
        </w:tc>
      </w:tr>
      <w:tr w:rsidR="005253F3" w:rsidRPr="005253F3" w14:paraId="55381D5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9A155F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bCs/>
                <w:sz w:val="18"/>
              </w:rPr>
              <w:t>DC_28A_n3A-n77A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D6B05A6" w14:textId="77777777" w:rsidR="005253F3" w:rsidRPr="005253F3" w:rsidRDefault="005253F3" w:rsidP="005253F3">
            <w:pPr>
              <w:keepNext/>
              <w:keepLines/>
              <w:spacing w:after="0"/>
              <w:jc w:val="center"/>
              <w:rPr>
                <w:rFonts w:ascii="Arial" w:eastAsia="宋体" w:hAnsi="Arial" w:cs="Arial"/>
                <w:bCs/>
                <w:sz w:val="18"/>
              </w:rPr>
            </w:pPr>
            <w:r w:rsidRPr="005253F3">
              <w:rPr>
                <w:rFonts w:ascii="Arial" w:eastAsia="宋体" w:hAnsi="Arial" w:cs="Arial"/>
                <w:bCs/>
                <w:sz w:val="18"/>
              </w:rPr>
              <w:t>DC_28A_n3A</w:t>
            </w:r>
          </w:p>
          <w:p w14:paraId="5DC477E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bCs/>
                <w:sz w:val="18"/>
              </w:rPr>
              <w:t>DC_28A_n77A</w:t>
            </w:r>
          </w:p>
        </w:tc>
      </w:tr>
      <w:tr w:rsidR="005253F3" w:rsidRPr="005253F3" w14:paraId="4BFCC74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CAD00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DC_28A_n3A-n78A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39B5736"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DC_28A_n3A</w:t>
            </w:r>
          </w:p>
          <w:p w14:paraId="096D951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DC_28A_n78A</w:t>
            </w:r>
          </w:p>
        </w:tc>
      </w:tr>
      <w:tr w:rsidR="005253F3" w:rsidRPr="005253F3" w14:paraId="3D62F79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76C72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zh-CN"/>
              </w:rPr>
              <w:t>DC_28A_n5A-n78A</w:t>
            </w:r>
            <w:r w:rsidRPr="005253F3">
              <w:rPr>
                <w:rFonts w:ascii="Arial" w:eastAsia="宋体"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6C36934"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DC_28A_n5A</w:t>
            </w:r>
          </w:p>
          <w:p w14:paraId="21A7CCA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zh-CN"/>
              </w:rPr>
              <w:t>DC_28A_n78A</w:t>
            </w:r>
          </w:p>
        </w:tc>
      </w:tr>
      <w:tr w:rsidR="005253F3" w:rsidRPr="005253F3" w14:paraId="5D853C7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C02170"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Malgun Gothic" w:hAnsi="Arial"/>
                <w:sz w:val="18"/>
                <w:szCs w:val="16"/>
                <w:lang w:eastAsia="ko-KR"/>
              </w:rPr>
              <w:t>DC_28A_n7A-n78A</w:t>
            </w:r>
          </w:p>
        </w:tc>
        <w:tc>
          <w:tcPr>
            <w:tcW w:w="5964" w:type="dxa"/>
            <w:tcBorders>
              <w:top w:val="single" w:sz="4" w:space="0" w:color="auto"/>
              <w:left w:val="single" w:sz="4" w:space="0" w:color="auto"/>
              <w:bottom w:val="single" w:sz="4" w:space="0" w:color="auto"/>
              <w:right w:val="single" w:sz="4" w:space="0" w:color="auto"/>
            </w:tcBorders>
            <w:hideMark/>
          </w:tcPr>
          <w:p w14:paraId="1DCF7C2A" w14:textId="77777777" w:rsidR="005253F3" w:rsidRPr="005253F3" w:rsidRDefault="005253F3" w:rsidP="005253F3">
            <w:pPr>
              <w:keepNext/>
              <w:keepLines/>
              <w:spacing w:after="0"/>
              <w:jc w:val="center"/>
              <w:rPr>
                <w:rFonts w:ascii="Arial" w:eastAsia="宋体" w:hAnsi="Arial"/>
                <w:sz w:val="18"/>
                <w:szCs w:val="16"/>
                <w:lang w:eastAsia="zh-CN"/>
              </w:rPr>
            </w:pPr>
            <w:r w:rsidRPr="005253F3">
              <w:rPr>
                <w:rFonts w:ascii="Arial" w:eastAsia="宋体" w:hAnsi="Arial"/>
                <w:sz w:val="18"/>
                <w:szCs w:val="16"/>
                <w:lang w:eastAsia="zh-CN"/>
              </w:rPr>
              <w:t>DC_28A_n7A</w:t>
            </w:r>
          </w:p>
          <w:p w14:paraId="3BDB0CC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szCs w:val="16"/>
                <w:lang w:eastAsia="zh-CN"/>
              </w:rPr>
              <w:t>DC_28A_n78A</w:t>
            </w:r>
          </w:p>
        </w:tc>
      </w:tr>
      <w:tr w:rsidR="005253F3" w:rsidRPr="005253F3" w14:paraId="5BCC18C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6DF18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Malgun Gothic" w:hAnsi="Arial"/>
                <w:sz w:val="18"/>
                <w:szCs w:val="16"/>
                <w:lang w:eastAsia="ko-KR"/>
              </w:rPr>
              <w:t>DC_28A_n7B-n78A</w:t>
            </w:r>
          </w:p>
        </w:tc>
        <w:tc>
          <w:tcPr>
            <w:tcW w:w="5964" w:type="dxa"/>
            <w:tcBorders>
              <w:top w:val="single" w:sz="4" w:space="0" w:color="auto"/>
              <w:left w:val="single" w:sz="4" w:space="0" w:color="auto"/>
              <w:bottom w:val="single" w:sz="4" w:space="0" w:color="auto"/>
              <w:right w:val="single" w:sz="4" w:space="0" w:color="auto"/>
            </w:tcBorders>
            <w:hideMark/>
          </w:tcPr>
          <w:p w14:paraId="23D7C6C0" w14:textId="77777777" w:rsidR="005253F3" w:rsidRPr="005253F3" w:rsidRDefault="005253F3" w:rsidP="005253F3">
            <w:pPr>
              <w:keepNext/>
              <w:keepLines/>
              <w:spacing w:after="0"/>
              <w:jc w:val="center"/>
              <w:rPr>
                <w:rFonts w:ascii="Arial" w:eastAsia="宋体" w:hAnsi="Arial"/>
                <w:sz w:val="18"/>
                <w:szCs w:val="16"/>
                <w:lang w:eastAsia="zh-CN"/>
              </w:rPr>
            </w:pPr>
            <w:r w:rsidRPr="005253F3">
              <w:rPr>
                <w:rFonts w:ascii="Arial" w:eastAsia="宋体" w:hAnsi="Arial"/>
                <w:sz w:val="18"/>
                <w:szCs w:val="16"/>
                <w:lang w:eastAsia="zh-CN"/>
              </w:rPr>
              <w:t>DC_28A_n7A</w:t>
            </w:r>
          </w:p>
          <w:p w14:paraId="27F06D26" w14:textId="77777777" w:rsidR="005253F3" w:rsidRPr="005253F3" w:rsidRDefault="005253F3" w:rsidP="005253F3">
            <w:pPr>
              <w:keepNext/>
              <w:keepLines/>
              <w:spacing w:after="0"/>
              <w:jc w:val="center"/>
              <w:rPr>
                <w:rFonts w:ascii="Arial" w:eastAsia="宋体" w:hAnsi="Arial"/>
                <w:sz w:val="18"/>
                <w:szCs w:val="16"/>
                <w:lang w:eastAsia="zh-CN"/>
              </w:rPr>
            </w:pPr>
            <w:r w:rsidRPr="005253F3">
              <w:rPr>
                <w:rFonts w:ascii="Arial" w:eastAsia="宋体" w:hAnsi="Arial"/>
                <w:sz w:val="18"/>
                <w:szCs w:val="16"/>
                <w:lang w:eastAsia="zh-CN"/>
              </w:rPr>
              <w:t>DC_28A_n7B</w:t>
            </w:r>
          </w:p>
          <w:p w14:paraId="4D980386"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szCs w:val="16"/>
                <w:lang w:eastAsia="zh-CN"/>
              </w:rPr>
              <w:t>DC_28A_n78A</w:t>
            </w:r>
          </w:p>
        </w:tc>
      </w:tr>
      <w:tr w:rsidR="005253F3" w:rsidRPr="005253F3" w14:paraId="3AB5893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DF4FC0"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lang w:eastAsia="ko-KR"/>
              </w:rPr>
              <w:t>DC_28A_n8A-n78A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5036132"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DC_28A_n8A</w:t>
            </w:r>
          </w:p>
          <w:p w14:paraId="1DB4C350" w14:textId="77777777" w:rsidR="005253F3" w:rsidRPr="005253F3" w:rsidRDefault="005253F3" w:rsidP="005253F3">
            <w:pPr>
              <w:keepNext/>
              <w:keepLines/>
              <w:spacing w:after="0"/>
              <w:jc w:val="center"/>
              <w:rPr>
                <w:rFonts w:ascii="Arial" w:eastAsia="Malgun Gothic" w:hAnsi="Arial"/>
                <w:noProof/>
                <w:sz w:val="18"/>
                <w:lang w:eastAsia="ko-KR"/>
              </w:rPr>
            </w:pPr>
            <w:r w:rsidRPr="005253F3">
              <w:rPr>
                <w:rFonts w:ascii="Arial" w:eastAsia="宋体" w:hAnsi="Arial"/>
                <w:sz w:val="18"/>
                <w:lang w:eastAsia="ko-KR"/>
              </w:rPr>
              <w:t>DC_28A_n78A</w:t>
            </w:r>
          </w:p>
        </w:tc>
      </w:tr>
      <w:tr w:rsidR="005253F3" w:rsidRPr="005253F3" w14:paraId="5022FE7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15CC7F5"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DC_28A_n40A-n78A</w:t>
            </w:r>
          </w:p>
        </w:tc>
        <w:tc>
          <w:tcPr>
            <w:tcW w:w="5964" w:type="dxa"/>
            <w:tcBorders>
              <w:top w:val="single" w:sz="4" w:space="0" w:color="auto"/>
              <w:left w:val="single" w:sz="4" w:space="0" w:color="auto"/>
              <w:bottom w:val="single" w:sz="4" w:space="0" w:color="auto"/>
              <w:right w:val="single" w:sz="4" w:space="0" w:color="auto"/>
            </w:tcBorders>
          </w:tcPr>
          <w:p w14:paraId="3F6FF3D2"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DC_28A_n40A</w:t>
            </w:r>
          </w:p>
          <w:p w14:paraId="44E995C2"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DC_28A_n78A</w:t>
            </w:r>
          </w:p>
        </w:tc>
      </w:tr>
      <w:tr w:rsidR="005253F3" w:rsidRPr="005253F3" w14:paraId="718731C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8987B4"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ja-JP"/>
              </w:rPr>
              <w:t>DC_28A_SUL_n41A-n83A</w:t>
            </w:r>
            <w:r w:rsidRPr="005253F3">
              <w:rPr>
                <w:rFonts w:ascii="Arial" w:eastAsia="宋体" w:hAnsi="Arial"/>
                <w:sz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tcPr>
          <w:p w14:paraId="5C27E81E"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DC_28A_n41A</w:t>
            </w:r>
          </w:p>
          <w:p w14:paraId="0200BE0A"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DC_28A_n83A_ULSUP-TDM_n41A</w:t>
            </w:r>
          </w:p>
        </w:tc>
      </w:tr>
      <w:tr w:rsidR="005253F3" w:rsidRPr="005253F3" w14:paraId="778BEA7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8D058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w:t>
            </w:r>
            <w:r w:rsidRPr="005253F3">
              <w:rPr>
                <w:rFonts w:ascii="Arial" w:eastAsia="宋体" w:hAnsi="Arial"/>
                <w:sz w:val="18"/>
                <w:lang w:eastAsia="zh-CN"/>
              </w:rPr>
              <w:t>8</w:t>
            </w:r>
            <w:r w:rsidRPr="005253F3">
              <w:rPr>
                <w:rFonts w:ascii="Arial" w:eastAsia="宋体" w:hAnsi="Arial"/>
                <w:sz w:val="18"/>
                <w:lang w:eastAsia="ja-JP"/>
              </w:rPr>
              <w:t>A-42</w:t>
            </w:r>
            <w:r w:rsidRPr="005253F3">
              <w:rPr>
                <w:rFonts w:ascii="Arial" w:eastAsia="宋体" w:hAnsi="Arial"/>
                <w:sz w:val="18"/>
                <w:lang w:eastAsia="zh-CN"/>
              </w:rPr>
              <w:t>A</w:t>
            </w:r>
            <w:r w:rsidRPr="005253F3">
              <w:rPr>
                <w:rFonts w:ascii="Arial" w:eastAsia="宋体" w:hAnsi="Arial"/>
                <w:sz w:val="18"/>
                <w:lang w:eastAsia="ja-JP"/>
              </w:rPr>
              <w:t>_n7</w:t>
            </w:r>
            <w:r w:rsidRPr="005253F3">
              <w:rPr>
                <w:rFonts w:ascii="Arial" w:eastAsia="宋体" w:hAnsi="Arial"/>
                <w:sz w:val="18"/>
                <w:lang w:eastAsia="zh-CN"/>
              </w:rPr>
              <w:t>7</w:t>
            </w:r>
            <w:r w:rsidRPr="005253F3">
              <w:rPr>
                <w:rFonts w:ascii="Arial" w:eastAsia="宋体" w:hAnsi="Arial"/>
                <w:sz w:val="18"/>
                <w:lang w:eastAsia="ja-JP"/>
              </w:rPr>
              <w:t>A</w:t>
            </w:r>
            <w:r w:rsidRPr="005253F3">
              <w:rPr>
                <w:rFonts w:ascii="Arial" w:eastAsia="宋体" w:hAnsi="Arial"/>
                <w:noProof/>
                <w:sz w:val="18"/>
                <w:vertAlign w:val="superscript"/>
                <w:lang w:eastAsia="zh-CN"/>
              </w:rPr>
              <w:t>15,16</w:t>
            </w:r>
          </w:p>
          <w:p w14:paraId="3F199DA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w:t>
            </w:r>
            <w:r w:rsidRPr="005253F3">
              <w:rPr>
                <w:rFonts w:ascii="Arial" w:eastAsia="宋体" w:hAnsi="Arial"/>
                <w:sz w:val="18"/>
                <w:lang w:eastAsia="zh-CN"/>
              </w:rPr>
              <w:t>8</w:t>
            </w:r>
            <w:r w:rsidRPr="005253F3">
              <w:rPr>
                <w:rFonts w:ascii="Arial" w:eastAsia="宋体" w:hAnsi="Arial"/>
                <w:sz w:val="18"/>
                <w:lang w:eastAsia="ja-JP"/>
              </w:rPr>
              <w:t>A-42</w:t>
            </w:r>
            <w:r w:rsidRPr="005253F3">
              <w:rPr>
                <w:rFonts w:ascii="Arial" w:eastAsia="宋体" w:hAnsi="Arial"/>
                <w:sz w:val="18"/>
                <w:lang w:eastAsia="zh-CN"/>
              </w:rPr>
              <w:t>A</w:t>
            </w:r>
            <w:r w:rsidRPr="005253F3">
              <w:rPr>
                <w:rFonts w:ascii="Arial" w:eastAsia="宋体" w:hAnsi="Arial"/>
                <w:sz w:val="18"/>
                <w:lang w:eastAsia="ja-JP"/>
              </w:rPr>
              <w:t>_n7</w:t>
            </w:r>
            <w:r w:rsidRPr="005253F3">
              <w:rPr>
                <w:rFonts w:ascii="Arial" w:eastAsia="宋体" w:hAnsi="Arial"/>
                <w:sz w:val="18"/>
                <w:lang w:eastAsia="zh-CN"/>
              </w:rPr>
              <w:t>7</w:t>
            </w:r>
            <w:r w:rsidRPr="005253F3">
              <w:rPr>
                <w:rFonts w:ascii="Arial" w:eastAsia="宋体" w:hAnsi="Arial"/>
                <w:sz w:val="18"/>
                <w:lang w:eastAsia="ja-JP"/>
              </w:rPr>
              <w:t>C</w:t>
            </w:r>
            <w:r w:rsidRPr="005253F3">
              <w:rPr>
                <w:rFonts w:ascii="Arial" w:eastAsia="宋体" w:hAnsi="Arial"/>
                <w:noProof/>
                <w:sz w:val="18"/>
                <w:vertAlign w:val="superscript"/>
                <w:lang w:eastAsia="zh-CN"/>
              </w:rPr>
              <w:t>15,16</w:t>
            </w:r>
          </w:p>
          <w:p w14:paraId="54C1DD71"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sz w:val="18"/>
                <w:lang w:eastAsia="ja-JP"/>
              </w:rPr>
              <w:t>DC_28A-42C_n77A</w:t>
            </w:r>
            <w:r w:rsidRPr="005253F3">
              <w:rPr>
                <w:rFonts w:ascii="Arial" w:eastAsia="宋体" w:hAnsi="Arial"/>
                <w:noProof/>
                <w:sz w:val="18"/>
                <w:vertAlign w:val="superscript"/>
                <w:lang w:eastAsia="zh-CN"/>
              </w:rPr>
              <w:t>15,16</w:t>
            </w:r>
          </w:p>
          <w:p w14:paraId="2C5926B9"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DC_28A-42C_n77C</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32F458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DC_2</w:t>
            </w:r>
            <w:r w:rsidRPr="005253F3">
              <w:rPr>
                <w:rFonts w:ascii="Arial" w:eastAsia="宋体" w:hAnsi="Arial"/>
                <w:sz w:val="18"/>
                <w:lang w:eastAsia="zh-CN"/>
              </w:rPr>
              <w:t>8</w:t>
            </w:r>
            <w:r w:rsidRPr="005253F3">
              <w:rPr>
                <w:rFonts w:ascii="Arial" w:eastAsia="宋体" w:hAnsi="Arial"/>
                <w:sz w:val="18"/>
                <w:lang w:eastAsia="ja-JP"/>
              </w:rPr>
              <w:t>A_n7</w:t>
            </w:r>
            <w:r w:rsidRPr="005253F3">
              <w:rPr>
                <w:rFonts w:ascii="Arial" w:eastAsia="宋体" w:hAnsi="Arial"/>
                <w:sz w:val="18"/>
                <w:lang w:eastAsia="zh-CN"/>
              </w:rPr>
              <w:t>7</w:t>
            </w:r>
            <w:r w:rsidRPr="005253F3">
              <w:rPr>
                <w:rFonts w:ascii="Arial" w:eastAsia="宋体" w:hAnsi="Arial"/>
                <w:sz w:val="18"/>
                <w:lang w:eastAsia="ja-JP"/>
              </w:rPr>
              <w:t>A</w:t>
            </w:r>
          </w:p>
        </w:tc>
      </w:tr>
      <w:tr w:rsidR="005253F3" w:rsidRPr="005253F3" w14:paraId="6DE3BE9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AFCD7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w:t>
            </w:r>
            <w:r w:rsidRPr="005253F3">
              <w:rPr>
                <w:rFonts w:ascii="Arial" w:eastAsia="宋体" w:hAnsi="Arial"/>
                <w:sz w:val="18"/>
                <w:lang w:eastAsia="zh-CN"/>
              </w:rPr>
              <w:t>8</w:t>
            </w:r>
            <w:r w:rsidRPr="005253F3">
              <w:rPr>
                <w:rFonts w:ascii="Arial" w:eastAsia="宋体" w:hAnsi="Arial"/>
                <w:sz w:val="18"/>
                <w:lang w:eastAsia="ja-JP"/>
              </w:rPr>
              <w:t>A-42</w:t>
            </w:r>
            <w:r w:rsidRPr="005253F3">
              <w:rPr>
                <w:rFonts w:ascii="Arial" w:eastAsia="宋体" w:hAnsi="Arial"/>
                <w:sz w:val="18"/>
                <w:lang w:eastAsia="zh-CN"/>
              </w:rPr>
              <w:t>A</w:t>
            </w:r>
            <w:r w:rsidRPr="005253F3">
              <w:rPr>
                <w:rFonts w:ascii="Arial" w:eastAsia="宋体" w:hAnsi="Arial"/>
                <w:sz w:val="18"/>
                <w:lang w:eastAsia="ja-JP"/>
              </w:rPr>
              <w:t>_n7</w:t>
            </w:r>
            <w:r w:rsidRPr="005253F3">
              <w:rPr>
                <w:rFonts w:ascii="Arial" w:eastAsia="宋体" w:hAnsi="Arial"/>
                <w:sz w:val="18"/>
                <w:lang w:eastAsia="zh-CN"/>
              </w:rPr>
              <w:t>8</w:t>
            </w:r>
            <w:r w:rsidRPr="005253F3">
              <w:rPr>
                <w:rFonts w:ascii="Arial" w:eastAsia="宋体" w:hAnsi="Arial"/>
                <w:sz w:val="18"/>
                <w:lang w:eastAsia="ja-JP"/>
              </w:rPr>
              <w:t>A</w:t>
            </w:r>
            <w:r w:rsidRPr="005253F3">
              <w:rPr>
                <w:rFonts w:ascii="Arial" w:eastAsia="宋体" w:hAnsi="Arial"/>
                <w:noProof/>
                <w:sz w:val="18"/>
                <w:vertAlign w:val="superscript"/>
                <w:lang w:eastAsia="zh-CN"/>
              </w:rPr>
              <w:t>15,16</w:t>
            </w:r>
          </w:p>
          <w:p w14:paraId="6C6B665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w:t>
            </w:r>
            <w:r w:rsidRPr="005253F3">
              <w:rPr>
                <w:rFonts w:ascii="Arial" w:eastAsia="宋体" w:hAnsi="Arial"/>
                <w:sz w:val="18"/>
                <w:lang w:eastAsia="zh-CN"/>
              </w:rPr>
              <w:t>8</w:t>
            </w:r>
            <w:r w:rsidRPr="005253F3">
              <w:rPr>
                <w:rFonts w:ascii="Arial" w:eastAsia="宋体" w:hAnsi="Arial"/>
                <w:sz w:val="18"/>
                <w:lang w:eastAsia="ja-JP"/>
              </w:rPr>
              <w:t>A-42</w:t>
            </w:r>
            <w:r w:rsidRPr="005253F3">
              <w:rPr>
                <w:rFonts w:ascii="Arial" w:eastAsia="宋体" w:hAnsi="Arial"/>
                <w:sz w:val="18"/>
                <w:lang w:eastAsia="zh-CN"/>
              </w:rPr>
              <w:t>A</w:t>
            </w:r>
            <w:r w:rsidRPr="005253F3">
              <w:rPr>
                <w:rFonts w:ascii="Arial" w:eastAsia="宋体" w:hAnsi="Arial"/>
                <w:sz w:val="18"/>
                <w:lang w:eastAsia="ja-JP"/>
              </w:rPr>
              <w:t>_n78C</w:t>
            </w:r>
            <w:r w:rsidRPr="005253F3">
              <w:rPr>
                <w:rFonts w:ascii="Arial" w:eastAsia="宋体" w:hAnsi="Arial"/>
                <w:noProof/>
                <w:sz w:val="18"/>
                <w:vertAlign w:val="superscript"/>
                <w:lang w:eastAsia="zh-CN"/>
              </w:rPr>
              <w:t>15,16</w:t>
            </w:r>
          </w:p>
          <w:p w14:paraId="6F42E6D5" w14:textId="77777777" w:rsidR="005253F3" w:rsidRPr="005253F3" w:rsidRDefault="005253F3" w:rsidP="005253F3">
            <w:pPr>
              <w:keepNext/>
              <w:keepLines/>
              <w:spacing w:after="0"/>
              <w:jc w:val="center"/>
              <w:rPr>
                <w:rFonts w:ascii="Arial" w:eastAsia="宋体" w:hAnsi="Arial"/>
                <w:noProof/>
                <w:sz w:val="18"/>
                <w:vertAlign w:val="superscript"/>
                <w:lang w:eastAsia="zh-CN"/>
              </w:rPr>
            </w:pPr>
            <w:r w:rsidRPr="005253F3">
              <w:rPr>
                <w:rFonts w:ascii="Arial" w:eastAsia="宋体" w:hAnsi="Arial"/>
                <w:sz w:val="18"/>
                <w:lang w:eastAsia="ja-JP"/>
              </w:rPr>
              <w:t>DC_28A-42C_n78A</w:t>
            </w:r>
            <w:r w:rsidRPr="005253F3">
              <w:rPr>
                <w:rFonts w:ascii="Arial" w:eastAsia="宋体" w:hAnsi="Arial"/>
                <w:noProof/>
                <w:sz w:val="18"/>
                <w:vertAlign w:val="superscript"/>
                <w:lang w:eastAsia="zh-CN"/>
              </w:rPr>
              <w:t>15,16</w:t>
            </w:r>
          </w:p>
          <w:p w14:paraId="749E6CB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DC_28A-42C_n78C</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CBCB11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DC_2</w:t>
            </w:r>
            <w:r w:rsidRPr="005253F3">
              <w:rPr>
                <w:rFonts w:ascii="Arial" w:eastAsia="宋体" w:hAnsi="Arial"/>
                <w:sz w:val="18"/>
                <w:lang w:eastAsia="zh-CN"/>
              </w:rPr>
              <w:t>8</w:t>
            </w:r>
            <w:r w:rsidRPr="005253F3">
              <w:rPr>
                <w:rFonts w:ascii="Arial" w:eastAsia="宋体" w:hAnsi="Arial"/>
                <w:sz w:val="18"/>
                <w:lang w:eastAsia="ja-JP"/>
              </w:rPr>
              <w:t>A_n7</w:t>
            </w:r>
            <w:r w:rsidRPr="005253F3">
              <w:rPr>
                <w:rFonts w:ascii="Arial" w:eastAsia="宋体" w:hAnsi="Arial"/>
                <w:sz w:val="18"/>
                <w:lang w:eastAsia="zh-CN"/>
              </w:rPr>
              <w:t>8</w:t>
            </w:r>
            <w:r w:rsidRPr="005253F3">
              <w:rPr>
                <w:rFonts w:ascii="Arial" w:eastAsia="宋体" w:hAnsi="Arial"/>
                <w:sz w:val="18"/>
                <w:lang w:eastAsia="ja-JP"/>
              </w:rPr>
              <w:t>A</w:t>
            </w:r>
          </w:p>
        </w:tc>
      </w:tr>
      <w:tr w:rsidR="005253F3" w:rsidRPr="005253F3" w14:paraId="02D920B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146A78" w14:textId="77777777" w:rsidR="005253F3" w:rsidRPr="005253F3" w:rsidRDefault="005253F3" w:rsidP="005253F3">
            <w:pPr>
              <w:keepNext/>
              <w:keepLines/>
              <w:spacing w:after="0"/>
              <w:jc w:val="center"/>
              <w:rPr>
                <w:rFonts w:ascii="Arial" w:eastAsia="宋体" w:hAnsi="Arial" w:cs="Malgun Gothic"/>
                <w:sz w:val="18"/>
                <w:lang w:eastAsia="ja-JP"/>
              </w:rPr>
            </w:pPr>
            <w:r w:rsidRPr="005253F3">
              <w:rPr>
                <w:rFonts w:ascii="Arial" w:eastAsia="宋体" w:hAnsi="Arial" w:cs="Malgun Gothic"/>
                <w:sz w:val="18"/>
                <w:lang w:eastAsia="ja-JP"/>
              </w:rPr>
              <w:t>DC_2</w:t>
            </w:r>
            <w:r w:rsidRPr="005253F3">
              <w:rPr>
                <w:rFonts w:ascii="Arial" w:eastAsia="宋体" w:hAnsi="Arial" w:cs="Malgun Gothic"/>
                <w:sz w:val="18"/>
                <w:lang w:eastAsia="zh-CN"/>
              </w:rPr>
              <w:t>8</w:t>
            </w:r>
            <w:r w:rsidRPr="005253F3">
              <w:rPr>
                <w:rFonts w:ascii="Arial" w:eastAsia="宋体" w:hAnsi="Arial" w:cs="Malgun Gothic"/>
                <w:sz w:val="18"/>
                <w:lang w:eastAsia="ja-JP"/>
              </w:rPr>
              <w:t>A-42</w:t>
            </w:r>
            <w:r w:rsidRPr="005253F3">
              <w:rPr>
                <w:rFonts w:ascii="Arial" w:eastAsia="宋体" w:hAnsi="Arial" w:cs="Malgun Gothic"/>
                <w:sz w:val="18"/>
                <w:lang w:eastAsia="zh-CN"/>
              </w:rPr>
              <w:t>A</w:t>
            </w:r>
            <w:r w:rsidRPr="005253F3">
              <w:rPr>
                <w:rFonts w:ascii="Arial" w:eastAsia="宋体" w:hAnsi="Arial" w:cs="Malgun Gothic"/>
                <w:sz w:val="18"/>
                <w:lang w:eastAsia="ja-JP"/>
              </w:rPr>
              <w:t>_n79A</w:t>
            </w:r>
          </w:p>
          <w:p w14:paraId="0B456AEB" w14:textId="77777777" w:rsidR="005253F3" w:rsidRPr="005253F3" w:rsidRDefault="005253F3" w:rsidP="005253F3">
            <w:pPr>
              <w:keepNext/>
              <w:keepLines/>
              <w:spacing w:after="0"/>
              <w:jc w:val="center"/>
              <w:rPr>
                <w:rFonts w:ascii="Arial" w:eastAsia="宋体" w:hAnsi="Arial" w:cs="Malgun Gothic"/>
                <w:sz w:val="18"/>
                <w:lang w:eastAsia="ja-JP"/>
              </w:rPr>
            </w:pPr>
            <w:r w:rsidRPr="005253F3">
              <w:rPr>
                <w:rFonts w:ascii="Arial" w:eastAsia="宋体" w:hAnsi="Arial" w:cs="Malgun Gothic"/>
                <w:sz w:val="18"/>
                <w:lang w:eastAsia="ja-JP"/>
              </w:rPr>
              <w:t>DC_2</w:t>
            </w:r>
            <w:r w:rsidRPr="005253F3">
              <w:rPr>
                <w:rFonts w:ascii="Arial" w:eastAsia="宋体" w:hAnsi="Arial" w:cs="Malgun Gothic"/>
                <w:sz w:val="18"/>
                <w:lang w:eastAsia="zh-CN"/>
              </w:rPr>
              <w:t>8</w:t>
            </w:r>
            <w:r w:rsidRPr="005253F3">
              <w:rPr>
                <w:rFonts w:ascii="Arial" w:eastAsia="宋体" w:hAnsi="Arial" w:cs="Malgun Gothic"/>
                <w:sz w:val="18"/>
                <w:lang w:eastAsia="ja-JP"/>
              </w:rPr>
              <w:t>A-42</w:t>
            </w:r>
            <w:r w:rsidRPr="005253F3">
              <w:rPr>
                <w:rFonts w:ascii="Arial" w:eastAsia="宋体" w:hAnsi="Arial" w:cs="Malgun Gothic"/>
                <w:sz w:val="18"/>
                <w:lang w:eastAsia="zh-CN"/>
              </w:rPr>
              <w:t>A</w:t>
            </w:r>
            <w:r w:rsidRPr="005253F3">
              <w:rPr>
                <w:rFonts w:ascii="Arial" w:eastAsia="宋体" w:hAnsi="Arial" w:cs="Malgun Gothic"/>
                <w:sz w:val="18"/>
                <w:lang w:eastAsia="ja-JP"/>
              </w:rPr>
              <w:t>_n79C</w:t>
            </w:r>
          </w:p>
          <w:p w14:paraId="01236D6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DC_28A-42C_n79A</w:t>
            </w:r>
          </w:p>
          <w:p w14:paraId="4727B19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DC_28A-42C_n79C</w:t>
            </w:r>
          </w:p>
        </w:tc>
        <w:tc>
          <w:tcPr>
            <w:tcW w:w="5964" w:type="dxa"/>
            <w:tcBorders>
              <w:top w:val="single" w:sz="4" w:space="0" w:color="auto"/>
              <w:left w:val="single" w:sz="4" w:space="0" w:color="auto"/>
              <w:bottom w:val="single" w:sz="4" w:space="0" w:color="auto"/>
              <w:right w:val="single" w:sz="4" w:space="0" w:color="auto"/>
            </w:tcBorders>
            <w:hideMark/>
          </w:tcPr>
          <w:p w14:paraId="58D51D7D" w14:textId="77777777" w:rsidR="005253F3" w:rsidRPr="005253F3" w:rsidRDefault="005253F3" w:rsidP="005253F3">
            <w:pPr>
              <w:keepNext/>
              <w:keepLines/>
              <w:spacing w:after="0"/>
              <w:jc w:val="center"/>
              <w:rPr>
                <w:rFonts w:ascii="Arial" w:eastAsia="宋体" w:hAnsi="Arial" w:cs="Malgun Gothic"/>
                <w:sz w:val="18"/>
                <w:lang w:eastAsia="ja-JP"/>
              </w:rPr>
            </w:pPr>
            <w:r w:rsidRPr="005253F3">
              <w:rPr>
                <w:rFonts w:ascii="Arial" w:eastAsia="宋体" w:hAnsi="Arial" w:cs="Malgun Gothic"/>
                <w:sz w:val="18"/>
                <w:lang w:eastAsia="ja-JP"/>
              </w:rPr>
              <w:t>DC_2</w:t>
            </w:r>
            <w:r w:rsidRPr="005253F3">
              <w:rPr>
                <w:rFonts w:ascii="Arial" w:eastAsia="宋体" w:hAnsi="Arial" w:cs="Malgun Gothic"/>
                <w:sz w:val="18"/>
                <w:lang w:eastAsia="zh-CN"/>
              </w:rPr>
              <w:t>8</w:t>
            </w:r>
            <w:r w:rsidRPr="005253F3">
              <w:rPr>
                <w:rFonts w:ascii="Arial" w:eastAsia="宋体" w:hAnsi="Arial" w:cs="Malgun Gothic"/>
                <w:sz w:val="18"/>
                <w:lang w:eastAsia="ja-JP"/>
              </w:rPr>
              <w:t>A_n79A</w:t>
            </w:r>
          </w:p>
        </w:tc>
      </w:tr>
      <w:tr w:rsidR="005253F3" w:rsidRPr="005253F3" w14:paraId="14EFFC6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C92AA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lastRenderedPageBreak/>
              <w:t>DC_28A_SUL_n78A-n83A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676338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DC_28A_n78A</w:t>
            </w:r>
          </w:p>
          <w:p w14:paraId="5FA3408B"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DC_28A_n83A_ULSUP-TDM_n78A</w:t>
            </w:r>
          </w:p>
        </w:tc>
      </w:tr>
      <w:tr w:rsidR="005253F3" w:rsidRPr="005253F3" w14:paraId="15FCF96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B3929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val="fr-FR" w:eastAsia="fr-FR"/>
              </w:rPr>
              <w:t>DC_29A-30A_n2A</w:t>
            </w:r>
          </w:p>
        </w:tc>
        <w:tc>
          <w:tcPr>
            <w:tcW w:w="5964" w:type="dxa"/>
            <w:tcBorders>
              <w:top w:val="single" w:sz="4" w:space="0" w:color="auto"/>
              <w:left w:val="single" w:sz="4" w:space="0" w:color="auto"/>
              <w:bottom w:val="single" w:sz="4" w:space="0" w:color="auto"/>
              <w:right w:val="single" w:sz="4" w:space="0" w:color="auto"/>
            </w:tcBorders>
            <w:vAlign w:val="center"/>
          </w:tcPr>
          <w:p w14:paraId="650BEFD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val="fr-FR"/>
              </w:rPr>
              <w:t>DC_30A_n2A</w:t>
            </w:r>
          </w:p>
        </w:tc>
      </w:tr>
      <w:tr w:rsidR="005253F3" w:rsidRPr="005253F3" w14:paraId="66D24BA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F8A64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val="fr-FR" w:eastAsia="fr-FR"/>
              </w:rPr>
              <w:t>DC_29A-30A_n66A</w:t>
            </w:r>
          </w:p>
        </w:tc>
        <w:tc>
          <w:tcPr>
            <w:tcW w:w="5964" w:type="dxa"/>
            <w:tcBorders>
              <w:top w:val="single" w:sz="4" w:space="0" w:color="auto"/>
              <w:left w:val="single" w:sz="4" w:space="0" w:color="auto"/>
              <w:bottom w:val="single" w:sz="4" w:space="0" w:color="auto"/>
              <w:right w:val="single" w:sz="4" w:space="0" w:color="auto"/>
            </w:tcBorders>
            <w:vAlign w:val="center"/>
          </w:tcPr>
          <w:p w14:paraId="720FE50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val="fr-FR"/>
              </w:rPr>
              <w:t>DC_30A_n66A</w:t>
            </w:r>
          </w:p>
        </w:tc>
      </w:tr>
      <w:tr w:rsidR="005253F3" w:rsidRPr="005253F3" w14:paraId="44AB57F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AE4215"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i-FI" w:eastAsia="fi-FI"/>
              </w:rPr>
              <w:t>DC_</w:t>
            </w:r>
            <w:r w:rsidRPr="005253F3">
              <w:rPr>
                <w:rFonts w:ascii="Arial" w:eastAsia="宋体" w:hAnsi="Arial"/>
                <w:sz w:val="18"/>
                <w:lang w:val="fi-FI"/>
              </w:rPr>
              <w:t>29</w:t>
            </w:r>
            <w:r w:rsidRPr="005253F3">
              <w:rPr>
                <w:rFonts w:ascii="Arial" w:eastAsia="宋体" w:hAnsi="Arial"/>
                <w:sz w:val="18"/>
                <w:lang w:val="fi-FI" w:eastAsia="fi-FI"/>
              </w:rPr>
              <w:t>A</w:t>
            </w:r>
            <w:r w:rsidRPr="005253F3">
              <w:rPr>
                <w:rFonts w:ascii="Arial" w:eastAsia="宋体" w:hAnsi="Arial"/>
                <w:sz w:val="18"/>
                <w:lang w:val="fi-FI"/>
              </w:rPr>
              <w:t>-30A</w:t>
            </w:r>
            <w:r w:rsidRPr="005253F3">
              <w:rPr>
                <w:rFonts w:ascii="Arial" w:eastAsia="宋体" w:hAnsi="Arial"/>
                <w:sz w:val="18"/>
                <w:lang w:val="fi-FI" w:eastAsia="fi-FI"/>
              </w:rPr>
              <w:t>_</w:t>
            </w:r>
            <w:r w:rsidRPr="005253F3">
              <w:rPr>
                <w:rFonts w:ascii="Arial" w:eastAsia="宋体" w:hAnsi="Arial"/>
                <w:sz w:val="18"/>
                <w:lang w:val="fi-FI"/>
              </w:rPr>
              <w:t>n77</w:t>
            </w:r>
            <w:r w:rsidRPr="005253F3">
              <w:rPr>
                <w:rFonts w:ascii="Arial" w:eastAsia="宋体" w:hAnsi="Arial"/>
                <w:sz w:val="18"/>
                <w:lang w:val="fi-FI" w:eastAsia="fi-FI"/>
              </w:rPr>
              <w:t>A</w:t>
            </w:r>
            <w:r w:rsidRPr="005253F3">
              <w:rPr>
                <w:rFonts w:ascii="Arial" w:eastAsia="宋体"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429DA60"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i-FI" w:eastAsia="fi-FI"/>
              </w:rPr>
              <w:t>DC_</w:t>
            </w:r>
            <w:r w:rsidRPr="005253F3">
              <w:rPr>
                <w:rFonts w:ascii="Arial" w:eastAsia="宋体" w:hAnsi="Arial"/>
                <w:sz w:val="18"/>
                <w:lang w:val="fi-FI"/>
              </w:rPr>
              <w:t>30A_n77A</w:t>
            </w:r>
            <w:r w:rsidRPr="005253F3">
              <w:rPr>
                <w:rFonts w:ascii="Arial" w:eastAsia="宋体" w:hAnsi="Arial"/>
                <w:sz w:val="18"/>
                <w:vertAlign w:val="superscript"/>
                <w:lang w:eastAsia="ja-JP"/>
              </w:rPr>
              <w:t>14</w:t>
            </w:r>
          </w:p>
        </w:tc>
      </w:tr>
      <w:tr w:rsidR="005253F3" w:rsidRPr="005253F3" w14:paraId="063B1F9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595B77"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lang w:eastAsia="ja-JP"/>
              </w:rPr>
              <w:t>DC_29A-66A_n2A</w:t>
            </w:r>
          </w:p>
        </w:tc>
        <w:tc>
          <w:tcPr>
            <w:tcW w:w="5964" w:type="dxa"/>
            <w:tcBorders>
              <w:top w:val="single" w:sz="4" w:space="0" w:color="auto"/>
              <w:left w:val="single" w:sz="4" w:space="0" w:color="auto"/>
              <w:bottom w:val="single" w:sz="4" w:space="0" w:color="auto"/>
              <w:right w:val="single" w:sz="4" w:space="0" w:color="auto"/>
            </w:tcBorders>
            <w:hideMark/>
          </w:tcPr>
          <w:p w14:paraId="0B16D6CD"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DC_66A_n2A</w:t>
            </w:r>
          </w:p>
        </w:tc>
      </w:tr>
      <w:tr w:rsidR="005253F3" w:rsidRPr="005253F3" w14:paraId="5E40A95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3872C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DC_29A-66A-66A_n2A</w:t>
            </w:r>
          </w:p>
        </w:tc>
        <w:tc>
          <w:tcPr>
            <w:tcW w:w="5964" w:type="dxa"/>
            <w:tcBorders>
              <w:top w:val="single" w:sz="4" w:space="0" w:color="auto"/>
              <w:left w:val="single" w:sz="4" w:space="0" w:color="auto"/>
              <w:bottom w:val="single" w:sz="4" w:space="0" w:color="auto"/>
              <w:right w:val="single" w:sz="4" w:space="0" w:color="auto"/>
            </w:tcBorders>
            <w:hideMark/>
          </w:tcPr>
          <w:p w14:paraId="0198CEC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DC_66A_n2A</w:t>
            </w:r>
          </w:p>
        </w:tc>
      </w:tr>
      <w:tr w:rsidR="005253F3" w:rsidRPr="005253F3" w14:paraId="7176C7F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AE3A2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rPr>
              <w:t>DC_29A-66A_n30A</w:t>
            </w:r>
          </w:p>
        </w:tc>
        <w:tc>
          <w:tcPr>
            <w:tcW w:w="5964" w:type="dxa"/>
            <w:tcBorders>
              <w:top w:val="single" w:sz="4" w:space="0" w:color="auto"/>
              <w:left w:val="single" w:sz="4" w:space="0" w:color="auto"/>
              <w:bottom w:val="single" w:sz="4" w:space="0" w:color="auto"/>
              <w:right w:val="single" w:sz="4" w:space="0" w:color="auto"/>
            </w:tcBorders>
            <w:vAlign w:val="center"/>
          </w:tcPr>
          <w:p w14:paraId="43FA395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rPr>
              <w:t>DC_66A_n30A</w:t>
            </w:r>
          </w:p>
        </w:tc>
      </w:tr>
      <w:tr w:rsidR="005253F3" w:rsidRPr="005253F3" w14:paraId="5D8BE67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4E18D17" w14:textId="77777777" w:rsidR="005253F3" w:rsidRPr="005253F3" w:rsidRDefault="005253F3" w:rsidP="005253F3">
            <w:pPr>
              <w:keepNext/>
              <w:keepLines/>
              <w:spacing w:after="0"/>
              <w:jc w:val="center"/>
              <w:rPr>
                <w:rFonts w:ascii="Arial" w:eastAsia="宋体" w:hAnsi="Arial" w:cs="Arial"/>
                <w:sz w:val="18"/>
                <w:lang w:val="fr-FR"/>
              </w:rPr>
            </w:pPr>
            <w:r w:rsidRPr="005253F3">
              <w:rPr>
                <w:rFonts w:ascii="Arial" w:eastAsia="宋体" w:hAnsi="Arial" w:cs="Arial"/>
                <w:sz w:val="18"/>
                <w:lang w:val="fr-FR"/>
              </w:rPr>
              <w:t>DC_29A-66A-66A_n30A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BEEA711" w14:textId="77777777" w:rsidR="005253F3" w:rsidRPr="005253F3" w:rsidRDefault="005253F3" w:rsidP="005253F3">
            <w:pPr>
              <w:keepNext/>
              <w:keepLines/>
              <w:spacing w:after="0"/>
              <w:jc w:val="center"/>
              <w:rPr>
                <w:rFonts w:ascii="Arial" w:eastAsia="宋体" w:hAnsi="Arial" w:cs="Arial"/>
                <w:sz w:val="18"/>
                <w:lang w:val="fr-FR" w:eastAsia="zh-CN"/>
              </w:rPr>
            </w:pPr>
            <w:r w:rsidRPr="005253F3">
              <w:rPr>
                <w:rFonts w:ascii="Arial" w:eastAsia="宋体" w:hAnsi="Arial" w:cs="Arial"/>
                <w:sz w:val="18"/>
                <w:lang w:val="fr-FR" w:eastAsia="zh-CN"/>
              </w:rPr>
              <w:t>DC_66A_n30A</w:t>
            </w:r>
          </w:p>
        </w:tc>
      </w:tr>
      <w:tr w:rsidR="005253F3" w:rsidRPr="005253F3" w14:paraId="2828F56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14E195"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lang w:val="fi-FI" w:eastAsia="fi-FI"/>
              </w:rPr>
              <w:t>DC_</w:t>
            </w:r>
            <w:r w:rsidRPr="005253F3">
              <w:rPr>
                <w:rFonts w:ascii="Arial" w:eastAsia="宋体" w:hAnsi="Arial"/>
                <w:sz w:val="18"/>
                <w:lang w:val="fi-FI"/>
              </w:rPr>
              <w:t>29</w:t>
            </w:r>
            <w:r w:rsidRPr="005253F3">
              <w:rPr>
                <w:rFonts w:ascii="Arial" w:eastAsia="宋体" w:hAnsi="Arial"/>
                <w:sz w:val="18"/>
                <w:lang w:val="fi-FI" w:eastAsia="fi-FI"/>
              </w:rPr>
              <w:t>A</w:t>
            </w:r>
            <w:r w:rsidRPr="005253F3">
              <w:rPr>
                <w:rFonts w:ascii="Arial" w:eastAsia="宋体" w:hAnsi="Arial"/>
                <w:sz w:val="18"/>
                <w:lang w:val="fi-FI"/>
              </w:rPr>
              <w:t>-66A</w:t>
            </w:r>
            <w:r w:rsidRPr="005253F3">
              <w:rPr>
                <w:rFonts w:ascii="Arial" w:eastAsia="宋体" w:hAnsi="Arial"/>
                <w:sz w:val="18"/>
                <w:lang w:val="fi-FI" w:eastAsia="fi-FI"/>
              </w:rPr>
              <w:t>_</w:t>
            </w:r>
            <w:r w:rsidRPr="005253F3">
              <w:rPr>
                <w:rFonts w:ascii="Arial" w:eastAsia="宋体" w:hAnsi="Arial"/>
                <w:sz w:val="18"/>
                <w:lang w:val="fi-FI"/>
              </w:rPr>
              <w:t>n77</w:t>
            </w:r>
            <w:r w:rsidRPr="005253F3">
              <w:rPr>
                <w:rFonts w:ascii="Arial" w:eastAsia="宋体" w:hAnsi="Arial"/>
                <w:sz w:val="18"/>
                <w:lang w:val="fi-FI" w:eastAsia="fi-FI"/>
              </w:rPr>
              <w:t>A</w:t>
            </w:r>
            <w:r w:rsidRPr="005253F3">
              <w:rPr>
                <w:rFonts w:ascii="Arial" w:eastAsia="宋体" w:hAnsi="Arial"/>
                <w:sz w:val="18"/>
                <w:vertAlign w:val="superscript"/>
                <w:lang w:eastAsia="ja-JP"/>
              </w:rPr>
              <w:t>14</w:t>
            </w:r>
          </w:p>
          <w:p w14:paraId="4B1EEB1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rPr>
              <w:t>DC_29A-66A-66A_n77A</w:t>
            </w:r>
            <w:r w:rsidRPr="005253F3">
              <w:rPr>
                <w:rFonts w:ascii="Arial" w:eastAsia="宋体"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C2EBD8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val="fi-FI" w:eastAsia="fi-FI"/>
              </w:rPr>
              <w:t>DC_</w:t>
            </w:r>
            <w:r w:rsidRPr="005253F3">
              <w:rPr>
                <w:rFonts w:ascii="Arial" w:eastAsia="宋体" w:hAnsi="Arial"/>
                <w:sz w:val="18"/>
                <w:lang w:val="fi-FI"/>
              </w:rPr>
              <w:t>66A_n77A</w:t>
            </w:r>
            <w:r w:rsidRPr="005253F3">
              <w:rPr>
                <w:rFonts w:ascii="Arial" w:eastAsia="宋体" w:hAnsi="Arial"/>
                <w:sz w:val="18"/>
                <w:vertAlign w:val="superscript"/>
                <w:lang w:eastAsia="ja-JP"/>
              </w:rPr>
              <w:t>14</w:t>
            </w:r>
          </w:p>
        </w:tc>
      </w:tr>
      <w:tr w:rsidR="005253F3" w:rsidRPr="005253F3" w14:paraId="492C8C4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65A32E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ja-JP"/>
              </w:rPr>
              <w:t>DC_29A-66A_n78A</w:t>
            </w:r>
          </w:p>
        </w:tc>
        <w:tc>
          <w:tcPr>
            <w:tcW w:w="5964" w:type="dxa"/>
            <w:tcBorders>
              <w:top w:val="single" w:sz="4" w:space="0" w:color="auto"/>
              <w:left w:val="single" w:sz="4" w:space="0" w:color="auto"/>
              <w:bottom w:val="single" w:sz="4" w:space="0" w:color="auto"/>
              <w:right w:val="single" w:sz="4" w:space="0" w:color="auto"/>
            </w:tcBorders>
            <w:vAlign w:val="center"/>
          </w:tcPr>
          <w:p w14:paraId="0D6079C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DC_66A_n78A</w:t>
            </w:r>
          </w:p>
        </w:tc>
      </w:tr>
      <w:tr w:rsidR="005253F3" w:rsidRPr="005253F3" w14:paraId="052EA8E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0F4AF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noProof/>
                <w:sz w:val="18"/>
              </w:rPr>
              <w:t>DC_</w:t>
            </w:r>
            <w:r w:rsidRPr="005253F3">
              <w:rPr>
                <w:rFonts w:ascii="Arial" w:eastAsia="宋体" w:hAnsi="Arial"/>
                <w:noProof/>
                <w:sz w:val="18"/>
                <w:lang w:val="fi-FI"/>
              </w:rPr>
              <w:t>30</w:t>
            </w:r>
            <w:r w:rsidRPr="005253F3">
              <w:rPr>
                <w:rFonts w:ascii="Arial" w:eastAsia="宋体" w:hAnsi="Arial"/>
                <w:noProof/>
                <w:sz w:val="18"/>
              </w:rPr>
              <w:t>A-(n)5AA</w:t>
            </w:r>
          </w:p>
        </w:tc>
        <w:tc>
          <w:tcPr>
            <w:tcW w:w="5964" w:type="dxa"/>
            <w:tcBorders>
              <w:top w:val="single" w:sz="4" w:space="0" w:color="auto"/>
              <w:left w:val="single" w:sz="4" w:space="0" w:color="auto"/>
              <w:bottom w:val="single" w:sz="4" w:space="0" w:color="auto"/>
              <w:right w:val="single" w:sz="4" w:space="0" w:color="auto"/>
            </w:tcBorders>
            <w:vAlign w:val="center"/>
          </w:tcPr>
          <w:p w14:paraId="5EBC2CF7" w14:textId="77777777" w:rsidR="005253F3" w:rsidRPr="005253F3" w:rsidRDefault="005253F3" w:rsidP="005253F3">
            <w:pPr>
              <w:keepNext/>
              <w:keepLines/>
              <w:spacing w:after="0"/>
              <w:jc w:val="center"/>
              <w:rPr>
                <w:rFonts w:ascii="Arial" w:eastAsia="宋体" w:hAnsi="Arial"/>
                <w:noProof/>
                <w:sz w:val="18"/>
              </w:rPr>
            </w:pPr>
            <w:r w:rsidRPr="005253F3">
              <w:rPr>
                <w:rFonts w:ascii="Arial" w:eastAsia="宋体" w:hAnsi="Arial"/>
                <w:noProof/>
                <w:sz w:val="18"/>
              </w:rPr>
              <w:t>DC_30A_n5A</w:t>
            </w:r>
          </w:p>
          <w:p w14:paraId="7415D8E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noProof/>
                <w:sz w:val="18"/>
              </w:rPr>
              <w:t>DC_(n)5AA</w:t>
            </w:r>
            <w:r w:rsidRPr="005253F3">
              <w:rPr>
                <w:rFonts w:ascii="Arial" w:eastAsia="宋体" w:hAnsi="Arial"/>
                <w:noProof/>
                <w:sz w:val="18"/>
                <w:vertAlign w:val="superscript"/>
              </w:rPr>
              <w:t>2</w:t>
            </w:r>
          </w:p>
        </w:tc>
      </w:tr>
      <w:tr w:rsidR="005253F3" w:rsidRPr="005253F3" w14:paraId="4C4D8F3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11719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DC_30A-66A_n2A</w:t>
            </w:r>
          </w:p>
        </w:tc>
        <w:tc>
          <w:tcPr>
            <w:tcW w:w="5964" w:type="dxa"/>
            <w:tcBorders>
              <w:top w:val="single" w:sz="4" w:space="0" w:color="auto"/>
              <w:left w:val="single" w:sz="4" w:space="0" w:color="auto"/>
              <w:bottom w:val="single" w:sz="4" w:space="0" w:color="auto"/>
              <w:right w:val="single" w:sz="4" w:space="0" w:color="auto"/>
            </w:tcBorders>
            <w:hideMark/>
          </w:tcPr>
          <w:p w14:paraId="3A3E998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DC_30A_n2A</w:t>
            </w:r>
          </w:p>
          <w:p w14:paraId="0E93847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DC_66A_n2A</w:t>
            </w:r>
          </w:p>
        </w:tc>
      </w:tr>
      <w:tr w:rsidR="005253F3" w:rsidRPr="005253F3" w14:paraId="6713BDA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7BFD7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DC_30A-66A-66A_n2A</w:t>
            </w:r>
          </w:p>
        </w:tc>
        <w:tc>
          <w:tcPr>
            <w:tcW w:w="5964" w:type="dxa"/>
            <w:tcBorders>
              <w:top w:val="single" w:sz="4" w:space="0" w:color="auto"/>
              <w:left w:val="single" w:sz="4" w:space="0" w:color="auto"/>
              <w:bottom w:val="single" w:sz="4" w:space="0" w:color="auto"/>
              <w:right w:val="single" w:sz="4" w:space="0" w:color="auto"/>
            </w:tcBorders>
            <w:hideMark/>
          </w:tcPr>
          <w:p w14:paraId="6DB842F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DC_30A_n2A</w:t>
            </w:r>
          </w:p>
          <w:p w14:paraId="50EE753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DC_66A_n2A</w:t>
            </w:r>
          </w:p>
        </w:tc>
      </w:tr>
      <w:tr w:rsidR="005253F3" w:rsidRPr="005253F3" w14:paraId="1A31599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60C25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DC_30A-66A_n5A</w:t>
            </w:r>
          </w:p>
        </w:tc>
        <w:tc>
          <w:tcPr>
            <w:tcW w:w="5964" w:type="dxa"/>
            <w:tcBorders>
              <w:top w:val="single" w:sz="4" w:space="0" w:color="auto"/>
              <w:left w:val="single" w:sz="4" w:space="0" w:color="auto"/>
              <w:bottom w:val="single" w:sz="4" w:space="0" w:color="auto"/>
              <w:right w:val="single" w:sz="4" w:space="0" w:color="auto"/>
            </w:tcBorders>
            <w:hideMark/>
          </w:tcPr>
          <w:p w14:paraId="4A0C15F6"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DC_30A_n5A</w:t>
            </w:r>
          </w:p>
          <w:p w14:paraId="4CB36B8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fi-FI"/>
              </w:rPr>
              <w:t>DC_66A_n5A</w:t>
            </w:r>
          </w:p>
        </w:tc>
      </w:tr>
      <w:tr w:rsidR="005253F3" w:rsidRPr="005253F3" w14:paraId="7446B7B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45A74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DC_30A-66A-66A_n5A</w:t>
            </w:r>
          </w:p>
        </w:tc>
        <w:tc>
          <w:tcPr>
            <w:tcW w:w="5964" w:type="dxa"/>
            <w:tcBorders>
              <w:top w:val="single" w:sz="4" w:space="0" w:color="auto"/>
              <w:left w:val="single" w:sz="4" w:space="0" w:color="auto"/>
              <w:bottom w:val="single" w:sz="4" w:space="0" w:color="auto"/>
              <w:right w:val="single" w:sz="4" w:space="0" w:color="auto"/>
            </w:tcBorders>
            <w:hideMark/>
          </w:tcPr>
          <w:p w14:paraId="752F30F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DC_30A_n5A</w:t>
            </w:r>
          </w:p>
          <w:p w14:paraId="2E75B25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DC_66A_n5A</w:t>
            </w:r>
          </w:p>
        </w:tc>
      </w:tr>
      <w:tr w:rsidR="005253F3" w:rsidRPr="005253F3" w14:paraId="7495222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0410EC" w14:textId="77777777" w:rsidR="005253F3" w:rsidRPr="005253F3" w:rsidRDefault="005253F3" w:rsidP="005253F3">
            <w:pPr>
              <w:keepNext/>
              <w:keepLines/>
              <w:spacing w:after="0"/>
              <w:jc w:val="center"/>
              <w:rPr>
                <w:rFonts w:ascii="Arial" w:eastAsia="宋体" w:hAnsi="Arial"/>
                <w:sz w:val="18"/>
                <w:lang w:val="fr-FR" w:eastAsia="fi-FI"/>
              </w:rPr>
            </w:pPr>
            <w:r w:rsidRPr="005253F3">
              <w:rPr>
                <w:rFonts w:ascii="Arial" w:eastAsia="宋体" w:hAnsi="Arial"/>
                <w:sz w:val="18"/>
                <w:lang w:val="fr-FR" w:eastAsia="fi-FI"/>
              </w:rPr>
              <w:t>DC_30A-66A-66A-66A_n5A</w:t>
            </w:r>
          </w:p>
        </w:tc>
        <w:tc>
          <w:tcPr>
            <w:tcW w:w="5964" w:type="dxa"/>
            <w:tcBorders>
              <w:top w:val="single" w:sz="4" w:space="0" w:color="auto"/>
              <w:left w:val="single" w:sz="4" w:space="0" w:color="auto"/>
              <w:bottom w:val="single" w:sz="4" w:space="0" w:color="auto"/>
              <w:right w:val="single" w:sz="4" w:space="0" w:color="auto"/>
            </w:tcBorders>
            <w:hideMark/>
          </w:tcPr>
          <w:p w14:paraId="2F0A155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DC_30A_n5A</w:t>
            </w:r>
          </w:p>
          <w:p w14:paraId="30E24C4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DC_66A_n5A</w:t>
            </w:r>
          </w:p>
        </w:tc>
      </w:tr>
      <w:tr w:rsidR="005253F3" w:rsidRPr="005253F3" w14:paraId="743E520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4CDEC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fr-FR" w:eastAsia="fr-FR"/>
              </w:rPr>
              <w:t>DC_30A-66A_n66A</w:t>
            </w:r>
          </w:p>
        </w:tc>
        <w:tc>
          <w:tcPr>
            <w:tcW w:w="5964" w:type="dxa"/>
            <w:tcBorders>
              <w:top w:val="single" w:sz="4" w:space="0" w:color="auto"/>
              <w:left w:val="single" w:sz="4" w:space="0" w:color="auto"/>
              <w:bottom w:val="single" w:sz="4" w:space="0" w:color="auto"/>
              <w:right w:val="single" w:sz="4" w:space="0" w:color="auto"/>
            </w:tcBorders>
            <w:vAlign w:val="center"/>
          </w:tcPr>
          <w:p w14:paraId="580B6E9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DC_30A_n66A</w:t>
            </w:r>
          </w:p>
          <w:p w14:paraId="499F02E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ja-JP"/>
              </w:rPr>
              <w:t>DC_66A_n66A</w:t>
            </w:r>
            <w:r w:rsidRPr="005253F3">
              <w:rPr>
                <w:rFonts w:ascii="Arial" w:eastAsia="宋体" w:hAnsi="Arial"/>
                <w:sz w:val="18"/>
                <w:vertAlign w:val="superscript"/>
                <w:lang w:val="en-US" w:eastAsia="fi-FI"/>
              </w:rPr>
              <w:t>2</w:t>
            </w:r>
          </w:p>
        </w:tc>
      </w:tr>
      <w:tr w:rsidR="005253F3" w:rsidRPr="005253F3" w14:paraId="7F80D6B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5DD7351"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lang w:val="fi-FI" w:eastAsia="fi-FI"/>
              </w:rPr>
              <w:t>DC_</w:t>
            </w:r>
            <w:r w:rsidRPr="005253F3">
              <w:rPr>
                <w:rFonts w:ascii="Arial" w:eastAsia="宋体" w:hAnsi="Arial"/>
                <w:sz w:val="18"/>
                <w:lang w:val="fi-FI"/>
              </w:rPr>
              <w:t>30</w:t>
            </w:r>
            <w:r w:rsidRPr="005253F3">
              <w:rPr>
                <w:rFonts w:ascii="Arial" w:eastAsia="宋体" w:hAnsi="Arial"/>
                <w:sz w:val="18"/>
                <w:lang w:val="fi-FI" w:eastAsia="fi-FI"/>
              </w:rPr>
              <w:t>A</w:t>
            </w:r>
            <w:r w:rsidRPr="005253F3">
              <w:rPr>
                <w:rFonts w:ascii="Arial" w:eastAsia="宋体" w:hAnsi="Arial"/>
                <w:sz w:val="18"/>
                <w:lang w:val="fi-FI"/>
              </w:rPr>
              <w:t>-66A</w:t>
            </w:r>
            <w:r w:rsidRPr="005253F3">
              <w:rPr>
                <w:rFonts w:ascii="Arial" w:eastAsia="宋体" w:hAnsi="Arial"/>
                <w:sz w:val="18"/>
                <w:lang w:val="fi-FI" w:eastAsia="fi-FI"/>
              </w:rPr>
              <w:t>_</w:t>
            </w:r>
            <w:r w:rsidRPr="005253F3">
              <w:rPr>
                <w:rFonts w:ascii="Arial" w:eastAsia="宋体" w:hAnsi="Arial"/>
                <w:sz w:val="18"/>
                <w:lang w:val="fi-FI"/>
              </w:rPr>
              <w:t>n77</w:t>
            </w:r>
            <w:r w:rsidRPr="005253F3">
              <w:rPr>
                <w:rFonts w:ascii="Arial" w:eastAsia="宋体" w:hAnsi="Arial"/>
                <w:sz w:val="18"/>
                <w:lang w:val="fi-FI" w:eastAsia="fi-FI"/>
              </w:rPr>
              <w:t>A</w:t>
            </w:r>
            <w:r w:rsidRPr="005253F3">
              <w:rPr>
                <w:rFonts w:ascii="Arial" w:eastAsia="宋体" w:hAnsi="Arial"/>
                <w:sz w:val="18"/>
                <w:vertAlign w:val="superscript"/>
                <w:lang w:eastAsia="ja-JP"/>
              </w:rPr>
              <w:t>14</w:t>
            </w:r>
          </w:p>
          <w:p w14:paraId="6B9DBAA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rPr>
              <w:t>DC_30A-66A-66A_n77A</w:t>
            </w:r>
            <w:r w:rsidRPr="005253F3">
              <w:rPr>
                <w:rFonts w:ascii="Arial" w:eastAsia="宋体"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D0F46EE" w14:textId="77777777" w:rsidR="005253F3" w:rsidRPr="005253F3" w:rsidRDefault="005253F3" w:rsidP="005253F3">
            <w:pPr>
              <w:keepNext/>
              <w:keepLines/>
              <w:spacing w:after="0"/>
              <w:jc w:val="center"/>
              <w:rPr>
                <w:rFonts w:ascii="Arial" w:eastAsia="宋体" w:hAnsi="Arial"/>
                <w:sz w:val="18"/>
                <w:lang w:val="fi-FI"/>
              </w:rPr>
            </w:pPr>
            <w:r w:rsidRPr="005253F3">
              <w:rPr>
                <w:rFonts w:ascii="Arial" w:eastAsia="宋体" w:hAnsi="Arial"/>
                <w:sz w:val="18"/>
                <w:lang w:val="fi-FI" w:eastAsia="fi-FI"/>
              </w:rPr>
              <w:t>DC_</w:t>
            </w:r>
            <w:r w:rsidRPr="005253F3">
              <w:rPr>
                <w:rFonts w:ascii="Arial" w:eastAsia="宋体" w:hAnsi="Arial"/>
                <w:sz w:val="18"/>
                <w:lang w:val="fi-FI"/>
              </w:rPr>
              <w:t>30A_n77A</w:t>
            </w:r>
            <w:r w:rsidRPr="005253F3">
              <w:rPr>
                <w:rFonts w:ascii="Arial" w:eastAsia="宋体" w:hAnsi="Arial"/>
                <w:sz w:val="18"/>
                <w:vertAlign w:val="superscript"/>
                <w:lang w:eastAsia="ja-JP"/>
              </w:rPr>
              <w:t>14</w:t>
            </w:r>
          </w:p>
          <w:p w14:paraId="6E20E86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val="fi-FI" w:eastAsia="fi-FI"/>
              </w:rPr>
              <w:t>DC_</w:t>
            </w:r>
            <w:r w:rsidRPr="005253F3">
              <w:rPr>
                <w:rFonts w:ascii="Arial" w:eastAsia="宋体" w:hAnsi="Arial"/>
                <w:sz w:val="18"/>
                <w:lang w:val="fi-FI"/>
              </w:rPr>
              <w:t>66A_n77A</w:t>
            </w:r>
            <w:r w:rsidRPr="005253F3">
              <w:rPr>
                <w:rFonts w:ascii="Arial" w:eastAsia="宋体" w:hAnsi="Arial"/>
                <w:sz w:val="18"/>
                <w:vertAlign w:val="superscript"/>
                <w:lang w:eastAsia="ja-JP"/>
              </w:rPr>
              <w:t>14</w:t>
            </w:r>
          </w:p>
        </w:tc>
      </w:tr>
      <w:tr w:rsidR="005253F3" w:rsidRPr="005253F3" w14:paraId="09C52C5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BA0AEB" w14:textId="77777777" w:rsidR="005253F3" w:rsidRPr="005253F3" w:rsidRDefault="005253F3" w:rsidP="005253F3">
            <w:pPr>
              <w:keepNext/>
              <w:keepLines/>
              <w:spacing w:after="0"/>
              <w:jc w:val="center"/>
              <w:rPr>
                <w:rFonts w:ascii="Arial" w:eastAsia="宋体" w:hAnsi="Arial" w:cs="Arial"/>
                <w:sz w:val="18"/>
                <w:szCs w:val="18"/>
                <w:lang w:val="fi-FI" w:eastAsia="fi-FI"/>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30</w:t>
            </w:r>
            <w:r w:rsidRPr="005253F3">
              <w:rPr>
                <w:rFonts w:ascii="Arial" w:eastAsia="宋体" w:hAnsi="Arial" w:cs="Arial"/>
                <w:sz w:val="18"/>
                <w:szCs w:val="18"/>
                <w:lang w:val="fi-FI" w:eastAsia="fi-FI"/>
              </w:rPr>
              <w:t>A</w:t>
            </w:r>
            <w:r w:rsidRPr="005253F3">
              <w:rPr>
                <w:rFonts w:ascii="Arial" w:eastAsia="宋体" w:hAnsi="Arial" w:cs="Arial"/>
                <w:sz w:val="18"/>
                <w:szCs w:val="18"/>
                <w:lang w:val="fi-FI"/>
              </w:rPr>
              <w:t>-66A</w:t>
            </w:r>
            <w:r w:rsidRPr="005253F3">
              <w:rPr>
                <w:rFonts w:ascii="Arial" w:eastAsia="宋体" w:hAnsi="Arial" w:cs="Arial"/>
                <w:sz w:val="18"/>
                <w:szCs w:val="18"/>
                <w:lang w:val="fi-FI" w:eastAsia="fi-FI"/>
              </w:rPr>
              <w:t>_</w:t>
            </w:r>
            <w:r w:rsidRPr="005253F3">
              <w:rPr>
                <w:rFonts w:ascii="Arial" w:eastAsia="宋体" w:hAnsi="Arial" w:cs="Arial"/>
                <w:sz w:val="18"/>
                <w:szCs w:val="18"/>
                <w:lang w:val="fi-FI"/>
              </w:rPr>
              <w:t>n77</w:t>
            </w:r>
            <w:r w:rsidRPr="005253F3">
              <w:rPr>
                <w:rFonts w:ascii="Arial" w:eastAsia="宋体" w:hAnsi="Arial" w:cs="Arial"/>
                <w:sz w:val="18"/>
                <w:szCs w:val="18"/>
                <w:lang w:val="fi-FI" w:eastAsia="fi-FI"/>
              </w:rPr>
              <w:t>(2A)</w:t>
            </w:r>
            <w:r w:rsidRPr="005253F3">
              <w:rPr>
                <w:rFonts w:ascii="Arial" w:eastAsia="宋体" w:hAnsi="Arial"/>
                <w:noProof/>
                <w:sz w:val="18"/>
                <w:vertAlign w:val="superscript"/>
                <w:lang w:eastAsia="zh-CN"/>
              </w:rPr>
              <w:t xml:space="preserve"> 14</w:t>
            </w:r>
          </w:p>
          <w:p w14:paraId="5841842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30A-66A-66A</w:t>
            </w:r>
            <w:r w:rsidRPr="005253F3">
              <w:rPr>
                <w:rFonts w:ascii="Arial" w:eastAsia="宋体" w:hAnsi="Arial" w:cs="Arial"/>
                <w:sz w:val="18"/>
                <w:szCs w:val="18"/>
                <w:lang w:val="fi-FI" w:eastAsia="fi-FI"/>
              </w:rPr>
              <w:t>_</w:t>
            </w:r>
            <w:r w:rsidRPr="005253F3">
              <w:rPr>
                <w:rFonts w:ascii="Arial" w:eastAsia="宋体" w:hAnsi="Arial" w:cs="Arial"/>
                <w:sz w:val="18"/>
                <w:szCs w:val="18"/>
                <w:lang w:val="fi-FI"/>
              </w:rPr>
              <w:t>n77</w:t>
            </w:r>
            <w:r w:rsidRPr="005253F3">
              <w:rPr>
                <w:rFonts w:ascii="Arial" w:eastAsia="宋体" w:hAnsi="Arial" w:cs="Arial"/>
                <w:sz w:val="18"/>
                <w:szCs w:val="18"/>
                <w:lang w:val="fi-FI" w:eastAsia="fi-FI"/>
              </w:rPr>
              <w:t>(2A)</w:t>
            </w:r>
            <w:r w:rsidRPr="005253F3">
              <w:rPr>
                <w:rFonts w:ascii="Arial" w:eastAsia="宋体"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6477C181" w14:textId="77777777" w:rsidR="005253F3" w:rsidRPr="005253F3" w:rsidRDefault="005253F3" w:rsidP="005253F3">
            <w:pPr>
              <w:keepNext/>
              <w:keepLines/>
              <w:spacing w:after="0"/>
              <w:jc w:val="center"/>
              <w:rPr>
                <w:rFonts w:ascii="Arial" w:eastAsia="宋体" w:hAnsi="Arial" w:cs="Arial"/>
                <w:sz w:val="18"/>
                <w:szCs w:val="18"/>
                <w:lang w:val="fi-FI"/>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30A_n77A</w:t>
            </w:r>
            <w:r w:rsidRPr="005253F3">
              <w:rPr>
                <w:rFonts w:ascii="Arial" w:eastAsia="宋体" w:hAnsi="Arial"/>
                <w:noProof/>
                <w:sz w:val="18"/>
                <w:vertAlign w:val="superscript"/>
                <w:lang w:eastAsia="zh-CN"/>
              </w:rPr>
              <w:t>14</w:t>
            </w:r>
          </w:p>
          <w:p w14:paraId="61475CE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lang w:val="fi-FI" w:eastAsia="fi-FI"/>
              </w:rPr>
              <w:t>DC_</w:t>
            </w:r>
            <w:r w:rsidRPr="005253F3">
              <w:rPr>
                <w:rFonts w:ascii="Arial" w:eastAsia="宋体" w:hAnsi="Arial" w:cs="Arial"/>
                <w:sz w:val="18"/>
                <w:szCs w:val="18"/>
                <w:lang w:val="fi-FI"/>
              </w:rPr>
              <w:t>66A_n77A</w:t>
            </w:r>
            <w:r w:rsidRPr="005253F3">
              <w:rPr>
                <w:rFonts w:ascii="Arial" w:eastAsia="宋体" w:hAnsi="Arial"/>
                <w:noProof/>
                <w:sz w:val="18"/>
                <w:vertAlign w:val="superscript"/>
                <w:lang w:eastAsia="zh-CN"/>
              </w:rPr>
              <w:t>14</w:t>
            </w:r>
          </w:p>
        </w:tc>
      </w:tr>
      <w:tr w:rsidR="005253F3" w:rsidRPr="005253F3" w14:paraId="600007A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C42040D"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rPr>
              <w:t>DC_32A-38A_n1A</w:t>
            </w:r>
          </w:p>
        </w:tc>
        <w:tc>
          <w:tcPr>
            <w:tcW w:w="5964" w:type="dxa"/>
            <w:tcBorders>
              <w:top w:val="single" w:sz="4" w:space="0" w:color="auto"/>
              <w:left w:val="single" w:sz="4" w:space="0" w:color="auto"/>
              <w:bottom w:val="single" w:sz="4" w:space="0" w:color="auto"/>
              <w:right w:val="single" w:sz="4" w:space="0" w:color="auto"/>
            </w:tcBorders>
            <w:vAlign w:val="center"/>
          </w:tcPr>
          <w:p w14:paraId="3BA264C1" w14:textId="77777777" w:rsidR="005253F3" w:rsidRPr="005253F3" w:rsidRDefault="005253F3" w:rsidP="005253F3">
            <w:pPr>
              <w:keepNext/>
              <w:keepLines/>
              <w:spacing w:after="0"/>
              <w:jc w:val="center"/>
              <w:rPr>
                <w:rFonts w:ascii="Arial" w:eastAsia="宋体" w:hAnsi="Arial"/>
                <w:sz w:val="18"/>
                <w:lang w:val="fi-FI" w:eastAsia="fi-FI"/>
              </w:rPr>
            </w:pPr>
            <w:r w:rsidRPr="005253F3">
              <w:rPr>
                <w:rFonts w:ascii="Arial" w:eastAsia="宋体" w:hAnsi="Arial"/>
                <w:sz w:val="18"/>
              </w:rPr>
              <w:t>DC_38A_n1A</w:t>
            </w:r>
          </w:p>
        </w:tc>
      </w:tr>
      <w:tr w:rsidR="005253F3" w:rsidRPr="005253F3" w14:paraId="79D3EBF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3316DD" w14:textId="77777777" w:rsidR="005253F3" w:rsidRPr="005253F3" w:rsidRDefault="005253F3" w:rsidP="005253F3">
            <w:pPr>
              <w:keepNext/>
              <w:keepLines/>
              <w:spacing w:after="0"/>
              <w:jc w:val="center"/>
              <w:rPr>
                <w:rFonts w:ascii="Arial" w:eastAsia="宋体" w:hAnsi="Arial" w:cs="Arial"/>
                <w:sz w:val="18"/>
                <w:lang w:val="zh-CN" w:eastAsia="zh-TW"/>
              </w:rPr>
            </w:pPr>
            <w:r w:rsidRPr="005253F3">
              <w:rPr>
                <w:rFonts w:ascii="Arial" w:eastAsia="宋体" w:hAnsi="Arial"/>
                <w:sz w:val="18"/>
              </w:rPr>
              <w:t>DC_32A-38A_n28A</w:t>
            </w:r>
          </w:p>
        </w:tc>
        <w:tc>
          <w:tcPr>
            <w:tcW w:w="5964" w:type="dxa"/>
            <w:tcBorders>
              <w:top w:val="single" w:sz="4" w:space="0" w:color="auto"/>
              <w:left w:val="single" w:sz="4" w:space="0" w:color="auto"/>
              <w:bottom w:val="single" w:sz="4" w:space="0" w:color="auto"/>
              <w:right w:val="single" w:sz="4" w:space="0" w:color="auto"/>
            </w:tcBorders>
            <w:vAlign w:val="center"/>
          </w:tcPr>
          <w:p w14:paraId="4F012421" w14:textId="77777777" w:rsidR="005253F3" w:rsidRPr="005253F3" w:rsidRDefault="005253F3" w:rsidP="005253F3">
            <w:pPr>
              <w:keepNext/>
              <w:keepLines/>
              <w:spacing w:after="0"/>
              <w:jc w:val="center"/>
              <w:rPr>
                <w:rFonts w:ascii="Arial" w:eastAsia="宋体" w:hAnsi="Arial" w:cs="Arial"/>
                <w:sz w:val="18"/>
                <w:lang w:val="en-US" w:eastAsia="zh-TW"/>
              </w:rPr>
            </w:pPr>
            <w:r w:rsidRPr="005253F3">
              <w:rPr>
                <w:rFonts w:ascii="Arial" w:eastAsia="宋体" w:hAnsi="Arial"/>
                <w:sz w:val="18"/>
              </w:rPr>
              <w:t>DC_38A_n28A</w:t>
            </w:r>
          </w:p>
        </w:tc>
      </w:tr>
      <w:tr w:rsidR="005253F3" w:rsidRPr="005253F3" w14:paraId="4BA4A08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21044B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val="zh-CN" w:eastAsia="zh-TW"/>
              </w:rPr>
              <w:t>DC_</w:t>
            </w:r>
            <w:r w:rsidRPr="005253F3">
              <w:rPr>
                <w:rFonts w:ascii="Arial" w:eastAsia="宋体" w:hAnsi="Arial" w:cs="Arial"/>
                <w:sz w:val="18"/>
                <w:lang w:eastAsia="zh-CN"/>
              </w:rPr>
              <w:t>38A</w:t>
            </w:r>
            <w:r w:rsidRPr="005253F3">
              <w:rPr>
                <w:rFonts w:ascii="Arial" w:eastAsia="宋体" w:hAnsi="Arial" w:cs="Arial"/>
                <w:sz w:val="18"/>
                <w:lang w:val="zh-CN" w:eastAsia="zh-TW"/>
              </w:rPr>
              <w:t>_n</w:t>
            </w:r>
            <w:r w:rsidRPr="005253F3">
              <w:rPr>
                <w:rFonts w:ascii="Arial" w:eastAsia="宋体" w:hAnsi="Arial" w:cs="Arial"/>
                <w:sz w:val="18"/>
                <w:lang w:eastAsia="zh-CN"/>
              </w:rPr>
              <w:t>3A</w:t>
            </w:r>
            <w:r w:rsidRPr="005253F3">
              <w:rPr>
                <w:rFonts w:ascii="Arial" w:eastAsia="宋体" w:hAnsi="Arial" w:cs="Arial"/>
                <w:sz w:val="18"/>
                <w:lang w:val="zh-CN" w:eastAsia="zh-TW"/>
              </w:rPr>
              <w:t>-n</w:t>
            </w:r>
            <w:r w:rsidRPr="005253F3">
              <w:rPr>
                <w:rFonts w:ascii="Arial" w:eastAsia="宋体" w:hAnsi="Arial" w:cs="Arial"/>
                <w:sz w:val="18"/>
                <w:lang w:eastAsia="zh-CN"/>
              </w:rPr>
              <w:t>78A</w:t>
            </w:r>
          </w:p>
        </w:tc>
        <w:tc>
          <w:tcPr>
            <w:tcW w:w="5964" w:type="dxa"/>
            <w:tcBorders>
              <w:top w:val="single" w:sz="4" w:space="0" w:color="auto"/>
              <w:left w:val="single" w:sz="4" w:space="0" w:color="auto"/>
              <w:bottom w:val="single" w:sz="4" w:space="0" w:color="auto"/>
              <w:right w:val="single" w:sz="4" w:space="0" w:color="auto"/>
            </w:tcBorders>
          </w:tcPr>
          <w:p w14:paraId="5529D09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lang w:val="en-US" w:eastAsia="zh-TW"/>
              </w:rPr>
              <w:t>DC_</w:t>
            </w:r>
            <w:r w:rsidRPr="005253F3">
              <w:rPr>
                <w:rFonts w:ascii="Arial" w:eastAsia="宋体" w:hAnsi="Arial" w:cs="Arial"/>
                <w:sz w:val="18"/>
                <w:lang w:eastAsia="zh-CN"/>
              </w:rPr>
              <w:t>38A</w:t>
            </w:r>
            <w:r w:rsidRPr="005253F3">
              <w:rPr>
                <w:rFonts w:ascii="Arial" w:eastAsia="宋体" w:hAnsi="Arial" w:cs="Arial"/>
                <w:sz w:val="18"/>
                <w:lang w:val="en-US" w:eastAsia="zh-TW"/>
              </w:rPr>
              <w:t>_n</w:t>
            </w:r>
            <w:r w:rsidRPr="005253F3">
              <w:rPr>
                <w:rFonts w:ascii="Arial" w:eastAsia="宋体" w:hAnsi="Arial" w:cs="Arial"/>
                <w:sz w:val="18"/>
                <w:lang w:eastAsia="zh-CN"/>
              </w:rPr>
              <w:t>3A</w:t>
            </w:r>
          </w:p>
          <w:p w14:paraId="4034FB9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lang w:val="da-DK" w:eastAsia="zh-TW"/>
              </w:rPr>
              <w:t>DC_</w:t>
            </w:r>
            <w:r w:rsidRPr="005253F3">
              <w:rPr>
                <w:rFonts w:ascii="Arial" w:eastAsia="宋体" w:hAnsi="Arial" w:cs="Arial"/>
                <w:sz w:val="18"/>
                <w:lang w:eastAsia="zh-CN"/>
              </w:rPr>
              <w:t>38</w:t>
            </w:r>
            <w:r w:rsidRPr="005253F3">
              <w:rPr>
                <w:rFonts w:ascii="Arial" w:eastAsia="宋体" w:hAnsi="Arial" w:cs="Arial"/>
                <w:sz w:val="18"/>
                <w:lang w:val="da-DK" w:eastAsia="zh-TW"/>
              </w:rPr>
              <w:t>A_n78A</w:t>
            </w:r>
          </w:p>
        </w:tc>
      </w:tr>
      <w:tr w:rsidR="005253F3" w:rsidRPr="005253F3" w14:paraId="38A2D40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5B0331E" w14:textId="77777777" w:rsidR="005253F3" w:rsidRPr="005253F3" w:rsidRDefault="005253F3" w:rsidP="005253F3">
            <w:pPr>
              <w:keepNext/>
              <w:keepLines/>
              <w:spacing w:after="0"/>
              <w:jc w:val="center"/>
              <w:rPr>
                <w:rFonts w:ascii="Arial" w:eastAsia="宋体" w:hAnsi="Arial" w:cs="Arial"/>
                <w:sz w:val="18"/>
                <w:lang w:val="zh-CN" w:eastAsia="zh-TW"/>
              </w:rPr>
            </w:pPr>
            <w:r w:rsidRPr="005253F3">
              <w:rPr>
                <w:rFonts w:ascii="Arial" w:eastAsia="宋体" w:hAnsi="Arial"/>
                <w:sz w:val="18"/>
                <w:lang w:eastAsia="fi-FI"/>
              </w:rPr>
              <w:t>DC_38A_n28A-n78A</w:t>
            </w:r>
          </w:p>
        </w:tc>
        <w:tc>
          <w:tcPr>
            <w:tcW w:w="5964" w:type="dxa"/>
            <w:tcBorders>
              <w:top w:val="single" w:sz="4" w:space="0" w:color="auto"/>
              <w:left w:val="single" w:sz="4" w:space="0" w:color="auto"/>
              <w:bottom w:val="single" w:sz="4" w:space="0" w:color="auto"/>
              <w:right w:val="single" w:sz="4" w:space="0" w:color="auto"/>
            </w:tcBorders>
          </w:tcPr>
          <w:p w14:paraId="53A5BCF8" w14:textId="77777777" w:rsidR="005253F3" w:rsidRPr="005253F3" w:rsidRDefault="005253F3" w:rsidP="005253F3">
            <w:pPr>
              <w:keepNext/>
              <w:keepLines/>
              <w:spacing w:after="0"/>
              <w:jc w:val="center"/>
              <w:rPr>
                <w:rFonts w:ascii="Arial" w:eastAsia="宋体" w:hAnsi="Arial"/>
                <w:b/>
                <w:sz w:val="18"/>
              </w:rPr>
            </w:pPr>
            <w:r w:rsidRPr="005253F3">
              <w:rPr>
                <w:rFonts w:ascii="Arial" w:eastAsia="宋体" w:hAnsi="Arial"/>
                <w:sz w:val="18"/>
                <w:lang w:eastAsia="fi-FI"/>
              </w:rPr>
              <w:t>DC_</w:t>
            </w:r>
            <w:r w:rsidRPr="005253F3">
              <w:rPr>
                <w:rFonts w:ascii="Arial" w:eastAsia="宋体" w:hAnsi="Arial"/>
                <w:sz w:val="18"/>
              </w:rPr>
              <w:t>38A_n28A</w:t>
            </w:r>
          </w:p>
          <w:p w14:paraId="184F6358" w14:textId="77777777" w:rsidR="005253F3" w:rsidRPr="005253F3" w:rsidRDefault="005253F3" w:rsidP="005253F3">
            <w:pPr>
              <w:keepNext/>
              <w:keepLines/>
              <w:spacing w:after="0"/>
              <w:jc w:val="center"/>
              <w:rPr>
                <w:rFonts w:ascii="Arial" w:eastAsia="宋体" w:hAnsi="Arial" w:cs="Arial"/>
                <w:sz w:val="18"/>
                <w:lang w:val="en-US" w:eastAsia="zh-TW"/>
              </w:rPr>
            </w:pPr>
            <w:r w:rsidRPr="005253F3">
              <w:rPr>
                <w:rFonts w:ascii="Arial" w:eastAsia="宋体" w:hAnsi="Arial"/>
                <w:sz w:val="18"/>
              </w:rPr>
              <w:t>DC_38A_n78A</w:t>
            </w:r>
          </w:p>
        </w:tc>
      </w:tr>
      <w:tr w:rsidR="005253F3" w:rsidRPr="005253F3" w14:paraId="7DAD6EA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9ABE43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DC_39A_n40A-n41A</w:t>
            </w:r>
          </w:p>
          <w:p w14:paraId="325EA7C9"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hint="eastAsia"/>
                <w:sz w:val="18"/>
                <w:lang w:eastAsia="fi-FI"/>
              </w:rPr>
              <w:t>DC_39A_n40A-n41C</w:t>
            </w:r>
          </w:p>
        </w:tc>
        <w:tc>
          <w:tcPr>
            <w:tcW w:w="5964" w:type="dxa"/>
            <w:tcBorders>
              <w:top w:val="single" w:sz="4" w:space="0" w:color="auto"/>
              <w:left w:val="single" w:sz="4" w:space="0" w:color="auto"/>
              <w:bottom w:val="single" w:sz="4" w:space="0" w:color="auto"/>
              <w:right w:val="single" w:sz="4" w:space="0" w:color="auto"/>
            </w:tcBorders>
          </w:tcPr>
          <w:p w14:paraId="74579E6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DC_39A_n40A</w:t>
            </w:r>
          </w:p>
          <w:p w14:paraId="60642A0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DC_39A_n41A</w:t>
            </w:r>
          </w:p>
        </w:tc>
      </w:tr>
      <w:tr w:rsidR="005253F3" w:rsidRPr="005253F3" w14:paraId="7D5A220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17B4FF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DC_39A_n40A-n79A</w:t>
            </w:r>
          </w:p>
          <w:p w14:paraId="72B7994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hint="eastAsia"/>
                <w:sz w:val="18"/>
                <w:lang w:eastAsia="fi-FI"/>
              </w:rPr>
              <w:t>DC_39A_n40A-n79C</w:t>
            </w:r>
          </w:p>
        </w:tc>
        <w:tc>
          <w:tcPr>
            <w:tcW w:w="5964" w:type="dxa"/>
            <w:tcBorders>
              <w:top w:val="single" w:sz="4" w:space="0" w:color="auto"/>
              <w:left w:val="single" w:sz="4" w:space="0" w:color="auto"/>
              <w:bottom w:val="single" w:sz="4" w:space="0" w:color="auto"/>
              <w:right w:val="single" w:sz="4" w:space="0" w:color="auto"/>
            </w:tcBorders>
          </w:tcPr>
          <w:p w14:paraId="087F73B7"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DC_39A_n40A</w:t>
            </w:r>
          </w:p>
          <w:p w14:paraId="1C86E05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DC_39A_n79A</w:t>
            </w:r>
          </w:p>
        </w:tc>
      </w:tr>
      <w:tr w:rsidR="005253F3" w:rsidRPr="005253F3" w14:paraId="12811BF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5D95DD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DC_39A_n41A-n79A</w:t>
            </w:r>
          </w:p>
        </w:tc>
        <w:tc>
          <w:tcPr>
            <w:tcW w:w="5964" w:type="dxa"/>
            <w:tcBorders>
              <w:top w:val="single" w:sz="4" w:space="0" w:color="auto"/>
              <w:left w:val="single" w:sz="4" w:space="0" w:color="auto"/>
              <w:bottom w:val="single" w:sz="4" w:space="0" w:color="auto"/>
              <w:right w:val="single" w:sz="4" w:space="0" w:color="auto"/>
            </w:tcBorders>
          </w:tcPr>
          <w:p w14:paraId="7EF2949D"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DC_39A_n41A</w:t>
            </w:r>
          </w:p>
          <w:p w14:paraId="3B3C471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DC_39A_n79A</w:t>
            </w:r>
          </w:p>
        </w:tc>
      </w:tr>
      <w:tr w:rsidR="005253F3" w:rsidRPr="005253F3" w14:paraId="215A129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E19E8C7" w14:textId="77777777" w:rsidR="005253F3" w:rsidRPr="005253F3" w:rsidRDefault="005253F3" w:rsidP="005253F3">
            <w:pPr>
              <w:keepNext/>
              <w:keepLines/>
              <w:spacing w:after="0"/>
              <w:jc w:val="center"/>
              <w:rPr>
                <w:rFonts w:ascii="Arial" w:eastAsia="宋体" w:hAnsi="Arial" w:cs="Arial"/>
                <w:sz w:val="18"/>
                <w:lang w:eastAsia="zh-TW"/>
              </w:rPr>
            </w:pPr>
            <w:r w:rsidRPr="005253F3">
              <w:rPr>
                <w:rFonts w:ascii="Arial" w:eastAsia="宋体" w:hAnsi="Arial" w:cs="Arial"/>
                <w:sz w:val="18"/>
                <w:lang w:eastAsia="zh-TW"/>
              </w:rPr>
              <w:lastRenderedPageBreak/>
              <w:t>DC_40A_n1A-n78A</w:t>
            </w:r>
          </w:p>
          <w:p w14:paraId="430420A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lang w:eastAsia="zh-TW"/>
              </w:rPr>
              <w:t>DC_40C_n1A-n78A</w:t>
            </w:r>
          </w:p>
        </w:tc>
        <w:tc>
          <w:tcPr>
            <w:tcW w:w="5964" w:type="dxa"/>
            <w:tcBorders>
              <w:top w:val="single" w:sz="4" w:space="0" w:color="auto"/>
              <w:left w:val="single" w:sz="4" w:space="0" w:color="auto"/>
              <w:bottom w:val="single" w:sz="4" w:space="0" w:color="auto"/>
              <w:right w:val="single" w:sz="4" w:space="0" w:color="auto"/>
            </w:tcBorders>
          </w:tcPr>
          <w:p w14:paraId="10650148" w14:textId="77777777" w:rsidR="005253F3" w:rsidRPr="005253F3" w:rsidRDefault="005253F3" w:rsidP="005253F3">
            <w:pPr>
              <w:spacing w:after="0"/>
              <w:jc w:val="center"/>
              <w:rPr>
                <w:rFonts w:ascii="Arial" w:eastAsia="宋体" w:hAnsi="Arial" w:cs="Arial"/>
                <w:noProof/>
                <w:lang w:eastAsia="ko-KR"/>
              </w:rPr>
            </w:pPr>
            <w:r w:rsidRPr="005253F3">
              <w:rPr>
                <w:rFonts w:ascii="Arial" w:eastAsia="宋体" w:hAnsi="Arial" w:cs="Arial" w:hint="eastAsia"/>
                <w:noProof/>
                <w:sz w:val="18"/>
                <w:lang w:eastAsia="ko-KR"/>
              </w:rPr>
              <w:t>D</w:t>
            </w:r>
            <w:r w:rsidRPr="005253F3">
              <w:rPr>
                <w:rFonts w:ascii="Arial" w:eastAsia="宋体" w:hAnsi="Arial" w:cs="Arial"/>
                <w:noProof/>
                <w:sz w:val="18"/>
                <w:lang w:eastAsia="ko-KR"/>
              </w:rPr>
              <w:t>C_40A_n1A</w:t>
            </w:r>
          </w:p>
          <w:p w14:paraId="0DEEE87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noProof/>
                <w:sz w:val="18"/>
                <w:lang w:eastAsia="ko-KR"/>
              </w:rPr>
              <w:t>DC_40A_n78A</w:t>
            </w:r>
          </w:p>
        </w:tc>
      </w:tr>
      <w:tr w:rsidR="005253F3" w:rsidRPr="005253F3" w14:paraId="3A0DAEA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8855D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MS Mincho" w:hAnsi="Arial"/>
                <w:sz w:val="18"/>
                <w:szCs w:val="18"/>
              </w:rPr>
              <w:t>DC_</w:t>
            </w:r>
            <w:r w:rsidRPr="005253F3">
              <w:rPr>
                <w:rFonts w:ascii="Arial" w:eastAsia="宋体" w:hAnsi="Arial"/>
                <w:sz w:val="18"/>
                <w:szCs w:val="18"/>
                <w:lang w:eastAsia="zh-CN"/>
              </w:rPr>
              <w:t>40</w:t>
            </w:r>
            <w:r w:rsidRPr="005253F3">
              <w:rPr>
                <w:rFonts w:ascii="Arial" w:eastAsia="MS Mincho" w:hAnsi="Arial"/>
                <w:sz w:val="18"/>
                <w:szCs w:val="18"/>
              </w:rPr>
              <w:t>A_n</w:t>
            </w:r>
            <w:r w:rsidRPr="005253F3">
              <w:rPr>
                <w:rFonts w:ascii="Arial" w:eastAsia="宋体" w:hAnsi="Arial"/>
                <w:sz w:val="18"/>
                <w:szCs w:val="18"/>
                <w:lang w:eastAsia="zh-CN"/>
              </w:rPr>
              <w:t>41</w:t>
            </w:r>
            <w:r w:rsidRPr="005253F3">
              <w:rPr>
                <w:rFonts w:ascii="Arial" w:eastAsia="MS Mincho" w:hAnsi="Arial"/>
                <w:sz w:val="18"/>
                <w:szCs w:val="18"/>
              </w:rPr>
              <w:t>A-n7</w:t>
            </w:r>
            <w:r w:rsidRPr="005253F3">
              <w:rPr>
                <w:rFonts w:ascii="Arial" w:eastAsia="宋体" w:hAnsi="Arial"/>
                <w:sz w:val="18"/>
                <w:szCs w:val="18"/>
                <w:lang w:eastAsia="zh-CN"/>
              </w:rPr>
              <w:t>9</w:t>
            </w:r>
            <w:r w:rsidRPr="005253F3">
              <w:rPr>
                <w:rFonts w:ascii="Arial" w:eastAsia="MS Mincho" w:hAnsi="Arial"/>
                <w:sz w:val="18"/>
                <w:szCs w:val="18"/>
              </w:rPr>
              <w:t>A</w:t>
            </w:r>
          </w:p>
        </w:tc>
        <w:tc>
          <w:tcPr>
            <w:tcW w:w="5964" w:type="dxa"/>
            <w:tcBorders>
              <w:top w:val="single" w:sz="4" w:space="0" w:color="auto"/>
              <w:left w:val="single" w:sz="4" w:space="0" w:color="auto"/>
              <w:bottom w:val="single" w:sz="4" w:space="0" w:color="auto"/>
              <w:right w:val="single" w:sz="4" w:space="0" w:color="auto"/>
            </w:tcBorders>
            <w:hideMark/>
          </w:tcPr>
          <w:p w14:paraId="64520646"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8"/>
              </w:rPr>
              <w:t>DC_</w:t>
            </w:r>
            <w:r w:rsidRPr="005253F3">
              <w:rPr>
                <w:rFonts w:ascii="Arial" w:eastAsia="宋体" w:hAnsi="Arial"/>
                <w:sz w:val="18"/>
                <w:szCs w:val="18"/>
                <w:lang w:eastAsia="zh-CN"/>
              </w:rPr>
              <w:t>40</w:t>
            </w:r>
            <w:r w:rsidRPr="005253F3">
              <w:rPr>
                <w:rFonts w:ascii="Arial" w:eastAsia="宋体" w:hAnsi="Arial"/>
                <w:sz w:val="18"/>
                <w:szCs w:val="18"/>
              </w:rPr>
              <w:t>A_n</w:t>
            </w:r>
            <w:r w:rsidRPr="005253F3">
              <w:rPr>
                <w:rFonts w:ascii="Arial" w:eastAsia="宋体" w:hAnsi="Arial"/>
                <w:sz w:val="18"/>
                <w:szCs w:val="18"/>
                <w:lang w:eastAsia="zh-CN"/>
              </w:rPr>
              <w:t>41</w:t>
            </w:r>
            <w:r w:rsidRPr="005253F3">
              <w:rPr>
                <w:rFonts w:ascii="Arial" w:eastAsia="宋体" w:hAnsi="Arial"/>
                <w:sz w:val="18"/>
                <w:szCs w:val="18"/>
              </w:rPr>
              <w:t>A</w:t>
            </w:r>
          </w:p>
          <w:p w14:paraId="39C79E3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szCs w:val="18"/>
              </w:rPr>
              <w:t>DC_</w:t>
            </w:r>
            <w:r w:rsidRPr="005253F3">
              <w:rPr>
                <w:rFonts w:ascii="Arial" w:eastAsia="宋体" w:hAnsi="Arial"/>
                <w:sz w:val="18"/>
                <w:szCs w:val="18"/>
                <w:lang w:eastAsia="zh-CN"/>
              </w:rPr>
              <w:t>40</w:t>
            </w:r>
            <w:r w:rsidRPr="005253F3">
              <w:rPr>
                <w:rFonts w:ascii="Arial" w:eastAsia="宋体" w:hAnsi="Arial"/>
                <w:sz w:val="18"/>
                <w:szCs w:val="18"/>
              </w:rPr>
              <w:t>A_n7</w:t>
            </w:r>
            <w:r w:rsidRPr="005253F3">
              <w:rPr>
                <w:rFonts w:ascii="Arial" w:eastAsia="宋体" w:hAnsi="Arial"/>
                <w:sz w:val="18"/>
                <w:szCs w:val="18"/>
                <w:lang w:eastAsia="zh-CN"/>
              </w:rPr>
              <w:t>9</w:t>
            </w:r>
            <w:r w:rsidRPr="005253F3">
              <w:rPr>
                <w:rFonts w:ascii="Arial" w:eastAsia="宋体" w:hAnsi="Arial"/>
                <w:sz w:val="18"/>
                <w:szCs w:val="18"/>
              </w:rPr>
              <w:t>A</w:t>
            </w:r>
          </w:p>
        </w:tc>
      </w:tr>
      <w:tr w:rsidR="005253F3" w:rsidRPr="005253F3" w14:paraId="27DC09B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F2DEA4"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DC_40A-42A_n77A</w:t>
            </w:r>
          </w:p>
          <w:p w14:paraId="35541178"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MS Mincho" w:hAnsi="Arial"/>
                <w:sz w:val="18"/>
                <w:szCs w:val="18"/>
              </w:rPr>
              <w:t>DC_40A-42A_n77C</w:t>
            </w:r>
          </w:p>
        </w:tc>
        <w:tc>
          <w:tcPr>
            <w:tcW w:w="5964" w:type="dxa"/>
            <w:tcBorders>
              <w:top w:val="single" w:sz="4" w:space="0" w:color="auto"/>
              <w:left w:val="single" w:sz="4" w:space="0" w:color="auto"/>
              <w:bottom w:val="single" w:sz="4" w:space="0" w:color="auto"/>
              <w:right w:val="single" w:sz="4" w:space="0" w:color="auto"/>
            </w:tcBorders>
            <w:vAlign w:val="center"/>
          </w:tcPr>
          <w:p w14:paraId="752F04E7"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cs="Arial"/>
                <w:sz w:val="18"/>
                <w:szCs w:val="18"/>
              </w:rPr>
              <w:t>DC_40A_n77A</w:t>
            </w:r>
          </w:p>
        </w:tc>
      </w:tr>
      <w:tr w:rsidR="005253F3" w:rsidRPr="005253F3" w14:paraId="6C12216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6E0F7E"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宋体" w:hAnsi="Arial" w:cs="Arial"/>
                <w:sz w:val="18"/>
                <w:szCs w:val="18"/>
              </w:rPr>
              <w:t>DC_40A-42A_n78A</w:t>
            </w:r>
          </w:p>
        </w:tc>
        <w:tc>
          <w:tcPr>
            <w:tcW w:w="5964" w:type="dxa"/>
            <w:tcBorders>
              <w:top w:val="single" w:sz="4" w:space="0" w:color="auto"/>
              <w:left w:val="single" w:sz="4" w:space="0" w:color="auto"/>
              <w:bottom w:val="single" w:sz="4" w:space="0" w:color="auto"/>
              <w:right w:val="single" w:sz="4" w:space="0" w:color="auto"/>
            </w:tcBorders>
            <w:vAlign w:val="center"/>
          </w:tcPr>
          <w:p w14:paraId="7C553654"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cs="Arial"/>
                <w:sz w:val="18"/>
                <w:szCs w:val="18"/>
              </w:rPr>
              <w:t>DC_40A_n78A</w:t>
            </w:r>
          </w:p>
        </w:tc>
      </w:tr>
      <w:tr w:rsidR="005253F3" w:rsidRPr="005253F3" w14:paraId="24E10DD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E97A9F6"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宋体" w:hAnsi="Arial"/>
                <w:sz w:val="18"/>
              </w:rPr>
              <w:t>DC_41A_n1A-n3A</w:t>
            </w:r>
          </w:p>
        </w:tc>
        <w:tc>
          <w:tcPr>
            <w:tcW w:w="5964" w:type="dxa"/>
            <w:tcBorders>
              <w:top w:val="single" w:sz="4" w:space="0" w:color="auto"/>
              <w:left w:val="single" w:sz="4" w:space="0" w:color="auto"/>
              <w:bottom w:val="single" w:sz="4" w:space="0" w:color="auto"/>
              <w:right w:val="single" w:sz="4" w:space="0" w:color="auto"/>
            </w:tcBorders>
          </w:tcPr>
          <w:p w14:paraId="6B5FF17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DC_41A</w:t>
            </w:r>
            <w:r w:rsidRPr="005253F3">
              <w:rPr>
                <w:rFonts w:ascii="Arial" w:hAnsi="Arial"/>
                <w:sz w:val="18"/>
              </w:rPr>
              <w:t>_</w:t>
            </w:r>
            <w:r w:rsidRPr="005253F3">
              <w:rPr>
                <w:rFonts w:ascii="Arial" w:eastAsia="宋体" w:hAnsi="Arial"/>
                <w:sz w:val="18"/>
              </w:rPr>
              <w:t>n1A</w:t>
            </w:r>
          </w:p>
          <w:p w14:paraId="5AC078A4"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rPr>
              <w:t>DC_41A_n3A</w:t>
            </w:r>
          </w:p>
        </w:tc>
      </w:tr>
      <w:tr w:rsidR="005253F3" w:rsidRPr="005253F3" w14:paraId="1676016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8DB9D0E"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宋体" w:hAnsi="Arial"/>
                <w:sz w:val="18"/>
              </w:rPr>
              <w:t>DC_41C_n1A-n3A</w:t>
            </w:r>
          </w:p>
        </w:tc>
        <w:tc>
          <w:tcPr>
            <w:tcW w:w="5964" w:type="dxa"/>
            <w:tcBorders>
              <w:top w:val="single" w:sz="4" w:space="0" w:color="auto"/>
              <w:left w:val="single" w:sz="4" w:space="0" w:color="auto"/>
              <w:bottom w:val="single" w:sz="4" w:space="0" w:color="auto"/>
              <w:right w:val="single" w:sz="4" w:space="0" w:color="auto"/>
            </w:tcBorders>
          </w:tcPr>
          <w:p w14:paraId="4C2520A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DC_41A</w:t>
            </w:r>
            <w:r w:rsidRPr="005253F3">
              <w:rPr>
                <w:rFonts w:ascii="Arial" w:hAnsi="Arial"/>
                <w:sz w:val="18"/>
              </w:rPr>
              <w:t>_</w:t>
            </w:r>
            <w:r w:rsidRPr="005253F3">
              <w:rPr>
                <w:rFonts w:ascii="Arial" w:eastAsia="宋体" w:hAnsi="Arial"/>
                <w:sz w:val="18"/>
              </w:rPr>
              <w:t>n1A</w:t>
            </w:r>
          </w:p>
          <w:p w14:paraId="47620566"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rPr>
              <w:t>DC_41A_n3A</w:t>
            </w:r>
          </w:p>
        </w:tc>
      </w:tr>
      <w:tr w:rsidR="005253F3" w:rsidRPr="005253F3" w14:paraId="1A37F72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1FD296"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DC_41A_n1A-n77A</w:t>
            </w:r>
          </w:p>
          <w:p w14:paraId="07DE90FF" w14:textId="77777777" w:rsidR="005253F3" w:rsidRPr="005253F3" w:rsidRDefault="005253F3" w:rsidP="005253F3">
            <w:pPr>
              <w:keepNext/>
              <w:keepLines/>
              <w:spacing w:after="0"/>
              <w:jc w:val="center"/>
              <w:rPr>
                <w:rFonts w:ascii="Arial" w:eastAsia="MS Mincho" w:hAnsi="Arial"/>
                <w:sz w:val="18"/>
                <w:szCs w:val="18"/>
              </w:rPr>
            </w:pPr>
          </w:p>
        </w:tc>
        <w:tc>
          <w:tcPr>
            <w:tcW w:w="5964" w:type="dxa"/>
            <w:tcBorders>
              <w:top w:val="single" w:sz="4" w:space="0" w:color="auto"/>
              <w:left w:val="single" w:sz="4" w:space="0" w:color="auto"/>
              <w:bottom w:val="single" w:sz="4" w:space="0" w:color="auto"/>
              <w:right w:val="single" w:sz="4" w:space="0" w:color="auto"/>
            </w:tcBorders>
            <w:vAlign w:val="center"/>
          </w:tcPr>
          <w:p w14:paraId="006D4B93"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8"/>
              </w:rPr>
              <w:t>DC_41A</w:t>
            </w:r>
            <w:r w:rsidRPr="005253F3">
              <w:rPr>
                <w:rFonts w:ascii="Arial" w:hAnsi="Arial"/>
                <w:sz w:val="18"/>
                <w:szCs w:val="18"/>
              </w:rPr>
              <w:t>_</w:t>
            </w:r>
            <w:r w:rsidRPr="005253F3">
              <w:rPr>
                <w:rFonts w:ascii="Arial" w:eastAsia="宋体" w:hAnsi="Arial"/>
                <w:sz w:val="18"/>
                <w:szCs w:val="18"/>
              </w:rPr>
              <w:t>n1A</w:t>
            </w:r>
          </w:p>
          <w:p w14:paraId="7BF8FE12"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8"/>
              </w:rPr>
              <w:t>DC_41A_n77A</w:t>
            </w:r>
          </w:p>
        </w:tc>
      </w:tr>
      <w:tr w:rsidR="005253F3" w:rsidRPr="005253F3" w14:paraId="75E7B8D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01210F3"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宋体" w:hAnsi="Arial" w:cs="Arial"/>
                <w:sz w:val="18"/>
                <w:szCs w:val="18"/>
              </w:rPr>
              <w:t>DC_41C_n1A-n77A</w:t>
            </w:r>
          </w:p>
        </w:tc>
        <w:tc>
          <w:tcPr>
            <w:tcW w:w="5964" w:type="dxa"/>
            <w:tcBorders>
              <w:top w:val="single" w:sz="4" w:space="0" w:color="auto"/>
              <w:left w:val="single" w:sz="4" w:space="0" w:color="auto"/>
              <w:bottom w:val="single" w:sz="4" w:space="0" w:color="auto"/>
              <w:right w:val="single" w:sz="4" w:space="0" w:color="auto"/>
            </w:tcBorders>
            <w:vAlign w:val="center"/>
          </w:tcPr>
          <w:p w14:paraId="00211C70"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8"/>
              </w:rPr>
              <w:t>DC_41A</w:t>
            </w:r>
            <w:r w:rsidRPr="005253F3">
              <w:rPr>
                <w:rFonts w:ascii="Arial" w:hAnsi="Arial"/>
                <w:sz w:val="18"/>
                <w:szCs w:val="18"/>
              </w:rPr>
              <w:t>_</w:t>
            </w:r>
            <w:r w:rsidRPr="005253F3">
              <w:rPr>
                <w:rFonts w:ascii="Arial" w:eastAsia="宋体" w:hAnsi="Arial"/>
                <w:sz w:val="18"/>
                <w:szCs w:val="18"/>
              </w:rPr>
              <w:t>n1A</w:t>
            </w:r>
          </w:p>
          <w:p w14:paraId="114CA65E"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8"/>
              </w:rPr>
              <w:t>DC_41A_n77A</w:t>
            </w:r>
          </w:p>
          <w:p w14:paraId="44972809"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8"/>
              </w:rPr>
              <w:t>DC_41C_n77A</w:t>
            </w:r>
          </w:p>
        </w:tc>
      </w:tr>
      <w:tr w:rsidR="005253F3" w:rsidRPr="005253F3" w14:paraId="36E45F9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5AAFEC6"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DC_41A_n1A-n78A</w:t>
            </w:r>
          </w:p>
        </w:tc>
        <w:tc>
          <w:tcPr>
            <w:tcW w:w="5964" w:type="dxa"/>
            <w:tcBorders>
              <w:top w:val="single" w:sz="4" w:space="0" w:color="auto"/>
              <w:left w:val="single" w:sz="4" w:space="0" w:color="auto"/>
              <w:bottom w:val="single" w:sz="4" w:space="0" w:color="auto"/>
              <w:right w:val="single" w:sz="4" w:space="0" w:color="auto"/>
            </w:tcBorders>
            <w:vAlign w:val="center"/>
          </w:tcPr>
          <w:p w14:paraId="1BFCD6B6"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8"/>
              </w:rPr>
              <w:t>DC_41A_n1A</w:t>
            </w:r>
          </w:p>
          <w:p w14:paraId="4DC5C35B"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8"/>
              </w:rPr>
              <w:t>DC_41A_n78A</w:t>
            </w:r>
          </w:p>
        </w:tc>
      </w:tr>
      <w:tr w:rsidR="005253F3" w:rsidRPr="005253F3" w14:paraId="584474E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233DC0D"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DC_41C_n1A-n78A</w:t>
            </w:r>
          </w:p>
        </w:tc>
        <w:tc>
          <w:tcPr>
            <w:tcW w:w="5964" w:type="dxa"/>
            <w:tcBorders>
              <w:top w:val="single" w:sz="4" w:space="0" w:color="auto"/>
              <w:left w:val="single" w:sz="4" w:space="0" w:color="auto"/>
              <w:bottom w:val="single" w:sz="4" w:space="0" w:color="auto"/>
              <w:right w:val="single" w:sz="4" w:space="0" w:color="auto"/>
            </w:tcBorders>
            <w:vAlign w:val="center"/>
          </w:tcPr>
          <w:p w14:paraId="4A8DC167"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8"/>
              </w:rPr>
              <w:t>DC_41A_n1A</w:t>
            </w:r>
          </w:p>
          <w:p w14:paraId="3B416ECD"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8"/>
              </w:rPr>
              <w:t>DC_41A_n78A</w:t>
            </w:r>
          </w:p>
        </w:tc>
      </w:tr>
      <w:tr w:rsidR="005253F3" w:rsidRPr="005253F3" w14:paraId="4065E38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545B83B"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rPr>
              <w:t>DC_41A_n</w:t>
            </w:r>
            <w:r w:rsidRPr="005253F3">
              <w:rPr>
                <w:rFonts w:ascii="Arial" w:eastAsia="等线" w:hAnsi="Arial"/>
                <w:sz w:val="18"/>
                <w:lang w:eastAsia="zh-CN"/>
              </w:rPr>
              <w:t>3</w:t>
            </w:r>
            <w:r w:rsidRPr="005253F3">
              <w:rPr>
                <w:rFonts w:ascii="Arial" w:eastAsia="宋体" w:hAnsi="Arial"/>
                <w:sz w:val="18"/>
              </w:rPr>
              <w:t>A-n41A</w:t>
            </w:r>
          </w:p>
        </w:tc>
        <w:tc>
          <w:tcPr>
            <w:tcW w:w="5964" w:type="dxa"/>
            <w:tcBorders>
              <w:top w:val="single" w:sz="4" w:space="0" w:color="auto"/>
              <w:left w:val="single" w:sz="4" w:space="0" w:color="auto"/>
              <w:bottom w:val="single" w:sz="4" w:space="0" w:color="auto"/>
              <w:right w:val="single" w:sz="4" w:space="0" w:color="auto"/>
            </w:tcBorders>
          </w:tcPr>
          <w:p w14:paraId="6EB98201"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DC_41A_n</w:t>
            </w:r>
            <w:r w:rsidRPr="005253F3">
              <w:rPr>
                <w:rFonts w:ascii="Arial" w:eastAsia="宋体" w:hAnsi="Arial"/>
                <w:sz w:val="18"/>
                <w:lang w:eastAsia="zh-CN"/>
              </w:rPr>
              <w:t>3</w:t>
            </w:r>
            <w:r w:rsidRPr="005253F3">
              <w:rPr>
                <w:rFonts w:ascii="Arial" w:eastAsia="宋体" w:hAnsi="Arial"/>
                <w:sz w:val="18"/>
              </w:rPr>
              <w:t>A</w:t>
            </w:r>
          </w:p>
          <w:p w14:paraId="5DBD40A5"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rPr>
              <w:t>DC_41A_n41A</w:t>
            </w:r>
          </w:p>
        </w:tc>
      </w:tr>
      <w:tr w:rsidR="005253F3" w:rsidRPr="005253F3" w14:paraId="389C589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FD6162C"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MS Mincho" w:hAnsi="Arial" w:cs="Arial"/>
                <w:bCs/>
                <w:sz w:val="18"/>
                <w:szCs w:val="16"/>
              </w:rPr>
              <w:t>DC_41A_n</w:t>
            </w:r>
            <w:r w:rsidRPr="005253F3">
              <w:rPr>
                <w:rFonts w:ascii="Arial" w:eastAsia="等线" w:hAnsi="Arial" w:cs="Arial"/>
                <w:bCs/>
                <w:sz w:val="18"/>
                <w:szCs w:val="16"/>
                <w:lang w:eastAsia="zh-CN"/>
              </w:rPr>
              <w:t>3</w:t>
            </w:r>
            <w:r w:rsidRPr="005253F3">
              <w:rPr>
                <w:rFonts w:ascii="Arial" w:eastAsia="MS Mincho" w:hAnsi="Arial" w:cs="Arial"/>
                <w:bCs/>
                <w:sz w:val="18"/>
                <w:szCs w:val="16"/>
              </w:rPr>
              <w:t>A-n7</w:t>
            </w:r>
            <w:r w:rsidRPr="005253F3">
              <w:rPr>
                <w:rFonts w:ascii="Arial" w:eastAsia="等线" w:hAnsi="Arial" w:cs="Arial"/>
                <w:bCs/>
                <w:sz w:val="18"/>
                <w:szCs w:val="16"/>
                <w:lang w:eastAsia="zh-CN"/>
              </w:rPr>
              <w:t>7</w:t>
            </w:r>
            <w:r w:rsidRPr="005253F3">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731D59F1" w14:textId="77777777" w:rsidR="005253F3" w:rsidRPr="005253F3" w:rsidRDefault="005253F3" w:rsidP="005253F3">
            <w:pPr>
              <w:keepNext/>
              <w:keepLines/>
              <w:spacing w:after="0"/>
              <w:jc w:val="center"/>
              <w:rPr>
                <w:rFonts w:ascii="Arial" w:eastAsia="宋体" w:hAnsi="Arial"/>
                <w:sz w:val="18"/>
                <w:szCs w:val="16"/>
              </w:rPr>
            </w:pPr>
            <w:r w:rsidRPr="005253F3">
              <w:rPr>
                <w:rFonts w:ascii="Arial" w:eastAsia="宋体" w:hAnsi="Arial"/>
                <w:sz w:val="18"/>
                <w:szCs w:val="16"/>
              </w:rPr>
              <w:t>DC_41A_n</w:t>
            </w:r>
            <w:r w:rsidRPr="005253F3">
              <w:rPr>
                <w:rFonts w:ascii="Arial" w:eastAsia="宋体" w:hAnsi="Arial"/>
                <w:sz w:val="18"/>
                <w:szCs w:val="16"/>
                <w:lang w:eastAsia="zh-CN"/>
              </w:rPr>
              <w:t>3</w:t>
            </w:r>
            <w:r w:rsidRPr="005253F3">
              <w:rPr>
                <w:rFonts w:ascii="Arial" w:eastAsia="宋体" w:hAnsi="Arial"/>
                <w:sz w:val="18"/>
                <w:szCs w:val="16"/>
              </w:rPr>
              <w:t>A</w:t>
            </w:r>
          </w:p>
          <w:p w14:paraId="48106916"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6"/>
              </w:rPr>
              <w:t>DC_41A_n7</w:t>
            </w:r>
            <w:r w:rsidRPr="005253F3">
              <w:rPr>
                <w:rFonts w:ascii="Arial" w:eastAsia="宋体" w:hAnsi="Arial"/>
                <w:sz w:val="18"/>
                <w:szCs w:val="16"/>
                <w:lang w:eastAsia="zh-CN"/>
              </w:rPr>
              <w:t>7</w:t>
            </w:r>
            <w:r w:rsidRPr="005253F3">
              <w:rPr>
                <w:rFonts w:ascii="Arial" w:eastAsia="宋体" w:hAnsi="Arial"/>
                <w:sz w:val="18"/>
                <w:szCs w:val="16"/>
              </w:rPr>
              <w:t>A</w:t>
            </w:r>
          </w:p>
        </w:tc>
      </w:tr>
      <w:tr w:rsidR="005253F3" w:rsidRPr="005253F3" w14:paraId="4376837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1008741"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MS Mincho" w:hAnsi="Arial" w:cs="Arial"/>
                <w:bCs/>
                <w:sz w:val="18"/>
                <w:szCs w:val="16"/>
              </w:rPr>
              <w:t>DC_41</w:t>
            </w:r>
            <w:r w:rsidRPr="005253F3">
              <w:rPr>
                <w:rFonts w:ascii="Arial" w:eastAsia="等线" w:hAnsi="Arial" w:cs="Arial"/>
                <w:bCs/>
                <w:sz w:val="18"/>
                <w:szCs w:val="16"/>
                <w:lang w:eastAsia="zh-CN"/>
              </w:rPr>
              <w:t>C</w:t>
            </w:r>
            <w:r w:rsidRPr="005253F3">
              <w:rPr>
                <w:rFonts w:ascii="Arial" w:eastAsia="MS Mincho" w:hAnsi="Arial" w:cs="Arial"/>
                <w:bCs/>
                <w:sz w:val="18"/>
                <w:szCs w:val="16"/>
              </w:rPr>
              <w:t>_n</w:t>
            </w:r>
            <w:r w:rsidRPr="005253F3">
              <w:rPr>
                <w:rFonts w:ascii="Arial" w:eastAsia="等线" w:hAnsi="Arial" w:cs="Arial"/>
                <w:bCs/>
                <w:sz w:val="18"/>
                <w:szCs w:val="16"/>
                <w:lang w:eastAsia="zh-CN"/>
              </w:rPr>
              <w:t>3</w:t>
            </w:r>
            <w:r w:rsidRPr="005253F3">
              <w:rPr>
                <w:rFonts w:ascii="Arial" w:eastAsia="MS Mincho" w:hAnsi="Arial" w:cs="Arial"/>
                <w:bCs/>
                <w:sz w:val="18"/>
                <w:szCs w:val="16"/>
              </w:rPr>
              <w:t>A-n7</w:t>
            </w:r>
            <w:r w:rsidRPr="005253F3">
              <w:rPr>
                <w:rFonts w:ascii="Arial" w:eastAsia="等线" w:hAnsi="Arial" w:cs="Arial"/>
                <w:bCs/>
                <w:sz w:val="18"/>
                <w:szCs w:val="16"/>
                <w:lang w:eastAsia="zh-CN"/>
              </w:rPr>
              <w:t>7</w:t>
            </w:r>
            <w:r w:rsidRPr="005253F3">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6C51AAFE" w14:textId="77777777" w:rsidR="005253F3" w:rsidRPr="005253F3" w:rsidRDefault="005253F3" w:rsidP="005253F3">
            <w:pPr>
              <w:keepNext/>
              <w:keepLines/>
              <w:spacing w:after="0"/>
              <w:jc w:val="center"/>
              <w:rPr>
                <w:rFonts w:ascii="Arial" w:eastAsia="宋体" w:hAnsi="Arial"/>
                <w:sz w:val="18"/>
                <w:szCs w:val="16"/>
              </w:rPr>
            </w:pPr>
            <w:r w:rsidRPr="005253F3">
              <w:rPr>
                <w:rFonts w:ascii="Arial" w:eastAsia="宋体" w:hAnsi="Arial"/>
                <w:sz w:val="18"/>
                <w:szCs w:val="16"/>
              </w:rPr>
              <w:t>DC_41A_n</w:t>
            </w:r>
            <w:r w:rsidRPr="005253F3">
              <w:rPr>
                <w:rFonts w:ascii="Arial" w:eastAsia="宋体" w:hAnsi="Arial"/>
                <w:sz w:val="18"/>
                <w:szCs w:val="16"/>
                <w:lang w:eastAsia="zh-CN"/>
              </w:rPr>
              <w:t>3</w:t>
            </w:r>
            <w:r w:rsidRPr="005253F3">
              <w:rPr>
                <w:rFonts w:ascii="Arial" w:eastAsia="宋体" w:hAnsi="Arial"/>
                <w:sz w:val="18"/>
                <w:szCs w:val="16"/>
              </w:rPr>
              <w:t>A</w:t>
            </w:r>
          </w:p>
          <w:p w14:paraId="1419BF13" w14:textId="77777777" w:rsidR="005253F3" w:rsidRPr="005253F3" w:rsidRDefault="005253F3" w:rsidP="005253F3">
            <w:pPr>
              <w:keepNext/>
              <w:keepLines/>
              <w:spacing w:after="0"/>
              <w:jc w:val="center"/>
              <w:rPr>
                <w:rFonts w:ascii="Arial" w:eastAsia="宋体" w:hAnsi="Arial"/>
                <w:sz w:val="18"/>
                <w:szCs w:val="16"/>
                <w:lang w:eastAsia="zh-CN"/>
              </w:rPr>
            </w:pPr>
            <w:r w:rsidRPr="005253F3">
              <w:rPr>
                <w:rFonts w:ascii="Arial" w:eastAsia="宋体" w:hAnsi="Arial"/>
                <w:sz w:val="18"/>
                <w:szCs w:val="16"/>
              </w:rPr>
              <w:t>DC_41A_n7</w:t>
            </w:r>
            <w:r w:rsidRPr="005253F3">
              <w:rPr>
                <w:rFonts w:ascii="Arial" w:eastAsia="宋体" w:hAnsi="Arial"/>
                <w:sz w:val="18"/>
                <w:szCs w:val="16"/>
                <w:lang w:eastAsia="zh-CN"/>
              </w:rPr>
              <w:t>7</w:t>
            </w:r>
            <w:r w:rsidRPr="005253F3">
              <w:rPr>
                <w:rFonts w:ascii="Arial" w:eastAsia="宋体" w:hAnsi="Arial"/>
                <w:sz w:val="18"/>
                <w:szCs w:val="16"/>
              </w:rPr>
              <w:t>A</w:t>
            </w:r>
          </w:p>
          <w:p w14:paraId="3AC3E57D" w14:textId="77777777" w:rsidR="005253F3" w:rsidRPr="005253F3" w:rsidRDefault="005253F3" w:rsidP="005253F3">
            <w:pPr>
              <w:keepNext/>
              <w:keepLines/>
              <w:spacing w:after="0"/>
              <w:jc w:val="center"/>
              <w:rPr>
                <w:rFonts w:ascii="Arial" w:eastAsia="宋体" w:hAnsi="Arial"/>
                <w:sz w:val="18"/>
                <w:szCs w:val="16"/>
              </w:rPr>
            </w:pPr>
            <w:r w:rsidRPr="005253F3">
              <w:rPr>
                <w:rFonts w:ascii="Arial" w:eastAsia="宋体" w:hAnsi="Arial"/>
                <w:sz w:val="18"/>
                <w:szCs w:val="16"/>
              </w:rPr>
              <w:t>DC_41</w:t>
            </w:r>
            <w:r w:rsidRPr="005253F3">
              <w:rPr>
                <w:rFonts w:ascii="Arial" w:eastAsia="宋体" w:hAnsi="Arial"/>
                <w:sz w:val="18"/>
                <w:szCs w:val="16"/>
                <w:lang w:eastAsia="zh-CN"/>
              </w:rPr>
              <w:t>C</w:t>
            </w:r>
            <w:r w:rsidRPr="005253F3">
              <w:rPr>
                <w:rFonts w:ascii="Arial" w:eastAsia="宋体" w:hAnsi="Arial"/>
                <w:sz w:val="18"/>
                <w:szCs w:val="16"/>
              </w:rPr>
              <w:t>_n</w:t>
            </w:r>
            <w:r w:rsidRPr="005253F3">
              <w:rPr>
                <w:rFonts w:ascii="Arial" w:eastAsia="宋体" w:hAnsi="Arial"/>
                <w:sz w:val="18"/>
                <w:szCs w:val="16"/>
                <w:lang w:eastAsia="zh-CN"/>
              </w:rPr>
              <w:t>3</w:t>
            </w:r>
            <w:r w:rsidRPr="005253F3">
              <w:rPr>
                <w:rFonts w:ascii="Arial" w:eastAsia="宋体" w:hAnsi="Arial"/>
                <w:sz w:val="18"/>
                <w:szCs w:val="16"/>
              </w:rPr>
              <w:t>A</w:t>
            </w:r>
          </w:p>
          <w:p w14:paraId="0847BEFC"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6"/>
              </w:rPr>
              <w:t>DC_41</w:t>
            </w:r>
            <w:r w:rsidRPr="005253F3">
              <w:rPr>
                <w:rFonts w:ascii="Arial" w:eastAsia="宋体" w:hAnsi="Arial"/>
                <w:sz w:val="18"/>
                <w:szCs w:val="16"/>
                <w:lang w:eastAsia="zh-CN"/>
              </w:rPr>
              <w:t>C</w:t>
            </w:r>
            <w:r w:rsidRPr="005253F3">
              <w:rPr>
                <w:rFonts w:ascii="Arial" w:eastAsia="宋体" w:hAnsi="Arial"/>
                <w:sz w:val="18"/>
                <w:szCs w:val="16"/>
              </w:rPr>
              <w:t>_n7</w:t>
            </w:r>
            <w:r w:rsidRPr="005253F3">
              <w:rPr>
                <w:rFonts w:ascii="Arial" w:eastAsia="宋体" w:hAnsi="Arial"/>
                <w:sz w:val="18"/>
                <w:szCs w:val="16"/>
                <w:lang w:eastAsia="zh-CN"/>
              </w:rPr>
              <w:t>7</w:t>
            </w:r>
            <w:r w:rsidRPr="005253F3">
              <w:rPr>
                <w:rFonts w:ascii="Arial" w:eastAsia="宋体" w:hAnsi="Arial"/>
                <w:sz w:val="18"/>
                <w:szCs w:val="16"/>
              </w:rPr>
              <w:t>A</w:t>
            </w:r>
          </w:p>
        </w:tc>
      </w:tr>
      <w:tr w:rsidR="005253F3" w:rsidRPr="005253F3" w14:paraId="4E26245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49E55BB"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MS Mincho" w:hAnsi="Arial" w:cs="Arial"/>
                <w:bCs/>
                <w:sz w:val="18"/>
                <w:szCs w:val="16"/>
              </w:rPr>
              <w:t>DC_41A_n</w:t>
            </w:r>
            <w:r w:rsidRPr="005253F3">
              <w:rPr>
                <w:rFonts w:ascii="Arial" w:eastAsia="等线" w:hAnsi="Arial" w:cs="Arial"/>
                <w:bCs/>
                <w:sz w:val="18"/>
                <w:szCs w:val="16"/>
                <w:lang w:eastAsia="zh-CN"/>
              </w:rPr>
              <w:t>3</w:t>
            </w:r>
            <w:r w:rsidRPr="005253F3">
              <w:rPr>
                <w:rFonts w:ascii="Arial" w:eastAsia="MS Mincho" w:hAnsi="Arial" w:cs="Arial"/>
                <w:bCs/>
                <w:sz w:val="18"/>
                <w:szCs w:val="16"/>
              </w:rPr>
              <w:t>A-n78A</w:t>
            </w:r>
          </w:p>
        </w:tc>
        <w:tc>
          <w:tcPr>
            <w:tcW w:w="5964" w:type="dxa"/>
            <w:tcBorders>
              <w:top w:val="single" w:sz="4" w:space="0" w:color="auto"/>
              <w:left w:val="single" w:sz="4" w:space="0" w:color="auto"/>
              <w:bottom w:val="single" w:sz="4" w:space="0" w:color="auto"/>
              <w:right w:val="single" w:sz="4" w:space="0" w:color="auto"/>
            </w:tcBorders>
          </w:tcPr>
          <w:p w14:paraId="394BB72F" w14:textId="77777777" w:rsidR="005253F3" w:rsidRPr="005253F3" w:rsidRDefault="005253F3" w:rsidP="005253F3">
            <w:pPr>
              <w:keepNext/>
              <w:keepLines/>
              <w:spacing w:after="0"/>
              <w:jc w:val="center"/>
              <w:rPr>
                <w:rFonts w:ascii="Arial" w:eastAsia="宋体" w:hAnsi="Arial"/>
                <w:sz w:val="18"/>
                <w:szCs w:val="16"/>
              </w:rPr>
            </w:pPr>
            <w:r w:rsidRPr="005253F3">
              <w:rPr>
                <w:rFonts w:ascii="Arial" w:eastAsia="宋体" w:hAnsi="Arial"/>
                <w:sz w:val="18"/>
                <w:szCs w:val="16"/>
              </w:rPr>
              <w:t>DC_41A_n</w:t>
            </w:r>
            <w:r w:rsidRPr="005253F3">
              <w:rPr>
                <w:rFonts w:ascii="Arial" w:eastAsia="宋体" w:hAnsi="Arial"/>
                <w:sz w:val="18"/>
                <w:szCs w:val="16"/>
                <w:lang w:eastAsia="zh-CN"/>
              </w:rPr>
              <w:t>3</w:t>
            </w:r>
            <w:r w:rsidRPr="005253F3">
              <w:rPr>
                <w:rFonts w:ascii="Arial" w:eastAsia="宋体" w:hAnsi="Arial"/>
                <w:sz w:val="18"/>
                <w:szCs w:val="16"/>
              </w:rPr>
              <w:t>A</w:t>
            </w:r>
          </w:p>
          <w:p w14:paraId="28BF4E28"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6"/>
              </w:rPr>
              <w:t>DC_41A_n7</w:t>
            </w:r>
            <w:r w:rsidRPr="005253F3">
              <w:rPr>
                <w:rFonts w:ascii="Arial" w:eastAsia="宋体" w:hAnsi="Arial"/>
                <w:sz w:val="18"/>
                <w:szCs w:val="16"/>
                <w:lang w:eastAsia="zh-CN"/>
              </w:rPr>
              <w:t>8</w:t>
            </w:r>
            <w:r w:rsidRPr="005253F3">
              <w:rPr>
                <w:rFonts w:ascii="Arial" w:eastAsia="宋体" w:hAnsi="Arial"/>
                <w:sz w:val="18"/>
                <w:szCs w:val="16"/>
              </w:rPr>
              <w:t>A</w:t>
            </w:r>
          </w:p>
        </w:tc>
      </w:tr>
      <w:tr w:rsidR="005253F3" w:rsidRPr="005253F3" w14:paraId="31B92AD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84C9584"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MS Mincho" w:hAnsi="Arial" w:cs="Arial"/>
                <w:bCs/>
                <w:sz w:val="18"/>
                <w:szCs w:val="16"/>
              </w:rPr>
              <w:t>DC_41</w:t>
            </w:r>
            <w:r w:rsidRPr="005253F3">
              <w:rPr>
                <w:rFonts w:ascii="Arial" w:eastAsia="等线" w:hAnsi="Arial" w:cs="Arial"/>
                <w:bCs/>
                <w:sz w:val="18"/>
                <w:szCs w:val="16"/>
                <w:lang w:eastAsia="zh-CN"/>
              </w:rPr>
              <w:t>C</w:t>
            </w:r>
            <w:r w:rsidRPr="005253F3">
              <w:rPr>
                <w:rFonts w:ascii="Arial" w:eastAsia="MS Mincho" w:hAnsi="Arial" w:cs="Arial"/>
                <w:bCs/>
                <w:sz w:val="18"/>
                <w:szCs w:val="16"/>
              </w:rPr>
              <w:t>_n</w:t>
            </w:r>
            <w:r w:rsidRPr="005253F3">
              <w:rPr>
                <w:rFonts w:ascii="Arial" w:eastAsia="等线" w:hAnsi="Arial" w:cs="Arial"/>
                <w:bCs/>
                <w:sz w:val="18"/>
                <w:szCs w:val="16"/>
                <w:lang w:eastAsia="zh-CN"/>
              </w:rPr>
              <w:t>3</w:t>
            </w:r>
            <w:r w:rsidRPr="005253F3">
              <w:rPr>
                <w:rFonts w:ascii="Arial" w:eastAsia="MS Mincho" w:hAnsi="Arial" w:cs="Arial"/>
                <w:bCs/>
                <w:sz w:val="18"/>
                <w:szCs w:val="16"/>
              </w:rPr>
              <w:t>A-n7</w:t>
            </w:r>
            <w:r w:rsidRPr="005253F3">
              <w:rPr>
                <w:rFonts w:ascii="Arial" w:eastAsia="等线" w:hAnsi="Arial" w:cs="Arial"/>
                <w:bCs/>
                <w:sz w:val="18"/>
                <w:szCs w:val="16"/>
                <w:lang w:eastAsia="zh-CN"/>
              </w:rPr>
              <w:t>8</w:t>
            </w:r>
            <w:r w:rsidRPr="005253F3">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1D10AB1E" w14:textId="77777777" w:rsidR="005253F3" w:rsidRPr="005253F3" w:rsidRDefault="005253F3" w:rsidP="005253F3">
            <w:pPr>
              <w:keepNext/>
              <w:keepLines/>
              <w:spacing w:after="0"/>
              <w:jc w:val="center"/>
              <w:rPr>
                <w:rFonts w:ascii="Arial" w:eastAsia="宋体" w:hAnsi="Arial"/>
                <w:sz w:val="18"/>
                <w:szCs w:val="16"/>
              </w:rPr>
            </w:pPr>
            <w:r w:rsidRPr="005253F3">
              <w:rPr>
                <w:rFonts w:ascii="Arial" w:eastAsia="宋体" w:hAnsi="Arial"/>
                <w:sz w:val="18"/>
                <w:szCs w:val="16"/>
              </w:rPr>
              <w:t>DC_41A_n</w:t>
            </w:r>
            <w:r w:rsidRPr="005253F3">
              <w:rPr>
                <w:rFonts w:ascii="Arial" w:eastAsia="宋体" w:hAnsi="Arial"/>
                <w:sz w:val="18"/>
                <w:szCs w:val="16"/>
                <w:lang w:eastAsia="zh-CN"/>
              </w:rPr>
              <w:t>3</w:t>
            </w:r>
            <w:r w:rsidRPr="005253F3">
              <w:rPr>
                <w:rFonts w:ascii="Arial" w:eastAsia="宋体" w:hAnsi="Arial"/>
                <w:sz w:val="18"/>
                <w:szCs w:val="16"/>
              </w:rPr>
              <w:t>A</w:t>
            </w:r>
          </w:p>
          <w:p w14:paraId="23816049" w14:textId="77777777" w:rsidR="005253F3" w:rsidRPr="005253F3" w:rsidRDefault="005253F3" w:rsidP="005253F3">
            <w:pPr>
              <w:keepNext/>
              <w:keepLines/>
              <w:spacing w:after="0"/>
              <w:jc w:val="center"/>
              <w:rPr>
                <w:rFonts w:ascii="Arial" w:eastAsia="宋体" w:hAnsi="Arial"/>
                <w:sz w:val="18"/>
                <w:szCs w:val="16"/>
                <w:lang w:eastAsia="zh-CN"/>
              </w:rPr>
            </w:pPr>
            <w:r w:rsidRPr="005253F3">
              <w:rPr>
                <w:rFonts w:ascii="Arial" w:eastAsia="宋体" w:hAnsi="Arial"/>
                <w:sz w:val="18"/>
                <w:szCs w:val="16"/>
              </w:rPr>
              <w:t>DC_41A_n7</w:t>
            </w:r>
            <w:r w:rsidRPr="005253F3">
              <w:rPr>
                <w:rFonts w:ascii="Arial" w:eastAsia="宋体" w:hAnsi="Arial"/>
                <w:sz w:val="18"/>
                <w:szCs w:val="16"/>
                <w:lang w:eastAsia="zh-CN"/>
              </w:rPr>
              <w:t>8</w:t>
            </w:r>
            <w:r w:rsidRPr="005253F3">
              <w:rPr>
                <w:rFonts w:ascii="Arial" w:eastAsia="宋体" w:hAnsi="Arial"/>
                <w:sz w:val="18"/>
                <w:szCs w:val="16"/>
              </w:rPr>
              <w:t>A</w:t>
            </w:r>
          </w:p>
          <w:p w14:paraId="3557A7D0" w14:textId="77777777" w:rsidR="005253F3" w:rsidRPr="005253F3" w:rsidRDefault="005253F3" w:rsidP="005253F3">
            <w:pPr>
              <w:keepNext/>
              <w:keepLines/>
              <w:spacing w:after="0"/>
              <w:jc w:val="center"/>
              <w:rPr>
                <w:rFonts w:ascii="Arial" w:eastAsia="宋体" w:hAnsi="Arial"/>
                <w:sz w:val="18"/>
                <w:szCs w:val="16"/>
              </w:rPr>
            </w:pPr>
            <w:r w:rsidRPr="005253F3">
              <w:rPr>
                <w:rFonts w:ascii="Arial" w:eastAsia="宋体" w:hAnsi="Arial"/>
                <w:sz w:val="18"/>
                <w:szCs w:val="16"/>
              </w:rPr>
              <w:t>DC_41</w:t>
            </w:r>
            <w:r w:rsidRPr="005253F3">
              <w:rPr>
                <w:rFonts w:ascii="Arial" w:eastAsia="宋体" w:hAnsi="Arial"/>
                <w:sz w:val="18"/>
                <w:szCs w:val="16"/>
                <w:lang w:eastAsia="zh-CN"/>
              </w:rPr>
              <w:t>C</w:t>
            </w:r>
            <w:r w:rsidRPr="005253F3">
              <w:rPr>
                <w:rFonts w:ascii="Arial" w:eastAsia="宋体" w:hAnsi="Arial"/>
                <w:sz w:val="18"/>
                <w:szCs w:val="16"/>
              </w:rPr>
              <w:t>_n</w:t>
            </w:r>
            <w:r w:rsidRPr="005253F3">
              <w:rPr>
                <w:rFonts w:ascii="Arial" w:eastAsia="宋体" w:hAnsi="Arial"/>
                <w:sz w:val="18"/>
                <w:szCs w:val="16"/>
                <w:lang w:eastAsia="zh-CN"/>
              </w:rPr>
              <w:t>3</w:t>
            </w:r>
            <w:r w:rsidRPr="005253F3">
              <w:rPr>
                <w:rFonts w:ascii="Arial" w:eastAsia="宋体" w:hAnsi="Arial"/>
                <w:sz w:val="18"/>
                <w:szCs w:val="16"/>
              </w:rPr>
              <w:t>A</w:t>
            </w:r>
          </w:p>
          <w:p w14:paraId="7ECDA17D"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6"/>
              </w:rPr>
              <w:t>DC_41</w:t>
            </w:r>
            <w:r w:rsidRPr="005253F3">
              <w:rPr>
                <w:rFonts w:ascii="Arial" w:eastAsia="宋体" w:hAnsi="Arial"/>
                <w:sz w:val="18"/>
                <w:szCs w:val="16"/>
                <w:lang w:eastAsia="zh-CN"/>
              </w:rPr>
              <w:t>C</w:t>
            </w:r>
            <w:r w:rsidRPr="005253F3">
              <w:rPr>
                <w:rFonts w:ascii="Arial" w:eastAsia="宋体" w:hAnsi="Arial"/>
                <w:sz w:val="18"/>
                <w:szCs w:val="16"/>
              </w:rPr>
              <w:t>_n7</w:t>
            </w:r>
            <w:r w:rsidRPr="005253F3">
              <w:rPr>
                <w:rFonts w:ascii="Arial" w:eastAsia="宋体" w:hAnsi="Arial"/>
                <w:sz w:val="18"/>
                <w:szCs w:val="16"/>
                <w:lang w:eastAsia="zh-CN"/>
              </w:rPr>
              <w:t>8</w:t>
            </w:r>
            <w:r w:rsidRPr="005253F3">
              <w:rPr>
                <w:rFonts w:ascii="Arial" w:eastAsia="宋体" w:hAnsi="Arial"/>
                <w:sz w:val="18"/>
                <w:szCs w:val="16"/>
              </w:rPr>
              <w:t>A</w:t>
            </w:r>
          </w:p>
        </w:tc>
      </w:tr>
      <w:tr w:rsidR="005253F3" w:rsidRPr="005253F3" w14:paraId="17D9C34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7ACC89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DC_41A_n</w:t>
            </w:r>
            <w:r w:rsidRPr="005253F3">
              <w:rPr>
                <w:rFonts w:ascii="Arial" w:eastAsia="等线" w:hAnsi="Arial"/>
                <w:sz w:val="18"/>
                <w:lang w:eastAsia="zh-CN"/>
              </w:rPr>
              <w:t>28</w:t>
            </w:r>
            <w:r w:rsidRPr="005253F3">
              <w:rPr>
                <w:rFonts w:ascii="Arial" w:eastAsia="宋体" w:hAnsi="Arial"/>
                <w:sz w:val="18"/>
              </w:rPr>
              <w:t>A-n41A</w:t>
            </w:r>
          </w:p>
        </w:tc>
        <w:tc>
          <w:tcPr>
            <w:tcW w:w="5964" w:type="dxa"/>
            <w:tcBorders>
              <w:top w:val="single" w:sz="4" w:space="0" w:color="auto"/>
              <w:left w:val="single" w:sz="4" w:space="0" w:color="auto"/>
              <w:bottom w:val="single" w:sz="4" w:space="0" w:color="auto"/>
              <w:right w:val="single" w:sz="4" w:space="0" w:color="auto"/>
            </w:tcBorders>
          </w:tcPr>
          <w:p w14:paraId="2A97AD22"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DC_41A_n</w:t>
            </w:r>
            <w:r w:rsidRPr="005253F3">
              <w:rPr>
                <w:rFonts w:ascii="Arial" w:eastAsia="宋体" w:hAnsi="Arial"/>
                <w:sz w:val="18"/>
                <w:lang w:eastAsia="zh-CN"/>
              </w:rPr>
              <w:t>28</w:t>
            </w:r>
            <w:r w:rsidRPr="005253F3">
              <w:rPr>
                <w:rFonts w:ascii="Arial" w:eastAsia="宋体" w:hAnsi="Arial"/>
                <w:sz w:val="18"/>
              </w:rPr>
              <w:t>A</w:t>
            </w:r>
          </w:p>
        </w:tc>
      </w:tr>
      <w:tr w:rsidR="005253F3" w:rsidRPr="005253F3" w14:paraId="11EABB9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824362F"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MS Mincho" w:hAnsi="Arial" w:cs="Arial"/>
                <w:bCs/>
                <w:sz w:val="18"/>
                <w:szCs w:val="16"/>
              </w:rPr>
              <w:t>DC_41A_n28A-n7</w:t>
            </w:r>
            <w:r w:rsidRPr="005253F3">
              <w:rPr>
                <w:rFonts w:ascii="Arial" w:eastAsia="等线" w:hAnsi="Arial" w:cs="Arial"/>
                <w:bCs/>
                <w:sz w:val="18"/>
                <w:szCs w:val="16"/>
                <w:lang w:eastAsia="zh-CN"/>
              </w:rPr>
              <w:t>7</w:t>
            </w:r>
            <w:r w:rsidRPr="005253F3">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403F6AF0" w14:textId="77777777" w:rsidR="005253F3" w:rsidRPr="005253F3" w:rsidRDefault="005253F3" w:rsidP="005253F3">
            <w:pPr>
              <w:keepNext/>
              <w:keepLines/>
              <w:spacing w:after="0"/>
              <w:jc w:val="center"/>
              <w:rPr>
                <w:rFonts w:ascii="Arial" w:eastAsia="宋体" w:hAnsi="Arial"/>
                <w:sz w:val="18"/>
                <w:szCs w:val="16"/>
              </w:rPr>
            </w:pPr>
            <w:r w:rsidRPr="005253F3">
              <w:rPr>
                <w:rFonts w:ascii="Arial" w:eastAsia="宋体" w:hAnsi="Arial"/>
                <w:sz w:val="18"/>
                <w:szCs w:val="16"/>
              </w:rPr>
              <w:t>DC_41A_n28A</w:t>
            </w:r>
          </w:p>
          <w:p w14:paraId="5BF64610"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6"/>
              </w:rPr>
              <w:t>DC_41A_n7</w:t>
            </w:r>
            <w:r w:rsidRPr="005253F3">
              <w:rPr>
                <w:rFonts w:ascii="Arial" w:eastAsia="宋体" w:hAnsi="Arial"/>
                <w:sz w:val="18"/>
                <w:szCs w:val="16"/>
                <w:lang w:eastAsia="zh-CN"/>
              </w:rPr>
              <w:t>7</w:t>
            </w:r>
            <w:r w:rsidRPr="005253F3">
              <w:rPr>
                <w:rFonts w:ascii="Arial" w:eastAsia="宋体" w:hAnsi="Arial"/>
                <w:sz w:val="18"/>
                <w:szCs w:val="16"/>
              </w:rPr>
              <w:t>A</w:t>
            </w:r>
          </w:p>
        </w:tc>
      </w:tr>
      <w:tr w:rsidR="005253F3" w:rsidRPr="005253F3" w14:paraId="54F89A7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52B5948"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MS Mincho" w:hAnsi="Arial" w:cs="Arial"/>
                <w:bCs/>
                <w:sz w:val="18"/>
                <w:szCs w:val="16"/>
              </w:rPr>
              <w:t>DC_41</w:t>
            </w:r>
            <w:r w:rsidRPr="005253F3">
              <w:rPr>
                <w:rFonts w:ascii="Arial" w:eastAsia="等线" w:hAnsi="Arial" w:cs="Arial"/>
                <w:bCs/>
                <w:sz w:val="18"/>
                <w:szCs w:val="16"/>
                <w:lang w:eastAsia="zh-CN"/>
              </w:rPr>
              <w:t>C</w:t>
            </w:r>
            <w:r w:rsidRPr="005253F3">
              <w:rPr>
                <w:rFonts w:ascii="Arial" w:eastAsia="MS Mincho" w:hAnsi="Arial" w:cs="Arial"/>
                <w:bCs/>
                <w:sz w:val="18"/>
                <w:szCs w:val="16"/>
              </w:rPr>
              <w:t>_n28A-n7</w:t>
            </w:r>
            <w:r w:rsidRPr="005253F3">
              <w:rPr>
                <w:rFonts w:ascii="Arial" w:eastAsia="等线" w:hAnsi="Arial" w:cs="Arial"/>
                <w:bCs/>
                <w:sz w:val="18"/>
                <w:szCs w:val="16"/>
                <w:lang w:eastAsia="zh-CN"/>
              </w:rPr>
              <w:t>7</w:t>
            </w:r>
            <w:r w:rsidRPr="005253F3">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1B0D1FA9" w14:textId="77777777" w:rsidR="005253F3" w:rsidRPr="005253F3" w:rsidRDefault="005253F3" w:rsidP="005253F3">
            <w:pPr>
              <w:keepNext/>
              <w:keepLines/>
              <w:spacing w:after="0"/>
              <w:jc w:val="center"/>
              <w:rPr>
                <w:rFonts w:ascii="Arial" w:eastAsia="宋体" w:hAnsi="Arial"/>
                <w:sz w:val="18"/>
                <w:szCs w:val="16"/>
              </w:rPr>
            </w:pPr>
            <w:r w:rsidRPr="005253F3">
              <w:rPr>
                <w:rFonts w:ascii="Arial" w:eastAsia="宋体" w:hAnsi="Arial"/>
                <w:sz w:val="18"/>
                <w:szCs w:val="16"/>
              </w:rPr>
              <w:t>DC_41A_n28A</w:t>
            </w:r>
          </w:p>
          <w:p w14:paraId="61845DA6" w14:textId="77777777" w:rsidR="005253F3" w:rsidRPr="005253F3" w:rsidRDefault="005253F3" w:rsidP="005253F3">
            <w:pPr>
              <w:keepNext/>
              <w:keepLines/>
              <w:spacing w:after="0"/>
              <w:jc w:val="center"/>
              <w:rPr>
                <w:rFonts w:ascii="Arial" w:eastAsia="宋体" w:hAnsi="Arial"/>
                <w:sz w:val="18"/>
                <w:szCs w:val="16"/>
                <w:lang w:eastAsia="zh-CN"/>
              </w:rPr>
            </w:pPr>
            <w:r w:rsidRPr="005253F3">
              <w:rPr>
                <w:rFonts w:ascii="Arial" w:eastAsia="宋体" w:hAnsi="Arial"/>
                <w:sz w:val="18"/>
                <w:szCs w:val="16"/>
              </w:rPr>
              <w:t>DC_41A_n7</w:t>
            </w:r>
            <w:r w:rsidRPr="005253F3">
              <w:rPr>
                <w:rFonts w:ascii="Arial" w:eastAsia="宋体" w:hAnsi="Arial"/>
                <w:sz w:val="18"/>
                <w:szCs w:val="16"/>
                <w:lang w:eastAsia="zh-CN"/>
              </w:rPr>
              <w:t>7</w:t>
            </w:r>
            <w:r w:rsidRPr="005253F3">
              <w:rPr>
                <w:rFonts w:ascii="Arial" w:eastAsia="宋体" w:hAnsi="Arial"/>
                <w:sz w:val="18"/>
                <w:szCs w:val="16"/>
              </w:rPr>
              <w:t>A</w:t>
            </w:r>
          </w:p>
          <w:p w14:paraId="2E099F8B" w14:textId="77777777" w:rsidR="005253F3" w:rsidRPr="005253F3" w:rsidRDefault="005253F3" w:rsidP="005253F3">
            <w:pPr>
              <w:keepNext/>
              <w:keepLines/>
              <w:spacing w:after="0"/>
              <w:jc w:val="center"/>
              <w:rPr>
                <w:rFonts w:ascii="Arial" w:eastAsia="宋体" w:hAnsi="Arial"/>
                <w:sz w:val="18"/>
                <w:szCs w:val="16"/>
              </w:rPr>
            </w:pPr>
            <w:r w:rsidRPr="005253F3">
              <w:rPr>
                <w:rFonts w:ascii="Arial" w:eastAsia="宋体" w:hAnsi="Arial"/>
                <w:sz w:val="18"/>
                <w:szCs w:val="16"/>
              </w:rPr>
              <w:t>DC_41</w:t>
            </w:r>
            <w:r w:rsidRPr="005253F3">
              <w:rPr>
                <w:rFonts w:ascii="Arial" w:eastAsia="宋体" w:hAnsi="Arial"/>
                <w:sz w:val="18"/>
                <w:szCs w:val="16"/>
                <w:lang w:eastAsia="zh-CN"/>
              </w:rPr>
              <w:t>C</w:t>
            </w:r>
            <w:r w:rsidRPr="005253F3">
              <w:rPr>
                <w:rFonts w:ascii="Arial" w:eastAsia="宋体" w:hAnsi="Arial"/>
                <w:sz w:val="18"/>
                <w:szCs w:val="16"/>
              </w:rPr>
              <w:t>_n28A</w:t>
            </w:r>
          </w:p>
          <w:p w14:paraId="423A6319"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6"/>
              </w:rPr>
              <w:t>DC_41</w:t>
            </w:r>
            <w:r w:rsidRPr="005253F3">
              <w:rPr>
                <w:rFonts w:ascii="Arial" w:eastAsia="宋体" w:hAnsi="Arial"/>
                <w:sz w:val="18"/>
                <w:szCs w:val="16"/>
                <w:lang w:eastAsia="zh-CN"/>
              </w:rPr>
              <w:t>C</w:t>
            </w:r>
            <w:r w:rsidRPr="005253F3">
              <w:rPr>
                <w:rFonts w:ascii="Arial" w:eastAsia="宋体" w:hAnsi="Arial"/>
                <w:sz w:val="18"/>
                <w:szCs w:val="16"/>
              </w:rPr>
              <w:t>_n7</w:t>
            </w:r>
            <w:r w:rsidRPr="005253F3">
              <w:rPr>
                <w:rFonts w:ascii="Arial" w:eastAsia="宋体" w:hAnsi="Arial"/>
                <w:sz w:val="18"/>
                <w:szCs w:val="16"/>
                <w:lang w:eastAsia="zh-CN"/>
              </w:rPr>
              <w:t>7</w:t>
            </w:r>
            <w:r w:rsidRPr="005253F3">
              <w:rPr>
                <w:rFonts w:ascii="Arial" w:eastAsia="宋体" w:hAnsi="Arial"/>
                <w:sz w:val="18"/>
                <w:szCs w:val="16"/>
              </w:rPr>
              <w:t>A</w:t>
            </w:r>
          </w:p>
        </w:tc>
      </w:tr>
      <w:tr w:rsidR="005253F3" w:rsidRPr="005253F3" w14:paraId="3B40616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04B702B" w14:textId="77777777" w:rsidR="005253F3" w:rsidRPr="005253F3" w:rsidRDefault="005253F3" w:rsidP="005253F3">
            <w:pPr>
              <w:keepNext/>
              <w:keepLines/>
              <w:spacing w:after="0"/>
              <w:jc w:val="center"/>
              <w:rPr>
                <w:rFonts w:ascii="Arial" w:eastAsia="MS Mincho" w:hAnsi="Arial"/>
                <w:sz w:val="18"/>
                <w:szCs w:val="18"/>
              </w:rPr>
            </w:pPr>
            <w:r w:rsidRPr="005253F3">
              <w:rPr>
                <w:rFonts w:ascii="Arial" w:eastAsia="MS Mincho" w:hAnsi="Arial" w:cs="Arial"/>
                <w:bCs/>
                <w:sz w:val="18"/>
                <w:szCs w:val="16"/>
              </w:rPr>
              <w:lastRenderedPageBreak/>
              <w:t>DC_41A_n28A-n7</w:t>
            </w:r>
            <w:r w:rsidRPr="005253F3">
              <w:rPr>
                <w:rFonts w:ascii="Arial" w:eastAsia="等线" w:hAnsi="Arial" w:cs="Arial"/>
                <w:bCs/>
                <w:sz w:val="18"/>
                <w:szCs w:val="16"/>
                <w:lang w:eastAsia="zh-CN"/>
              </w:rPr>
              <w:t>8</w:t>
            </w:r>
            <w:r w:rsidRPr="005253F3">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491B1BC1" w14:textId="77777777" w:rsidR="005253F3" w:rsidRPr="005253F3" w:rsidRDefault="005253F3" w:rsidP="005253F3">
            <w:pPr>
              <w:keepNext/>
              <w:keepLines/>
              <w:spacing w:after="0"/>
              <w:jc w:val="center"/>
              <w:rPr>
                <w:rFonts w:ascii="Arial" w:eastAsia="宋体" w:hAnsi="Arial"/>
                <w:sz w:val="18"/>
                <w:szCs w:val="16"/>
              </w:rPr>
            </w:pPr>
            <w:r w:rsidRPr="005253F3">
              <w:rPr>
                <w:rFonts w:ascii="Arial" w:eastAsia="宋体" w:hAnsi="Arial"/>
                <w:sz w:val="18"/>
                <w:szCs w:val="16"/>
              </w:rPr>
              <w:t>DC_41A_n28A</w:t>
            </w:r>
          </w:p>
          <w:p w14:paraId="300497CD"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6"/>
              </w:rPr>
              <w:t>DC_41A_n7</w:t>
            </w:r>
            <w:r w:rsidRPr="005253F3">
              <w:rPr>
                <w:rFonts w:ascii="Arial" w:eastAsia="宋体" w:hAnsi="Arial"/>
                <w:sz w:val="18"/>
                <w:szCs w:val="16"/>
                <w:lang w:eastAsia="zh-CN"/>
              </w:rPr>
              <w:t>8</w:t>
            </w:r>
            <w:r w:rsidRPr="005253F3">
              <w:rPr>
                <w:rFonts w:ascii="Arial" w:eastAsia="宋体" w:hAnsi="Arial"/>
                <w:sz w:val="18"/>
                <w:szCs w:val="16"/>
              </w:rPr>
              <w:t>A</w:t>
            </w:r>
          </w:p>
        </w:tc>
      </w:tr>
      <w:tr w:rsidR="005253F3" w:rsidRPr="005253F3" w14:paraId="669B5C7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FE55C4C"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rPr>
              <w:t>DC_41</w:t>
            </w:r>
            <w:r w:rsidRPr="005253F3">
              <w:rPr>
                <w:rFonts w:ascii="Arial" w:eastAsia="等线" w:hAnsi="Arial"/>
                <w:sz w:val="18"/>
                <w:lang w:eastAsia="zh-CN"/>
              </w:rPr>
              <w:t>C</w:t>
            </w:r>
            <w:r w:rsidRPr="005253F3">
              <w:rPr>
                <w:rFonts w:ascii="Arial" w:eastAsia="宋体" w:hAnsi="Arial"/>
                <w:sz w:val="18"/>
              </w:rPr>
              <w:t>_n28A-n7</w:t>
            </w:r>
            <w:r w:rsidRPr="005253F3">
              <w:rPr>
                <w:rFonts w:ascii="Arial" w:eastAsia="等线" w:hAnsi="Arial"/>
                <w:sz w:val="18"/>
                <w:lang w:eastAsia="zh-CN"/>
              </w:rPr>
              <w:t>8</w:t>
            </w:r>
            <w:r w:rsidRPr="005253F3">
              <w:rPr>
                <w:rFonts w:ascii="Arial" w:eastAsia="宋体"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0D12AC13" w14:textId="77777777" w:rsidR="005253F3" w:rsidRPr="005253F3" w:rsidRDefault="005253F3" w:rsidP="005253F3">
            <w:pPr>
              <w:keepNext/>
              <w:keepLines/>
              <w:spacing w:after="0"/>
              <w:jc w:val="center"/>
              <w:rPr>
                <w:rFonts w:ascii="Arial" w:eastAsia="宋体" w:hAnsi="Arial"/>
                <w:sz w:val="18"/>
                <w:szCs w:val="16"/>
              </w:rPr>
            </w:pPr>
            <w:r w:rsidRPr="005253F3">
              <w:rPr>
                <w:rFonts w:ascii="Arial" w:eastAsia="宋体" w:hAnsi="Arial"/>
                <w:sz w:val="18"/>
                <w:szCs w:val="16"/>
              </w:rPr>
              <w:t>DC_41A_n28A</w:t>
            </w:r>
          </w:p>
          <w:p w14:paraId="20600DED" w14:textId="77777777" w:rsidR="005253F3" w:rsidRPr="005253F3" w:rsidRDefault="005253F3" w:rsidP="005253F3">
            <w:pPr>
              <w:keepNext/>
              <w:keepLines/>
              <w:spacing w:after="0"/>
              <w:jc w:val="center"/>
              <w:rPr>
                <w:rFonts w:ascii="Arial" w:eastAsia="宋体" w:hAnsi="Arial"/>
                <w:sz w:val="18"/>
                <w:szCs w:val="16"/>
                <w:lang w:eastAsia="zh-CN"/>
              </w:rPr>
            </w:pPr>
            <w:r w:rsidRPr="005253F3">
              <w:rPr>
                <w:rFonts w:ascii="Arial" w:eastAsia="宋体" w:hAnsi="Arial"/>
                <w:sz w:val="18"/>
                <w:szCs w:val="16"/>
              </w:rPr>
              <w:t>DC_41A_n7</w:t>
            </w:r>
            <w:r w:rsidRPr="005253F3">
              <w:rPr>
                <w:rFonts w:ascii="Arial" w:eastAsia="宋体" w:hAnsi="Arial"/>
                <w:sz w:val="18"/>
                <w:szCs w:val="16"/>
                <w:lang w:eastAsia="zh-CN"/>
              </w:rPr>
              <w:t>8</w:t>
            </w:r>
            <w:r w:rsidRPr="005253F3">
              <w:rPr>
                <w:rFonts w:ascii="Arial" w:eastAsia="宋体" w:hAnsi="Arial"/>
                <w:sz w:val="18"/>
                <w:szCs w:val="16"/>
              </w:rPr>
              <w:t>A</w:t>
            </w:r>
          </w:p>
          <w:p w14:paraId="2002F958" w14:textId="77777777" w:rsidR="005253F3" w:rsidRPr="005253F3" w:rsidRDefault="005253F3" w:rsidP="005253F3">
            <w:pPr>
              <w:keepNext/>
              <w:keepLines/>
              <w:spacing w:after="0"/>
              <w:jc w:val="center"/>
              <w:rPr>
                <w:rFonts w:ascii="Arial" w:eastAsia="宋体" w:hAnsi="Arial"/>
                <w:sz w:val="18"/>
                <w:szCs w:val="16"/>
              </w:rPr>
            </w:pPr>
            <w:r w:rsidRPr="005253F3">
              <w:rPr>
                <w:rFonts w:ascii="Arial" w:eastAsia="宋体" w:hAnsi="Arial"/>
                <w:sz w:val="18"/>
                <w:szCs w:val="16"/>
              </w:rPr>
              <w:t>DC_41</w:t>
            </w:r>
            <w:r w:rsidRPr="005253F3">
              <w:rPr>
                <w:rFonts w:ascii="Arial" w:eastAsia="宋体" w:hAnsi="Arial"/>
                <w:sz w:val="18"/>
                <w:szCs w:val="16"/>
                <w:lang w:eastAsia="zh-CN"/>
              </w:rPr>
              <w:t>C</w:t>
            </w:r>
            <w:r w:rsidRPr="005253F3">
              <w:rPr>
                <w:rFonts w:ascii="Arial" w:eastAsia="宋体" w:hAnsi="Arial"/>
                <w:sz w:val="18"/>
                <w:szCs w:val="16"/>
              </w:rPr>
              <w:t>_n28A</w:t>
            </w:r>
          </w:p>
          <w:p w14:paraId="2D2459F2"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szCs w:val="16"/>
              </w:rPr>
              <w:t>DC_41</w:t>
            </w:r>
            <w:r w:rsidRPr="005253F3">
              <w:rPr>
                <w:rFonts w:ascii="Arial" w:eastAsia="宋体" w:hAnsi="Arial"/>
                <w:sz w:val="18"/>
                <w:szCs w:val="16"/>
                <w:lang w:eastAsia="zh-CN"/>
              </w:rPr>
              <w:t>C</w:t>
            </w:r>
            <w:r w:rsidRPr="005253F3">
              <w:rPr>
                <w:rFonts w:ascii="Arial" w:eastAsia="宋体" w:hAnsi="Arial"/>
                <w:sz w:val="18"/>
                <w:szCs w:val="16"/>
              </w:rPr>
              <w:t>_n7</w:t>
            </w:r>
            <w:r w:rsidRPr="005253F3">
              <w:rPr>
                <w:rFonts w:ascii="Arial" w:eastAsia="宋体" w:hAnsi="Arial"/>
                <w:sz w:val="18"/>
                <w:szCs w:val="16"/>
                <w:lang w:eastAsia="zh-CN"/>
              </w:rPr>
              <w:t>8</w:t>
            </w:r>
            <w:r w:rsidRPr="005253F3">
              <w:rPr>
                <w:rFonts w:ascii="Arial" w:eastAsia="宋体" w:hAnsi="Arial"/>
                <w:sz w:val="18"/>
                <w:szCs w:val="16"/>
              </w:rPr>
              <w:t>A</w:t>
            </w:r>
          </w:p>
        </w:tc>
      </w:tr>
      <w:tr w:rsidR="005253F3" w:rsidRPr="005253F3" w14:paraId="05154E7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1386E31"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DC_(n)41AA-n78A</w:t>
            </w:r>
          </w:p>
          <w:p w14:paraId="1CE849E2"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DC_(n)41CA-n78A</w:t>
            </w:r>
          </w:p>
          <w:p w14:paraId="16673527"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宋体" w:hAnsi="Arial"/>
                <w:sz w:val="18"/>
                <w:lang w:eastAsia="zh-TW"/>
              </w:rPr>
              <w:t>DC_(n)41DA-n78A</w:t>
            </w:r>
          </w:p>
        </w:tc>
        <w:tc>
          <w:tcPr>
            <w:tcW w:w="5964" w:type="dxa"/>
            <w:tcBorders>
              <w:top w:val="single" w:sz="4" w:space="0" w:color="auto"/>
              <w:left w:val="single" w:sz="4" w:space="0" w:color="auto"/>
              <w:bottom w:val="single" w:sz="4" w:space="0" w:color="auto"/>
              <w:right w:val="single" w:sz="4" w:space="0" w:color="auto"/>
            </w:tcBorders>
          </w:tcPr>
          <w:p w14:paraId="106EC8AD" w14:textId="77777777" w:rsidR="005253F3" w:rsidRPr="005253F3" w:rsidRDefault="005253F3" w:rsidP="005253F3">
            <w:pPr>
              <w:keepNext/>
              <w:keepLines/>
              <w:spacing w:after="0"/>
              <w:jc w:val="center"/>
              <w:rPr>
                <w:rFonts w:ascii="Arial" w:eastAsia="宋体" w:hAnsi="Arial"/>
                <w:sz w:val="18"/>
                <w:szCs w:val="18"/>
              </w:rPr>
            </w:pPr>
            <w:r w:rsidRPr="005253F3">
              <w:rPr>
                <w:rFonts w:ascii="Arial" w:eastAsia="Malgun Gothic" w:hAnsi="Arial"/>
                <w:sz w:val="18"/>
                <w:szCs w:val="16"/>
                <w:lang w:eastAsia="ko-KR"/>
              </w:rPr>
              <w:t>DC_41A_n78A</w:t>
            </w:r>
          </w:p>
        </w:tc>
      </w:tr>
      <w:tr w:rsidR="005253F3" w:rsidRPr="005253F3" w14:paraId="1EF32DD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D701F39"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ko-KR"/>
              </w:rPr>
              <w:t>DC_41A_n41A-n77A</w:t>
            </w:r>
          </w:p>
        </w:tc>
        <w:tc>
          <w:tcPr>
            <w:tcW w:w="5964" w:type="dxa"/>
            <w:tcBorders>
              <w:top w:val="single" w:sz="4" w:space="0" w:color="auto"/>
              <w:left w:val="single" w:sz="4" w:space="0" w:color="auto"/>
              <w:bottom w:val="single" w:sz="4" w:space="0" w:color="auto"/>
              <w:right w:val="single" w:sz="4" w:space="0" w:color="auto"/>
            </w:tcBorders>
          </w:tcPr>
          <w:p w14:paraId="716A8813" w14:textId="77777777" w:rsidR="005253F3" w:rsidRPr="005253F3" w:rsidRDefault="005253F3" w:rsidP="005253F3">
            <w:pPr>
              <w:keepNext/>
              <w:keepLines/>
              <w:spacing w:after="0"/>
              <w:jc w:val="center"/>
              <w:rPr>
                <w:rFonts w:ascii="Arial" w:eastAsia="Malgun Gothic" w:hAnsi="Arial"/>
                <w:sz w:val="18"/>
                <w:szCs w:val="16"/>
                <w:lang w:eastAsia="ko-KR"/>
              </w:rPr>
            </w:pPr>
            <w:r w:rsidRPr="005253F3">
              <w:rPr>
                <w:rFonts w:ascii="Arial" w:eastAsia="Malgun Gothic" w:hAnsi="Arial"/>
                <w:sz w:val="18"/>
                <w:szCs w:val="16"/>
                <w:lang w:eastAsia="ko-KR"/>
              </w:rPr>
              <w:t>DC_41A_n77A</w:t>
            </w:r>
          </w:p>
        </w:tc>
      </w:tr>
      <w:tr w:rsidR="005253F3" w:rsidRPr="005253F3" w14:paraId="5C247D0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232BBDD"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DC_41A_n41A-n78A</w:t>
            </w:r>
          </w:p>
          <w:p w14:paraId="1F5E0BEB" w14:textId="77777777" w:rsidR="005253F3" w:rsidRPr="005253F3" w:rsidRDefault="005253F3" w:rsidP="005253F3">
            <w:pPr>
              <w:keepNext/>
              <w:keepLines/>
              <w:spacing w:after="0"/>
              <w:jc w:val="center"/>
              <w:rPr>
                <w:rFonts w:ascii="Arial" w:eastAsia="宋体" w:hAnsi="Arial"/>
                <w:sz w:val="18"/>
                <w:lang w:eastAsia="zh-TW"/>
              </w:rPr>
            </w:pPr>
            <w:r w:rsidRPr="005253F3">
              <w:rPr>
                <w:rFonts w:ascii="Arial" w:eastAsia="宋体" w:hAnsi="Arial"/>
                <w:sz w:val="18"/>
                <w:lang w:eastAsia="zh-TW"/>
              </w:rPr>
              <w:t>DC_41C_n41A-n78A</w:t>
            </w:r>
          </w:p>
        </w:tc>
        <w:tc>
          <w:tcPr>
            <w:tcW w:w="5964" w:type="dxa"/>
            <w:tcBorders>
              <w:top w:val="single" w:sz="4" w:space="0" w:color="auto"/>
              <w:left w:val="single" w:sz="4" w:space="0" w:color="auto"/>
              <w:bottom w:val="single" w:sz="4" w:space="0" w:color="auto"/>
              <w:right w:val="single" w:sz="4" w:space="0" w:color="auto"/>
            </w:tcBorders>
          </w:tcPr>
          <w:p w14:paraId="75FBE8F2" w14:textId="77777777" w:rsidR="005253F3" w:rsidRPr="005253F3" w:rsidRDefault="005253F3" w:rsidP="005253F3">
            <w:pPr>
              <w:keepNext/>
              <w:keepLines/>
              <w:spacing w:after="0"/>
              <w:jc w:val="center"/>
              <w:rPr>
                <w:rFonts w:ascii="Arial" w:eastAsia="Malgun Gothic" w:hAnsi="Arial"/>
                <w:sz w:val="18"/>
                <w:szCs w:val="16"/>
                <w:lang w:eastAsia="ko-KR"/>
              </w:rPr>
            </w:pPr>
            <w:r w:rsidRPr="005253F3">
              <w:rPr>
                <w:rFonts w:ascii="Arial" w:eastAsia="Malgun Gothic" w:hAnsi="Arial"/>
                <w:sz w:val="18"/>
                <w:szCs w:val="16"/>
                <w:lang w:eastAsia="ko-KR"/>
              </w:rPr>
              <w:t>DC_41A_n78A</w:t>
            </w:r>
          </w:p>
        </w:tc>
      </w:tr>
      <w:tr w:rsidR="005253F3" w:rsidRPr="005253F3" w14:paraId="04ED5E5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DE66B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DC_41A-42A_n77A</w:t>
            </w:r>
            <w:r w:rsidRPr="005253F3">
              <w:rPr>
                <w:rFonts w:ascii="Arial" w:eastAsia="宋体" w:hAnsi="Arial"/>
                <w:noProof/>
                <w:sz w:val="18"/>
                <w:vertAlign w:val="superscript"/>
                <w:lang w:eastAsia="zh-CN"/>
              </w:rPr>
              <w:t>15,16</w:t>
            </w:r>
          </w:p>
          <w:p w14:paraId="35175226"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DC_41A-42C_n77A</w:t>
            </w:r>
            <w:r w:rsidRPr="005253F3">
              <w:rPr>
                <w:rFonts w:ascii="Arial" w:eastAsia="宋体" w:hAnsi="Arial"/>
                <w:noProof/>
                <w:sz w:val="18"/>
                <w:vertAlign w:val="superscript"/>
                <w:lang w:eastAsia="zh-CN"/>
              </w:rPr>
              <w:t>15,16</w:t>
            </w:r>
          </w:p>
          <w:p w14:paraId="5AB7435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DC_41C-42A_n77A</w:t>
            </w:r>
            <w:r w:rsidRPr="005253F3">
              <w:rPr>
                <w:rFonts w:ascii="Arial" w:eastAsia="宋体" w:hAnsi="Arial"/>
                <w:noProof/>
                <w:sz w:val="18"/>
                <w:vertAlign w:val="superscript"/>
                <w:lang w:eastAsia="zh-CN"/>
              </w:rPr>
              <w:t>15,16</w:t>
            </w:r>
          </w:p>
          <w:p w14:paraId="43A00C2B"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DC_41C-42C_n77A</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DFFAF1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w:t>
            </w:r>
            <w:r w:rsidRPr="005253F3">
              <w:rPr>
                <w:rFonts w:ascii="Arial" w:eastAsia="宋体" w:hAnsi="Arial"/>
                <w:sz w:val="18"/>
                <w:lang w:eastAsia="zh-CN"/>
              </w:rPr>
              <w:t>41</w:t>
            </w:r>
            <w:r w:rsidRPr="005253F3">
              <w:rPr>
                <w:rFonts w:ascii="Arial" w:eastAsia="宋体" w:hAnsi="Arial"/>
                <w:sz w:val="18"/>
                <w:lang w:eastAsia="ja-JP"/>
              </w:rPr>
              <w:t>A_n7</w:t>
            </w:r>
            <w:r w:rsidRPr="005253F3">
              <w:rPr>
                <w:rFonts w:ascii="Arial" w:eastAsia="宋体" w:hAnsi="Arial"/>
                <w:sz w:val="18"/>
                <w:lang w:eastAsia="zh-CN"/>
              </w:rPr>
              <w:t>7</w:t>
            </w:r>
            <w:r w:rsidRPr="005253F3">
              <w:rPr>
                <w:rFonts w:ascii="Arial" w:eastAsia="宋体" w:hAnsi="Arial"/>
                <w:sz w:val="18"/>
                <w:lang w:eastAsia="ja-JP"/>
              </w:rPr>
              <w:t>A</w:t>
            </w:r>
          </w:p>
        </w:tc>
      </w:tr>
      <w:tr w:rsidR="005253F3" w:rsidRPr="005253F3" w14:paraId="12F74DB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149575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DC_41A-42A_n77(2A)</w:t>
            </w:r>
            <w:r w:rsidRPr="005253F3">
              <w:rPr>
                <w:rFonts w:ascii="Arial" w:eastAsia="宋体" w:hAnsi="Arial"/>
                <w:noProof/>
                <w:sz w:val="18"/>
                <w:vertAlign w:val="superscript"/>
                <w:lang w:eastAsia="zh-CN"/>
              </w:rPr>
              <w:t>15,16</w:t>
            </w:r>
          </w:p>
          <w:p w14:paraId="15A9A597"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DC_41A-42C_n77(2A)</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28424FA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w:t>
            </w:r>
            <w:r w:rsidRPr="005253F3">
              <w:rPr>
                <w:rFonts w:ascii="Arial" w:eastAsia="宋体" w:hAnsi="Arial"/>
                <w:sz w:val="18"/>
                <w:lang w:eastAsia="zh-CN"/>
              </w:rPr>
              <w:t>41</w:t>
            </w:r>
            <w:r w:rsidRPr="005253F3">
              <w:rPr>
                <w:rFonts w:ascii="Arial" w:eastAsia="宋体" w:hAnsi="Arial"/>
                <w:sz w:val="18"/>
                <w:lang w:eastAsia="ja-JP"/>
              </w:rPr>
              <w:t>A_n7</w:t>
            </w:r>
            <w:r w:rsidRPr="005253F3">
              <w:rPr>
                <w:rFonts w:ascii="Arial" w:eastAsia="宋体" w:hAnsi="Arial"/>
                <w:sz w:val="18"/>
                <w:lang w:eastAsia="zh-CN"/>
              </w:rPr>
              <w:t>7</w:t>
            </w:r>
            <w:r w:rsidRPr="005253F3">
              <w:rPr>
                <w:rFonts w:ascii="Arial" w:eastAsia="宋体" w:hAnsi="Arial"/>
                <w:sz w:val="18"/>
                <w:lang w:eastAsia="ja-JP"/>
              </w:rPr>
              <w:t>A</w:t>
            </w:r>
          </w:p>
        </w:tc>
      </w:tr>
      <w:tr w:rsidR="005253F3" w:rsidRPr="005253F3" w14:paraId="58B84FC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6CD28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DC_41A-42A_n7</w:t>
            </w:r>
            <w:r w:rsidRPr="005253F3">
              <w:rPr>
                <w:rFonts w:ascii="Arial" w:eastAsia="宋体" w:hAnsi="Arial"/>
                <w:sz w:val="18"/>
                <w:lang w:eastAsia="zh-CN"/>
              </w:rPr>
              <w:t>8</w:t>
            </w:r>
            <w:r w:rsidRPr="005253F3">
              <w:rPr>
                <w:rFonts w:ascii="Arial" w:eastAsia="宋体" w:hAnsi="Arial"/>
                <w:sz w:val="18"/>
              </w:rPr>
              <w:t>A</w:t>
            </w:r>
            <w:r w:rsidRPr="005253F3">
              <w:rPr>
                <w:rFonts w:ascii="Arial" w:eastAsia="宋体" w:hAnsi="Arial"/>
                <w:noProof/>
                <w:sz w:val="18"/>
                <w:vertAlign w:val="superscript"/>
                <w:lang w:eastAsia="zh-CN"/>
              </w:rPr>
              <w:t>15,16</w:t>
            </w:r>
          </w:p>
          <w:p w14:paraId="4DD53A3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DC_41A-42C_n78A</w:t>
            </w:r>
            <w:r w:rsidRPr="005253F3">
              <w:rPr>
                <w:rFonts w:ascii="Arial" w:eastAsia="宋体" w:hAnsi="Arial"/>
                <w:noProof/>
                <w:sz w:val="18"/>
                <w:vertAlign w:val="superscript"/>
                <w:lang w:eastAsia="zh-CN"/>
              </w:rPr>
              <w:t>15,16</w:t>
            </w:r>
          </w:p>
          <w:p w14:paraId="0828350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DC_41C-42A_n78A</w:t>
            </w:r>
            <w:r w:rsidRPr="005253F3">
              <w:rPr>
                <w:rFonts w:ascii="Arial" w:eastAsia="宋体" w:hAnsi="Arial"/>
                <w:noProof/>
                <w:sz w:val="18"/>
                <w:vertAlign w:val="superscript"/>
                <w:lang w:eastAsia="zh-CN"/>
              </w:rPr>
              <w:t>15,16</w:t>
            </w:r>
          </w:p>
          <w:p w14:paraId="0986A1CA"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DC_41C-42C_n78A</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CF972DD"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ja-JP"/>
              </w:rPr>
              <w:t>DC_</w:t>
            </w:r>
            <w:r w:rsidRPr="005253F3">
              <w:rPr>
                <w:rFonts w:ascii="Arial" w:eastAsia="宋体" w:hAnsi="Arial"/>
                <w:sz w:val="18"/>
                <w:lang w:eastAsia="zh-CN"/>
              </w:rPr>
              <w:t>41</w:t>
            </w:r>
            <w:r w:rsidRPr="005253F3">
              <w:rPr>
                <w:rFonts w:ascii="Arial" w:eastAsia="宋体" w:hAnsi="Arial"/>
                <w:sz w:val="18"/>
                <w:lang w:eastAsia="ja-JP"/>
              </w:rPr>
              <w:t>A_n7</w:t>
            </w:r>
            <w:r w:rsidRPr="005253F3">
              <w:rPr>
                <w:rFonts w:ascii="Arial" w:eastAsia="宋体" w:hAnsi="Arial"/>
                <w:sz w:val="18"/>
                <w:lang w:eastAsia="zh-CN"/>
              </w:rPr>
              <w:t>8</w:t>
            </w:r>
            <w:r w:rsidRPr="005253F3">
              <w:rPr>
                <w:rFonts w:ascii="Arial" w:eastAsia="宋体" w:hAnsi="Arial"/>
                <w:sz w:val="18"/>
                <w:lang w:eastAsia="ja-JP"/>
              </w:rPr>
              <w:t>A</w:t>
            </w:r>
          </w:p>
        </w:tc>
      </w:tr>
      <w:tr w:rsidR="005253F3" w:rsidRPr="005253F3" w14:paraId="4399216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D8F6FC" w14:textId="77777777" w:rsidR="005253F3" w:rsidRPr="005253F3" w:rsidRDefault="005253F3" w:rsidP="005253F3">
            <w:pPr>
              <w:keepNext/>
              <w:keepLines/>
              <w:spacing w:after="0"/>
              <w:jc w:val="center"/>
              <w:rPr>
                <w:rFonts w:ascii="Arial" w:eastAsia="宋体" w:hAnsi="Arial" w:cs="Malgun Gothic"/>
                <w:sz w:val="18"/>
                <w:lang w:eastAsia="ja-JP"/>
              </w:rPr>
            </w:pPr>
            <w:r w:rsidRPr="005253F3">
              <w:rPr>
                <w:rFonts w:ascii="Arial" w:eastAsia="宋体" w:hAnsi="Arial" w:cs="Malgun Gothic"/>
                <w:sz w:val="18"/>
                <w:lang w:eastAsia="ja-JP"/>
              </w:rPr>
              <w:t>DC_41A-42A_n79A</w:t>
            </w:r>
          </w:p>
          <w:p w14:paraId="6B87E0C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DC_41A-42C_n79A</w:t>
            </w:r>
          </w:p>
          <w:p w14:paraId="56C7648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DC_41C-42A_n79A</w:t>
            </w:r>
          </w:p>
          <w:p w14:paraId="3A692D7F"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lang w:eastAsia="ja-JP"/>
              </w:rPr>
              <w:t>DC_41C-42C_n79A</w:t>
            </w:r>
          </w:p>
        </w:tc>
        <w:tc>
          <w:tcPr>
            <w:tcW w:w="5964" w:type="dxa"/>
            <w:tcBorders>
              <w:top w:val="single" w:sz="4" w:space="0" w:color="auto"/>
              <w:left w:val="single" w:sz="4" w:space="0" w:color="auto"/>
              <w:bottom w:val="single" w:sz="4" w:space="0" w:color="auto"/>
              <w:right w:val="single" w:sz="4" w:space="0" w:color="auto"/>
            </w:tcBorders>
            <w:hideMark/>
          </w:tcPr>
          <w:p w14:paraId="7003246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DC_41A_n79A</w:t>
            </w:r>
          </w:p>
        </w:tc>
      </w:tr>
      <w:tr w:rsidR="005253F3" w:rsidRPr="005253F3" w14:paraId="62A4CBE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4A3EC25" w14:textId="77777777" w:rsidR="005253F3" w:rsidRPr="005253F3" w:rsidRDefault="005253F3" w:rsidP="005253F3">
            <w:pPr>
              <w:keepNext/>
              <w:keepLines/>
              <w:spacing w:after="0"/>
              <w:jc w:val="center"/>
              <w:rPr>
                <w:rFonts w:ascii="Arial" w:eastAsia="宋体" w:hAnsi="Arial" w:cs="Malgun Gothic"/>
                <w:sz w:val="18"/>
                <w:lang w:eastAsia="ja-JP"/>
              </w:rPr>
            </w:pPr>
            <w:r w:rsidRPr="005253F3">
              <w:rPr>
                <w:rFonts w:ascii="Arial" w:eastAsia="宋体" w:hAnsi="Arial" w:cs="Arial" w:hint="eastAsia"/>
                <w:sz w:val="18"/>
                <w:szCs w:val="18"/>
                <w:lang w:eastAsia="ko-KR"/>
              </w:rPr>
              <w:t>DC_42A_n1A-n3A</w:t>
            </w:r>
            <w:r w:rsidRPr="005253F3">
              <w:rPr>
                <w:rFonts w:ascii="Arial" w:eastAsia="宋体" w:hAnsi="Arial" w:cs="Arial"/>
                <w:sz w:val="18"/>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tcPr>
          <w:p w14:paraId="7FA74551" w14:textId="77777777" w:rsidR="005253F3" w:rsidRPr="005253F3" w:rsidRDefault="005253F3" w:rsidP="005253F3">
            <w:pPr>
              <w:keepNext/>
              <w:keepLines/>
              <w:spacing w:after="0"/>
              <w:jc w:val="center"/>
              <w:rPr>
                <w:rFonts w:ascii="Arial" w:eastAsia="宋体" w:hAnsi="Arial" w:cs="Arial"/>
                <w:sz w:val="18"/>
                <w:szCs w:val="18"/>
                <w:lang w:eastAsia="ko-KR"/>
              </w:rPr>
            </w:pPr>
            <w:r w:rsidRPr="005253F3">
              <w:rPr>
                <w:rFonts w:ascii="Arial" w:eastAsia="宋体" w:hAnsi="Arial" w:cs="Arial" w:hint="eastAsia"/>
                <w:sz w:val="18"/>
                <w:szCs w:val="18"/>
                <w:lang w:eastAsia="ko-KR"/>
              </w:rPr>
              <w:t>DC_42A_n1A</w:t>
            </w:r>
          </w:p>
          <w:p w14:paraId="4F1B3A9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lang w:eastAsia="ko-KR"/>
              </w:rPr>
              <w:t>DC_42A_n3A</w:t>
            </w:r>
          </w:p>
        </w:tc>
      </w:tr>
      <w:tr w:rsidR="005253F3" w:rsidRPr="005253F3" w14:paraId="45E3F79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2EB368" w14:textId="77777777" w:rsidR="005253F3" w:rsidRPr="005253F3" w:rsidRDefault="005253F3" w:rsidP="005253F3">
            <w:pPr>
              <w:keepNext/>
              <w:keepLines/>
              <w:spacing w:after="0"/>
              <w:jc w:val="center"/>
              <w:rPr>
                <w:rFonts w:ascii="Arial" w:eastAsia="宋体" w:hAnsi="Arial" w:cs="Arial"/>
                <w:sz w:val="18"/>
                <w:szCs w:val="18"/>
                <w:lang w:eastAsia="ko-KR"/>
              </w:rPr>
            </w:pPr>
            <w:r w:rsidRPr="005253F3">
              <w:rPr>
                <w:rFonts w:ascii="Arial" w:eastAsia="宋体" w:hAnsi="Arial" w:cs="Arial" w:hint="eastAsia"/>
                <w:sz w:val="18"/>
                <w:szCs w:val="18"/>
                <w:lang w:eastAsia="ko-KR"/>
              </w:rPr>
              <w:t>DC_42C_n1A-n3A</w:t>
            </w:r>
            <w:r w:rsidRPr="005253F3">
              <w:rPr>
                <w:rFonts w:ascii="Arial" w:eastAsia="宋体" w:hAnsi="Arial" w:cs="Arial"/>
                <w:sz w:val="18"/>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vAlign w:val="center"/>
          </w:tcPr>
          <w:p w14:paraId="05A584DC" w14:textId="77777777" w:rsidR="005253F3" w:rsidRPr="005253F3" w:rsidRDefault="005253F3" w:rsidP="005253F3">
            <w:pPr>
              <w:keepNext/>
              <w:keepLines/>
              <w:spacing w:after="0"/>
              <w:jc w:val="center"/>
              <w:rPr>
                <w:rFonts w:ascii="Arial" w:eastAsia="宋体" w:hAnsi="Arial" w:cs="Arial"/>
                <w:sz w:val="18"/>
                <w:szCs w:val="18"/>
                <w:lang w:eastAsia="ko-KR"/>
              </w:rPr>
            </w:pPr>
            <w:r w:rsidRPr="005253F3">
              <w:rPr>
                <w:rFonts w:ascii="Arial" w:eastAsia="宋体" w:hAnsi="Arial" w:cs="Arial" w:hint="eastAsia"/>
                <w:sz w:val="18"/>
                <w:szCs w:val="18"/>
                <w:lang w:eastAsia="ko-KR"/>
              </w:rPr>
              <w:t>DC_42A_n1A</w:t>
            </w:r>
          </w:p>
          <w:p w14:paraId="39E6AADD" w14:textId="77777777" w:rsidR="005253F3" w:rsidRPr="005253F3" w:rsidRDefault="005253F3" w:rsidP="005253F3">
            <w:pPr>
              <w:keepNext/>
              <w:keepLines/>
              <w:spacing w:after="0"/>
              <w:jc w:val="center"/>
              <w:rPr>
                <w:rFonts w:ascii="Arial" w:eastAsia="宋体" w:hAnsi="Arial" w:cs="Arial"/>
                <w:sz w:val="18"/>
                <w:szCs w:val="18"/>
                <w:lang w:eastAsia="ko-KR"/>
              </w:rPr>
            </w:pPr>
            <w:r w:rsidRPr="005253F3">
              <w:rPr>
                <w:rFonts w:ascii="Arial" w:eastAsia="宋体" w:hAnsi="Arial" w:cs="Arial"/>
                <w:sz w:val="18"/>
                <w:szCs w:val="18"/>
                <w:lang w:eastAsia="ko-KR"/>
              </w:rPr>
              <w:t>DC_42A_n3A</w:t>
            </w:r>
          </w:p>
          <w:p w14:paraId="6135A9F0" w14:textId="77777777" w:rsidR="005253F3" w:rsidRPr="005253F3" w:rsidRDefault="005253F3" w:rsidP="005253F3">
            <w:pPr>
              <w:keepNext/>
              <w:keepLines/>
              <w:spacing w:after="0"/>
              <w:jc w:val="center"/>
              <w:rPr>
                <w:rFonts w:ascii="Arial" w:eastAsia="宋体" w:hAnsi="Arial" w:cs="Arial"/>
                <w:sz w:val="18"/>
                <w:szCs w:val="18"/>
                <w:lang w:eastAsia="ko-KR"/>
              </w:rPr>
            </w:pPr>
            <w:r w:rsidRPr="005253F3">
              <w:rPr>
                <w:rFonts w:ascii="Arial" w:eastAsia="宋体" w:hAnsi="Arial" w:cs="Arial" w:hint="eastAsia"/>
                <w:sz w:val="18"/>
                <w:szCs w:val="18"/>
                <w:lang w:eastAsia="ko-KR"/>
              </w:rPr>
              <w:t>DC_42C_n1A</w:t>
            </w:r>
          </w:p>
          <w:p w14:paraId="62C54B3B" w14:textId="77777777" w:rsidR="005253F3" w:rsidRPr="005253F3" w:rsidRDefault="005253F3" w:rsidP="005253F3">
            <w:pPr>
              <w:keepNext/>
              <w:keepLines/>
              <w:spacing w:after="0"/>
              <w:jc w:val="center"/>
              <w:rPr>
                <w:rFonts w:ascii="Arial" w:eastAsia="宋体" w:hAnsi="Arial" w:cs="Arial"/>
                <w:sz w:val="18"/>
                <w:szCs w:val="18"/>
                <w:lang w:eastAsia="ko-KR"/>
              </w:rPr>
            </w:pPr>
            <w:r w:rsidRPr="005253F3">
              <w:rPr>
                <w:rFonts w:ascii="Arial" w:eastAsia="宋体" w:hAnsi="Arial" w:cs="Arial"/>
                <w:sz w:val="18"/>
                <w:szCs w:val="18"/>
                <w:lang w:eastAsia="ko-KR"/>
              </w:rPr>
              <w:t>DC_42C_n3A</w:t>
            </w:r>
          </w:p>
        </w:tc>
      </w:tr>
      <w:tr w:rsidR="005253F3" w:rsidRPr="005253F3" w14:paraId="5C4050D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59F326D"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DC_42A_n1A-n77A</w:t>
            </w:r>
            <w:r w:rsidRPr="005253F3">
              <w:rPr>
                <w:rFonts w:ascii="Arial" w:eastAsia="宋体" w:hAnsi="Arial"/>
                <w:sz w:val="18"/>
                <w:vertAlign w:val="superscript"/>
                <w:lang w:eastAsia="ko-KR"/>
              </w:rPr>
              <w:t>15</w:t>
            </w:r>
            <w:r w:rsidRPr="005253F3">
              <w:rPr>
                <w:rFonts w:ascii="Arial" w:eastAsia="宋体" w:hAnsi="Arial"/>
                <w:noProof/>
                <w:sz w:val="18"/>
                <w:vertAlign w:val="superscript"/>
                <w:lang w:eastAsia="zh-CN"/>
              </w:rPr>
              <w:t>,16</w:t>
            </w:r>
          </w:p>
        </w:tc>
        <w:tc>
          <w:tcPr>
            <w:tcW w:w="5964" w:type="dxa"/>
            <w:tcBorders>
              <w:top w:val="single" w:sz="4" w:space="0" w:color="auto"/>
              <w:left w:val="single" w:sz="4" w:space="0" w:color="auto"/>
              <w:bottom w:val="single" w:sz="4" w:space="0" w:color="auto"/>
              <w:right w:val="single" w:sz="4" w:space="0" w:color="auto"/>
            </w:tcBorders>
          </w:tcPr>
          <w:p w14:paraId="575E6B1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ko-KR"/>
              </w:rPr>
              <w:t>DC_42A_n1A</w:t>
            </w:r>
          </w:p>
        </w:tc>
      </w:tr>
      <w:tr w:rsidR="005253F3" w:rsidRPr="005253F3" w14:paraId="01C8AF9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A6A1402"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DC_42C_n1A-n77A</w:t>
            </w:r>
            <w:r w:rsidRPr="005253F3">
              <w:rPr>
                <w:rFonts w:ascii="Arial" w:eastAsia="宋体" w:hAnsi="Arial"/>
                <w:sz w:val="18"/>
                <w:vertAlign w:val="superscript"/>
                <w:lang w:eastAsia="ko-KR"/>
              </w:rPr>
              <w:t>15</w:t>
            </w:r>
            <w:r w:rsidRPr="005253F3">
              <w:rPr>
                <w:rFonts w:ascii="Arial" w:eastAsia="宋体" w:hAnsi="Arial"/>
                <w:noProof/>
                <w:sz w:val="18"/>
                <w:vertAlign w:val="superscript"/>
                <w:lang w:eastAsia="zh-CN"/>
              </w:rPr>
              <w:t>,16</w:t>
            </w:r>
          </w:p>
        </w:tc>
        <w:tc>
          <w:tcPr>
            <w:tcW w:w="5964" w:type="dxa"/>
            <w:tcBorders>
              <w:top w:val="single" w:sz="4" w:space="0" w:color="auto"/>
              <w:left w:val="single" w:sz="4" w:space="0" w:color="auto"/>
              <w:bottom w:val="single" w:sz="4" w:space="0" w:color="auto"/>
              <w:right w:val="single" w:sz="4" w:space="0" w:color="auto"/>
            </w:tcBorders>
          </w:tcPr>
          <w:p w14:paraId="428E6AA4"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DC_42A_n1A</w:t>
            </w:r>
          </w:p>
          <w:p w14:paraId="6C9DEE37"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DC_42C_n1A</w:t>
            </w:r>
          </w:p>
        </w:tc>
      </w:tr>
      <w:tr w:rsidR="005253F3" w:rsidRPr="005253F3" w14:paraId="50C5BD6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B05E8CA"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DC_42A_n1A-n78A</w:t>
            </w:r>
            <w:r w:rsidRPr="005253F3">
              <w:rPr>
                <w:rFonts w:ascii="Arial" w:eastAsia="宋体" w:hAnsi="Arial"/>
                <w:noProof/>
                <w:sz w:val="18"/>
                <w:vertAlign w:val="superscript"/>
                <w:lang w:eastAsia="zh-CN"/>
              </w:rPr>
              <w:t>15,16</w:t>
            </w:r>
          </w:p>
          <w:p w14:paraId="7CC03D3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ko-KR"/>
              </w:rPr>
              <w:t>DC_42C_n1A-n78A</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75F846E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ko-KR"/>
              </w:rPr>
              <w:t>N/A</w:t>
            </w:r>
          </w:p>
        </w:tc>
      </w:tr>
      <w:tr w:rsidR="005253F3" w:rsidRPr="005253F3" w14:paraId="1A46784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CFFE106"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DC_42A_n1A-n79A</w:t>
            </w:r>
          </w:p>
          <w:p w14:paraId="0F687D6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ko-KR"/>
              </w:rPr>
              <w:t>DC_42C_n1A-n79A</w:t>
            </w:r>
          </w:p>
        </w:tc>
        <w:tc>
          <w:tcPr>
            <w:tcW w:w="5964" w:type="dxa"/>
            <w:tcBorders>
              <w:top w:val="single" w:sz="4" w:space="0" w:color="auto"/>
              <w:left w:val="single" w:sz="4" w:space="0" w:color="auto"/>
              <w:bottom w:val="single" w:sz="4" w:space="0" w:color="auto"/>
              <w:right w:val="single" w:sz="4" w:space="0" w:color="auto"/>
            </w:tcBorders>
          </w:tcPr>
          <w:p w14:paraId="369F59D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ko-KR"/>
              </w:rPr>
              <w:t>N/A</w:t>
            </w:r>
          </w:p>
        </w:tc>
      </w:tr>
      <w:tr w:rsidR="005253F3" w:rsidRPr="005253F3" w14:paraId="699C0E9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C8025B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ko-KR"/>
              </w:rPr>
              <w:t>DC_42A_n3A-n28A</w:t>
            </w:r>
          </w:p>
        </w:tc>
        <w:tc>
          <w:tcPr>
            <w:tcW w:w="5964" w:type="dxa"/>
            <w:tcBorders>
              <w:top w:val="single" w:sz="4" w:space="0" w:color="auto"/>
              <w:left w:val="single" w:sz="4" w:space="0" w:color="auto"/>
              <w:bottom w:val="single" w:sz="4" w:space="0" w:color="auto"/>
              <w:right w:val="single" w:sz="4" w:space="0" w:color="auto"/>
            </w:tcBorders>
          </w:tcPr>
          <w:p w14:paraId="7B33979F"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DC_42A_n3A</w:t>
            </w:r>
          </w:p>
          <w:p w14:paraId="054CAD2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zh-CN"/>
              </w:rPr>
              <w:t>DC_42A_n28A</w:t>
            </w:r>
          </w:p>
        </w:tc>
      </w:tr>
      <w:tr w:rsidR="005253F3" w:rsidRPr="005253F3" w14:paraId="77400D9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2E83A4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ko-KR"/>
              </w:rPr>
              <w:lastRenderedPageBreak/>
              <w:t>DC_42C_n3A-n28A</w:t>
            </w:r>
          </w:p>
        </w:tc>
        <w:tc>
          <w:tcPr>
            <w:tcW w:w="5964" w:type="dxa"/>
            <w:tcBorders>
              <w:top w:val="single" w:sz="4" w:space="0" w:color="auto"/>
              <w:left w:val="single" w:sz="4" w:space="0" w:color="auto"/>
              <w:bottom w:val="single" w:sz="4" w:space="0" w:color="auto"/>
              <w:right w:val="single" w:sz="4" w:space="0" w:color="auto"/>
            </w:tcBorders>
          </w:tcPr>
          <w:p w14:paraId="42118373"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DC_42A_n3A</w:t>
            </w:r>
          </w:p>
          <w:p w14:paraId="34ECA6B3"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DC_42A_n28A</w:t>
            </w:r>
          </w:p>
          <w:p w14:paraId="75C3E54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zh-CN"/>
              </w:rPr>
              <w:t>DC_42C_n28A</w:t>
            </w:r>
          </w:p>
        </w:tc>
      </w:tr>
      <w:tr w:rsidR="005253F3" w:rsidRPr="005253F3" w14:paraId="21A0D96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F554AD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ko-KR"/>
              </w:rPr>
              <w:t>DC_42A_n3A-n77A</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3624175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zh-CN"/>
              </w:rPr>
              <w:t>DC_42A_n3A</w:t>
            </w:r>
          </w:p>
        </w:tc>
      </w:tr>
      <w:tr w:rsidR="005253F3" w:rsidRPr="005253F3" w14:paraId="2385672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C0E1A4" w14:textId="77777777" w:rsidR="005253F3" w:rsidRPr="005253F3" w:rsidRDefault="005253F3" w:rsidP="005253F3">
            <w:pPr>
              <w:keepNext/>
              <w:keepLines/>
              <w:spacing w:after="0"/>
              <w:jc w:val="center"/>
              <w:rPr>
                <w:rFonts w:ascii="Arial" w:eastAsia="宋体" w:hAnsi="Arial"/>
                <w:sz w:val="18"/>
                <w:lang w:val="fr-FR" w:eastAsia="ko-KR"/>
              </w:rPr>
            </w:pPr>
            <w:r w:rsidRPr="005253F3">
              <w:rPr>
                <w:rFonts w:ascii="Arial" w:eastAsia="宋体" w:hAnsi="Arial"/>
                <w:sz w:val="18"/>
                <w:lang w:val="fr-FR" w:eastAsia="ko-KR"/>
              </w:rPr>
              <w:t>DC_42A_n3A-n77(2A)</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C9D2446" w14:textId="77777777" w:rsidR="005253F3" w:rsidRPr="005253F3" w:rsidRDefault="005253F3" w:rsidP="005253F3">
            <w:pPr>
              <w:keepNext/>
              <w:keepLines/>
              <w:spacing w:after="0"/>
              <w:jc w:val="center"/>
              <w:rPr>
                <w:rFonts w:ascii="Arial" w:eastAsia="宋体" w:hAnsi="Arial" w:cs="Arial"/>
                <w:sz w:val="18"/>
                <w:lang w:val="fr-FR" w:eastAsia="zh-CN"/>
              </w:rPr>
            </w:pPr>
            <w:r w:rsidRPr="005253F3">
              <w:rPr>
                <w:rFonts w:ascii="Arial" w:eastAsia="宋体" w:hAnsi="Arial" w:cs="Arial"/>
                <w:sz w:val="18"/>
                <w:lang w:val="fr-FR" w:eastAsia="zh-CN"/>
              </w:rPr>
              <w:t>DC_42A_n3A</w:t>
            </w:r>
          </w:p>
        </w:tc>
      </w:tr>
      <w:tr w:rsidR="005253F3" w:rsidRPr="005253F3" w14:paraId="64FB5FB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FD2EED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ko-KR"/>
              </w:rPr>
              <w:t>DC_42C_n3A-n77A</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6A21F710"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DC_42A_n3A</w:t>
            </w:r>
          </w:p>
          <w:p w14:paraId="341000C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zh-CN"/>
              </w:rPr>
              <w:t>DC_42C_n3A</w:t>
            </w:r>
          </w:p>
        </w:tc>
      </w:tr>
      <w:tr w:rsidR="005253F3" w:rsidRPr="005253F3" w14:paraId="417D13F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949008" w14:textId="77777777" w:rsidR="005253F3" w:rsidRPr="005253F3" w:rsidRDefault="005253F3" w:rsidP="005253F3">
            <w:pPr>
              <w:keepNext/>
              <w:keepLines/>
              <w:spacing w:after="0"/>
              <w:jc w:val="center"/>
              <w:rPr>
                <w:rFonts w:ascii="Arial" w:eastAsia="宋体" w:hAnsi="Arial"/>
                <w:sz w:val="18"/>
                <w:lang w:val="fr-FR" w:eastAsia="ko-KR"/>
              </w:rPr>
            </w:pPr>
            <w:r w:rsidRPr="005253F3">
              <w:rPr>
                <w:rFonts w:ascii="Arial" w:eastAsia="宋体" w:hAnsi="Arial"/>
                <w:sz w:val="18"/>
                <w:lang w:val="fr-FR" w:eastAsia="ko-KR"/>
              </w:rPr>
              <w:t>DC_42C_n3A-n77(2A)</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066497D"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DC_42A_n3A</w:t>
            </w:r>
          </w:p>
          <w:p w14:paraId="7F1E1E4B"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DC_42C_n3A</w:t>
            </w:r>
          </w:p>
        </w:tc>
      </w:tr>
      <w:tr w:rsidR="005253F3" w:rsidRPr="005253F3" w14:paraId="5264EB0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672BF37" w14:textId="77777777" w:rsidR="005253F3" w:rsidRPr="005253F3" w:rsidRDefault="005253F3" w:rsidP="005253F3">
            <w:pPr>
              <w:keepNext/>
              <w:keepLines/>
              <w:spacing w:after="0"/>
              <w:jc w:val="center"/>
              <w:rPr>
                <w:rFonts w:ascii="Arial" w:eastAsia="宋体" w:hAnsi="Arial" w:cs="Malgun Gothic"/>
                <w:sz w:val="18"/>
                <w:lang w:eastAsia="ja-JP"/>
              </w:rPr>
            </w:pPr>
            <w:r w:rsidRPr="005253F3">
              <w:rPr>
                <w:rFonts w:ascii="Arial" w:eastAsia="宋体" w:hAnsi="Arial" w:cs="Arial"/>
                <w:sz w:val="18"/>
                <w:szCs w:val="18"/>
              </w:rPr>
              <w:t>DC_42A_n28A-n77A</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2B1EA9C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zh-CN"/>
              </w:rPr>
              <w:t>DC_42A</w:t>
            </w:r>
            <w:r w:rsidRPr="005253F3">
              <w:rPr>
                <w:rFonts w:ascii="Arial" w:eastAsia="Malgun Gothic" w:hAnsi="Arial" w:cs="Arial"/>
                <w:sz w:val="18"/>
                <w:lang w:eastAsia="ko-KR"/>
              </w:rPr>
              <w:t>_</w:t>
            </w:r>
            <w:r w:rsidRPr="005253F3">
              <w:rPr>
                <w:rFonts w:ascii="Arial" w:eastAsia="宋体" w:hAnsi="Arial" w:cs="Arial"/>
                <w:sz w:val="18"/>
                <w:lang w:eastAsia="zh-CN"/>
              </w:rPr>
              <w:t>n28A</w:t>
            </w:r>
          </w:p>
        </w:tc>
      </w:tr>
      <w:tr w:rsidR="005253F3" w:rsidRPr="005253F3" w14:paraId="4D692EE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4991EF3" w14:textId="77777777" w:rsidR="005253F3" w:rsidRPr="005253F3" w:rsidRDefault="005253F3" w:rsidP="005253F3">
            <w:pPr>
              <w:keepNext/>
              <w:keepLines/>
              <w:spacing w:after="0"/>
              <w:jc w:val="center"/>
              <w:rPr>
                <w:rFonts w:ascii="Arial" w:eastAsia="宋体" w:hAnsi="Arial" w:cs="Malgun Gothic"/>
                <w:sz w:val="18"/>
                <w:lang w:eastAsia="ja-JP"/>
              </w:rPr>
            </w:pPr>
            <w:r w:rsidRPr="005253F3">
              <w:rPr>
                <w:rFonts w:ascii="Arial" w:eastAsia="宋体" w:hAnsi="Arial" w:cs="Arial"/>
                <w:sz w:val="18"/>
                <w:szCs w:val="18"/>
              </w:rPr>
              <w:t>DC_42A_n28A-n77(2A)</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0144F49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zh-CN"/>
              </w:rPr>
              <w:t>DC_42A</w:t>
            </w:r>
            <w:r w:rsidRPr="005253F3">
              <w:rPr>
                <w:rFonts w:ascii="Arial" w:eastAsia="Malgun Gothic" w:hAnsi="Arial" w:cs="Arial"/>
                <w:sz w:val="18"/>
                <w:lang w:eastAsia="ko-KR"/>
              </w:rPr>
              <w:t>_</w:t>
            </w:r>
            <w:r w:rsidRPr="005253F3">
              <w:rPr>
                <w:rFonts w:ascii="Arial" w:eastAsia="宋体" w:hAnsi="Arial" w:cs="Arial"/>
                <w:sz w:val="18"/>
                <w:lang w:eastAsia="zh-CN"/>
              </w:rPr>
              <w:t>n28A</w:t>
            </w:r>
          </w:p>
        </w:tc>
      </w:tr>
      <w:tr w:rsidR="005253F3" w:rsidRPr="005253F3" w14:paraId="0E94A8D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396E7F" w14:textId="77777777" w:rsidR="005253F3" w:rsidRPr="005253F3" w:rsidRDefault="005253F3" w:rsidP="005253F3">
            <w:pPr>
              <w:keepNext/>
              <w:keepLines/>
              <w:spacing w:after="0"/>
              <w:jc w:val="center"/>
              <w:rPr>
                <w:rFonts w:ascii="Arial" w:eastAsia="宋体" w:hAnsi="Arial" w:cs="Malgun Gothic"/>
                <w:sz w:val="18"/>
                <w:lang w:eastAsia="ja-JP"/>
              </w:rPr>
            </w:pPr>
            <w:r w:rsidRPr="005253F3">
              <w:rPr>
                <w:rFonts w:ascii="Arial" w:eastAsia="宋体" w:hAnsi="Arial" w:cs="Arial"/>
                <w:sz w:val="18"/>
                <w:szCs w:val="18"/>
              </w:rPr>
              <w:t>DC_42C_n28A-n77A</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5150D8E0"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DC_42A</w:t>
            </w:r>
            <w:r w:rsidRPr="005253F3">
              <w:rPr>
                <w:rFonts w:ascii="Arial" w:eastAsia="Malgun Gothic" w:hAnsi="Arial" w:cs="Arial"/>
                <w:sz w:val="18"/>
                <w:lang w:eastAsia="ko-KR"/>
              </w:rPr>
              <w:t>_</w:t>
            </w:r>
            <w:r w:rsidRPr="005253F3">
              <w:rPr>
                <w:rFonts w:ascii="Arial" w:eastAsia="宋体" w:hAnsi="Arial" w:cs="Arial"/>
                <w:sz w:val="18"/>
                <w:lang w:eastAsia="zh-CN"/>
              </w:rPr>
              <w:t>n28A</w:t>
            </w:r>
          </w:p>
          <w:p w14:paraId="259CE1F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zh-CN"/>
              </w:rPr>
              <w:t>DC_42C</w:t>
            </w:r>
            <w:r w:rsidRPr="005253F3">
              <w:rPr>
                <w:rFonts w:ascii="Arial" w:eastAsia="Malgun Gothic" w:hAnsi="Arial" w:cs="Arial"/>
                <w:sz w:val="18"/>
                <w:lang w:eastAsia="ko-KR"/>
              </w:rPr>
              <w:t>_</w:t>
            </w:r>
            <w:r w:rsidRPr="005253F3">
              <w:rPr>
                <w:rFonts w:ascii="Arial" w:eastAsia="宋体" w:hAnsi="Arial" w:cs="Arial"/>
                <w:sz w:val="18"/>
                <w:lang w:eastAsia="zh-CN"/>
              </w:rPr>
              <w:t>n28A</w:t>
            </w:r>
          </w:p>
        </w:tc>
      </w:tr>
      <w:tr w:rsidR="005253F3" w:rsidRPr="005253F3" w14:paraId="7E11216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81E85EA" w14:textId="77777777" w:rsidR="005253F3" w:rsidRPr="005253F3" w:rsidRDefault="005253F3" w:rsidP="005253F3">
            <w:pPr>
              <w:keepNext/>
              <w:keepLines/>
              <w:spacing w:after="0"/>
              <w:jc w:val="center"/>
              <w:rPr>
                <w:rFonts w:ascii="Arial" w:eastAsia="宋体" w:hAnsi="Arial" w:cs="Malgun Gothic"/>
                <w:sz w:val="18"/>
                <w:lang w:eastAsia="ja-JP"/>
              </w:rPr>
            </w:pPr>
            <w:r w:rsidRPr="005253F3">
              <w:rPr>
                <w:rFonts w:ascii="Arial" w:eastAsia="宋体" w:hAnsi="Arial" w:cs="Arial"/>
                <w:sz w:val="18"/>
                <w:szCs w:val="18"/>
              </w:rPr>
              <w:t>DC_42C_n28A-n77(2A)</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4604503A"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DC_42A</w:t>
            </w:r>
            <w:r w:rsidRPr="005253F3">
              <w:rPr>
                <w:rFonts w:ascii="Arial" w:eastAsia="Malgun Gothic" w:hAnsi="Arial" w:cs="Arial"/>
                <w:sz w:val="18"/>
                <w:lang w:eastAsia="ko-KR"/>
              </w:rPr>
              <w:t>_</w:t>
            </w:r>
            <w:r w:rsidRPr="005253F3">
              <w:rPr>
                <w:rFonts w:ascii="Arial" w:eastAsia="宋体" w:hAnsi="Arial" w:cs="Arial"/>
                <w:sz w:val="18"/>
                <w:lang w:eastAsia="zh-CN"/>
              </w:rPr>
              <w:t>n28A</w:t>
            </w:r>
          </w:p>
          <w:p w14:paraId="2E86A26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zh-CN"/>
              </w:rPr>
              <w:t>DC_42C</w:t>
            </w:r>
            <w:r w:rsidRPr="005253F3">
              <w:rPr>
                <w:rFonts w:ascii="Arial" w:eastAsia="Malgun Gothic" w:hAnsi="Arial" w:cs="Arial"/>
                <w:sz w:val="18"/>
                <w:lang w:eastAsia="ko-KR"/>
              </w:rPr>
              <w:t>_</w:t>
            </w:r>
            <w:r w:rsidRPr="005253F3">
              <w:rPr>
                <w:rFonts w:ascii="Arial" w:eastAsia="宋体" w:hAnsi="Arial" w:cs="Arial"/>
                <w:sz w:val="18"/>
                <w:lang w:eastAsia="zh-CN"/>
              </w:rPr>
              <w:t>n28A</w:t>
            </w:r>
          </w:p>
        </w:tc>
      </w:tr>
      <w:tr w:rsidR="005253F3" w:rsidRPr="005253F3" w14:paraId="56557D7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23A8FE1" w14:textId="77777777" w:rsidR="005253F3" w:rsidRPr="005253F3" w:rsidRDefault="005253F3" w:rsidP="005253F3">
            <w:pPr>
              <w:keepNext/>
              <w:keepLines/>
              <w:spacing w:after="0"/>
              <w:jc w:val="center"/>
              <w:rPr>
                <w:rFonts w:ascii="Arial" w:eastAsia="宋体" w:hAnsi="Arial"/>
                <w:sz w:val="18"/>
                <w:vertAlign w:val="superscript"/>
                <w:lang w:val="fi-FI" w:eastAsia="fi-FI"/>
              </w:rPr>
            </w:pPr>
            <w:r w:rsidRPr="005253F3">
              <w:rPr>
                <w:rFonts w:ascii="Arial" w:eastAsia="宋体" w:hAnsi="Arial"/>
                <w:sz w:val="18"/>
                <w:lang w:val="fi-FI" w:eastAsia="fi-FI"/>
              </w:rPr>
              <w:t>DC_46A-48A_n2A</w:t>
            </w:r>
            <w:r w:rsidRPr="005253F3">
              <w:rPr>
                <w:rFonts w:ascii="Arial" w:eastAsia="宋体" w:hAnsi="Arial"/>
                <w:sz w:val="18"/>
                <w:vertAlign w:val="superscript"/>
                <w:lang w:val="fi-FI" w:eastAsia="fi-FI"/>
              </w:rPr>
              <w:t>3</w:t>
            </w:r>
          </w:p>
          <w:p w14:paraId="4BAE9E81" w14:textId="77777777" w:rsidR="005253F3" w:rsidRPr="005253F3" w:rsidRDefault="005253F3" w:rsidP="005253F3">
            <w:pPr>
              <w:keepNext/>
              <w:keepLines/>
              <w:spacing w:after="0"/>
              <w:jc w:val="center"/>
              <w:rPr>
                <w:rFonts w:ascii="Arial" w:eastAsia="宋体" w:hAnsi="Arial"/>
                <w:sz w:val="18"/>
                <w:vertAlign w:val="superscript"/>
                <w:lang w:val="fi-FI" w:eastAsia="fi-FI"/>
              </w:rPr>
            </w:pPr>
            <w:r w:rsidRPr="005253F3">
              <w:rPr>
                <w:rFonts w:ascii="Arial" w:eastAsia="宋体" w:hAnsi="Arial"/>
                <w:sz w:val="18"/>
                <w:lang w:val="fi-FI" w:eastAsia="fi-FI"/>
              </w:rPr>
              <w:t>DC_46C-48A_n2A</w:t>
            </w:r>
            <w:r w:rsidRPr="005253F3">
              <w:rPr>
                <w:rFonts w:ascii="Arial" w:eastAsia="宋体" w:hAnsi="Arial"/>
                <w:sz w:val="18"/>
                <w:vertAlign w:val="superscript"/>
                <w:lang w:val="fi-FI" w:eastAsia="fi-FI"/>
              </w:rPr>
              <w:t>3</w:t>
            </w:r>
          </w:p>
          <w:p w14:paraId="050386C5" w14:textId="77777777" w:rsidR="005253F3" w:rsidRPr="005253F3" w:rsidRDefault="005253F3" w:rsidP="005253F3">
            <w:pPr>
              <w:keepNext/>
              <w:keepLines/>
              <w:spacing w:after="0"/>
              <w:jc w:val="center"/>
              <w:rPr>
                <w:rFonts w:ascii="Arial" w:eastAsia="宋体" w:hAnsi="Arial"/>
                <w:sz w:val="18"/>
                <w:vertAlign w:val="superscript"/>
                <w:lang w:val="fi-FI" w:eastAsia="fi-FI"/>
              </w:rPr>
            </w:pPr>
            <w:r w:rsidRPr="005253F3">
              <w:rPr>
                <w:rFonts w:ascii="Arial" w:eastAsia="宋体" w:hAnsi="Arial"/>
                <w:sz w:val="18"/>
                <w:lang w:val="fi-FI" w:eastAsia="fi-FI"/>
              </w:rPr>
              <w:t>DC_46D-48A_n2A</w:t>
            </w:r>
            <w:r w:rsidRPr="005253F3">
              <w:rPr>
                <w:rFonts w:ascii="Arial" w:eastAsia="宋体" w:hAnsi="Arial"/>
                <w:sz w:val="18"/>
                <w:vertAlign w:val="superscript"/>
                <w:lang w:val="fi-FI" w:eastAsia="fi-FI"/>
              </w:rPr>
              <w:t>3</w:t>
            </w:r>
          </w:p>
          <w:p w14:paraId="7355E71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val="fi-FI" w:eastAsia="fi-FI"/>
              </w:rPr>
              <w:t>DC_46E-48A_n2A</w:t>
            </w:r>
            <w:r w:rsidRPr="005253F3">
              <w:rPr>
                <w:rFonts w:ascii="Arial" w:eastAsia="宋体"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4190428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color w:val="000000"/>
                <w:sz w:val="18"/>
                <w:szCs w:val="18"/>
              </w:rPr>
              <w:t>DC_48A_n2A</w:t>
            </w:r>
          </w:p>
        </w:tc>
      </w:tr>
      <w:tr w:rsidR="005253F3" w:rsidRPr="005253F3" w14:paraId="2D47004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BB86E4" w14:textId="77777777" w:rsidR="005253F3" w:rsidRPr="005253F3" w:rsidRDefault="005253F3" w:rsidP="005253F3">
            <w:pPr>
              <w:keepNext/>
              <w:keepLines/>
              <w:spacing w:after="0"/>
              <w:jc w:val="center"/>
              <w:rPr>
                <w:rFonts w:ascii="Arial" w:eastAsia="宋体" w:hAnsi="Arial"/>
                <w:sz w:val="18"/>
                <w:vertAlign w:val="superscript"/>
                <w:lang w:val="fi-FI" w:eastAsia="fi-FI"/>
              </w:rPr>
            </w:pPr>
            <w:r w:rsidRPr="005253F3">
              <w:rPr>
                <w:rFonts w:ascii="Arial" w:eastAsia="宋体" w:hAnsi="Arial"/>
                <w:sz w:val="18"/>
                <w:lang w:val="fi-FI" w:eastAsia="fi-FI"/>
              </w:rPr>
              <w:t>DC_46A-48A_n5A</w:t>
            </w:r>
            <w:r w:rsidRPr="005253F3">
              <w:rPr>
                <w:rFonts w:ascii="Arial" w:eastAsia="宋体" w:hAnsi="Arial"/>
                <w:sz w:val="18"/>
                <w:vertAlign w:val="superscript"/>
                <w:lang w:val="fi-FI" w:eastAsia="fi-FI"/>
              </w:rPr>
              <w:t>3</w:t>
            </w:r>
          </w:p>
          <w:p w14:paraId="3D329CF0" w14:textId="77777777" w:rsidR="005253F3" w:rsidRPr="005253F3" w:rsidRDefault="005253F3" w:rsidP="005253F3">
            <w:pPr>
              <w:keepNext/>
              <w:keepLines/>
              <w:spacing w:after="0"/>
              <w:jc w:val="center"/>
              <w:rPr>
                <w:rFonts w:ascii="Arial" w:eastAsia="宋体" w:hAnsi="Arial"/>
                <w:sz w:val="18"/>
                <w:vertAlign w:val="superscript"/>
                <w:lang w:val="fi-FI" w:eastAsia="fi-FI"/>
              </w:rPr>
            </w:pPr>
            <w:r w:rsidRPr="005253F3">
              <w:rPr>
                <w:rFonts w:ascii="Arial" w:eastAsia="宋体" w:hAnsi="Arial"/>
                <w:sz w:val="18"/>
                <w:lang w:val="fi-FI" w:eastAsia="fi-FI"/>
              </w:rPr>
              <w:t>DC_46C-48A_n5A</w:t>
            </w:r>
            <w:r w:rsidRPr="005253F3">
              <w:rPr>
                <w:rFonts w:ascii="Arial" w:eastAsia="宋体" w:hAnsi="Arial"/>
                <w:sz w:val="18"/>
                <w:vertAlign w:val="superscript"/>
                <w:lang w:val="fi-FI" w:eastAsia="fi-FI"/>
              </w:rPr>
              <w:t>3</w:t>
            </w:r>
          </w:p>
          <w:p w14:paraId="59BB814C" w14:textId="77777777" w:rsidR="005253F3" w:rsidRPr="005253F3" w:rsidRDefault="005253F3" w:rsidP="005253F3">
            <w:pPr>
              <w:keepNext/>
              <w:keepLines/>
              <w:spacing w:after="0"/>
              <w:jc w:val="center"/>
              <w:rPr>
                <w:rFonts w:ascii="Arial" w:eastAsia="宋体" w:hAnsi="Arial"/>
                <w:sz w:val="18"/>
                <w:vertAlign w:val="superscript"/>
                <w:lang w:val="fi-FI" w:eastAsia="fi-FI"/>
              </w:rPr>
            </w:pPr>
            <w:r w:rsidRPr="005253F3">
              <w:rPr>
                <w:rFonts w:ascii="Arial" w:eastAsia="宋体" w:hAnsi="Arial"/>
                <w:sz w:val="18"/>
                <w:lang w:val="fi-FI" w:eastAsia="fi-FI"/>
              </w:rPr>
              <w:t>DC_46D-48A_n5A</w:t>
            </w:r>
            <w:r w:rsidRPr="005253F3">
              <w:rPr>
                <w:rFonts w:ascii="Arial" w:eastAsia="宋体" w:hAnsi="Arial"/>
                <w:sz w:val="18"/>
                <w:vertAlign w:val="superscript"/>
                <w:lang w:val="fi-FI" w:eastAsia="fi-FI"/>
              </w:rPr>
              <w:t>3</w:t>
            </w:r>
          </w:p>
          <w:p w14:paraId="095C1FD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val="fi-FI" w:eastAsia="fi-FI"/>
              </w:rPr>
              <w:t>DC_46E-48A_n5A</w:t>
            </w:r>
            <w:r w:rsidRPr="005253F3">
              <w:rPr>
                <w:rFonts w:ascii="Arial" w:eastAsia="宋体"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2E3E762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color w:val="000000"/>
                <w:sz w:val="18"/>
                <w:szCs w:val="18"/>
              </w:rPr>
              <w:t>DC_48A_n5A</w:t>
            </w:r>
          </w:p>
        </w:tc>
      </w:tr>
      <w:tr w:rsidR="005253F3" w:rsidRPr="005253F3" w14:paraId="028BF75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E32673" w14:textId="77777777" w:rsidR="005253F3" w:rsidRPr="005253F3" w:rsidRDefault="005253F3" w:rsidP="005253F3">
            <w:pPr>
              <w:keepNext/>
              <w:keepLines/>
              <w:spacing w:after="0"/>
              <w:jc w:val="center"/>
              <w:rPr>
                <w:rFonts w:ascii="Arial" w:eastAsia="宋体" w:hAnsi="Arial"/>
                <w:sz w:val="18"/>
                <w:vertAlign w:val="superscript"/>
                <w:lang w:val="fi-FI" w:eastAsia="fi-FI"/>
              </w:rPr>
            </w:pPr>
            <w:r w:rsidRPr="005253F3">
              <w:rPr>
                <w:rFonts w:ascii="Arial" w:eastAsia="宋体" w:hAnsi="Arial"/>
                <w:sz w:val="18"/>
                <w:lang w:val="fi-FI" w:eastAsia="fi-FI"/>
              </w:rPr>
              <w:t>DC_46A-48A_n66A</w:t>
            </w:r>
            <w:r w:rsidRPr="005253F3">
              <w:rPr>
                <w:rFonts w:ascii="Arial" w:eastAsia="宋体" w:hAnsi="Arial"/>
                <w:sz w:val="18"/>
                <w:vertAlign w:val="superscript"/>
                <w:lang w:val="fi-FI" w:eastAsia="fi-FI"/>
              </w:rPr>
              <w:t>3</w:t>
            </w:r>
          </w:p>
          <w:p w14:paraId="0046BE28" w14:textId="77777777" w:rsidR="005253F3" w:rsidRPr="005253F3" w:rsidRDefault="005253F3" w:rsidP="005253F3">
            <w:pPr>
              <w:keepNext/>
              <w:keepLines/>
              <w:spacing w:after="0"/>
              <w:jc w:val="center"/>
              <w:rPr>
                <w:rFonts w:ascii="Arial" w:eastAsia="宋体" w:hAnsi="Arial"/>
                <w:sz w:val="18"/>
                <w:vertAlign w:val="superscript"/>
                <w:lang w:val="fi-FI" w:eastAsia="fi-FI"/>
              </w:rPr>
            </w:pPr>
            <w:r w:rsidRPr="005253F3">
              <w:rPr>
                <w:rFonts w:ascii="Arial" w:eastAsia="宋体" w:hAnsi="Arial"/>
                <w:sz w:val="18"/>
                <w:lang w:val="fi-FI" w:eastAsia="fi-FI"/>
              </w:rPr>
              <w:t>DC_46C-48A_n66A</w:t>
            </w:r>
            <w:r w:rsidRPr="005253F3">
              <w:rPr>
                <w:rFonts w:ascii="Arial" w:eastAsia="宋体" w:hAnsi="Arial"/>
                <w:sz w:val="18"/>
                <w:vertAlign w:val="superscript"/>
                <w:lang w:val="fi-FI" w:eastAsia="fi-FI"/>
              </w:rPr>
              <w:t>3</w:t>
            </w:r>
          </w:p>
          <w:p w14:paraId="34F9B6BC" w14:textId="77777777" w:rsidR="005253F3" w:rsidRPr="005253F3" w:rsidRDefault="005253F3" w:rsidP="005253F3">
            <w:pPr>
              <w:keepNext/>
              <w:keepLines/>
              <w:spacing w:after="0"/>
              <w:jc w:val="center"/>
              <w:rPr>
                <w:rFonts w:ascii="Arial" w:eastAsia="宋体" w:hAnsi="Arial"/>
                <w:sz w:val="18"/>
                <w:vertAlign w:val="superscript"/>
                <w:lang w:val="fi-FI" w:eastAsia="fi-FI"/>
              </w:rPr>
            </w:pPr>
            <w:r w:rsidRPr="005253F3">
              <w:rPr>
                <w:rFonts w:ascii="Arial" w:eastAsia="宋体" w:hAnsi="Arial"/>
                <w:sz w:val="18"/>
                <w:lang w:val="fi-FI" w:eastAsia="fi-FI"/>
              </w:rPr>
              <w:t>DC_46D-48A_n66A</w:t>
            </w:r>
            <w:r w:rsidRPr="005253F3">
              <w:rPr>
                <w:rFonts w:ascii="Arial" w:eastAsia="宋体" w:hAnsi="Arial"/>
                <w:sz w:val="18"/>
                <w:vertAlign w:val="superscript"/>
                <w:lang w:val="fi-FI" w:eastAsia="fi-FI"/>
              </w:rPr>
              <w:t>3</w:t>
            </w:r>
          </w:p>
          <w:p w14:paraId="6AE4189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val="fi-FI" w:eastAsia="fi-FI"/>
              </w:rPr>
              <w:t>DC_46E-48A_n66A</w:t>
            </w:r>
            <w:r w:rsidRPr="005253F3">
              <w:rPr>
                <w:rFonts w:ascii="Arial" w:eastAsia="宋体"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4B9086B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color w:val="000000"/>
                <w:sz w:val="18"/>
                <w:szCs w:val="18"/>
              </w:rPr>
              <w:t>DC_48A_n66A</w:t>
            </w:r>
          </w:p>
        </w:tc>
      </w:tr>
      <w:tr w:rsidR="005253F3" w:rsidRPr="005253F3" w14:paraId="54523B4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9D7411" w14:textId="77777777" w:rsidR="005253F3" w:rsidRPr="005253F3" w:rsidRDefault="005253F3" w:rsidP="005253F3">
            <w:pPr>
              <w:keepNext/>
              <w:keepLines/>
              <w:spacing w:after="0"/>
              <w:jc w:val="center"/>
              <w:rPr>
                <w:rFonts w:ascii="Arial" w:eastAsia="MS Mincho" w:hAnsi="Arial"/>
                <w:sz w:val="18"/>
                <w:lang w:eastAsia="ja-JP"/>
              </w:rPr>
            </w:pPr>
            <w:r w:rsidRPr="005253F3">
              <w:rPr>
                <w:rFonts w:ascii="Arial" w:eastAsia="宋体" w:hAnsi="Arial"/>
                <w:sz w:val="18"/>
                <w:lang w:eastAsia="ja-JP"/>
              </w:rPr>
              <w:t>DC_46A-66A_n5A</w:t>
            </w:r>
          </w:p>
          <w:p w14:paraId="097A7C6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DC_46C-66A_n5A</w:t>
            </w:r>
          </w:p>
          <w:p w14:paraId="3B027BA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DC_46D-66A_n5A</w:t>
            </w:r>
          </w:p>
          <w:p w14:paraId="694F0E3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DC_46E-66A_n5A</w:t>
            </w:r>
          </w:p>
          <w:p w14:paraId="18E1053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DC_46A-66A-66A_n5A</w:t>
            </w:r>
          </w:p>
          <w:p w14:paraId="0B91A90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DC_46C-66A-66A_n5A</w:t>
            </w:r>
          </w:p>
          <w:p w14:paraId="6E0F6004" w14:textId="77777777" w:rsidR="005253F3" w:rsidRPr="005253F3" w:rsidRDefault="005253F3" w:rsidP="005253F3">
            <w:pPr>
              <w:keepNext/>
              <w:keepLines/>
              <w:spacing w:after="0"/>
              <w:jc w:val="center"/>
              <w:rPr>
                <w:rFonts w:ascii="Arial" w:eastAsia="宋体" w:hAnsi="Arial" w:cs="Malgun Gothic"/>
                <w:sz w:val="18"/>
                <w:lang w:eastAsia="ja-JP"/>
              </w:rPr>
            </w:pPr>
            <w:r w:rsidRPr="005253F3">
              <w:rPr>
                <w:rFonts w:ascii="Arial" w:eastAsia="宋体" w:hAnsi="Arial"/>
                <w:sz w:val="18"/>
                <w:lang w:eastAsia="ja-JP"/>
              </w:rPr>
              <w:t>DC_46D-66A-66A_n5A</w:t>
            </w:r>
          </w:p>
        </w:tc>
        <w:tc>
          <w:tcPr>
            <w:tcW w:w="5964" w:type="dxa"/>
            <w:tcBorders>
              <w:top w:val="single" w:sz="4" w:space="0" w:color="auto"/>
              <w:left w:val="single" w:sz="4" w:space="0" w:color="auto"/>
              <w:bottom w:val="single" w:sz="4" w:space="0" w:color="auto"/>
              <w:right w:val="single" w:sz="4" w:space="0" w:color="auto"/>
            </w:tcBorders>
            <w:hideMark/>
          </w:tcPr>
          <w:p w14:paraId="5EE362C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DC_66A_n5A</w:t>
            </w:r>
          </w:p>
        </w:tc>
      </w:tr>
      <w:tr w:rsidR="005253F3" w:rsidRPr="005253F3" w14:paraId="32874A1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B9B0DE"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DC_46A-66A_n25A</w:t>
            </w:r>
          </w:p>
          <w:p w14:paraId="7BC321D1" w14:textId="77777777" w:rsidR="005253F3" w:rsidRPr="005253F3" w:rsidRDefault="005253F3" w:rsidP="005253F3">
            <w:pPr>
              <w:keepNext/>
              <w:keepLines/>
              <w:spacing w:after="0"/>
              <w:jc w:val="center"/>
              <w:rPr>
                <w:rFonts w:ascii="Arial" w:eastAsia="宋体" w:hAnsi="Arial"/>
                <w:sz w:val="18"/>
                <w:lang w:eastAsia="fr-FR"/>
              </w:rPr>
            </w:pPr>
            <w:r w:rsidRPr="005253F3">
              <w:rPr>
                <w:rFonts w:ascii="Arial" w:eastAsia="宋体" w:hAnsi="Arial"/>
                <w:sz w:val="18"/>
              </w:rPr>
              <w:t>DC_46C-66A_n25A</w:t>
            </w:r>
          </w:p>
          <w:p w14:paraId="07F541CB" w14:textId="77777777" w:rsidR="005253F3" w:rsidRPr="005253F3" w:rsidRDefault="005253F3" w:rsidP="005253F3">
            <w:pPr>
              <w:keepNext/>
              <w:keepLines/>
              <w:spacing w:after="0"/>
              <w:jc w:val="center"/>
              <w:rPr>
                <w:rFonts w:ascii="Arial" w:eastAsia="宋体" w:hAnsi="Arial" w:cs="Malgun Gothic"/>
                <w:sz w:val="18"/>
                <w:lang w:eastAsia="ja-JP"/>
              </w:rPr>
            </w:pPr>
            <w:r w:rsidRPr="005253F3">
              <w:rPr>
                <w:rFonts w:ascii="Arial" w:eastAsia="宋体" w:hAnsi="Arial"/>
                <w:sz w:val="18"/>
              </w:rPr>
              <w:t>DC_46D-66A_n25A</w:t>
            </w:r>
          </w:p>
        </w:tc>
        <w:tc>
          <w:tcPr>
            <w:tcW w:w="5964" w:type="dxa"/>
            <w:tcBorders>
              <w:top w:val="single" w:sz="4" w:space="0" w:color="auto"/>
              <w:left w:val="single" w:sz="4" w:space="0" w:color="auto"/>
              <w:bottom w:val="single" w:sz="4" w:space="0" w:color="auto"/>
              <w:right w:val="single" w:sz="4" w:space="0" w:color="auto"/>
            </w:tcBorders>
            <w:hideMark/>
          </w:tcPr>
          <w:p w14:paraId="66E9CDC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DC_66A_n25A</w:t>
            </w:r>
          </w:p>
        </w:tc>
      </w:tr>
      <w:tr w:rsidR="005253F3" w:rsidRPr="005253F3" w14:paraId="58295DF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33350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DC_46A-66A_n41A</w:t>
            </w:r>
          </w:p>
          <w:p w14:paraId="4686C02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DC_46C-66A_n41A</w:t>
            </w:r>
          </w:p>
          <w:p w14:paraId="3A86C494" w14:textId="77777777" w:rsidR="005253F3" w:rsidRPr="005253F3" w:rsidRDefault="005253F3" w:rsidP="005253F3">
            <w:pPr>
              <w:keepNext/>
              <w:keepLines/>
              <w:spacing w:after="0"/>
              <w:jc w:val="center"/>
              <w:rPr>
                <w:rFonts w:ascii="Arial" w:eastAsia="宋体" w:hAnsi="Arial" w:cs="Malgun Gothic"/>
                <w:sz w:val="18"/>
                <w:lang w:eastAsia="ja-JP"/>
              </w:rPr>
            </w:pPr>
            <w:r w:rsidRPr="005253F3">
              <w:rPr>
                <w:rFonts w:ascii="Arial" w:eastAsia="宋体" w:hAnsi="Arial"/>
                <w:sz w:val="18"/>
                <w:lang w:eastAsia="ja-JP"/>
              </w:rPr>
              <w:t>DC_46D-66A_n41A</w:t>
            </w:r>
          </w:p>
        </w:tc>
        <w:tc>
          <w:tcPr>
            <w:tcW w:w="5964" w:type="dxa"/>
            <w:tcBorders>
              <w:top w:val="single" w:sz="4" w:space="0" w:color="auto"/>
              <w:left w:val="single" w:sz="4" w:space="0" w:color="auto"/>
              <w:bottom w:val="single" w:sz="4" w:space="0" w:color="auto"/>
              <w:right w:val="single" w:sz="4" w:space="0" w:color="auto"/>
            </w:tcBorders>
            <w:hideMark/>
          </w:tcPr>
          <w:p w14:paraId="5F3039E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DC_66A_n41A</w:t>
            </w:r>
          </w:p>
        </w:tc>
      </w:tr>
      <w:tr w:rsidR="005253F3" w:rsidRPr="005253F3" w14:paraId="14A086E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06451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lastRenderedPageBreak/>
              <w:t>DC_46A-66A_n41(2A)</w:t>
            </w:r>
          </w:p>
          <w:p w14:paraId="799548F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DC_46C-66A_n41(2A)</w:t>
            </w:r>
          </w:p>
          <w:p w14:paraId="6F1CFBC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DC_46D-66A_n41(2A)</w:t>
            </w:r>
          </w:p>
        </w:tc>
        <w:tc>
          <w:tcPr>
            <w:tcW w:w="5964" w:type="dxa"/>
            <w:tcBorders>
              <w:top w:val="single" w:sz="4" w:space="0" w:color="auto"/>
              <w:left w:val="single" w:sz="4" w:space="0" w:color="auto"/>
              <w:bottom w:val="single" w:sz="4" w:space="0" w:color="auto"/>
              <w:right w:val="single" w:sz="4" w:space="0" w:color="auto"/>
            </w:tcBorders>
            <w:hideMark/>
          </w:tcPr>
          <w:p w14:paraId="45F2F4A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DC_66A_n41A</w:t>
            </w:r>
          </w:p>
        </w:tc>
      </w:tr>
      <w:tr w:rsidR="005253F3" w:rsidRPr="005253F3" w14:paraId="64B0E04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643CC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DC_46A-66A_n71A</w:t>
            </w:r>
          </w:p>
          <w:p w14:paraId="397BCD7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DC_46C-66A_n71A</w:t>
            </w:r>
          </w:p>
          <w:p w14:paraId="5D8568B4" w14:textId="77777777" w:rsidR="005253F3" w:rsidRPr="005253F3" w:rsidRDefault="005253F3" w:rsidP="005253F3">
            <w:pPr>
              <w:keepNext/>
              <w:keepLines/>
              <w:spacing w:after="0"/>
              <w:jc w:val="center"/>
              <w:rPr>
                <w:rFonts w:ascii="Arial" w:eastAsia="宋体" w:hAnsi="Arial" w:cs="Malgun Gothic"/>
                <w:sz w:val="18"/>
                <w:lang w:eastAsia="ja-JP"/>
              </w:rPr>
            </w:pPr>
            <w:r w:rsidRPr="005253F3">
              <w:rPr>
                <w:rFonts w:ascii="Arial" w:eastAsia="宋体" w:hAnsi="Arial"/>
                <w:sz w:val="18"/>
                <w:lang w:eastAsia="ja-JP"/>
              </w:rPr>
              <w:t>DC_46D-66A_n71A</w:t>
            </w:r>
          </w:p>
        </w:tc>
        <w:tc>
          <w:tcPr>
            <w:tcW w:w="5964" w:type="dxa"/>
            <w:tcBorders>
              <w:top w:val="single" w:sz="4" w:space="0" w:color="auto"/>
              <w:left w:val="single" w:sz="4" w:space="0" w:color="auto"/>
              <w:bottom w:val="single" w:sz="4" w:space="0" w:color="auto"/>
              <w:right w:val="single" w:sz="4" w:space="0" w:color="auto"/>
            </w:tcBorders>
            <w:hideMark/>
          </w:tcPr>
          <w:p w14:paraId="620E968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DC_66A_n71A</w:t>
            </w:r>
          </w:p>
        </w:tc>
      </w:tr>
      <w:tr w:rsidR="005253F3" w:rsidRPr="005253F3" w14:paraId="0AD3676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97EE15" w14:textId="77777777" w:rsidR="005253F3" w:rsidRPr="005253F3" w:rsidRDefault="005253F3" w:rsidP="005253F3">
            <w:pPr>
              <w:keepNext/>
              <w:keepLines/>
              <w:spacing w:after="0"/>
              <w:jc w:val="center"/>
              <w:rPr>
                <w:rFonts w:ascii="Arial" w:eastAsia="宋体" w:hAnsi="Arial"/>
                <w:sz w:val="18"/>
                <w:lang w:val="sv-SE"/>
              </w:rPr>
            </w:pPr>
            <w:r w:rsidRPr="005253F3">
              <w:rPr>
                <w:rFonts w:ascii="Arial" w:eastAsia="宋体" w:hAnsi="Arial"/>
                <w:sz w:val="18"/>
                <w:lang w:val="sv-SE"/>
              </w:rPr>
              <w:t>DC_46A-66A_n77A</w:t>
            </w:r>
          </w:p>
          <w:p w14:paraId="0F959EFB"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DC_46A-46A-66A_n77A</w:t>
            </w:r>
          </w:p>
        </w:tc>
        <w:tc>
          <w:tcPr>
            <w:tcW w:w="5964" w:type="dxa"/>
            <w:tcBorders>
              <w:top w:val="single" w:sz="4" w:space="0" w:color="auto"/>
              <w:left w:val="single" w:sz="4" w:space="0" w:color="auto"/>
              <w:bottom w:val="single" w:sz="4" w:space="0" w:color="auto"/>
              <w:right w:val="single" w:sz="4" w:space="0" w:color="auto"/>
            </w:tcBorders>
            <w:vAlign w:val="center"/>
          </w:tcPr>
          <w:p w14:paraId="7A00C6B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cs="Arial"/>
                <w:sz w:val="18"/>
              </w:rPr>
              <w:t>DC_66A_n77A</w:t>
            </w:r>
          </w:p>
        </w:tc>
      </w:tr>
      <w:tr w:rsidR="005253F3" w:rsidRPr="005253F3" w14:paraId="6B88D92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32412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DC_48A-(n)5AA</w:t>
            </w:r>
          </w:p>
        </w:tc>
        <w:tc>
          <w:tcPr>
            <w:tcW w:w="5964" w:type="dxa"/>
            <w:tcBorders>
              <w:top w:val="single" w:sz="4" w:space="0" w:color="auto"/>
              <w:left w:val="single" w:sz="4" w:space="0" w:color="auto"/>
              <w:bottom w:val="single" w:sz="4" w:space="0" w:color="auto"/>
              <w:right w:val="single" w:sz="4" w:space="0" w:color="auto"/>
            </w:tcBorders>
            <w:hideMark/>
          </w:tcPr>
          <w:p w14:paraId="01FAE04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DC_48A_n5A</w:t>
            </w:r>
          </w:p>
          <w:p w14:paraId="107B76C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DC_(n)5AA</w:t>
            </w:r>
            <w:r w:rsidRPr="005253F3">
              <w:rPr>
                <w:rFonts w:ascii="Arial" w:eastAsia="宋体" w:hAnsi="Arial"/>
                <w:sz w:val="18"/>
                <w:vertAlign w:val="superscript"/>
                <w:lang w:eastAsia="fi-FI"/>
              </w:rPr>
              <w:t>2</w:t>
            </w:r>
          </w:p>
        </w:tc>
      </w:tr>
      <w:tr w:rsidR="005253F3" w:rsidRPr="005253F3" w14:paraId="24FF5ED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00BA9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DC_48A-(n)12AA</w:t>
            </w:r>
          </w:p>
        </w:tc>
        <w:tc>
          <w:tcPr>
            <w:tcW w:w="5964" w:type="dxa"/>
            <w:tcBorders>
              <w:top w:val="single" w:sz="4" w:space="0" w:color="auto"/>
              <w:left w:val="single" w:sz="4" w:space="0" w:color="auto"/>
              <w:bottom w:val="single" w:sz="4" w:space="0" w:color="auto"/>
              <w:right w:val="single" w:sz="4" w:space="0" w:color="auto"/>
            </w:tcBorders>
            <w:hideMark/>
          </w:tcPr>
          <w:p w14:paraId="4302F684"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DC_48A_n12A</w:t>
            </w:r>
          </w:p>
          <w:p w14:paraId="63B800B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DC_(n)12AA</w:t>
            </w:r>
            <w:r w:rsidRPr="005253F3">
              <w:rPr>
                <w:rFonts w:ascii="Arial" w:eastAsia="宋体" w:hAnsi="Arial"/>
                <w:sz w:val="18"/>
                <w:vertAlign w:val="superscript"/>
                <w:lang w:eastAsia="fi-FI"/>
              </w:rPr>
              <w:t>2</w:t>
            </w:r>
          </w:p>
        </w:tc>
      </w:tr>
      <w:tr w:rsidR="005253F3" w:rsidRPr="005253F3" w14:paraId="47E0E8D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3E738F2"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DC_48A_n25A-n48A</w:t>
            </w:r>
          </w:p>
        </w:tc>
        <w:tc>
          <w:tcPr>
            <w:tcW w:w="5964" w:type="dxa"/>
            <w:tcBorders>
              <w:top w:val="single" w:sz="4" w:space="0" w:color="auto"/>
              <w:left w:val="single" w:sz="4" w:space="0" w:color="auto"/>
              <w:bottom w:val="single" w:sz="4" w:space="0" w:color="auto"/>
              <w:right w:val="single" w:sz="4" w:space="0" w:color="auto"/>
            </w:tcBorders>
          </w:tcPr>
          <w:p w14:paraId="0880950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DC_48A_n25A</w:t>
            </w:r>
          </w:p>
        </w:tc>
      </w:tr>
      <w:tr w:rsidR="005253F3" w:rsidRPr="005253F3" w14:paraId="3D33E92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A51FAD1"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DC_48A_n48A-n66A</w:t>
            </w:r>
          </w:p>
        </w:tc>
        <w:tc>
          <w:tcPr>
            <w:tcW w:w="5964" w:type="dxa"/>
            <w:tcBorders>
              <w:top w:val="single" w:sz="4" w:space="0" w:color="auto"/>
              <w:left w:val="single" w:sz="4" w:space="0" w:color="auto"/>
              <w:bottom w:val="single" w:sz="4" w:space="0" w:color="auto"/>
              <w:right w:val="single" w:sz="4" w:space="0" w:color="auto"/>
            </w:tcBorders>
          </w:tcPr>
          <w:p w14:paraId="560FF4EC"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ja-JP"/>
              </w:rPr>
              <w:t>DC_48A_n66A</w:t>
            </w:r>
          </w:p>
        </w:tc>
      </w:tr>
      <w:tr w:rsidR="005253F3" w:rsidRPr="005253F3" w14:paraId="4688D08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83B0AB" w14:textId="77777777" w:rsidR="005253F3" w:rsidRPr="005253F3" w:rsidRDefault="005253F3" w:rsidP="005253F3">
            <w:pPr>
              <w:keepNext/>
              <w:keepLines/>
              <w:spacing w:after="0"/>
              <w:jc w:val="center"/>
              <w:rPr>
                <w:rFonts w:ascii="Arial" w:eastAsia="Yu Mincho" w:hAnsi="Arial" w:cs="Arial"/>
                <w:sz w:val="18"/>
                <w:lang w:eastAsia="ja-JP"/>
              </w:rPr>
            </w:pPr>
            <w:r w:rsidRPr="005253F3">
              <w:rPr>
                <w:rFonts w:ascii="Arial" w:eastAsia="Yu Mincho" w:hAnsi="Arial" w:cs="Arial"/>
                <w:sz w:val="18"/>
                <w:lang w:eastAsia="ja-JP"/>
              </w:rPr>
              <w:t>DC_48A-66A_n2A</w:t>
            </w:r>
          </w:p>
          <w:p w14:paraId="561D5880" w14:textId="77777777" w:rsidR="005253F3" w:rsidRPr="005253F3" w:rsidRDefault="005253F3" w:rsidP="005253F3">
            <w:pPr>
              <w:keepNext/>
              <w:keepLines/>
              <w:spacing w:after="0"/>
              <w:jc w:val="center"/>
              <w:rPr>
                <w:rFonts w:ascii="Arial" w:eastAsia="Yu Mincho" w:hAnsi="Arial" w:cs="Arial"/>
                <w:sz w:val="18"/>
                <w:lang w:eastAsia="ja-JP"/>
              </w:rPr>
            </w:pPr>
            <w:r w:rsidRPr="005253F3">
              <w:rPr>
                <w:rFonts w:ascii="Arial" w:eastAsia="Yu Mincho" w:hAnsi="Arial" w:cs="Arial"/>
                <w:sz w:val="18"/>
                <w:lang w:eastAsia="ja-JP"/>
              </w:rPr>
              <w:t>DC_48C-66A_n2A</w:t>
            </w:r>
          </w:p>
          <w:p w14:paraId="3ED9122C" w14:textId="77777777" w:rsidR="005253F3" w:rsidRPr="005253F3" w:rsidRDefault="005253F3" w:rsidP="005253F3">
            <w:pPr>
              <w:keepNext/>
              <w:keepLines/>
              <w:spacing w:after="0"/>
              <w:jc w:val="center"/>
              <w:rPr>
                <w:rFonts w:ascii="Arial" w:eastAsia="Yu Mincho" w:hAnsi="Arial" w:cs="Arial"/>
                <w:sz w:val="18"/>
                <w:lang w:eastAsia="ja-JP"/>
              </w:rPr>
            </w:pPr>
            <w:r w:rsidRPr="005253F3">
              <w:rPr>
                <w:rFonts w:ascii="Arial" w:eastAsia="Yu Mincho" w:hAnsi="Arial" w:cs="Arial"/>
                <w:sz w:val="18"/>
                <w:lang w:eastAsia="ja-JP"/>
              </w:rPr>
              <w:t>DC_48D-66A_n2A</w:t>
            </w:r>
          </w:p>
          <w:p w14:paraId="289AFC8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Yu Mincho" w:hAnsi="Arial" w:cs="Arial"/>
                <w:sz w:val="18"/>
                <w:lang w:eastAsia="ja-JP"/>
              </w:rPr>
              <w:t>DC_48E-66A_n2A</w:t>
            </w:r>
          </w:p>
        </w:tc>
        <w:tc>
          <w:tcPr>
            <w:tcW w:w="5964" w:type="dxa"/>
            <w:tcBorders>
              <w:top w:val="single" w:sz="4" w:space="0" w:color="auto"/>
              <w:left w:val="single" w:sz="4" w:space="0" w:color="auto"/>
              <w:bottom w:val="single" w:sz="4" w:space="0" w:color="auto"/>
              <w:right w:val="single" w:sz="4" w:space="0" w:color="auto"/>
            </w:tcBorders>
            <w:vAlign w:val="center"/>
          </w:tcPr>
          <w:p w14:paraId="5CD57E29" w14:textId="77777777" w:rsidR="005253F3" w:rsidRPr="005253F3" w:rsidRDefault="005253F3" w:rsidP="005253F3">
            <w:pPr>
              <w:keepNext/>
              <w:keepLines/>
              <w:spacing w:after="0"/>
              <w:jc w:val="center"/>
              <w:rPr>
                <w:rFonts w:ascii="Arial" w:eastAsia="宋体" w:hAnsi="Arial" w:cs="Arial"/>
                <w:color w:val="000000"/>
                <w:sz w:val="18"/>
                <w:szCs w:val="18"/>
              </w:rPr>
            </w:pPr>
            <w:r w:rsidRPr="005253F3">
              <w:rPr>
                <w:rFonts w:ascii="Arial" w:eastAsia="宋体" w:hAnsi="Arial" w:cs="Arial"/>
                <w:color w:val="000000"/>
                <w:sz w:val="18"/>
                <w:szCs w:val="18"/>
              </w:rPr>
              <w:t>DC_66A_n2A</w:t>
            </w:r>
          </w:p>
          <w:p w14:paraId="0555C59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hAnsi="Arial" w:cs="Arial"/>
                <w:color w:val="000000"/>
                <w:sz w:val="18"/>
                <w:szCs w:val="18"/>
              </w:rPr>
              <w:t>DC_48A_n2A</w:t>
            </w:r>
          </w:p>
        </w:tc>
      </w:tr>
      <w:tr w:rsidR="005253F3" w:rsidRPr="005253F3" w14:paraId="5C53FE6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B55D49"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DC_48A-66A_n5A</w:t>
            </w:r>
          </w:p>
          <w:p w14:paraId="0DC86581"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color w:val="222222"/>
                <w:sz w:val="18"/>
                <w:shd w:val="clear" w:color="auto" w:fill="FFFFFF"/>
              </w:rPr>
              <w:t>DC_48B-66A_n5A</w:t>
            </w:r>
          </w:p>
          <w:p w14:paraId="5BEAD13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color w:val="222222"/>
                <w:sz w:val="18"/>
                <w:shd w:val="clear" w:color="auto" w:fill="FFFFFF"/>
              </w:rPr>
              <w:t>DC_48C-66A_n5A</w:t>
            </w:r>
          </w:p>
          <w:p w14:paraId="5A6A0705"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DC_48D-66A_n5A</w:t>
            </w:r>
          </w:p>
          <w:p w14:paraId="309C404E" w14:textId="77777777" w:rsidR="005253F3" w:rsidRPr="005253F3" w:rsidRDefault="005253F3" w:rsidP="005253F3">
            <w:pPr>
              <w:keepNext/>
              <w:keepLines/>
              <w:spacing w:after="0"/>
              <w:jc w:val="center"/>
              <w:rPr>
                <w:rFonts w:ascii="Arial" w:eastAsia="宋体" w:hAnsi="Arial" w:cs="Malgun Gothic"/>
                <w:sz w:val="18"/>
                <w:lang w:eastAsia="ja-JP"/>
              </w:rPr>
            </w:pPr>
            <w:r w:rsidRPr="005253F3">
              <w:rPr>
                <w:rFonts w:ascii="Arial" w:eastAsia="宋体" w:hAnsi="Arial"/>
                <w:sz w:val="18"/>
                <w:lang w:eastAsia="zh-CN"/>
              </w:rPr>
              <w:t>DC_48E-66A_n5A</w:t>
            </w:r>
          </w:p>
        </w:tc>
        <w:tc>
          <w:tcPr>
            <w:tcW w:w="5964" w:type="dxa"/>
            <w:tcBorders>
              <w:top w:val="single" w:sz="4" w:space="0" w:color="auto"/>
              <w:left w:val="single" w:sz="4" w:space="0" w:color="auto"/>
              <w:bottom w:val="single" w:sz="4" w:space="0" w:color="auto"/>
              <w:right w:val="single" w:sz="4" w:space="0" w:color="auto"/>
            </w:tcBorders>
            <w:hideMark/>
          </w:tcPr>
          <w:p w14:paraId="755BC2F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olor w:val="000000"/>
                <w:sz w:val="18"/>
                <w:szCs w:val="18"/>
                <w:lang w:eastAsia="zh-CN"/>
              </w:rPr>
              <w:t>DC_66A_n5A</w:t>
            </w:r>
          </w:p>
        </w:tc>
      </w:tr>
      <w:tr w:rsidR="005253F3" w:rsidRPr="005253F3" w14:paraId="23A4B60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54CDDB"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sz w:val="18"/>
                <w:lang w:eastAsia="ja-JP"/>
              </w:rPr>
              <w:t>DC_48A-66A_n12A</w:t>
            </w:r>
          </w:p>
        </w:tc>
        <w:tc>
          <w:tcPr>
            <w:tcW w:w="5964" w:type="dxa"/>
            <w:tcBorders>
              <w:top w:val="single" w:sz="4" w:space="0" w:color="auto"/>
              <w:left w:val="single" w:sz="4" w:space="0" w:color="auto"/>
              <w:bottom w:val="single" w:sz="4" w:space="0" w:color="auto"/>
              <w:right w:val="single" w:sz="4" w:space="0" w:color="auto"/>
            </w:tcBorders>
            <w:hideMark/>
          </w:tcPr>
          <w:p w14:paraId="596A02C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DC_48A_n12A</w:t>
            </w:r>
          </w:p>
          <w:p w14:paraId="52F888CB"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sz w:val="18"/>
                <w:lang w:eastAsia="ja-JP"/>
              </w:rPr>
              <w:t>DC_66A_n12A</w:t>
            </w:r>
          </w:p>
        </w:tc>
      </w:tr>
      <w:tr w:rsidR="005253F3" w:rsidRPr="005253F3" w14:paraId="175DAAF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0E8F68E" w14:textId="77777777" w:rsidR="005253F3" w:rsidRPr="005253F3" w:rsidRDefault="005253F3" w:rsidP="005253F3">
            <w:pPr>
              <w:keepNext/>
              <w:keepLines/>
              <w:spacing w:after="0"/>
              <w:jc w:val="center"/>
              <w:rPr>
                <w:rFonts w:ascii="Arial" w:eastAsia="宋体" w:hAnsi="Arial"/>
                <w:b/>
                <w:sz w:val="18"/>
                <w:lang w:eastAsia="fi-FI"/>
              </w:rPr>
            </w:pPr>
            <w:r w:rsidRPr="005253F3">
              <w:rPr>
                <w:rFonts w:ascii="Arial" w:eastAsia="宋体" w:hAnsi="Arial"/>
                <w:sz w:val="18"/>
                <w:lang w:eastAsia="fi-FI"/>
              </w:rPr>
              <w:t>DC_48A-66A_n25A</w:t>
            </w:r>
          </w:p>
          <w:p w14:paraId="0447534C" w14:textId="77777777" w:rsidR="005253F3" w:rsidRPr="005253F3" w:rsidRDefault="005253F3" w:rsidP="005253F3">
            <w:pPr>
              <w:keepNext/>
              <w:keepLines/>
              <w:spacing w:after="0"/>
              <w:jc w:val="center"/>
              <w:rPr>
                <w:rFonts w:ascii="Arial" w:eastAsia="宋体" w:hAnsi="Arial"/>
                <w:b/>
                <w:sz w:val="18"/>
                <w:lang w:eastAsia="fi-FI"/>
              </w:rPr>
            </w:pPr>
            <w:r w:rsidRPr="005253F3">
              <w:rPr>
                <w:rFonts w:ascii="Arial" w:eastAsia="宋体" w:hAnsi="Arial"/>
                <w:sz w:val="18"/>
                <w:lang w:eastAsia="fi-FI"/>
              </w:rPr>
              <w:t>DC_48C-66A_n25A</w:t>
            </w:r>
          </w:p>
          <w:p w14:paraId="3F53367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DC_48D-66A_n25A</w:t>
            </w:r>
          </w:p>
        </w:tc>
        <w:tc>
          <w:tcPr>
            <w:tcW w:w="5964" w:type="dxa"/>
            <w:tcBorders>
              <w:top w:val="single" w:sz="4" w:space="0" w:color="auto"/>
              <w:left w:val="single" w:sz="4" w:space="0" w:color="auto"/>
              <w:bottom w:val="single" w:sz="4" w:space="0" w:color="auto"/>
              <w:right w:val="single" w:sz="4" w:space="0" w:color="auto"/>
            </w:tcBorders>
          </w:tcPr>
          <w:p w14:paraId="765C7C59" w14:textId="77777777" w:rsidR="005253F3" w:rsidRPr="005253F3" w:rsidRDefault="005253F3" w:rsidP="005253F3">
            <w:pPr>
              <w:keepNext/>
              <w:keepLines/>
              <w:spacing w:after="0"/>
              <w:jc w:val="center"/>
              <w:rPr>
                <w:rFonts w:ascii="Arial" w:eastAsia="宋体" w:hAnsi="Arial"/>
                <w:b/>
                <w:sz w:val="18"/>
                <w:lang w:eastAsia="fi-FI"/>
              </w:rPr>
            </w:pPr>
            <w:r w:rsidRPr="005253F3">
              <w:rPr>
                <w:rFonts w:ascii="Arial" w:eastAsia="宋体" w:hAnsi="Arial"/>
                <w:sz w:val="18"/>
                <w:lang w:eastAsia="fi-FI"/>
              </w:rPr>
              <w:t>DC_48A_n25A</w:t>
            </w:r>
          </w:p>
          <w:p w14:paraId="551B677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DC_66A_n25A</w:t>
            </w:r>
          </w:p>
        </w:tc>
      </w:tr>
      <w:tr w:rsidR="005253F3" w:rsidRPr="005253F3" w14:paraId="46B8B62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F753C17"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DC_48A-66A_n48A</w:t>
            </w:r>
          </w:p>
        </w:tc>
        <w:tc>
          <w:tcPr>
            <w:tcW w:w="5964" w:type="dxa"/>
            <w:tcBorders>
              <w:top w:val="single" w:sz="4" w:space="0" w:color="auto"/>
              <w:left w:val="single" w:sz="4" w:space="0" w:color="auto"/>
              <w:bottom w:val="single" w:sz="4" w:space="0" w:color="auto"/>
              <w:right w:val="single" w:sz="4" w:space="0" w:color="auto"/>
            </w:tcBorders>
          </w:tcPr>
          <w:p w14:paraId="4F8F478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DC_66A_n48A</w:t>
            </w:r>
          </w:p>
        </w:tc>
      </w:tr>
      <w:tr w:rsidR="005253F3" w:rsidRPr="005253F3" w14:paraId="1B3C400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731C0E7"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DC_48A-66A_n66A</w:t>
            </w:r>
          </w:p>
          <w:p w14:paraId="0AC22E9F" w14:textId="77777777" w:rsidR="005253F3" w:rsidRPr="005253F3" w:rsidRDefault="005253F3" w:rsidP="005253F3">
            <w:pPr>
              <w:keepNext/>
              <w:keepLines/>
              <w:spacing w:after="0"/>
              <w:jc w:val="center"/>
              <w:rPr>
                <w:rFonts w:ascii="Arial" w:eastAsia="Yu Mincho" w:hAnsi="Arial" w:cs="Arial"/>
                <w:sz w:val="18"/>
                <w:lang w:eastAsia="ja-JP"/>
              </w:rPr>
            </w:pPr>
            <w:r w:rsidRPr="005253F3">
              <w:rPr>
                <w:rFonts w:ascii="Arial" w:eastAsia="Yu Mincho" w:hAnsi="Arial" w:cs="Arial"/>
                <w:sz w:val="18"/>
                <w:lang w:eastAsia="ja-JP"/>
              </w:rPr>
              <w:t>DC_48C-66A_n66A</w:t>
            </w:r>
          </w:p>
          <w:p w14:paraId="56832EED" w14:textId="77777777" w:rsidR="005253F3" w:rsidRPr="005253F3" w:rsidRDefault="005253F3" w:rsidP="005253F3">
            <w:pPr>
              <w:keepNext/>
              <w:keepLines/>
              <w:spacing w:after="0"/>
              <w:jc w:val="center"/>
              <w:rPr>
                <w:rFonts w:ascii="Arial" w:eastAsia="Yu Mincho" w:hAnsi="Arial" w:cs="Arial"/>
                <w:sz w:val="18"/>
                <w:lang w:eastAsia="ja-JP"/>
              </w:rPr>
            </w:pPr>
            <w:r w:rsidRPr="005253F3">
              <w:rPr>
                <w:rFonts w:ascii="Arial" w:eastAsia="Yu Mincho" w:hAnsi="Arial" w:cs="Arial"/>
                <w:sz w:val="18"/>
                <w:lang w:eastAsia="ja-JP"/>
              </w:rPr>
              <w:t>DC_48D-66A_n66A</w:t>
            </w:r>
          </w:p>
          <w:p w14:paraId="01AC178A"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Yu Mincho" w:hAnsi="Arial" w:cs="Arial"/>
                <w:sz w:val="18"/>
                <w:lang w:eastAsia="ja-JP"/>
              </w:rPr>
              <w:t>DC_48E-66A_n66A</w:t>
            </w:r>
          </w:p>
        </w:tc>
        <w:tc>
          <w:tcPr>
            <w:tcW w:w="5964" w:type="dxa"/>
            <w:tcBorders>
              <w:top w:val="single" w:sz="4" w:space="0" w:color="auto"/>
              <w:left w:val="single" w:sz="4" w:space="0" w:color="auto"/>
              <w:bottom w:val="single" w:sz="4" w:space="0" w:color="auto"/>
              <w:right w:val="single" w:sz="4" w:space="0" w:color="auto"/>
            </w:tcBorders>
            <w:vAlign w:val="center"/>
          </w:tcPr>
          <w:p w14:paraId="420FA9A7" w14:textId="77777777" w:rsidR="005253F3" w:rsidRPr="005253F3" w:rsidRDefault="005253F3" w:rsidP="005253F3">
            <w:pPr>
              <w:spacing w:after="0"/>
              <w:jc w:val="center"/>
              <w:rPr>
                <w:rFonts w:ascii="Arial" w:eastAsia="宋体" w:hAnsi="Arial"/>
                <w:sz w:val="18"/>
                <w:lang w:val="x-none" w:eastAsia="ja-JP"/>
              </w:rPr>
            </w:pPr>
            <w:r w:rsidRPr="005253F3">
              <w:rPr>
                <w:rFonts w:ascii="Arial" w:eastAsia="宋体" w:hAnsi="Arial"/>
                <w:sz w:val="18"/>
                <w:lang w:val="x-none" w:eastAsia="ja-JP"/>
              </w:rPr>
              <w:t>DC_66A_n66A</w:t>
            </w:r>
            <w:r w:rsidRPr="005253F3">
              <w:rPr>
                <w:rFonts w:ascii="Arial" w:eastAsia="宋体" w:hAnsi="Arial"/>
                <w:sz w:val="18"/>
                <w:vertAlign w:val="superscript"/>
                <w:lang w:val="x-none" w:eastAsia="ja-JP"/>
              </w:rPr>
              <w:t>2</w:t>
            </w:r>
          </w:p>
          <w:p w14:paraId="6DEC3F10"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val="x-none" w:eastAsia="ja-JP"/>
              </w:rPr>
              <w:t>DC_48A_n66A</w:t>
            </w:r>
          </w:p>
        </w:tc>
      </w:tr>
      <w:tr w:rsidR="005253F3" w:rsidRPr="005253F3" w14:paraId="0859A2A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70FFB7"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sz w:val="18"/>
                <w:lang w:eastAsia="ja-JP"/>
              </w:rPr>
              <w:t>DC_48A-66A_n71A</w:t>
            </w:r>
          </w:p>
        </w:tc>
        <w:tc>
          <w:tcPr>
            <w:tcW w:w="5964" w:type="dxa"/>
            <w:tcBorders>
              <w:top w:val="single" w:sz="4" w:space="0" w:color="auto"/>
              <w:left w:val="single" w:sz="4" w:space="0" w:color="auto"/>
              <w:bottom w:val="single" w:sz="4" w:space="0" w:color="auto"/>
              <w:right w:val="single" w:sz="4" w:space="0" w:color="auto"/>
            </w:tcBorders>
            <w:hideMark/>
          </w:tcPr>
          <w:p w14:paraId="170F120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DC_48A_n71A</w:t>
            </w:r>
          </w:p>
          <w:p w14:paraId="38329A63" w14:textId="77777777" w:rsidR="005253F3" w:rsidRPr="005253F3" w:rsidRDefault="005253F3" w:rsidP="005253F3">
            <w:pPr>
              <w:keepNext/>
              <w:keepLines/>
              <w:spacing w:after="0"/>
              <w:jc w:val="center"/>
              <w:rPr>
                <w:rFonts w:ascii="Arial" w:eastAsia="宋体" w:hAnsi="Arial"/>
                <w:color w:val="000000"/>
                <w:sz w:val="18"/>
                <w:szCs w:val="18"/>
                <w:lang w:eastAsia="zh-CN"/>
              </w:rPr>
            </w:pPr>
            <w:r w:rsidRPr="005253F3">
              <w:rPr>
                <w:rFonts w:ascii="Arial" w:eastAsia="宋体" w:hAnsi="Arial"/>
                <w:sz w:val="18"/>
                <w:lang w:eastAsia="ja-JP"/>
              </w:rPr>
              <w:t>DC_66A_n71A</w:t>
            </w:r>
          </w:p>
        </w:tc>
      </w:tr>
      <w:tr w:rsidR="005253F3" w:rsidRPr="005253F3" w14:paraId="30C06F7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C0CC1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DC_48A-66A_n77A</w:t>
            </w:r>
            <w:r w:rsidRPr="005253F3">
              <w:rPr>
                <w:rFonts w:ascii="Arial" w:eastAsia="宋体" w:hAnsi="Arial"/>
                <w:sz w:val="18"/>
                <w:vertAlign w:val="superscript"/>
                <w:lang w:eastAsia="ja-JP"/>
              </w:rPr>
              <w:t>14,</w:t>
            </w:r>
            <w:r w:rsidRPr="005253F3">
              <w:rPr>
                <w:rFonts w:ascii="Arial" w:eastAsia="宋体" w:hAnsi="Arial"/>
                <w:noProof/>
                <w:sz w:val="18"/>
                <w:vertAlign w:val="superscript"/>
                <w:lang w:eastAsia="zh-CN"/>
              </w:rPr>
              <w:t>15,16</w:t>
            </w:r>
          </w:p>
          <w:p w14:paraId="0C623A6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DC_48A-66A_n77C</w:t>
            </w:r>
            <w:r w:rsidRPr="005253F3">
              <w:rPr>
                <w:rFonts w:ascii="Arial" w:eastAsia="宋体" w:hAnsi="Arial"/>
                <w:sz w:val="18"/>
                <w:vertAlign w:val="superscript"/>
                <w:lang w:eastAsia="ja-JP"/>
              </w:rPr>
              <w:t>14,</w:t>
            </w:r>
            <w:r w:rsidRPr="005253F3">
              <w:rPr>
                <w:rFonts w:ascii="Arial" w:eastAsia="宋体" w:hAnsi="Arial"/>
                <w:noProof/>
                <w:sz w:val="18"/>
                <w:vertAlign w:val="superscript"/>
                <w:lang w:eastAsia="zh-CN"/>
              </w:rPr>
              <w:t>15,16</w:t>
            </w:r>
          </w:p>
          <w:p w14:paraId="2F67C6DB"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Yu Mincho" w:hAnsi="Arial"/>
                <w:sz w:val="18"/>
                <w:lang w:eastAsia="ja-JP"/>
              </w:rPr>
              <w:t>DC_48C-66A_n77A</w:t>
            </w:r>
            <w:r w:rsidRPr="005253F3">
              <w:rPr>
                <w:rFonts w:ascii="Arial" w:eastAsia="宋体" w:hAnsi="Arial"/>
                <w:sz w:val="18"/>
                <w:vertAlign w:val="superscript"/>
                <w:lang w:eastAsia="ja-JP"/>
              </w:rPr>
              <w:t>14,</w:t>
            </w:r>
            <w:r w:rsidRPr="005253F3">
              <w:rPr>
                <w:rFonts w:ascii="Arial" w:eastAsia="宋体" w:hAnsi="Arial"/>
                <w:noProof/>
                <w:sz w:val="18"/>
                <w:vertAlign w:val="superscript"/>
                <w:lang w:eastAsia="zh-CN"/>
              </w:rPr>
              <w:t>15,16</w:t>
            </w:r>
          </w:p>
          <w:p w14:paraId="3B448AF0"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Yu Mincho" w:hAnsi="Arial"/>
                <w:sz w:val="18"/>
                <w:lang w:eastAsia="ja-JP"/>
              </w:rPr>
              <w:t>DC_48C-66A_n77C</w:t>
            </w:r>
            <w:r w:rsidRPr="005253F3">
              <w:rPr>
                <w:rFonts w:ascii="Arial" w:eastAsia="宋体" w:hAnsi="Arial"/>
                <w:sz w:val="18"/>
                <w:vertAlign w:val="superscript"/>
                <w:lang w:eastAsia="ja-JP"/>
              </w:rPr>
              <w:t>14,</w:t>
            </w:r>
            <w:r w:rsidRPr="005253F3">
              <w:rPr>
                <w:rFonts w:ascii="Arial" w:eastAsia="宋体" w:hAnsi="Arial"/>
                <w:noProof/>
                <w:sz w:val="18"/>
                <w:vertAlign w:val="superscript"/>
                <w:lang w:eastAsia="zh-CN"/>
              </w:rPr>
              <w:t>15,16</w:t>
            </w:r>
          </w:p>
          <w:p w14:paraId="4F92E8B0"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Yu Mincho" w:hAnsi="Arial"/>
                <w:sz w:val="18"/>
                <w:lang w:eastAsia="ja-JP"/>
              </w:rPr>
              <w:t>DC_48D-66A_n77A</w:t>
            </w:r>
            <w:r w:rsidRPr="005253F3">
              <w:rPr>
                <w:rFonts w:ascii="Arial" w:eastAsia="宋体" w:hAnsi="Arial"/>
                <w:sz w:val="18"/>
                <w:vertAlign w:val="superscript"/>
                <w:lang w:eastAsia="ja-JP"/>
              </w:rPr>
              <w:t>14,</w:t>
            </w:r>
            <w:r w:rsidRPr="005253F3">
              <w:rPr>
                <w:rFonts w:ascii="Arial" w:eastAsia="宋体" w:hAnsi="Arial"/>
                <w:noProof/>
                <w:sz w:val="18"/>
                <w:vertAlign w:val="superscript"/>
                <w:lang w:eastAsia="zh-CN"/>
              </w:rPr>
              <w:t>15,16</w:t>
            </w:r>
          </w:p>
          <w:p w14:paraId="51F57710" w14:textId="77777777" w:rsidR="005253F3" w:rsidRPr="005253F3" w:rsidRDefault="005253F3" w:rsidP="005253F3">
            <w:pPr>
              <w:keepNext/>
              <w:keepLines/>
              <w:spacing w:after="0"/>
              <w:jc w:val="center"/>
              <w:rPr>
                <w:rFonts w:ascii="Arial" w:eastAsia="Yu Mincho" w:hAnsi="Arial"/>
                <w:sz w:val="18"/>
                <w:lang w:eastAsia="ja-JP"/>
              </w:rPr>
            </w:pPr>
            <w:r w:rsidRPr="005253F3">
              <w:rPr>
                <w:rFonts w:ascii="Arial" w:eastAsia="Yu Mincho" w:hAnsi="Arial"/>
                <w:sz w:val="18"/>
                <w:lang w:eastAsia="ja-JP"/>
              </w:rPr>
              <w:t>DC_48D-66A_n77C</w:t>
            </w:r>
            <w:r w:rsidRPr="005253F3">
              <w:rPr>
                <w:rFonts w:ascii="Arial" w:eastAsia="宋体" w:hAnsi="Arial"/>
                <w:sz w:val="18"/>
                <w:vertAlign w:val="superscript"/>
                <w:lang w:eastAsia="ja-JP"/>
              </w:rPr>
              <w:t>14,</w:t>
            </w:r>
            <w:r w:rsidRPr="005253F3">
              <w:rPr>
                <w:rFonts w:ascii="Arial" w:eastAsia="宋体" w:hAnsi="Arial"/>
                <w:noProof/>
                <w:sz w:val="18"/>
                <w:vertAlign w:val="superscript"/>
                <w:lang w:eastAsia="zh-CN"/>
              </w:rPr>
              <w:t>15,16</w:t>
            </w:r>
          </w:p>
          <w:p w14:paraId="50E5737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Yu Mincho" w:hAnsi="Arial"/>
                <w:sz w:val="18"/>
                <w:lang w:eastAsia="ja-JP"/>
              </w:rPr>
              <w:t>DC_48E-66A_n77A</w:t>
            </w:r>
            <w:r w:rsidRPr="005253F3">
              <w:rPr>
                <w:rFonts w:ascii="Arial" w:eastAsia="宋体" w:hAnsi="Arial"/>
                <w:sz w:val="18"/>
                <w:vertAlign w:val="superscript"/>
                <w:lang w:eastAsia="ja-JP"/>
              </w:rPr>
              <w:t>14,</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0D8B36C2" w14:textId="77777777" w:rsidR="005253F3" w:rsidRPr="005253F3" w:rsidRDefault="005253F3" w:rsidP="005253F3">
            <w:pPr>
              <w:spacing w:after="0"/>
              <w:jc w:val="center"/>
              <w:rPr>
                <w:rFonts w:ascii="Arial" w:eastAsia="宋体" w:hAnsi="Arial"/>
                <w:sz w:val="18"/>
                <w:lang w:val="x-none" w:eastAsia="ja-JP"/>
              </w:rPr>
            </w:pPr>
            <w:r w:rsidRPr="005253F3">
              <w:rPr>
                <w:rFonts w:ascii="Arial" w:eastAsia="宋体" w:hAnsi="Arial"/>
                <w:sz w:val="18"/>
                <w:lang w:val="x-none" w:eastAsia="ja-JP"/>
              </w:rPr>
              <w:t>DC_66A_n77A</w:t>
            </w:r>
            <w:r w:rsidRPr="005253F3">
              <w:rPr>
                <w:rFonts w:eastAsia="宋体"/>
                <w:vertAlign w:val="superscript"/>
                <w:lang w:eastAsia="ja-JP"/>
              </w:rPr>
              <w:t>14</w:t>
            </w:r>
          </w:p>
        </w:tc>
      </w:tr>
      <w:tr w:rsidR="005253F3" w:rsidRPr="005253F3" w14:paraId="660A0E9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1820565" w14:textId="77777777" w:rsidR="005253F3" w:rsidRPr="005253F3" w:rsidRDefault="005253F3" w:rsidP="005253F3">
            <w:pPr>
              <w:keepNext/>
              <w:keepLines/>
              <w:spacing w:after="0"/>
              <w:jc w:val="center"/>
              <w:rPr>
                <w:rFonts w:ascii="Arial" w:eastAsia="宋体" w:hAnsi="Arial" w:cs="Arial"/>
                <w:sz w:val="18"/>
                <w:lang w:val="fr-FR" w:eastAsia="ja-JP"/>
              </w:rPr>
            </w:pPr>
            <w:r w:rsidRPr="005253F3">
              <w:rPr>
                <w:rFonts w:ascii="Arial" w:eastAsia="Yu Mincho" w:hAnsi="Arial" w:cs="Arial"/>
                <w:sz w:val="18"/>
                <w:lang w:val="fr-FR" w:eastAsia="ja-JP"/>
              </w:rPr>
              <w:lastRenderedPageBreak/>
              <w:t>DC_48A-48A-66A_n77A</w:t>
            </w:r>
            <w:r w:rsidRPr="005253F3">
              <w:rPr>
                <w:rFonts w:ascii="Arial" w:eastAsia="Yu Mincho" w:hAnsi="Arial" w:cs="Arial"/>
                <w:sz w:val="18"/>
                <w:vertAlign w:val="superscript"/>
                <w:lang w:val="fr-FR" w:eastAsia="ja-JP"/>
              </w:rPr>
              <w:t>14</w:t>
            </w:r>
            <w:r w:rsidRPr="005253F3">
              <w:rPr>
                <w:rFonts w:ascii="Arial" w:eastAsia="宋体" w:hAnsi="Arial"/>
                <w:sz w:val="18"/>
                <w:vertAlign w:val="superscript"/>
                <w:lang w:eastAsia="ja-JP"/>
              </w:rPr>
              <w:t>,</w:t>
            </w:r>
            <w:r w:rsidRPr="005253F3">
              <w:rPr>
                <w:rFonts w:ascii="Arial" w:eastAsia="宋体"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415DE9D" w14:textId="77777777" w:rsidR="005253F3" w:rsidRPr="005253F3" w:rsidRDefault="005253F3" w:rsidP="005253F3">
            <w:pPr>
              <w:spacing w:after="0"/>
              <w:jc w:val="center"/>
              <w:rPr>
                <w:rFonts w:ascii="Arial" w:eastAsia="宋体" w:hAnsi="Arial"/>
                <w:sz w:val="18"/>
                <w:lang w:val="x-none" w:eastAsia="zh-CN"/>
              </w:rPr>
            </w:pPr>
            <w:r w:rsidRPr="005253F3">
              <w:rPr>
                <w:rFonts w:ascii="Arial" w:eastAsia="宋体" w:hAnsi="Arial"/>
                <w:sz w:val="18"/>
                <w:lang w:val="x-none" w:eastAsia="zh-CN"/>
              </w:rPr>
              <w:t>DC_66A_n77A</w:t>
            </w:r>
          </w:p>
        </w:tc>
      </w:tr>
      <w:tr w:rsidR="005253F3" w:rsidRPr="005253F3" w14:paraId="2812A2D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DEA3BA" w14:textId="77777777" w:rsidR="005253F3" w:rsidRPr="005253F3" w:rsidRDefault="005253F3" w:rsidP="005253F3">
            <w:pPr>
              <w:keepNext/>
              <w:keepLines/>
              <w:spacing w:after="0"/>
              <w:jc w:val="center"/>
              <w:rPr>
                <w:rFonts w:ascii="Arial" w:eastAsia="Yu Mincho" w:hAnsi="Arial" w:cs="Arial"/>
                <w:sz w:val="18"/>
                <w:szCs w:val="18"/>
                <w:lang w:val="fr-FR" w:eastAsia="ja-JP"/>
              </w:rPr>
            </w:pPr>
            <w:r w:rsidRPr="005253F3">
              <w:rPr>
                <w:rFonts w:ascii="Arial" w:eastAsia="宋体" w:hAnsi="Arial" w:cs="Arial"/>
                <w:sz w:val="18"/>
                <w:szCs w:val="18"/>
                <w:lang w:eastAsia="zh-CN"/>
              </w:rPr>
              <w:t>DC_67A-(n)3AA</w:t>
            </w:r>
          </w:p>
        </w:tc>
        <w:tc>
          <w:tcPr>
            <w:tcW w:w="5964" w:type="dxa"/>
            <w:tcBorders>
              <w:top w:val="single" w:sz="4" w:space="0" w:color="auto"/>
              <w:left w:val="single" w:sz="4" w:space="0" w:color="auto"/>
              <w:bottom w:val="single" w:sz="4" w:space="0" w:color="auto"/>
              <w:right w:val="single" w:sz="4" w:space="0" w:color="auto"/>
            </w:tcBorders>
            <w:vAlign w:val="center"/>
          </w:tcPr>
          <w:p w14:paraId="3A3BED7D" w14:textId="77777777" w:rsidR="005253F3" w:rsidRPr="005253F3" w:rsidRDefault="005253F3" w:rsidP="005253F3">
            <w:pPr>
              <w:spacing w:after="0"/>
              <w:jc w:val="center"/>
              <w:rPr>
                <w:rFonts w:ascii="Arial" w:eastAsia="宋体" w:hAnsi="Arial" w:cs="Arial"/>
                <w:sz w:val="18"/>
                <w:szCs w:val="18"/>
                <w:lang w:val="x-none" w:eastAsia="zh-CN"/>
              </w:rPr>
            </w:pPr>
            <w:r w:rsidRPr="005253F3">
              <w:rPr>
                <w:rFonts w:ascii="Arial" w:eastAsia="宋体" w:hAnsi="Arial" w:cs="Arial"/>
                <w:sz w:val="18"/>
                <w:szCs w:val="18"/>
                <w:lang w:eastAsia="zh-CN"/>
              </w:rPr>
              <w:t>DC_(n)3AA</w:t>
            </w:r>
            <w:r w:rsidRPr="005253F3">
              <w:rPr>
                <w:rFonts w:ascii="Arial" w:eastAsia="宋体" w:hAnsi="Arial" w:cs="Arial"/>
                <w:sz w:val="18"/>
                <w:szCs w:val="18"/>
                <w:vertAlign w:val="superscript"/>
                <w:lang w:eastAsia="zh-CN"/>
              </w:rPr>
              <w:t>2</w:t>
            </w:r>
          </w:p>
        </w:tc>
      </w:tr>
      <w:tr w:rsidR="005253F3" w:rsidRPr="005253F3" w14:paraId="543350B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DFEB29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noProof/>
                <w:sz w:val="18"/>
              </w:rPr>
              <w:t>DC_66A-(n)5AA</w:t>
            </w:r>
          </w:p>
        </w:tc>
        <w:tc>
          <w:tcPr>
            <w:tcW w:w="5964" w:type="dxa"/>
            <w:tcBorders>
              <w:top w:val="single" w:sz="4" w:space="0" w:color="auto"/>
              <w:left w:val="single" w:sz="4" w:space="0" w:color="auto"/>
              <w:bottom w:val="single" w:sz="4" w:space="0" w:color="auto"/>
              <w:right w:val="single" w:sz="4" w:space="0" w:color="auto"/>
            </w:tcBorders>
          </w:tcPr>
          <w:p w14:paraId="5F15BDBE" w14:textId="77777777" w:rsidR="005253F3" w:rsidRPr="005253F3" w:rsidRDefault="005253F3" w:rsidP="005253F3">
            <w:pPr>
              <w:keepNext/>
              <w:keepLines/>
              <w:spacing w:after="0"/>
              <w:jc w:val="center"/>
              <w:rPr>
                <w:rFonts w:ascii="Arial" w:eastAsia="宋体" w:hAnsi="Arial"/>
                <w:noProof/>
                <w:sz w:val="18"/>
              </w:rPr>
            </w:pPr>
            <w:r w:rsidRPr="005253F3">
              <w:rPr>
                <w:rFonts w:ascii="Arial" w:eastAsia="宋体" w:hAnsi="Arial"/>
                <w:noProof/>
                <w:sz w:val="18"/>
              </w:rPr>
              <w:t>DC_66A_n5A</w:t>
            </w:r>
          </w:p>
          <w:p w14:paraId="601D041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noProof/>
                <w:sz w:val="18"/>
              </w:rPr>
              <w:t>DC_(n)5AA</w:t>
            </w:r>
            <w:r w:rsidRPr="005253F3">
              <w:rPr>
                <w:rFonts w:ascii="Arial" w:eastAsia="宋体" w:hAnsi="Arial"/>
                <w:noProof/>
                <w:sz w:val="18"/>
                <w:vertAlign w:val="superscript"/>
              </w:rPr>
              <w:t>2</w:t>
            </w:r>
          </w:p>
        </w:tc>
      </w:tr>
      <w:tr w:rsidR="005253F3" w:rsidRPr="005253F3" w14:paraId="0A4E2C5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FACF65E"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noProof/>
                <w:sz w:val="18"/>
                <w:szCs w:val="18"/>
              </w:rPr>
              <w:t>DC_66A-66A-(n)5AA</w:t>
            </w:r>
          </w:p>
        </w:tc>
        <w:tc>
          <w:tcPr>
            <w:tcW w:w="5964" w:type="dxa"/>
            <w:tcBorders>
              <w:top w:val="single" w:sz="4" w:space="0" w:color="auto"/>
              <w:left w:val="single" w:sz="4" w:space="0" w:color="auto"/>
              <w:bottom w:val="single" w:sz="4" w:space="0" w:color="auto"/>
              <w:right w:val="single" w:sz="4" w:space="0" w:color="auto"/>
            </w:tcBorders>
          </w:tcPr>
          <w:p w14:paraId="39744539" w14:textId="77777777" w:rsidR="005253F3" w:rsidRPr="005253F3" w:rsidRDefault="005253F3" w:rsidP="005253F3">
            <w:pPr>
              <w:keepNext/>
              <w:keepLines/>
              <w:spacing w:after="0"/>
              <w:jc w:val="center"/>
              <w:rPr>
                <w:rFonts w:ascii="Arial" w:eastAsia="宋体" w:hAnsi="Arial" w:cs="Arial"/>
                <w:noProof/>
                <w:sz w:val="18"/>
                <w:szCs w:val="18"/>
              </w:rPr>
            </w:pPr>
            <w:r w:rsidRPr="005253F3">
              <w:rPr>
                <w:rFonts w:ascii="Arial" w:eastAsia="宋体" w:hAnsi="Arial" w:cs="Arial"/>
                <w:noProof/>
                <w:sz w:val="18"/>
                <w:szCs w:val="18"/>
              </w:rPr>
              <w:t>DC_66A_n5A</w:t>
            </w:r>
          </w:p>
          <w:p w14:paraId="3C9063B7"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noProof/>
                <w:sz w:val="18"/>
                <w:szCs w:val="18"/>
              </w:rPr>
              <w:t>DC_(n)5AA</w:t>
            </w:r>
            <w:r w:rsidRPr="005253F3">
              <w:rPr>
                <w:rFonts w:ascii="Arial" w:eastAsia="宋体" w:hAnsi="Arial" w:cs="Arial"/>
                <w:noProof/>
                <w:sz w:val="18"/>
                <w:szCs w:val="18"/>
                <w:vertAlign w:val="superscript"/>
              </w:rPr>
              <w:t>2</w:t>
            </w:r>
          </w:p>
        </w:tc>
      </w:tr>
      <w:tr w:rsidR="005253F3" w:rsidRPr="005253F3" w14:paraId="278723A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06C1D1" w14:textId="77777777" w:rsidR="005253F3" w:rsidRPr="005253F3" w:rsidRDefault="005253F3" w:rsidP="005253F3">
            <w:pPr>
              <w:keepNext/>
              <w:keepLines/>
              <w:spacing w:after="0"/>
              <w:jc w:val="center"/>
              <w:rPr>
                <w:rFonts w:ascii="Arial" w:eastAsia="宋体" w:hAnsi="Arial"/>
                <w:noProof/>
                <w:sz w:val="18"/>
              </w:rPr>
            </w:pPr>
            <w:r w:rsidRPr="005253F3">
              <w:rPr>
                <w:rFonts w:ascii="Arial" w:eastAsia="宋体" w:hAnsi="Arial" w:cs="Arial"/>
                <w:sz w:val="18"/>
                <w:szCs w:val="18"/>
              </w:rPr>
              <w:t>DC_66A_n2A-n38A</w:t>
            </w:r>
          </w:p>
        </w:tc>
        <w:tc>
          <w:tcPr>
            <w:tcW w:w="5964" w:type="dxa"/>
            <w:tcBorders>
              <w:top w:val="single" w:sz="4" w:space="0" w:color="auto"/>
              <w:left w:val="single" w:sz="4" w:space="0" w:color="auto"/>
              <w:bottom w:val="single" w:sz="4" w:space="0" w:color="auto"/>
              <w:right w:val="single" w:sz="4" w:space="0" w:color="auto"/>
            </w:tcBorders>
            <w:vAlign w:val="center"/>
          </w:tcPr>
          <w:p w14:paraId="42465714"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 xml:space="preserve">DC_66A_n2A </w:t>
            </w:r>
          </w:p>
          <w:p w14:paraId="1F876053" w14:textId="77777777" w:rsidR="005253F3" w:rsidRPr="005253F3" w:rsidRDefault="005253F3" w:rsidP="005253F3">
            <w:pPr>
              <w:keepNext/>
              <w:keepLines/>
              <w:spacing w:after="0"/>
              <w:jc w:val="center"/>
              <w:rPr>
                <w:rFonts w:ascii="Arial" w:eastAsia="宋体" w:hAnsi="Arial"/>
                <w:noProof/>
                <w:sz w:val="18"/>
              </w:rPr>
            </w:pPr>
            <w:r w:rsidRPr="005253F3">
              <w:rPr>
                <w:rFonts w:ascii="Arial" w:eastAsia="宋体" w:hAnsi="Arial" w:cs="Arial"/>
                <w:sz w:val="18"/>
                <w:szCs w:val="18"/>
              </w:rPr>
              <w:t>DC_66A_n38A</w:t>
            </w:r>
          </w:p>
        </w:tc>
      </w:tr>
      <w:tr w:rsidR="005253F3" w:rsidRPr="005253F3" w14:paraId="20A2DC5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6E71F1"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DC_66A_n2A-n66A</w:t>
            </w:r>
          </w:p>
        </w:tc>
        <w:tc>
          <w:tcPr>
            <w:tcW w:w="5964" w:type="dxa"/>
            <w:tcBorders>
              <w:top w:val="single" w:sz="4" w:space="0" w:color="auto"/>
              <w:left w:val="single" w:sz="4" w:space="0" w:color="auto"/>
              <w:bottom w:val="single" w:sz="4" w:space="0" w:color="auto"/>
              <w:right w:val="single" w:sz="4" w:space="0" w:color="auto"/>
            </w:tcBorders>
            <w:vAlign w:val="center"/>
          </w:tcPr>
          <w:p w14:paraId="5615E299"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DC_66A_n2</w:t>
            </w:r>
            <w:r w:rsidRPr="005253F3">
              <w:rPr>
                <w:rFonts w:ascii="Arial" w:eastAsia="宋体" w:hAnsi="Arial" w:cs="Arial"/>
                <w:sz w:val="18"/>
                <w:szCs w:val="18"/>
                <w:lang w:val="sv-SE"/>
              </w:rPr>
              <w:t>A</w:t>
            </w:r>
          </w:p>
        </w:tc>
      </w:tr>
      <w:tr w:rsidR="005253F3" w:rsidRPr="005253F3" w14:paraId="0EC796C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EB46B4"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DC_66A_n2A-n71A</w:t>
            </w:r>
          </w:p>
        </w:tc>
        <w:tc>
          <w:tcPr>
            <w:tcW w:w="5964" w:type="dxa"/>
            <w:tcBorders>
              <w:top w:val="single" w:sz="4" w:space="0" w:color="auto"/>
              <w:left w:val="single" w:sz="4" w:space="0" w:color="auto"/>
              <w:bottom w:val="single" w:sz="4" w:space="0" w:color="auto"/>
              <w:right w:val="single" w:sz="4" w:space="0" w:color="auto"/>
            </w:tcBorders>
            <w:vAlign w:val="center"/>
          </w:tcPr>
          <w:p w14:paraId="3704261B"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DC_66A_n2</w:t>
            </w:r>
            <w:r w:rsidRPr="005253F3">
              <w:rPr>
                <w:rFonts w:ascii="Arial" w:eastAsia="宋体" w:hAnsi="Arial" w:cs="Arial"/>
                <w:sz w:val="18"/>
                <w:szCs w:val="18"/>
                <w:lang w:val="sv-SE"/>
              </w:rPr>
              <w:t>A</w:t>
            </w:r>
          </w:p>
          <w:p w14:paraId="3536B4EC"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DC_66A_n71</w:t>
            </w:r>
            <w:r w:rsidRPr="005253F3">
              <w:rPr>
                <w:rFonts w:ascii="Arial" w:eastAsia="宋体" w:hAnsi="Arial" w:cs="Arial"/>
                <w:sz w:val="18"/>
                <w:szCs w:val="18"/>
                <w:lang w:val="sv-SE"/>
              </w:rPr>
              <w:t>A</w:t>
            </w:r>
          </w:p>
        </w:tc>
      </w:tr>
      <w:tr w:rsidR="005253F3" w:rsidRPr="005253F3" w14:paraId="7DE79FB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9F0305B" w14:textId="77777777" w:rsidR="005253F3" w:rsidRPr="005253F3" w:rsidRDefault="005253F3" w:rsidP="005253F3">
            <w:pPr>
              <w:keepNext/>
              <w:keepLines/>
              <w:spacing w:after="0"/>
              <w:jc w:val="center"/>
              <w:rPr>
                <w:rFonts w:ascii="Arial" w:eastAsia="宋体" w:hAnsi="Arial"/>
                <w:sz w:val="18"/>
                <w:vertAlign w:val="superscript"/>
              </w:rPr>
            </w:pPr>
            <w:r w:rsidRPr="005253F3">
              <w:rPr>
                <w:rFonts w:ascii="Arial" w:eastAsia="宋体" w:hAnsi="Arial"/>
                <w:sz w:val="18"/>
              </w:rPr>
              <w:t>DC_66A_n2A-n77A</w:t>
            </w:r>
            <w:r w:rsidRPr="005253F3">
              <w:rPr>
                <w:rFonts w:ascii="Arial" w:eastAsia="宋体" w:hAnsi="Arial"/>
                <w:sz w:val="18"/>
                <w:vertAlign w:val="superscript"/>
              </w:rPr>
              <w:t>14</w:t>
            </w:r>
          </w:p>
          <w:p w14:paraId="2E7BC14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DC_66A_n2A-n77C</w:t>
            </w:r>
            <w:r w:rsidRPr="005253F3">
              <w:rPr>
                <w:rFonts w:ascii="Arial" w:eastAsia="宋体" w:hAnsi="Arial"/>
                <w:sz w:val="18"/>
                <w:vertAlign w:val="superscript"/>
              </w:rPr>
              <w:t>14</w:t>
            </w:r>
          </w:p>
          <w:p w14:paraId="5CB3107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DC_66A-66A_n2A-n77C</w:t>
            </w:r>
            <w:r w:rsidRPr="005253F3">
              <w:rPr>
                <w:rFonts w:ascii="Arial" w:eastAsia="宋体"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5C8C9F18"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DC_66A_n2A</w:t>
            </w:r>
          </w:p>
          <w:p w14:paraId="19C0361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DC_66A_n77A</w:t>
            </w:r>
            <w:r w:rsidRPr="005253F3">
              <w:rPr>
                <w:rFonts w:ascii="Arial" w:eastAsia="宋体" w:hAnsi="Arial"/>
                <w:sz w:val="18"/>
                <w:vertAlign w:val="superscript"/>
              </w:rPr>
              <w:t>14</w:t>
            </w:r>
          </w:p>
        </w:tc>
      </w:tr>
      <w:tr w:rsidR="005253F3" w:rsidRPr="005253F3" w14:paraId="0CA062E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E71263"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cs="Arial"/>
                <w:sz w:val="18"/>
                <w:szCs w:val="18"/>
                <w:lang w:val="sv-SE" w:eastAsia="ja-JP"/>
              </w:rPr>
              <w:t>DC_66A-66A_n2A-n77A</w:t>
            </w:r>
            <w:r w:rsidRPr="005253F3">
              <w:rPr>
                <w:rFonts w:ascii="Arial" w:eastAsia="宋体" w:hAnsi="Arial"/>
                <w:sz w:val="18"/>
                <w:vertAlign w:val="superscript"/>
                <w:lang w:val="fr-FR"/>
              </w:rPr>
              <w:t>14</w:t>
            </w:r>
          </w:p>
        </w:tc>
        <w:tc>
          <w:tcPr>
            <w:tcW w:w="5964" w:type="dxa"/>
            <w:tcBorders>
              <w:top w:val="single" w:sz="4" w:space="0" w:color="auto"/>
              <w:left w:val="single" w:sz="4" w:space="0" w:color="auto"/>
              <w:bottom w:val="single" w:sz="4" w:space="0" w:color="auto"/>
              <w:right w:val="single" w:sz="4" w:space="0" w:color="auto"/>
            </w:tcBorders>
            <w:hideMark/>
          </w:tcPr>
          <w:p w14:paraId="70B930CF"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DC_66A_n2A</w:t>
            </w:r>
          </w:p>
          <w:p w14:paraId="0B92750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DC_66A_n77A</w:t>
            </w:r>
            <w:r w:rsidRPr="005253F3">
              <w:rPr>
                <w:rFonts w:ascii="Arial" w:eastAsia="宋体" w:hAnsi="Arial"/>
                <w:sz w:val="18"/>
                <w:vertAlign w:val="superscript"/>
                <w:lang w:eastAsia="zh-CN"/>
              </w:rPr>
              <w:t>14</w:t>
            </w:r>
          </w:p>
        </w:tc>
      </w:tr>
      <w:tr w:rsidR="005253F3" w:rsidRPr="005253F3" w14:paraId="6DF7046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FFE7408" w14:textId="77777777" w:rsidR="005253F3" w:rsidRPr="005253F3" w:rsidRDefault="005253F3" w:rsidP="005253F3">
            <w:pPr>
              <w:keepNext/>
              <w:keepLines/>
              <w:spacing w:after="0"/>
              <w:jc w:val="center"/>
              <w:rPr>
                <w:rFonts w:ascii="Arial" w:eastAsia="宋体" w:hAnsi="Arial" w:cs="Arial"/>
                <w:sz w:val="18"/>
                <w:szCs w:val="18"/>
                <w:lang w:val="sv-SE" w:eastAsia="ja-JP"/>
              </w:rPr>
            </w:pPr>
            <w:r w:rsidRPr="005253F3">
              <w:rPr>
                <w:rFonts w:ascii="Arial" w:eastAsia="宋体" w:hAnsi="Arial" w:cs="Arial"/>
                <w:sz w:val="18"/>
                <w:szCs w:val="18"/>
              </w:rPr>
              <w:t>DC_66A_n2A-n78A</w:t>
            </w:r>
          </w:p>
        </w:tc>
        <w:tc>
          <w:tcPr>
            <w:tcW w:w="5964" w:type="dxa"/>
            <w:tcBorders>
              <w:top w:val="single" w:sz="4" w:space="0" w:color="auto"/>
              <w:left w:val="single" w:sz="4" w:space="0" w:color="auto"/>
              <w:bottom w:val="single" w:sz="4" w:space="0" w:color="auto"/>
              <w:right w:val="single" w:sz="4" w:space="0" w:color="auto"/>
            </w:tcBorders>
            <w:vAlign w:val="center"/>
          </w:tcPr>
          <w:p w14:paraId="5FB64161"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szCs w:val="18"/>
              </w:rPr>
              <w:t>DC_66A_n2A</w:t>
            </w:r>
            <w:r w:rsidRPr="005253F3">
              <w:rPr>
                <w:rFonts w:ascii="Arial" w:eastAsia="宋体" w:hAnsi="Arial" w:cs="Arial"/>
                <w:sz w:val="18"/>
                <w:szCs w:val="18"/>
              </w:rPr>
              <w:br/>
              <w:t>DC_66A_n78A</w:t>
            </w:r>
          </w:p>
        </w:tc>
      </w:tr>
      <w:tr w:rsidR="005253F3" w:rsidRPr="005253F3" w14:paraId="34F4369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871897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DC_66A_n5A-n48A</w:t>
            </w:r>
          </w:p>
        </w:tc>
        <w:tc>
          <w:tcPr>
            <w:tcW w:w="5964" w:type="dxa"/>
            <w:tcBorders>
              <w:top w:val="single" w:sz="4" w:space="0" w:color="auto"/>
              <w:left w:val="single" w:sz="4" w:space="0" w:color="auto"/>
              <w:bottom w:val="single" w:sz="4" w:space="0" w:color="auto"/>
              <w:right w:val="single" w:sz="4" w:space="0" w:color="auto"/>
            </w:tcBorders>
          </w:tcPr>
          <w:p w14:paraId="76B25E3B"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DC_66A_n5A</w:t>
            </w:r>
          </w:p>
          <w:p w14:paraId="33D607C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DC_66A_n48A</w:t>
            </w:r>
          </w:p>
        </w:tc>
      </w:tr>
      <w:tr w:rsidR="005253F3" w:rsidRPr="005253F3" w14:paraId="1BB0F9B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7DE9FD7" w14:textId="77777777" w:rsidR="005253F3" w:rsidRPr="005253F3" w:rsidRDefault="005253F3" w:rsidP="005253F3">
            <w:pPr>
              <w:keepNext/>
              <w:keepLines/>
              <w:spacing w:after="0"/>
              <w:jc w:val="center"/>
              <w:rPr>
                <w:rFonts w:ascii="Arial" w:eastAsia="宋体" w:hAnsi="Arial"/>
                <w:sz w:val="18"/>
                <w:vertAlign w:val="superscript"/>
              </w:rPr>
            </w:pPr>
            <w:r w:rsidRPr="005253F3">
              <w:rPr>
                <w:rFonts w:ascii="Arial" w:eastAsia="宋体" w:hAnsi="Arial"/>
                <w:sz w:val="18"/>
              </w:rPr>
              <w:t>DC_66A_n5A-n77A</w:t>
            </w:r>
            <w:r w:rsidRPr="005253F3">
              <w:rPr>
                <w:rFonts w:ascii="Arial" w:eastAsia="宋体" w:hAnsi="Arial"/>
                <w:sz w:val="18"/>
                <w:vertAlign w:val="superscript"/>
              </w:rPr>
              <w:t>14</w:t>
            </w:r>
          </w:p>
          <w:p w14:paraId="52A6A6F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DC_66A_n5A-n77C</w:t>
            </w:r>
            <w:r w:rsidRPr="005253F3">
              <w:rPr>
                <w:rFonts w:ascii="Arial" w:eastAsia="宋体" w:hAnsi="Arial"/>
                <w:sz w:val="18"/>
                <w:vertAlign w:val="superscript"/>
              </w:rPr>
              <w:t>14</w:t>
            </w:r>
          </w:p>
          <w:p w14:paraId="5E5F28F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DC_66A-66A_n5A-n77C</w:t>
            </w:r>
            <w:r w:rsidRPr="005253F3">
              <w:rPr>
                <w:rFonts w:ascii="Arial" w:eastAsia="宋体"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03B47005"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DC_66A_n5A</w:t>
            </w:r>
          </w:p>
          <w:p w14:paraId="3C3A17D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DC_66A_n77A</w:t>
            </w:r>
            <w:r w:rsidRPr="005253F3">
              <w:rPr>
                <w:rFonts w:ascii="Arial" w:eastAsia="宋体" w:hAnsi="Arial"/>
                <w:sz w:val="18"/>
                <w:vertAlign w:val="superscript"/>
              </w:rPr>
              <w:t>14</w:t>
            </w:r>
          </w:p>
        </w:tc>
      </w:tr>
      <w:tr w:rsidR="005253F3" w:rsidRPr="005253F3" w14:paraId="13F898A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68587D" w14:textId="77777777" w:rsidR="005253F3" w:rsidRPr="005253F3" w:rsidRDefault="005253F3" w:rsidP="005253F3">
            <w:pPr>
              <w:keepNext/>
              <w:keepLines/>
              <w:spacing w:after="0"/>
              <w:jc w:val="center"/>
              <w:rPr>
                <w:rFonts w:ascii="Arial" w:eastAsia="宋体" w:hAnsi="Arial"/>
                <w:sz w:val="18"/>
                <w:lang w:val="fr-FR"/>
              </w:rPr>
            </w:pPr>
            <w:r w:rsidRPr="005253F3">
              <w:rPr>
                <w:rFonts w:ascii="Arial" w:eastAsia="宋体" w:hAnsi="Arial"/>
                <w:sz w:val="18"/>
                <w:lang w:val="fr-FR"/>
              </w:rPr>
              <w:t>DC_66A-66A_n5A-n77A</w:t>
            </w:r>
            <w:r w:rsidRPr="005253F3">
              <w:rPr>
                <w:rFonts w:ascii="Arial" w:eastAsia="宋体" w:hAnsi="Arial"/>
                <w:sz w:val="18"/>
                <w:vertAlign w:val="superscript"/>
                <w:lang w:val="fr-FR"/>
              </w:rPr>
              <w:t>14</w:t>
            </w:r>
          </w:p>
        </w:tc>
        <w:tc>
          <w:tcPr>
            <w:tcW w:w="5964" w:type="dxa"/>
            <w:tcBorders>
              <w:top w:val="single" w:sz="4" w:space="0" w:color="auto"/>
              <w:left w:val="single" w:sz="4" w:space="0" w:color="auto"/>
              <w:bottom w:val="single" w:sz="4" w:space="0" w:color="auto"/>
              <w:right w:val="single" w:sz="4" w:space="0" w:color="auto"/>
            </w:tcBorders>
            <w:hideMark/>
          </w:tcPr>
          <w:p w14:paraId="1117950B"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DC_66A_n5A</w:t>
            </w:r>
          </w:p>
          <w:p w14:paraId="50BD948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DC_66A_n77A</w:t>
            </w:r>
            <w:r w:rsidRPr="005253F3">
              <w:rPr>
                <w:rFonts w:ascii="Arial" w:eastAsia="宋体" w:hAnsi="Arial"/>
                <w:sz w:val="18"/>
                <w:vertAlign w:val="superscript"/>
                <w:lang w:eastAsia="zh-CN"/>
              </w:rPr>
              <w:t>14</w:t>
            </w:r>
          </w:p>
        </w:tc>
      </w:tr>
      <w:tr w:rsidR="005253F3" w:rsidRPr="005253F3" w14:paraId="24F8267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03FCD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ja-JP"/>
              </w:rPr>
              <w:t>DC</w:t>
            </w:r>
            <w:r w:rsidRPr="005253F3">
              <w:rPr>
                <w:rFonts w:ascii="Arial" w:eastAsia="宋体" w:hAnsi="Arial" w:cs="Arial"/>
                <w:sz w:val="18"/>
              </w:rPr>
              <w:t>_</w:t>
            </w:r>
            <w:r w:rsidRPr="005253F3">
              <w:rPr>
                <w:rFonts w:ascii="Arial" w:eastAsia="Calibri Light" w:hAnsi="Arial" w:cs="Arial"/>
                <w:sz w:val="18"/>
                <w:lang w:eastAsia="ko-KR"/>
              </w:rPr>
              <w:t>66</w:t>
            </w:r>
            <w:r w:rsidRPr="005253F3">
              <w:rPr>
                <w:rFonts w:ascii="Arial" w:eastAsia="宋体" w:hAnsi="Arial" w:cs="Arial"/>
                <w:sz w:val="18"/>
              </w:rPr>
              <w:t>A</w:t>
            </w:r>
            <w:r w:rsidRPr="005253F3">
              <w:rPr>
                <w:rFonts w:ascii="Arial" w:eastAsia="宋体" w:hAnsi="Arial" w:cs="Arial"/>
                <w:sz w:val="18"/>
                <w:lang w:eastAsia="zh-CN"/>
              </w:rPr>
              <w:t>_</w:t>
            </w:r>
            <w:r w:rsidRPr="005253F3">
              <w:rPr>
                <w:rFonts w:ascii="Arial" w:eastAsia="Calibri Light" w:hAnsi="Arial" w:cs="Arial"/>
                <w:sz w:val="18"/>
                <w:lang w:eastAsia="zh-CN"/>
              </w:rPr>
              <w:t>n</w:t>
            </w:r>
            <w:r w:rsidRPr="005253F3">
              <w:rPr>
                <w:rFonts w:ascii="Arial" w:eastAsia="Calibri Light" w:hAnsi="Arial" w:cs="Arial"/>
                <w:sz w:val="18"/>
                <w:lang w:eastAsia="ko-KR"/>
              </w:rPr>
              <w:t>7A</w:t>
            </w:r>
            <w:r w:rsidRPr="005253F3">
              <w:rPr>
                <w:rFonts w:ascii="Arial" w:eastAsia="宋体" w:hAnsi="Arial" w:cs="Arial"/>
                <w:sz w:val="18"/>
                <w:lang w:eastAsia="zh-CN"/>
              </w:rPr>
              <w:t>-</w:t>
            </w:r>
            <w:r w:rsidRPr="005253F3">
              <w:rPr>
                <w:rFonts w:ascii="Arial" w:eastAsia="宋体" w:hAnsi="Arial" w:cs="Arial"/>
                <w:sz w:val="18"/>
                <w:lang w:eastAsia="ja-JP"/>
              </w:rPr>
              <w:t>n</w:t>
            </w:r>
            <w:r w:rsidRPr="005253F3">
              <w:rPr>
                <w:rFonts w:ascii="Arial" w:eastAsia="Calibri Light" w:hAnsi="Arial" w:cs="Arial"/>
                <w:sz w:val="18"/>
                <w:lang w:eastAsia="ko-KR"/>
              </w:rPr>
              <w:t>78</w:t>
            </w:r>
            <w:r w:rsidRPr="005253F3">
              <w:rPr>
                <w:rFonts w:ascii="Arial" w:eastAsia="宋体" w:hAnsi="Arial" w:cs="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0B072E8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DC_66A_n7A</w:t>
            </w:r>
          </w:p>
          <w:p w14:paraId="2D90BEE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lang w:eastAsia="zh-CN"/>
              </w:rPr>
              <w:t>DC_66A_n78A</w:t>
            </w:r>
          </w:p>
        </w:tc>
      </w:tr>
      <w:tr w:rsidR="005253F3" w:rsidRPr="005253F3" w14:paraId="6917EF3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E883D0" w14:textId="77777777" w:rsidR="005253F3" w:rsidRPr="005253F3" w:rsidRDefault="005253F3" w:rsidP="005253F3">
            <w:pPr>
              <w:keepNext/>
              <w:keepLines/>
              <w:spacing w:after="0"/>
              <w:jc w:val="center"/>
              <w:rPr>
                <w:rFonts w:ascii="Arial" w:eastAsia="宋体" w:hAnsi="Arial" w:cs="Arial"/>
                <w:sz w:val="18"/>
                <w:lang w:val="fr-FR" w:eastAsia="ja-JP"/>
              </w:rPr>
            </w:pPr>
            <w:r w:rsidRPr="005253F3">
              <w:rPr>
                <w:rFonts w:ascii="Arial" w:eastAsia="宋体" w:hAnsi="Arial" w:cs="Arial"/>
                <w:sz w:val="18"/>
                <w:lang w:val="fr-FR"/>
              </w:rPr>
              <w:t>DC_</w:t>
            </w:r>
            <w:r w:rsidRPr="005253F3">
              <w:rPr>
                <w:rFonts w:ascii="Arial" w:eastAsia="Calibri Light" w:hAnsi="Arial" w:cs="Arial"/>
                <w:sz w:val="18"/>
                <w:lang w:val="fr-FR" w:eastAsia="ko-KR"/>
              </w:rPr>
              <w:t>66</w:t>
            </w:r>
            <w:r w:rsidRPr="005253F3">
              <w:rPr>
                <w:rFonts w:ascii="Arial" w:eastAsia="宋体" w:hAnsi="Arial" w:cs="Arial"/>
                <w:sz w:val="18"/>
                <w:lang w:val="fr-FR"/>
              </w:rPr>
              <w:t>A-66A</w:t>
            </w:r>
            <w:r w:rsidRPr="005253F3">
              <w:rPr>
                <w:rFonts w:ascii="Arial" w:eastAsia="宋体" w:hAnsi="Arial" w:cs="Arial"/>
                <w:sz w:val="18"/>
                <w:lang w:val="fr-FR" w:eastAsia="zh-CN"/>
              </w:rPr>
              <w:t>_</w:t>
            </w:r>
            <w:r w:rsidRPr="005253F3">
              <w:rPr>
                <w:rFonts w:ascii="Arial" w:eastAsia="Calibri Light" w:hAnsi="Arial" w:cs="Arial"/>
                <w:sz w:val="18"/>
                <w:lang w:val="fr-FR" w:eastAsia="zh-CN"/>
              </w:rPr>
              <w:t>n</w:t>
            </w:r>
            <w:r w:rsidRPr="005253F3">
              <w:rPr>
                <w:rFonts w:ascii="Arial" w:eastAsia="Calibri Light" w:hAnsi="Arial" w:cs="Arial"/>
                <w:sz w:val="18"/>
                <w:lang w:val="fr-FR" w:eastAsia="ko-KR"/>
              </w:rPr>
              <w:t>7A</w:t>
            </w:r>
            <w:r w:rsidRPr="005253F3">
              <w:rPr>
                <w:rFonts w:ascii="Arial" w:eastAsia="宋体" w:hAnsi="Arial" w:cs="Arial"/>
                <w:sz w:val="18"/>
                <w:lang w:val="fr-FR" w:eastAsia="zh-CN"/>
              </w:rPr>
              <w:t>-</w:t>
            </w:r>
            <w:r w:rsidRPr="005253F3">
              <w:rPr>
                <w:rFonts w:ascii="Arial" w:eastAsia="宋体" w:hAnsi="Arial" w:cs="Arial"/>
                <w:sz w:val="18"/>
                <w:lang w:val="fr-FR" w:eastAsia="ja-JP"/>
              </w:rPr>
              <w:t>n</w:t>
            </w:r>
            <w:r w:rsidRPr="005253F3">
              <w:rPr>
                <w:rFonts w:ascii="Arial" w:eastAsia="Calibri Light" w:hAnsi="Arial" w:cs="Arial"/>
                <w:sz w:val="18"/>
                <w:lang w:val="fr-FR" w:eastAsia="ko-KR"/>
              </w:rPr>
              <w:t>78</w:t>
            </w:r>
            <w:r w:rsidRPr="005253F3">
              <w:rPr>
                <w:rFonts w:ascii="Arial" w:eastAsia="宋体" w:hAnsi="Arial" w:cs="Arial"/>
                <w:sz w:val="18"/>
                <w:lang w:val="fr-FR"/>
              </w:rPr>
              <w:t>A</w:t>
            </w:r>
          </w:p>
        </w:tc>
        <w:tc>
          <w:tcPr>
            <w:tcW w:w="5964" w:type="dxa"/>
            <w:tcBorders>
              <w:top w:val="single" w:sz="4" w:space="0" w:color="auto"/>
              <w:left w:val="single" w:sz="4" w:space="0" w:color="auto"/>
              <w:bottom w:val="single" w:sz="4" w:space="0" w:color="auto"/>
              <w:right w:val="single" w:sz="4" w:space="0" w:color="auto"/>
            </w:tcBorders>
            <w:hideMark/>
          </w:tcPr>
          <w:p w14:paraId="1915A193"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DC_66A_n7A</w:t>
            </w:r>
          </w:p>
          <w:p w14:paraId="6DE4442A"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DC_66A_n78A</w:t>
            </w:r>
          </w:p>
        </w:tc>
      </w:tr>
      <w:tr w:rsidR="005253F3" w:rsidRPr="005253F3" w14:paraId="36B6697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6405FC0"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DC_66A_n7(2A)-n78A</w:t>
            </w:r>
          </w:p>
        </w:tc>
        <w:tc>
          <w:tcPr>
            <w:tcW w:w="5964" w:type="dxa"/>
            <w:tcBorders>
              <w:top w:val="single" w:sz="4" w:space="0" w:color="auto"/>
              <w:left w:val="single" w:sz="4" w:space="0" w:color="auto"/>
              <w:bottom w:val="single" w:sz="4" w:space="0" w:color="auto"/>
              <w:right w:val="single" w:sz="4" w:space="0" w:color="auto"/>
            </w:tcBorders>
          </w:tcPr>
          <w:p w14:paraId="7EA63BFC"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DC_66A_n7A</w:t>
            </w:r>
          </w:p>
          <w:p w14:paraId="4A5840AF"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lang w:eastAsia="zh-CN"/>
              </w:rPr>
              <w:t>DC_66A_n78A</w:t>
            </w:r>
          </w:p>
        </w:tc>
      </w:tr>
      <w:tr w:rsidR="005253F3" w:rsidRPr="005253F3" w14:paraId="55B564B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F7F529" w14:textId="77777777" w:rsidR="005253F3" w:rsidRPr="005253F3" w:rsidRDefault="005253F3" w:rsidP="005253F3">
            <w:pPr>
              <w:keepNext/>
              <w:keepLines/>
              <w:spacing w:after="0"/>
              <w:jc w:val="center"/>
              <w:rPr>
                <w:rFonts w:ascii="Arial" w:eastAsia="宋体" w:hAnsi="Arial" w:cs="Arial"/>
                <w:sz w:val="18"/>
                <w:lang w:val="fr-FR" w:eastAsia="ja-JP"/>
              </w:rPr>
            </w:pPr>
            <w:r w:rsidRPr="005253F3">
              <w:rPr>
                <w:rFonts w:ascii="Arial" w:eastAsia="宋体" w:hAnsi="Arial" w:cs="Arial"/>
                <w:sz w:val="18"/>
                <w:lang w:val="fr-FR" w:eastAsia="ja-JP"/>
              </w:rPr>
              <w:t>DC_66A-66A_n7(2A)-n78A</w:t>
            </w:r>
          </w:p>
        </w:tc>
        <w:tc>
          <w:tcPr>
            <w:tcW w:w="5964" w:type="dxa"/>
            <w:tcBorders>
              <w:top w:val="single" w:sz="4" w:space="0" w:color="auto"/>
              <w:left w:val="single" w:sz="4" w:space="0" w:color="auto"/>
              <w:bottom w:val="single" w:sz="4" w:space="0" w:color="auto"/>
              <w:right w:val="single" w:sz="4" w:space="0" w:color="auto"/>
            </w:tcBorders>
            <w:hideMark/>
          </w:tcPr>
          <w:p w14:paraId="5984E8F4"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DC_66A_n7A</w:t>
            </w:r>
          </w:p>
          <w:p w14:paraId="5AE9C848"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DC_66A_n78A</w:t>
            </w:r>
          </w:p>
        </w:tc>
      </w:tr>
      <w:tr w:rsidR="005253F3" w:rsidRPr="005253F3" w14:paraId="7DA092A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AE5DCA2"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DC_66A_n7A-n78(2A)</w:t>
            </w:r>
          </w:p>
        </w:tc>
        <w:tc>
          <w:tcPr>
            <w:tcW w:w="5964" w:type="dxa"/>
            <w:tcBorders>
              <w:top w:val="single" w:sz="4" w:space="0" w:color="auto"/>
              <w:left w:val="single" w:sz="4" w:space="0" w:color="auto"/>
              <w:bottom w:val="single" w:sz="4" w:space="0" w:color="auto"/>
              <w:right w:val="single" w:sz="4" w:space="0" w:color="auto"/>
            </w:tcBorders>
          </w:tcPr>
          <w:p w14:paraId="4F4DFB02"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DC_66A_n7A</w:t>
            </w:r>
          </w:p>
          <w:p w14:paraId="7DA3527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lang w:eastAsia="zh-CN"/>
              </w:rPr>
              <w:t>DC_66A_n78A</w:t>
            </w:r>
          </w:p>
        </w:tc>
      </w:tr>
      <w:tr w:rsidR="005253F3" w:rsidRPr="005253F3" w14:paraId="7328AB2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26D348" w14:textId="77777777" w:rsidR="005253F3" w:rsidRPr="005253F3" w:rsidRDefault="005253F3" w:rsidP="005253F3">
            <w:pPr>
              <w:keepNext/>
              <w:keepLines/>
              <w:spacing w:after="0"/>
              <w:jc w:val="center"/>
              <w:rPr>
                <w:rFonts w:ascii="Arial" w:eastAsia="宋体" w:hAnsi="Arial" w:cs="Arial"/>
                <w:sz w:val="18"/>
                <w:lang w:val="fr-FR" w:eastAsia="ja-JP"/>
              </w:rPr>
            </w:pPr>
            <w:r w:rsidRPr="005253F3">
              <w:rPr>
                <w:rFonts w:ascii="Arial" w:eastAsia="宋体" w:hAnsi="Arial" w:cs="Arial"/>
                <w:sz w:val="18"/>
                <w:lang w:val="fr-FR" w:eastAsia="ja-JP"/>
              </w:rPr>
              <w:t>DC_66A-66A_n7A-n78(2A)</w:t>
            </w:r>
          </w:p>
        </w:tc>
        <w:tc>
          <w:tcPr>
            <w:tcW w:w="5964" w:type="dxa"/>
            <w:tcBorders>
              <w:top w:val="single" w:sz="4" w:space="0" w:color="auto"/>
              <w:left w:val="single" w:sz="4" w:space="0" w:color="auto"/>
              <w:bottom w:val="single" w:sz="4" w:space="0" w:color="auto"/>
              <w:right w:val="single" w:sz="4" w:space="0" w:color="auto"/>
            </w:tcBorders>
            <w:hideMark/>
          </w:tcPr>
          <w:p w14:paraId="30843711"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DC_66A_n7A</w:t>
            </w:r>
          </w:p>
          <w:p w14:paraId="5B414CB5"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DC_66A_n78A</w:t>
            </w:r>
          </w:p>
        </w:tc>
      </w:tr>
      <w:tr w:rsidR="005253F3" w:rsidRPr="005253F3" w14:paraId="092895B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A3B94A4"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DC_66A_n7(2A)-n78(2A)</w:t>
            </w:r>
          </w:p>
        </w:tc>
        <w:tc>
          <w:tcPr>
            <w:tcW w:w="5964" w:type="dxa"/>
            <w:tcBorders>
              <w:top w:val="single" w:sz="4" w:space="0" w:color="auto"/>
              <w:left w:val="single" w:sz="4" w:space="0" w:color="auto"/>
              <w:bottom w:val="single" w:sz="4" w:space="0" w:color="auto"/>
              <w:right w:val="single" w:sz="4" w:space="0" w:color="auto"/>
            </w:tcBorders>
          </w:tcPr>
          <w:p w14:paraId="5AC259E1"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DC_66A_n7A</w:t>
            </w:r>
          </w:p>
          <w:p w14:paraId="6CFEE1C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lang w:eastAsia="zh-CN"/>
              </w:rPr>
              <w:t>DC_66A_n78A</w:t>
            </w:r>
          </w:p>
        </w:tc>
      </w:tr>
      <w:tr w:rsidR="005253F3" w:rsidRPr="005253F3" w14:paraId="3051C22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046239" w14:textId="77777777" w:rsidR="005253F3" w:rsidRPr="005253F3" w:rsidRDefault="005253F3" w:rsidP="005253F3">
            <w:pPr>
              <w:keepNext/>
              <w:keepLines/>
              <w:spacing w:after="0"/>
              <w:jc w:val="center"/>
              <w:rPr>
                <w:rFonts w:ascii="Arial" w:eastAsia="宋体" w:hAnsi="Arial" w:cs="Arial"/>
                <w:sz w:val="18"/>
                <w:lang w:val="fr-FR" w:eastAsia="ja-JP"/>
              </w:rPr>
            </w:pPr>
            <w:r w:rsidRPr="005253F3">
              <w:rPr>
                <w:rFonts w:ascii="Arial" w:eastAsia="宋体" w:hAnsi="Arial" w:cs="Arial"/>
                <w:sz w:val="18"/>
                <w:lang w:val="fr-FR" w:eastAsia="ja-JP"/>
              </w:rPr>
              <w:t>DC_66A-66A_n7(2A)-n78(2A)</w:t>
            </w:r>
          </w:p>
        </w:tc>
        <w:tc>
          <w:tcPr>
            <w:tcW w:w="5964" w:type="dxa"/>
            <w:tcBorders>
              <w:top w:val="single" w:sz="4" w:space="0" w:color="auto"/>
              <w:left w:val="single" w:sz="4" w:space="0" w:color="auto"/>
              <w:bottom w:val="single" w:sz="4" w:space="0" w:color="auto"/>
              <w:right w:val="single" w:sz="4" w:space="0" w:color="auto"/>
            </w:tcBorders>
            <w:hideMark/>
          </w:tcPr>
          <w:p w14:paraId="44390F41"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DC_66A_n7A</w:t>
            </w:r>
          </w:p>
          <w:p w14:paraId="5C0B15D7"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DC_66A_n78A</w:t>
            </w:r>
          </w:p>
        </w:tc>
      </w:tr>
      <w:tr w:rsidR="005253F3" w:rsidRPr="005253F3" w14:paraId="13FB650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B924555" w14:textId="77777777" w:rsidR="005253F3" w:rsidRPr="005253F3" w:rsidRDefault="005253F3" w:rsidP="005253F3">
            <w:pPr>
              <w:keepNext/>
              <w:keepLines/>
              <w:spacing w:after="0"/>
              <w:jc w:val="center"/>
              <w:rPr>
                <w:rFonts w:ascii="Arial" w:eastAsia="宋体" w:hAnsi="Arial" w:cs="Arial"/>
                <w:sz w:val="18"/>
                <w:lang w:val="fr-FR" w:eastAsia="ja-JP"/>
              </w:rPr>
            </w:pPr>
            <w:r w:rsidRPr="005253F3">
              <w:rPr>
                <w:rFonts w:ascii="Arial" w:eastAsia="宋体" w:hAnsi="Arial" w:cs="Arial"/>
                <w:sz w:val="18"/>
                <w:lang w:val="fr-FR" w:eastAsia="ja-JP"/>
              </w:rPr>
              <w:lastRenderedPageBreak/>
              <w:t xml:space="preserve">DC_66A_n12A-n77A </w:t>
            </w:r>
          </w:p>
          <w:p w14:paraId="457AAEB0" w14:textId="77777777" w:rsidR="005253F3" w:rsidRPr="005253F3" w:rsidRDefault="005253F3" w:rsidP="005253F3">
            <w:pPr>
              <w:keepNext/>
              <w:keepLines/>
              <w:spacing w:after="0"/>
              <w:jc w:val="center"/>
              <w:rPr>
                <w:rFonts w:ascii="Arial" w:eastAsia="宋体" w:hAnsi="Arial" w:cs="Arial"/>
                <w:sz w:val="18"/>
                <w:lang w:val="fr-FR" w:eastAsia="ja-JP"/>
              </w:rPr>
            </w:pPr>
          </w:p>
        </w:tc>
        <w:tc>
          <w:tcPr>
            <w:tcW w:w="5964" w:type="dxa"/>
            <w:tcBorders>
              <w:top w:val="single" w:sz="4" w:space="0" w:color="auto"/>
              <w:left w:val="single" w:sz="4" w:space="0" w:color="auto"/>
              <w:bottom w:val="single" w:sz="4" w:space="0" w:color="auto"/>
              <w:right w:val="single" w:sz="4" w:space="0" w:color="auto"/>
            </w:tcBorders>
          </w:tcPr>
          <w:p w14:paraId="0E8C637E"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DC_66A_n77A</w:t>
            </w:r>
          </w:p>
          <w:p w14:paraId="3AD18C2D" w14:textId="77777777" w:rsidR="005253F3" w:rsidRPr="005253F3" w:rsidRDefault="005253F3" w:rsidP="005253F3">
            <w:pPr>
              <w:keepNext/>
              <w:keepLines/>
              <w:spacing w:after="0"/>
              <w:jc w:val="center"/>
              <w:rPr>
                <w:rFonts w:ascii="Arial" w:eastAsia="宋体" w:hAnsi="Arial" w:cs="Arial"/>
                <w:sz w:val="18"/>
                <w:lang w:eastAsia="ja-JP"/>
              </w:rPr>
            </w:pPr>
            <w:r w:rsidRPr="005253F3">
              <w:rPr>
                <w:rFonts w:ascii="Arial" w:eastAsia="宋体" w:hAnsi="Arial" w:cs="Arial"/>
                <w:sz w:val="18"/>
                <w:lang w:eastAsia="ja-JP"/>
              </w:rPr>
              <w:t>DC_66A_n12A</w:t>
            </w:r>
          </w:p>
        </w:tc>
      </w:tr>
      <w:tr w:rsidR="005253F3" w:rsidRPr="005253F3" w14:paraId="7F73895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60813C"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DC_66A_n25A-n71A</w:t>
            </w:r>
          </w:p>
        </w:tc>
        <w:tc>
          <w:tcPr>
            <w:tcW w:w="5964" w:type="dxa"/>
            <w:tcBorders>
              <w:top w:val="single" w:sz="4" w:space="0" w:color="auto"/>
              <w:left w:val="single" w:sz="4" w:space="0" w:color="auto"/>
              <w:bottom w:val="single" w:sz="4" w:space="0" w:color="auto"/>
              <w:right w:val="single" w:sz="4" w:space="0" w:color="auto"/>
            </w:tcBorders>
            <w:hideMark/>
          </w:tcPr>
          <w:p w14:paraId="474AA8A6"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DC_66A_n25A</w:t>
            </w:r>
          </w:p>
          <w:p w14:paraId="1634B795"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ja-JP"/>
              </w:rPr>
              <w:t>DC_66A_n71A</w:t>
            </w:r>
          </w:p>
        </w:tc>
      </w:tr>
      <w:tr w:rsidR="005253F3" w:rsidRPr="005253F3" w14:paraId="249A039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E68FA5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w:t>
            </w:r>
            <w:r w:rsidRPr="005253F3">
              <w:rPr>
                <w:rFonts w:ascii="Arial" w:eastAsia="宋体" w:hAnsi="Arial"/>
                <w:sz w:val="18"/>
              </w:rPr>
              <w:t>_</w:t>
            </w:r>
            <w:r w:rsidRPr="005253F3">
              <w:rPr>
                <w:rFonts w:ascii="Arial" w:eastAsia="宋体" w:hAnsi="Arial"/>
                <w:sz w:val="18"/>
                <w:lang w:eastAsia="ko-KR"/>
              </w:rPr>
              <w:t>66A_n38A-n66A</w:t>
            </w:r>
          </w:p>
        </w:tc>
        <w:tc>
          <w:tcPr>
            <w:tcW w:w="5964" w:type="dxa"/>
            <w:tcBorders>
              <w:top w:val="single" w:sz="4" w:space="0" w:color="auto"/>
              <w:left w:val="single" w:sz="4" w:space="0" w:color="auto"/>
              <w:bottom w:val="single" w:sz="4" w:space="0" w:color="auto"/>
              <w:right w:val="single" w:sz="4" w:space="0" w:color="auto"/>
            </w:tcBorders>
          </w:tcPr>
          <w:p w14:paraId="6C58C1BB"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DC_66A_n38A</w:t>
            </w:r>
          </w:p>
          <w:p w14:paraId="240D12E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zh-CN"/>
              </w:rPr>
              <w:t>DC_66A_n66A</w:t>
            </w:r>
            <w:r w:rsidRPr="005253F3">
              <w:rPr>
                <w:rFonts w:ascii="Arial" w:eastAsia="宋体" w:hAnsi="Arial"/>
                <w:sz w:val="18"/>
                <w:vertAlign w:val="superscript"/>
                <w:lang w:eastAsia="zh-CN"/>
              </w:rPr>
              <w:t>2</w:t>
            </w:r>
          </w:p>
        </w:tc>
      </w:tr>
      <w:tr w:rsidR="005253F3" w:rsidRPr="005253F3" w14:paraId="56B0287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388F7D2"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ja-JP"/>
              </w:rPr>
              <w:t>DC</w:t>
            </w:r>
            <w:r w:rsidRPr="005253F3">
              <w:rPr>
                <w:rFonts w:ascii="Arial" w:eastAsia="宋体" w:hAnsi="Arial" w:cs="Arial"/>
                <w:sz w:val="18"/>
              </w:rPr>
              <w:t>_</w:t>
            </w:r>
            <w:r w:rsidRPr="005253F3">
              <w:rPr>
                <w:rFonts w:ascii="Arial" w:eastAsia="Calibri Light" w:hAnsi="Arial" w:cs="Arial"/>
                <w:sz w:val="18"/>
                <w:lang w:eastAsia="ko-KR"/>
              </w:rPr>
              <w:t>66A_n38A-n78A</w:t>
            </w:r>
          </w:p>
        </w:tc>
        <w:tc>
          <w:tcPr>
            <w:tcW w:w="5964" w:type="dxa"/>
            <w:tcBorders>
              <w:top w:val="single" w:sz="4" w:space="0" w:color="auto"/>
              <w:left w:val="single" w:sz="4" w:space="0" w:color="auto"/>
              <w:bottom w:val="single" w:sz="4" w:space="0" w:color="auto"/>
              <w:right w:val="single" w:sz="4" w:space="0" w:color="auto"/>
            </w:tcBorders>
          </w:tcPr>
          <w:p w14:paraId="78981B10" w14:textId="77777777" w:rsidR="005253F3" w:rsidRPr="005253F3" w:rsidRDefault="005253F3" w:rsidP="005253F3">
            <w:pPr>
              <w:keepNext/>
              <w:keepLines/>
              <w:spacing w:after="0"/>
              <w:jc w:val="center"/>
              <w:rPr>
                <w:rFonts w:ascii="Arial" w:eastAsia="宋体" w:hAnsi="Arial" w:cs="Arial"/>
                <w:sz w:val="18"/>
                <w:lang w:eastAsia="zh-CN"/>
              </w:rPr>
            </w:pPr>
            <w:r w:rsidRPr="005253F3">
              <w:rPr>
                <w:rFonts w:ascii="Arial" w:eastAsia="宋体" w:hAnsi="Arial" w:cs="Arial"/>
                <w:sz w:val="18"/>
                <w:lang w:eastAsia="zh-CN"/>
              </w:rPr>
              <w:t>DC_66A_n38A</w:t>
            </w:r>
          </w:p>
          <w:p w14:paraId="7E53249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lang w:eastAsia="zh-CN"/>
              </w:rPr>
              <w:t>DC_66A_n78A</w:t>
            </w:r>
          </w:p>
        </w:tc>
      </w:tr>
      <w:tr w:rsidR="005253F3" w:rsidRPr="005253F3" w14:paraId="0BDC0D6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F0C8B0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DC_66A_n66A-n77A</w:t>
            </w:r>
            <w:r w:rsidRPr="005253F3">
              <w:rPr>
                <w:rFonts w:ascii="Arial" w:eastAsia="宋体" w:hAnsi="Arial"/>
                <w:bCs/>
                <w:sz w:val="18"/>
                <w:vertAlign w:val="superscript"/>
              </w:rPr>
              <w:t>14</w:t>
            </w:r>
          </w:p>
          <w:p w14:paraId="5F3EA82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DC_66A_n66A-n77C</w:t>
            </w:r>
            <w:r w:rsidRPr="005253F3">
              <w:rPr>
                <w:rFonts w:ascii="Arial" w:eastAsia="宋体"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01C55F0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DC_66A_n77A</w:t>
            </w:r>
            <w:r w:rsidRPr="005253F3">
              <w:rPr>
                <w:rFonts w:ascii="Arial" w:eastAsia="宋体" w:hAnsi="Arial"/>
                <w:bCs/>
                <w:sz w:val="18"/>
                <w:vertAlign w:val="superscript"/>
              </w:rPr>
              <w:t>14</w:t>
            </w:r>
          </w:p>
        </w:tc>
      </w:tr>
      <w:tr w:rsidR="005253F3" w:rsidRPr="005253F3" w14:paraId="0115E39F"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FAEB2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Calibri Light" w:hAnsi="Arial"/>
                <w:sz w:val="18"/>
                <w:lang w:eastAsia="ko-KR"/>
              </w:rPr>
              <w:t>DC_66A_n66A-n78A</w:t>
            </w:r>
          </w:p>
        </w:tc>
        <w:tc>
          <w:tcPr>
            <w:tcW w:w="5964" w:type="dxa"/>
            <w:tcBorders>
              <w:top w:val="single" w:sz="4" w:space="0" w:color="auto"/>
              <w:left w:val="single" w:sz="4" w:space="0" w:color="auto"/>
              <w:bottom w:val="single" w:sz="4" w:space="0" w:color="auto"/>
              <w:right w:val="single" w:sz="4" w:space="0" w:color="auto"/>
            </w:tcBorders>
            <w:hideMark/>
          </w:tcPr>
          <w:p w14:paraId="1C1D2E7A" w14:textId="77777777" w:rsidR="005253F3" w:rsidRPr="005253F3" w:rsidRDefault="005253F3" w:rsidP="005253F3">
            <w:pPr>
              <w:keepNext/>
              <w:keepLines/>
              <w:spacing w:after="0"/>
              <w:jc w:val="center"/>
              <w:rPr>
                <w:rFonts w:ascii="Arial" w:eastAsia="宋体" w:hAnsi="Arial"/>
                <w:sz w:val="18"/>
                <w:vertAlign w:val="superscript"/>
                <w:lang w:eastAsia="zh-CN"/>
              </w:rPr>
            </w:pPr>
            <w:r w:rsidRPr="005253F3">
              <w:rPr>
                <w:rFonts w:ascii="Arial" w:eastAsia="宋体" w:hAnsi="Arial"/>
                <w:sz w:val="18"/>
              </w:rPr>
              <w:t>DC_</w:t>
            </w:r>
            <w:r w:rsidRPr="005253F3">
              <w:rPr>
                <w:rFonts w:ascii="Arial" w:eastAsia="宋体" w:hAnsi="Arial"/>
                <w:sz w:val="18"/>
                <w:lang w:eastAsia="zh-CN"/>
              </w:rPr>
              <w:t>66</w:t>
            </w:r>
            <w:r w:rsidRPr="005253F3">
              <w:rPr>
                <w:rFonts w:ascii="Arial" w:eastAsia="宋体" w:hAnsi="Arial"/>
                <w:sz w:val="18"/>
              </w:rPr>
              <w:t>A_n</w:t>
            </w:r>
            <w:r w:rsidRPr="005253F3">
              <w:rPr>
                <w:rFonts w:ascii="Arial" w:eastAsia="宋体" w:hAnsi="Arial"/>
                <w:sz w:val="18"/>
                <w:lang w:eastAsia="zh-CN"/>
              </w:rPr>
              <w:t>66</w:t>
            </w:r>
            <w:r w:rsidRPr="005253F3">
              <w:rPr>
                <w:rFonts w:ascii="Arial" w:eastAsia="宋体" w:hAnsi="Arial"/>
                <w:sz w:val="18"/>
              </w:rPr>
              <w:t>A</w:t>
            </w:r>
            <w:r w:rsidRPr="005253F3">
              <w:rPr>
                <w:rFonts w:ascii="Arial" w:eastAsia="宋体" w:hAnsi="Arial"/>
                <w:sz w:val="18"/>
                <w:vertAlign w:val="superscript"/>
                <w:lang w:eastAsia="zh-CN"/>
              </w:rPr>
              <w:t>2</w:t>
            </w:r>
          </w:p>
          <w:p w14:paraId="268CC2B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rPr>
              <w:t>DC_</w:t>
            </w:r>
            <w:r w:rsidRPr="005253F3">
              <w:rPr>
                <w:rFonts w:ascii="Arial" w:eastAsia="宋体" w:hAnsi="Arial"/>
                <w:sz w:val="18"/>
                <w:lang w:eastAsia="zh-CN"/>
              </w:rPr>
              <w:t>66</w:t>
            </w:r>
            <w:r w:rsidRPr="005253F3">
              <w:rPr>
                <w:rFonts w:ascii="Arial" w:eastAsia="宋体" w:hAnsi="Arial"/>
                <w:sz w:val="18"/>
              </w:rPr>
              <w:t>A_n78A</w:t>
            </w:r>
          </w:p>
        </w:tc>
      </w:tr>
      <w:tr w:rsidR="005253F3" w:rsidRPr="005253F3" w14:paraId="4CA38A6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CA086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DC_66A-(n)12AA</w:t>
            </w:r>
          </w:p>
        </w:tc>
        <w:tc>
          <w:tcPr>
            <w:tcW w:w="5964" w:type="dxa"/>
            <w:tcBorders>
              <w:top w:val="single" w:sz="4" w:space="0" w:color="auto"/>
              <w:left w:val="single" w:sz="4" w:space="0" w:color="auto"/>
              <w:bottom w:val="single" w:sz="4" w:space="0" w:color="auto"/>
              <w:right w:val="single" w:sz="4" w:space="0" w:color="auto"/>
            </w:tcBorders>
            <w:hideMark/>
          </w:tcPr>
          <w:p w14:paraId="44B0BA4F"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lang w:eastAsia="fi-FI"/>
              </w:rPr>
              <w:t>DC_66A_n12A</w:t>
            </w:r>
          </w:p>
          <w:p w14:paraId="4AE84B74"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fi-FI"/>
              </w:rPr>
              <w:t>DC_(n)12AA</w:t>
            </w:r>
            <w:r w:rsidRPr="005253F3">
              <w:rPr>
                <w:rFonts w:ascii="Arial" w:eastAsia="宋体" w:hAnsi="Arial"/>
                <w:sz w:val="18"/>
                <w:vertAlign w:val="superscript"/>
                <w:lang w:eastAsia="fi-FI"/>
              </w:rPr>
              <w:t>2</w:t>
            </w:r>
          </w:p>
        </w:tc>
      </w:tr>
      <w:tr w:rsidR="005253F3" w:rsidRPr="005253F3" w14:paraId="72E8FA1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01E637" w14:textId="77777777" w:rsidR="005253F3" w:rsidRPr="005253F3" w:rsidRDefault="005253F3" w:rsidP="005253F3">
            <w:pPr>
              <w:keepNext/>
              <w:keepLines/>
              <w:spacing w:after="0"/>
              <w:jc w:val="center"/>
              <w:rPr>
                <w:rFonts w:ascii="Arial" w:eastAsia="宋体" w:hAnsi="Arial"/>
                <w:sz w:val="18"/>
                <w:lang w:val="fi-FI" w:eastAsia="ja-JP"/>
              </w:rPr>
            </w:pPr>
            <w:r w:rsidRPr="005253F3">
              <w:rPr>
                <w:rFonts w:ascii="Arial" w:eastAsia="宋体" w:hAnsi="Arial"/>
                <w:sz w:val="18"/>
                <w:lang w:val="fi-FI" w:eastAsia="ja-JP"/>
              </w:rPr>
              <w:t>DC_66A-(n)71AA</w:t>
            </w:r>
          </w:p>
          <w:p w14:paraId="18E9A06D" w14:textId="77777777" w:rsidR="005253F3" w:rsidRPr="005253F3" w:rsidRDefault="005253F3" w:rsidP="005253F3">
            <w:pPr>
              <w:keepNext/>
              <w:keepLines/>
              <w:spacing w:after="0"/>
              <w:jc w:val="center"/>
              <w:rPr>
                <w:rFonts w:ascii="Arial" w:eastAsia="宋体" w:hAnsi="Arial"/>
                <w:noProof/>
                <w:sz w:val="18"/>
                <w:lang w:val="fi-FI" w:eastAsia="zh-CN"/>
              </w:rPr>
            </w:pPr>
            <w:r w:rsidRPr="005253F3">
              <w:rPr>
                <w:rFonts w:ascii="Arial" w:eastAsia="宋体" w:hAnsi="Arial"/>
                <w:sz w:val="18"/>
                <w:lang w:val="fi-FI" w:eastAsia="ja-JP"/>
              </w:rPr>
              <w:t>DC_66</w:t>
            </w:r>
            <w:r w:rsidRPr="005253F3">
              <w:rPr>
                <w:rFonts w:ascii="Arial" w:eastAsia="宋体" w:hAnsi="Arial"/>
                <w:sz w:val="18"/>
                <w:lang w:val="fi-FI" w:eastAsia="zh-CN"/>
              </w:rPr>
              <w:t>C-</w:t>
            </w:r>
            <w:r w:rsidRPr="005253F3">
              <w:rPr>
                <w:rFonts w:ascii="Arial" w:eastAsia="宋体" w:hAnsi="Arial"/>
                <w:sz w:val="18"/>
                <w:lang w:val="fi-FI" w:eastAsia="ja-JP"/>
              </w:rPr>
              <w:t>(n)71</w:t>
            </w:r>
            <w:r w:rsidRPr="005253F3">
              <w:rPr>
                <w:rFonts w:ascii="Arial" w:eastAsia="宋体" w:hAnsi="Arial"/>
                <w:sz w:val="18"/>
                <w:lang w:val="fi-FI" w:eastAsia="zh-CN"/>
              </w:rPr>
              <w:t>AA</w:t>
            </w:r>
          </w:p>
        </w:tc>
        <w:tc>
          <w:tcPr>
            <w:tcW w:w="5964" w:type="dxa"/>
            <w:tcBorders>
              <w:top w:val="single" w:sz="4" w:space="0" w:color="auto"/>
              <w:left w:val="single" w:sz="4" w:space="0" w:color="auto"/>
              <w:bottom w:val="single" w:sz="4" w:space="0" w:color="auto"/>
              <w:right w:val="single" w:sz="4" w:space="0" w:color="auto"/>
            </w:tcBorders>
            <w:hideMark/>
          </w:tcPr>
          <w:p w14:paraId="55BC4445"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DC_66A_n71A</w:t>
            </w:r>
          </w:p>
          <w:p w14:paraId="329400A1"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noProof/>
                <w:sz w:val="18"/>
                <w:lang w:eastAsia="zh-CN"/>
              </w:rPr>
              <w:t>DC_(n)71AA</w:t>
            </w:r>
          </w:p>
        </w:tc>
      </w:tr>
      <w:tr w:rsidR="005253F3" w:rsidRPr="005253F3" w14:paraId="6859562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CF9A93"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DC_66A_n25A-n41A</w:t>
            </w:r>
          </w:p>
          <w:p w14:paraId="2D69DF3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ko-KR"/>
              </w:rPr>
              <w:t>DC_66A_n25A-n41C</w:t>
            </w:r>
          </w:p>
        </w:tc>
        <w:tc>
          <w:tcPr>
            <w:tcW w:w="5964" w:type="dxa"/>
            <w:tcBorders>
              <w:top w:val="single" w:sz="4" w:space="0" w:color="auto"/>
              <w:left w:val="single" w:sz="4" w:space="0" w:color="auto"/>
              <w:bottom w:val="single" w:sz="4" w:space="0" w:color="auto"/>
              <w:right w:val="single" w:sz="4" w:space="0" w:color="auto"/>
            </w:tcBorders>
            <w:hideMark/>
          </w:tcPr>
          <w:p w14:paraId="51A5AE94" w14:textId="77777777" w:rsidR="005253F3" w:rsidRPr="005253F3" w:rsidRDefault="005253F3" w:rsidP="005253F3">
            <w:pPr>
              <w:keepNext/>
              <w:keepLines/>
              <w:spacing w:after="0"/>
              <w:jc w:val="center"/>
              <w:rPr>
                <w:rFonts w:ascii="Arial" w:eastAsia="Malgun Gothic" w:hAnsi="Arial"/>
                <w:sz w:val="18"/>
                <w:szCs w:val="18"/>
                <w:lang w:eastAsia="ko-KR"/>
              </w:rPr>
            </w:pPr>
            <w:r w:rsidRPr="005253F3">
              <w:rPr>
                <w:rFonts w:ascii="Arial" w:eastAsia="Malgun Gothic" w:hAnsi="Arial"/>
                <w:sz w:val="18"/>
                <w:szCs w:val="18"/>
                <w:lang w:eastAsia="ko-KR"/>
              </w:rPr>
              <w:t>DC_66A_n25A</w:t>
            </w:r>
          </w:p>
          <w:p w14:paraId="5C273CEE"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Malgun Gothic" w:hAnsi="Arial"/>
                <w:sz w:val="18"/>
                <w:szCs w:val="18"/>
                <w:lang w:eastAsia="ko-KR"/>
              </w:rPr>
              <w:t>DC_66A_n41A</w:t>
            </w:r>
          </w:p>
        </w:tc>
      </w:tr>
      <w:tr w:rsidR="005253F3" w:rsidRPr="005253F3" w14:paraId="2DAF775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4AA18F"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ko-KR"/>
              </w:rPr>
              <w:t>DC_66A_n25A-n41(2A)</w:t>
            </w:r>
          </w:p>
        </w:tc>
        <w:tc>
          <w:tcPr>
            <w:tcW w:w="5964" w:type="dxa"/>
            <w:tcBorders>
              <w:top w:val="single" w:sz="4" w:space="0" w:color="auto"/>
              <w:left w:val="single" w:sz="4" w:space="0" w:color="auto"/>
              <w:bottom w:val="single" w:sz="4" w:space="0" w:color="auto"/>
              <w:right w:val="single" w:sz="4" w:space="0" w:color="auto"/>
            </w:tcBorders>
            <w:hideMark/>
          </w:tcPr>
          <w:p w14:paraId="3824B5CE" w14:textId="77777777" w:rsidR="005253F3" w:rsidRPr="005253F3" w:rsidRDefault="005253F3" w:rsidP="005253F3">
            <w:pPr>
              <w:keepNext/>
              <w:keepLines/>
              <w:spacing w:after="0"/>
              <w:jc w:val="center"/>
              <w:rPr>
                <w:rFonts w:ascii="Arial" w:eastAsia="Malgun Gothic" w:hAnsi="Arial"/>
                <w:sz w:val="18"/>
                <w:szCs w:val="18"/>
                <w:lang w:eastAsia="ko-KR"/>
              </w:rPr>
            </w:pPr>
            <w:r w:rsidRPr="005253F3">
              <w:rPr>
                <w:rFonts w:ascii="Arial" w:eastAsia="Malgun Gothic" w:hAnsi="Arial"/>
                <w:sz w:val="18"/>
                <w:szCs w:val="18"/>
                <w:lang w:eastAsia="ko-KR"/>
              </w:rPr>
              <w:t>DC_66A_n25A</w:t>
            </w:r>
          </w:p>
          <w:p w14:paraId="735F64EB" w14:textId="77777777" w:rsidR="005253F3" w:rsidRPr="005253F3" w:rsidRDefault="005253F3" w:rsidP="005253F3">
            <w:pPr>
              <w:keepNext/>
              <w:keepLines/>
              <w:spacing w:after="0"/>
              <w:jc w:val="center"/>
              <w:rPr>
                <w:rFonts w:ascii="Arial" w:eastAsia="Malgun Gothic" w:hAnsi="Arial"/>
                <w:sz w:val="18"/>
                <w:szCs w:val="18"/>
                <w:lang w:eastAsia="ko-KR"/>
              </w:rPr>
            </w:pPr>
            <w:r w:rsidRPr="005253F3">
              <w:rPr>
                <w:rFonts w:ascii="Arial" w:eastAsia="Malgun Gothic" w:hAnsi="Arial"/>
                <w:sz w:val="18"/>
                <w:szCs w:val="18"/>
                <w:lang w:eastAsia="ko-KR"/>
              </w:rPr>
              <w:t>DC_66A_n41A</w:t>
            </w:r>
          </w:p>
        </w:tc>
      </w:tr>
      <w:tr w:rsidR="005253F3" w:rsidRPr="005253F3" w14:paraId="1756914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F823B11"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宋体" w:hAnsi="Arial"/>
                <w:sz w:val="18"/>
                <w:lang w:eastAsia="ja-JP"/>
              </w:rPr>
              <w:t>DC_66A_n25A-n48A</w:t>
            </w:r>
          </w:p>
        </w:tc>
        <w:tc>
          <w:tcPr>
            <w:tcW w:w="5964" w:type="dxa"/>
            <w:tcBorders>
              <w:top w:val="single" w:sz="4" w:space="0" w:color="auto"/>
              <w:left w:val="single" w:sz="4" w:space="0" w:color="auto"/>
              <w:bottom w:val="single" w:sz="4" w:space="0" w:color="auto"/>
              <w:right w:val="single" w:sz="4" w:space="0" w:color="auto"/>
            </w:tcBorders>
          </w:tcPr>
          <w:p w14:paraId="0220DBB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DC_66A_n25A</w:t>
            </w:r>
          </w:p>
          <w:p w14:paraId="4198A09D" w14:textId="77777777" w:rsidR="005253F3" w:rsidRPr="005253F3" w:rsidRDefault="005253F3" w:rsidP="005253F3">
            <w:pPr>
              <w:keepNext/>
              <w:keepLines/>
              <w:spacing w:after="0"/>
              <w:jc w:val="center"/>
              <w:rPr>
                <w:rFonts w:ascii="Arial" w:eastAsia="Malgun Gothic" w:hAnsi="Arial"/>
                <w:sz w:val="18"/>
                <w:szCs w:val="18"/>
                <w:lang w:eastAsia="ko-KR"/>
              </w:rPr>
            </w:pPr>
            <w:r w:rsidRPr="005253F3">
              <w:rPr>
                <w:rFonts w:ascii="Arial" w:eastAsia="宋体" w:hAnsi="Arial"/>
                <w:sz w:val="18"/>
                <w:lang w:eastAsia="ja-JP"/>
              </w:rPr>
              <w:t>DC_66A_n48A</w:t>
            </w:r>
          </w:p>
        </w:tc>
      </w:tr>
      <w:tr w:rsidR="005253F3" w:rsidRPr="005253F3" w14:paraId="28E658E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F107DBA"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t>DC_66A_n25A-n66A</w:t>
            </w:r>
          </w:p>
        </w:tc>
        <w:tc>
          <w:tcPr>
            <w:tcW w:w="5964" w:type="dxa"/>
            <w:tcBorders>
              <w:top w:val="single" w:sz="4" w:space="0" w:color="auto"/>
              <w:left w:val="single" w:sz="4" w:space="0" w:color="auto"/>
              <w:bottom w:val="single" w:sz="4" w:space="0" w:color="auto"/>
              <w:right w:val="single" w:sz="4" w:space="0" w:color="auto"/>
            </w:tcBorders>
          </w:tcPr>
          <w:p w14:paraId="66B42B1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t>DC_66A_n25A</w:t>
            </w:r>
            <w:r w:rsidRPr="005253F3">
              <w:rPr>
                <w:rFonts w:ascii="Arial" w:eastAsia="宋体" w:hAnsi="Arial" w:cs="Arial"/>
                <w:sz w:val="18"/>
                <w:szCs w:val="18"/>
              </w:rPr>
              <w:br/>
              <w:t>DC_66A_n66A</w:t>
            </w:r>
            <w:r w:rsidRPr="005253F3">
              <w:rPr>
                <w:rFonts w:ascii="Arial" w:eastAsia="宋体" w:hAnsi="Arial"/>
                <w:sz w:val="18"/>
                <w:szCs w:val="18"/>
                <w:vertAlign w:val="superscript"/>
                <w:lang w:eastAsia="zh-CN"/>
              </w:rPr>
              <w:t>2</w:t>
            </w:r>
          </w:p>
        </w:tc>
      </w:tr>
      <w:tr w:rsidR="005253F3" w:rsidRPr="005253F3" w14:paraId="1CBA14B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7ECF18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t>DC_66A_n38</w:t>
            </w:r>
            <w:r w:rsidRPr="005253F3">
              <w:rPr>
                <w:rFonts w:ascii="Arial" w:eastAsia="宋体" w:hAnsi="Arial" w:cs="Arial"/>
                <w:sz w:val="18"/>
                <w:szCs w:val="18"/>
                <w:lang w:val="sv-SE"/>
              </w:rPr>
              <w:t>A</w:t>
            </w:r>
            <w:r w:rsidRPr="005253F3">
              <w:rPr>
                <w:rFonts w:ascii="Arial" w:eastAsia="宋体" w:hAnsi="Arial" w:cs="Arial"/>
                <w:sz w:val="18"/>
                <w:szCs w:val="18"/>
              </w:rPr>
              <w:t>-n71</w:t>
            </w:r>
            <w:r w:rsidRPr="005253F3">
              <w:rPr>
                <w:rFonts w:ascii="Arial" w:eastAsia="宋体" w:hAnsi="Arial" w:cs="Arial"/>
                <w:sz w:val="18"/>
                <w:szCs w:val="18"/>
                <w:lang w:val="sv-SE"/>
              </w:rPr>
              <w:t>A</w:t>
            </w:r>
          </w:p>
        </w:tc>
        <w:tc>
          <w:tcPr>
            <w:tcW w:w="5964" w:type="dxa"/>
            <w:tcBorders>
              <w:top w:val="single" w:sz="4" w:space="0" w:color="auto"/>
              <w:left w:val="single" w:sz="4" w:space="0" w:color="auto"/>
              <w:bottom w:val="single" w:sz="4" w:space="0" w:color="auto"/>
              <w:right w:val="single" w:sz="4" w:space="0" w:color="auto"/>
            </w:tcBorders>
            <w:vAlign w:val="center"/>
          </w:tcPr>
          <w:p w14:paraId="47F9B110"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DC_66A_n38</w:t>
            </w:r>
            <w:r w:rsidRPr="005253F3">
              <w:rPr>
                <w:rFonts w:ascii="Arial" w:eastAsia="宋体" w:hAnsi="Arial" w:cs="Arial"/>
                <w:sz w:val="18"/>
                <w:szCs w:val="18"/>
                <w:lang w:val="sv-SE"/>
              </w:rPr>
              <w:t>A</w:t>
            </w:r>
          </w:p>
          <w:p w14:paraId="510A8C6D"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t>DC_66A_n71</w:t>
            </w:r>
            <w:r w:rsidRPr="005253F3">
              <w:rPr>
                <w:rFonts w:ascii="Arial" w:eastAsia="宋体" w:hAnsi="Arial" w:cs="Arial"/>
                <w:sz w:val="18"/>
                <w:szCs w:val="18"/>
                <w:lang w:val="sv-SE"/>
              </w:rPr>
              <w:t>A</w:t>
            </w:r>
          </w:p>
        </w:tc>
      </w:tr>
      <w:tr w:rsidR="005253F3" w:rsidRPr="005253F3" w14:paraId="5DA73417"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BA0953" w14:textId="77777777" w:rsidR="005253F3" w:rsidRPr="005253F3" w:rsidRDefault="005253F3" w:rsidP="005253F3">
            <w:pPr>
              <w:keepNext/>
              <w:keepLines/>
              <w:spacing w:after="0"/>
              <w:jc w:val="center"/>
              <w:rPr>
                <w:rFonts w:ascii="Arial" w:eastAsia="Malgun Gothic" w:hAnsi="Arial" w:cs="Malgun Gothic"/>
                <w:sz w:val="18"/>
                <w:lang w:eastAsia="ko-KR"/>
              </w:rPr>
            </w:pPr>
            <w:r w:rsidRPr="005253F3">
              <w:rPr>
                <w:rFonts w:ascii="Arial" w:eastAsia="Malgun Gothic" w:hAnsi="Arial" w:cs="Malgun Gothic"/>
                <w:sz w:val="18"/>
                <w:lang w:eastAsia="ko-KR"/>
              </w:rPr>
              <w:t>DC_66A_n41A-n71A</w:t>
            </w:r>
          </w:p>
          <w:p w14:paraId="61048240" w14:textId="77777777" w:rsidR="005253F3" w:rsidRPr="005253F3" w:rsidRDefault="005253F3" w:rsidP="005253F3">
            <w:pPr>
              <w:keepNext/>
              <w:keepLines/>
              <w:spacing w:after="0"/>
              <w:jc w:val="center"/>
              <w:rPr>
                <w:rFonts w:ascii="Arial" w:eastAsia="宋体" w:hAnsi="Arial"/>
                <w:sz w:val="18"/>
                <w:lang w:eastAsia="ko-KR"/>
              </w:rPr>
            </w:pPr>
            <w:r w:rsidRPr="005253F3">
              <w:rPr>
                <w:rFonts w:ascii="Arial" w:eastAsia="Malgun Gothic" w:hAnsi="Arial" w:cs="Malgun Gothic"/>
                <w:sz w:val="18"/>
                <w:lang w:eastAsia="ko-KR"/>
              </w:rPr>
              <w:t>DC_66A_n41C-n71A</w:t>
            </w:r>
          </w:p>
        </w:tc>
        <w:tc>
          <w:tcPr>
            <w:tcW w:w="5964" w:type="dxa"/>
            <w:tcBorders>
              <w:top w:val="single" w:sz="4" w:space="0" w:color="auto"/>
              <w:left w:val="single" w:sz="4" w:space="0" w:color="auto"/>
              <w:bottom w:val="single" w:sz="4" w:space="0" w:color="auto"/>
              <w:right w:val="single" w:sz="4" w:space="0" w:color="auto"/>
            </w:tcBorders>
            <w:hideMark/>
          </w:tcPr>
          <w:p w14:paraId="0505CDEF"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DC_66A_n41A</w:t>
            </w:r>
          </w:p>
          <w:p w14:paraId="4ABA06E4" w14:textId="77777777" w:rsidR="005253F3" w:rsidRPr="005253F3" w:rsidRDefault="005253F3" w:rsidP="005253F3">
            <w:pPr>
              <w:keepNext/>
              <w:keepLines/>
              <w:spacing w:after="0"/>
              <w:jc w:val="center"/>
              <w:rPr>
                <w:rFonts w:ascii="Arial" w:eastAsia="Malgun Gothic" w:hAnsi="Arial"/>
                <w:sz w:val="18"/>
                <w:szCs w:val="18"/>
                <w:lang w:eastAsia="ko-KR"/>
              </w:rPr>
            </w:pPr>
            <w:r w:rsidRPr="005253F3">
              <w:rPr>
                <w:rFonts w:ascii="Arial" w:eastAsia="Malgun Gothic" w:hAnsi="Arial"/>
                <w:sz w:val="18"/>
                <w:lang w:eastAsia="ko-KR"/>
              </w:rPr>
              <w:t>DC_66A_n71A</w:t>
            </w:r>
          </w:p>
        </w:tc>
      </w:tr>
      <w:tr w:rsidR="005253F3" w:rsidRPr="005253F3" w14:paraId="0C07755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863955" w14:textId="77777777" w:rsidR="005253F3" w:rsidRPr="005253F3" w:rsidRDefault="005253F3" w:rsidP="005253F3">
            <w:pPr>
              <w:keepNext/>
              <w:keepLines/>
              <w:spacing w:after="0"/>
              <w:jc w:val="center"/>
              <w:rPr>
                <w:rFonts w:ascii="Arial" w:eastAsia="Malgun Gothic" w:hAnsi="Arial" w:cs="Malgun Gothic"/>
                <w:sz w:val="18"/>
                <w:lang w:eastAsia="ko-KR"/>
              </w:rPr>
            </w:pPr>
            <w:r w:rsidRPr="005253F3">
              <w:rPr>
                <w:rFonts w:ascii="Arial" w:eastAsia="Malgun Gothic" w:hAnsi="Arial" w:cs="Malgun Gothic"/>
                <w:sz w:val="18"/>
                <w:lang w:eastAsia="ko-KR"/>
              </w:rPr>
              <w:t>DC_66A_n41(2A)-n71A</w:t>
            </w:r>
          </w:p>
        </w:tc>
        <w:tc>
          <w:tcPr>
            <w:tcW w:w="5964" w:type="dxa"/>
            <w:tcBorders>
              <w:top w:val="single" w:sz="4" w:space="0" w:color="auto"/>
              <w:left w:val="single" w:sz="4" w:space="0" w:color="auto"/>
              <w:bottom w:val="single" w:sz="4" w:space="0" w:color="auto"/>
              <w:right w:val="single" w:sz="4" w:space="0" w:color="auto"/>
            </w:tcBorders>
            <w:hideMark/>
          </w:tcPr>
          <w:p w14:paraId="2252700F"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DC_66A_n41A</w:t>
            </w:r>
          </w:p>
          <w:p w14:paraId="4FA1C4CB"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Malgun Gothic" w:hAnsi="Arial"/>
                <w:sz w:val="18"/>
                <w:lang w:eastAsia="ko-KR"/>
              </w:rPr>
              <w:t>DC_66A_n71A</w:t>
            </w:r>
          </w:p>
        </w:tc>
      </w:tr>
      <w:tr w:rsidR="005253F3" w:rsidRPr="005253F3" w14:paraId="0849F82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52C688A" w14:textId="77777777" w:rsidR="005253F3" w:rsidRPr="005253F3" w:rsidRDefault="005253F3" w:rsidP="005253F3">
            <w:pPr>
              <w:keepNext/>
              <w:keepLines/>
              <w:spacing w:after="0"/>
              <w:jc w:val="center"/>
              <w:rPr>
                <w:rFonts w:ascii="Arial" w:eastAsia="Malgun Gothic" w:hAnsi="Arial" w:cs="Malgun Gothic"/>
                <w:sz w:val="18"/>
                <w:lang w:eastAsia="ko-KR"/>
              </w:rPr>
            </w:pPr>
            <w:r w:rsidRPr="005253F3">
              <w:rPr>
                <w:rFonts w:ascii="Arial" w:eastAsia="宋体" w:hAnsi="Arial" w:cs="Arial"/>
                <w:sz w:val="18"/>
                <w:szCs w:val="18"/>
              </w:rPr>
              <w:t>DC_66A_n66</w:t>
            </w:r>
            <w:r w:rsidRPr="005253F3">
              <w:rPr>
                <w:rFonts w:ascii="Arial" w:eastAsia="宋体" w:hAnsi="Arial" w:cs="Arial"/>
                <w:sz w:val="18"/>
                <w:szCs w:val="18"/>
                <w:lang w:val="sv-SE"/>
              </w:rPr>
              <w:t>A</w:t>
            </w:r>
            <w:r w:rsidRPr="005253F3">
              <w:rPr>
                <w:rFonts w:ascii="Arial" w:eastAsia="宋体" w:hAnsi="Arial" w:cs="Arial"/>
                <w:sz w:val="18"/>
                <w:szCs w:val="18"/>
              </w:rPr>
              <w:t>-n71</w:t>
            </w:r>
            <w:r w:rsidRPr="005253F3">
              <w:rPr>
                <w:rFonts w:ascii="Arial" w:eastAsia="宋体" w:hAnsi="Arial" w:cs="Arial"/>
                <w:sz w:val="18"/>
                <w:szCs w:val="18"/>
                <w:lang w:val="sv-SE"/>
              </w:rPr>
              <w:t>A</w:t>
            </w:r>
          </w:p>
        </w:tc>
        <w:tc>
          <w:tcPr>
            <w:tcW w:w="5964" w:type="dxa"/>
            <w:tcBorders>
              <w:top w:val="single" w:sz="4" w:space="0" w:color="auto"/>
              <w:left w:val="single" w:sz="4" w:space="0" w:color="auto"/>
              <w:bottom w:val="single" w:sz="4" w:space="0" w:color="auto"/>
              <w:right w:val="single" w:sz="4" w:space="0" w:color="auto"/>
            </w:tcBorders>
            <w:vAlign w:val="center"/>
          </w:tcPr>
          <w:p w14:paraId="63B32DE1"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DC_66A_n66</w:t>
            </w:r>
            <w:r w:rsidRPr="005253F3">
              <w:rPr>
                <w:rFonts w:ascii="Arial" w:eastAsia="宋体" w:hAnsi="Arial" w:cs="Arial"/>
                <w:sz w:val="18"/>
                <w:szCs w:val="18"/>
                <w:lang w:val="sv-SE"/>
              </w:rPr>
              <w:t>A</w:t>
            </w:r>
          </w:p>
          <w:p w14:paraId="6BF3EFF8"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cs="Arial"/>
                <w:sz w:val="18"/>
                <w:szCs w:val="18"/>
              </w:rPr>
              <w:t>DC_66A_n71</w:t>
            </w:r>
            <w:r w:rsidRPr="005253F3">
              <w:rPr>
                <w:rFonts w:ascii="Arial" w:eastAsia="宋体" w:hAnsi="Arial" w:cs="Arial"/>
                <w:sz w:val="18"/>
                <w:szCs w:val="18"/>
                <w:lang w:val="sv-SE"/>
              </w:rPr>
              <w:t>A</w:t>
            </w:r>
          </w:p>
        </w:tc>
      </w:tr>
      <w:tr w:rsidR="005253F3" w:rsidRPr="005253F3" w14:paraId="566441B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C0C75B" w14:textId="77777777" w:rsidR="005253F3" w:rsidRPr="005253F3" w:rsidRDefault="005253F3" w:rsidP="005253F3">
            <w:pPr>
              <w:keepNext/>
              <w:keepLines/>
              <w:spacing w:after="0"/>
              <w:jc w:val="center"/>
              <w:rPr>
                <w:rFonts w:ascii="Arial" w:eastAsia="Malgun Gothic" w:hAnsi="Arial" w:cs="Malgun Gothic"/>
                <w:sz w:val="18"/>
                <w:lang w:eastAsia="ko-KR"/>
              </w:rPr>
            </w:pPr>
            <w:r w:rsidRPr="005253F3">
              <w:rPr>
                <w:rFonts w:ascii="Arial" w:eastAsia="宋体" w:hAnsi="Arial"/>
                <w:sz w:val="18"/>
                <w:lang w:eastAsia="ja-JP"/>
              </w:rPr>
              <w:t>DC_66A-71A_n2A</w:t>
            </w:r>
          </w:p>
        </w:tc>
        <w:tc>
          <w:tcPr>
            <w:tcW w:w="5964" w:type="dxa"/>
            <w:tcBorders>
              <w:top w:val="single" w:sz="4" w:space="0" w:color="auto"/>
              <w:left w:val="single" w:sz="4" w:space="0" w:color="auto"/>
              <w:bottom w:val="single" w:sz="4" w:space="0" w:color="auto"/>
              <w:right w:val="single" w:sz="4" w:space="0" w:color="auto"/>
            </w:tcBorders>
            <w:hideMark/>
          </w:tcPr>
          <w:p w14:paraId="36ACBED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DC_71A_n2A</w:t>
            </w:r>
          </w:p>
          <w:p w14:paraId="1C21C3E1"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lang w:eastAsia="ja-JP"/>
              </w:rPr>
              <w:t>DC_66A_n2A</w:t>
            </w:r>
          </w:p>
        </w:tc>
      </w:tr>
      <w:tr w:rsidR="005253F3" w:rsidRPr="005253F3" w14:paraId="5ACC9B04"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F38EA8E"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DC_66A-71A_n7A</w:t>
            </w:r>
          </w:p>
        </w:tc>
        <w:tc>
          <w:tcPr>
            <w:tcW w:w="5964" w:type="dxa"/>
            <w:tcBorders>
              <w:top w:val="single" w:sz="4" w:space="0" w:color="auto"/>
              <w:left w:val="single" w:sz="4" w:space="0" w:color="auto"/>
              <w:bottom w:val="single" w:sz="4" w:space="0" w:color="auto"/>
              <w:right w:val="single" w:sz="4" w:space="0" w:color="auto"/>
            </w:tcBorders>
          </w:tcPr>
          <w:p w14:paraId="258B3FD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DC_66A_n7A</w:t>
            </w:r>
          </w:p>
          <w:p w14:paraId="6A1C4D4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DC_71A_n7A</w:t>
            </w:r>
          </w:p>
        </w:tc>
      </w:tr>
      <w:tr w:rsidR="005253F3" w:rsidRPr="005253F3" w14:paraId="5E91483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63D193"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zh-CN"/>
              </w:rPr>
              <w:t>DC_66A-71A_n25A</w:t>
            </w:r>
          </w:p>
        </w:tc>
        <w:tc>
          <w:tcPr>
            <w:tcW w:w="5964" w:type="dxa"/>
            <w:tcBorders>
              <w:top w:val="single" w:sz="4" w:space="0" w:color="auto"/>
              <w:left w:val="single" w:sz="4" w:space="0" w:color="auto"/>
              <w:bottom w:val="single" w:sz="4" w:space="0" w:color="auto"/>
              <w:right w:val="single" w:sz="4" w:space="0" w:color="auto"/>
            </w:tcBorders>
            <w:vAlign w:val="center"/>
          </w:tcPr>
          <w:p w14:paraId="6E6BEE8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DC_66A_n25A</w:t>
            </w:r>
          </w:p>
          <w:p w14:paraId="3DAADA9B"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zh-CN"/>
              </w:rPr>
              <w:t>DC_71A_n25A</w:t>
            </w:r>
          </w:p>
        </w:tc>
      </w:tr>
      <w:tr w:rsidR="005253F3" w:rsidRPr="005253F3" w14:paraId="697F6C0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8D6DDC" w14:textId="77777777" w:rsidR="005253F3" w:rsidRPr="005253F3" w:rsidRDefault="005253F3" w:rsidP="005253F3">
            <w:pPr>
              <w:keepNext/>
              <w:keepLines/>
              <w:spacing w:after="0"/>
              <w:jc w:val="center"/>
              <w:rPr>
                <w:rFonts w:ascii="Arial" w:eastAsia="Malgun Gothic" w:hAnsi="Arial" w:cs="Malgun Gothic"/>
                <w:sz w:val="18"/>
                <w:lang w:eastAsia="ko-KR"/>
              </w:rPr>
            </w:pPr>
            <w:r w:rsidRPr="005253F3">
              <w:rPr>
                <w:rFonts w:ascii="Arial" w:eastAsia="宋体" w:hAnsi="Arial"/>
                <w:sz w:val="18"/>
                <w:lang w:eastAsia="ja-JP"/>
              </w:rPr>
              <w:t>DC_66A-71A_n38A</w:t>
            </w:r>
          </w:p>
        </w:tc>
        <w:tc>
          <w:tcPr>
            <w:tcW w:w="5964" w:type="dxa"/>
            <w:tcBorders>
              <w:top w:val="single" w:sz="4" w:space="0" w:color="auto"/>
              <w:left w:val="single" w:sz="4" w:space="0" w:color="auto"/>
              <w:bottom w:val="single" w:sz="4" w:space="0" w:color="auto"/>
              <w:right w:val="single" w:sz="4" w:space="0" w:color="auto"/>
            </w:tcBorders>
            <w:hideMark/>
          </w:tcPr>
          <w:p w14:paraId="7ABC43A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DC_71A_n38A</w:t>
            </w:r>
          </w:p>
          <w:p w14:paraId="237C1006"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lang w:eastAsia="ja-JP"/>
              </w:rPr>
              <w:t>DC_66A_n38A</w:t>
            </w:r>
          </w:p>
        </w:tc>
      </w:tr>
      <w:tr w:rsidR="005253F3" w:rsidRPr="005253F3" w14:paraId="21F714A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611F9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DC_66A-71A_n41A</w:t>
            </w:r>
          </w:p>
        </w:tc>
        <w:tc>
          <w:tcPr>
            <w:tcW w:w="5964" w:type="dxa"/>
            <w:tcBorders>
              <w:top w:val="single" w:sz="4" w:space="0" w:color="auto"/>
              <w:left w:val="single" w:sz="4" w:space="0" w:color="auto"/>
              <w:bottom w:val="single" w:sz="4" w:space="0" w:color="auto"/>
              <w:right w:val="single" w:sz="4" w:space="0" w:color="auto"/>
            </w:tcBorders>
            <w:vAlign w:val="center"/>
          </w:tcPr>
          <w:p w14:paraId="2104C649"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DC_66A_n41A</w:t>
            </w:r>
          </w:p>
          <w:p w14:paraId="4F37925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rPr>
              <w:t>DC_71A_n41A</w:t>
            </w:r>
          </w:p>
        </w:tc>
      </w:tr>
      <w:tr w:rsidR="005253F3" w:rsidRPr="005253F3" w14:paraId="6756B09C"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E0828B" w14:textId="77777777" w:rsidR="005253F3" w:rsidRPr="005253F3" w:rsidRDefault="005253F3" w:rsidP="005253F3">
            <w:pPr>
              <w:keepNext/>
              <w:keepLines/>
              <w:spacing w:after="0"/>
              <w:jc w:val="center"/>
              <w:rPr>
                <w:rFonts w:ascii="Arial" w:eastAsia="Malgun Gothic" w:hAnsi="Arial" w:cs="Malgun Gothic"/>
                <w:sz w:val="18"/>
                <w:lang w:eastAsia="ko-KR"/>
              </w:rPr>
            </w:pPr>
            <w:r w:rsidRPr="005253F3">
              <w:rPr>
                <w:rFonts w:ascii="Arial" w:eastAsia="宋体" w:hAnsi="Arial"/>
                <w:sz w:val="18"/>
                <w:lang w:eastAsia="ja-JP"/>
              </w:rPr>
              <w:lastRenderedPageBreak/>
              <w:t>DC_66A-71A_n66A</w:t>
            </w:r>
          </w:p>
        </w:tc>
        <w:tc>
          <w:tcPr>
            <w:tcW w:w="5964" w:type="dxa"/>
            <w:tcBorders>
              <w:top w:val="single" w:sz="4" w:space="0" w:color="auto"/>
              <w:left w:val="single" w:sz="4" w:space="0" w:color="auto"/>
              <w:bottom w:val="single" w:sz="4" w:space="0" w:color="auto"/>
              <w:right w:val="single" w:sz="4" w:space="0" w:color="auto"/>
            </w:tcBorders>
            <w:hideMark/>
          </w:tcPr>
          <w:p w14:paraId="25FCDE9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DC_71A_n66A</w:t>
            </w:r>
          </w:p>
          <w:p w14:paraId="70F44DB9"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lang w:eastAsia="ja-JP"/>
              </w:rPr>
              <w:t>DC_66A_n66A</w:t>
            </w:r>
            <w:r w:rsidRPr="005253F3">
              <w:rPr>
                <w:rFonts w:ascii="Arial" w:eastAsia="宋体" w:hAnsi="Arial"/>
                <w:sz w:val="18"/>
                <w:vertAlign w:val="superscript"/>
                <w:lang w:eastAsia="fi-FI"/>
              </w:rPr>
              <w:t>2</w:t>
            </w:r>
          </w:p>
        </w:tc>
      </w:tr>
      <w:tr w:rsidR="005253F3" w:rsidRPr="005253F3" w14:paraId="2DEAA4A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3C23B00"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DC_66A-71A_n71A</w:t>
            </w:r>
          </w:p>
        </w:tc>
        <w:tc>
          <w:tcPr>
            <w:tcW w:w="5964" w:type="dxa"/>
            <w:tcBorders>
              <w:top w:val="single" w:sz="4" w:space="0" w:color="auto"/>
              <w:left w:val="single" w:sz="4" w:space="0" w:color="auto"/>
              <w:bottom w:val="single" w:sz="4" w:space="0" w:color="auto"/>
              <w:right w:val="single" w:sz="4" w:space="0" w:color="auto"/>
            </w:tcBorders>
          </w:tcPr>
          <w:p w14:paraId="4D5E18CF"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fi-FI"/>
              </w:rPr>
              <w:t>DC_66A_n71A</w:t>
            </w:r>
          </w:p>
        </w:tc>
      </w:tr>
      <w:tr w:rsidR="005253F3" w:rsidRPr="005253F3" w14:paraId="0C37C106"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DBC54C5"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DC_66A-71A_n77A</w:t>
            </w:r>
          </w:p>
        </w:tc>
        <w:tc>
          <w:tcPr>
            <w:tcW w:w="5964" w:type="dxa"/>
            <w:tcBorders>
              <w:top w:val="single" w:sz="4" w:space="0" w:color="auto"/>
              <w:left w:val="single" w:sz="4" w:space="0" w:color="auto"/>
              <w:bottom w:val="single" w:sz="4" w:space="0" w:color="auto"/>
              <w:right w:val="single" w:sz="4" w:space="0" w:color="auto"/>
            </w:tcBorders>
          </w:tcPr>
          <w:p w14:paraId="5D0CCDD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DC_66A_n77A</w:t>
            </w:r>
          </w:p>
          <w:p w14:paraId="4F4103B3"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eastAsia="宋体" w:hAnsi="Arial"/>
                <w:sz w:val="18"/>
              </w:rPr>
              <w:t>DC_71A_n77A</w:t>
            </w:r>
          </w:p>
        </w:tc>
      </w:tr>
      <w:tr w:rsidR="005253F3" w:rsidRPr="005253F3" w14:paraId="488990EB"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1F4B23C"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DC_66A-71A_n77(2A)</w:t>
            </w:r>
          </w:p>
        </w:tc>
        <w:tc>
          <w:tcPr>
            <w:tcW w:w="5964" w:type="dxa"/>
            <w:tcBorders>
              <w:top w:val="single" w:sz="4" w:space="0" w:color="auto"/>
              <w:left w:val="single" w:sz="4" w:space="0" w:color="auto"/>
              <w:bottom w:val="single" w:sz="4" w:space="0" w:color="auto"/>
              <w:right w:val="single" w:sz="4" w:space="0" w:color="auto"/>
            </w:tcBorders>
          </w:tcPr>
          <w:p w14:paraId="33668456"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DC_66A_n77A</w:t>
            </w:r>
          </w:p>
          <w:p w14:paraId="7EEF973A"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DC_71A_n77A</w:t>
            </w:r>
          </w:p>
        </w:tc>
      </w:tr>
      <w:tr w:rsidR="005253F3" w:rsidRPr="005253F3" w14:paraId="0A1076E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896328"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hAnsi="Arial"/>
                <w:sz w:val="18"/>
                <w:lang w:eastAsia="fi-FI"/>
              </w:rPr>
              <w:t>DC_66A_n71A-n77A</w:t>
            </w:r>
          </w:p>
        </w:tc>
        <w:tc>
          <w:tcPr>
            <w:tcW w:w="5964" w:type="dxa"/>
            <w:tcBorders>
              <w:top w:val="single" w:sz="4" w:space="0" w:color="auto"/>
              <w:left w:val="single" w:sz="4" w:space="0" w:color="auto"/>
              <w:bottom w:val="single" w:sz="4" w:space="0" w:color="auto"/>
              <w:right w:val="single" w:sz="4" w:space="0" w:color="auto"/>
            </w:tcBorders>
            <w:vAlign w:val="center"/>
          </w:tcPr>
          <w:p w14:paraId="11ADE2EE" w14:textId="77777777" w:rsidR="005253F3" w:rsidRPr="005253F3" w:rsidRDefault="005253F3" w:rsidP="005253F3">
            <w:pPr>
              <w:keepNext/>
              <w:keepLines/>
              <w:spacing w:after="0"/>
              <w:jc w:val="center"/>
              <w:rPr>
                <w:rFonts w:ascii="Arial" w:hAnsi="Arial"/>
                <w:sz w:val="18"/>
                <w:lang w:eastAsia="fi-FI"/>
              </w:rPr>
            </w:pPr>
            <w:r w:rsidRPr="005253F3">
              <w:rPr>
                <w:rFonts w:ascii="Arial" w:hAnsi="Arial"/>
                <w:sz w:val="18"/>
                <w:lang w:eastAsia="fi-FI"/>
              </w:rPr>
              <w:t>DC_66A_n71A</w:t>
            </w:r>
          </w:p>
          <w:p w14:paraId="56E77F6E" w14:textId="77777777" w:rsidR="005253F3" w:rsidRPr="005253F3" w:rsidRDefault="005253F3" w:rsidP="005253F3">
            <w:pPr>
              <w:keepNext/>
              <w:keepLines/>
              <w:spacing w:after="0"/>
              <w:jc w:val="center"/>
              <w:rPr>
                <w:rFonts w:ascii="Arial" w:eastAsia="宋体" w:hAnsi="Arial"/>
                <w:sz w:val="18"/>
                <w:lang w:eastAsia="fi-FI"/>
              </w:rPr>
            </w:pPr>
            <w:r w:rsidRPr="005253F3">
              <w:rPr>
                <w:rFonts w:ascii="Arial" w:hAnsi="Arial"/>
                <w:sz w:val="18"/>
                <w:lang w:eastAsia="fi-FI"/>
              </w:rPr>
              <w:t>DC_66A_n77A</w:t>
            </w:r>
          </w:p>
        </w:tc>
      </w:tr>
      <w:tr w:rsidR="005253F3" w:rsidRPr="005253F3" w14:paraId="5DABCE2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AF4561"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DC_66A-71A_n78A</w:t>
            </w:r>
          </w:p>
          <w:p w14:paraId="43056790" w14:textId="77777777" w:rsidR="005253F3" w:rsidRPr="005253F3" w:rsidRDefault="005253F3" w:rsidP="005253F3">
            <w:pPr>
              <w:keepNext/>
              <w:keepLines/>
              <w:spacing w:after="0"/>
              <w:jc w:val="center"/>
              <w:rPr>
                <w:rFonts w:ascii="Arial" w:eastAsia="Malgun Gothic" w:hAnsi="Arial" w:cs="Malgun Gothic"/>
                <w:sz w:val="18"/>
                <w:lang w:eastAsia="ko-KR"/>
              </w:rPr>
            </w:pPr>
          </w:p>
        </w:tc>
        <w:tc>
          <w:tcPr>
            <w:tcW w:w="5964" w:type="dxa"/>
            <w:tcBorders>
              <w:top w:val="single" w:sz="4" w:space="0" w:color="auto"/>
              <w:left w:val="single" w:sz="4" w:space="0" w:color="auto"/>
              <w:bottom w:val="single" w:sz="4" w:space="0" w:color="auto"/>
              <w:right w:val="single" w:sz="4" w:space="0" w:color="auto"/>
            </w:tcBorders>
            <w:hideMark/>
          </w:tcPr>
          <w:p w14:paraId="4162EA89"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DC_71A_n78A</w:t>
            </w:r>
          </w:p>
          <w:p w14:paraId="0ACC60D7" w14:textId="77777777" w:rsidR="005253F3" w:rsidRPr="005253F3" w:rsidRDefault="005253F3" w:rsidP="005253F3">
            <w:pPr>
              <w:keepNext/>
              <w:keepLines/>
              <w:spacing w:after="0"/>
              <w:jc w:val="center"/>
              <w:rPr>
                <w:rFonts w:ascii="Arial" w:eastAsia="Malgun Gothic" w:hAnsi="Arial"/>
                <w:sz w:val="18"/>
                <w:lang w:eastAsia="ko-KR"/>
              </w:rPr>
            </w:pPr>
            <w:r w:rsidRPr="005253F3">
              <w:rPr>
                <w:rFonts w:ascii="Arial" w:eastAsia="宋体" w:hAnsi="Arial"/>
                <w:sz w:val="18"/>
                <w:lang w:eastAsia="ja-JP"/>
              </w:rPr>
              <w:t>DC_66A_n78A</w:t>
            </w:r>
          </w:p>
        </w:tc>
      </w:tr>
      <w:tr w:rsidR="005253F3" w:rsidRPr="005253F3" w14:paraId="4EFB10E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30FA06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noProof/>
                <w:sz w:val="18"/>
              </w:rPr>
              <w:t>DC_66A-71A_n78(2A)</w:t>
            </w:r>
          </w:p>
        </w:tc>
        <w:tc>
          <w:tcPr>
            <w:tcW w:w="5964" w:type="dxa"/>
            <w:tcBorders>
              <w:top w:val="single" w:sz="4" w:space="0" w:color="auto"/>
              <w:left w:val="single" w:sz="4" w:space="0" w:color="auto"/>
              <w:bottom w:val="single" w:sz="4" w:space="0" w:color="auto"/>
              <w:right w:val="single" w:sz="4" w:space="0" w:color="auto"/>
            </w:tcBorders>
          </w:tcPr>
          <w:p w14:paraId="2989762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DC_71A_n78A</w:t>
            </w:r>
          </w:p>
          <w:p w14:paraId="19864468"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sz w:val="18"/>
                <w:lang w:eastAsia="ja-JP"/>
              </w:rPr>
              <w:t>DC_66A_n78A</w:t>
            </w:r>
          </w:p>
        </w:tc>
      </w:tr>
      <w:tr w:rsidR="005253F3" w:rsidRPr="005253F3" w14:paraId="58FF0A4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C3BCC5"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t>DC_66A_n71A-n78A</w:t>
            </w:r>
          </w:p>
        </w:tc>
        <w:tc>
          <w:tcPr>
            <w:tcW w:w="5964" w:type="dxa"/>
            <w:tcBorders>
              <w:top w:val="single" w:sz="4" w:space="0" w:color="auto"/>
              <w:left w:val="single" w:sz="4" w:space="0" w:color="auto"/>
              <w:bottom w:val="single" w:sz="4" w:space="0" w:color="auto"/>
              <w:right w:val="single" w:sz="4" w:space="0" w:color="auto"/>
            </w:tcBorders>
            <w:vAlign w:val="center"/>
          </w:tcPr>
          <w:p w14:paraId="402D7F0C"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w:t>
            </w:r>
            <w:r w:rsidRPr="005253F3">
              <w:rPr>
                <w:rFonts w:ascii="Arial" w:eastAsia="宋体" w:hAnsi="Arial" w:cs="Arial"/>
                <w:sz w:val="18"/>
                <w:szCs w:val="18"/>
                <w:lang w:val="sv-SE"/>
              </w:rPr>
              <w:t>66</w:t>
            </w:r>
            <w:r w:rsidRPr="005253F3">
              <w:rPr>
                <w:rFonts w:ascii="Arial" w:eastAsia="宋体" w:hAnsi="Arial" w:cs="Arial"/>
                <w:sz w:val="18"/>
                <w:szCs w:val="18"/>
              </w:rPr>
              <w:t>A_n71</w:t>
            </w:r>
            <w:r w:rsidRPr="005253F3">
              <w:rPr>
                <w:rFonts w:ascii="Arial" w:eastAsia="宋体" w:hAnsi="Arial" w:cs="Arial"/>
                <w:sz w:val="18"/>
                <w:szCs w:val="18"/>
                <w:lang w:val="sv-SE"/>
              </w:rPr>
              <w:t>A</w:t>
            </w:r>
          </w:p>
          <w:p w14:paraId="2C6FD304" w14:textId="77777777" w:rsidR="005253F3" w:rsidRPr="005253F3" w:rsidRDefault="005253F3" w:rsidP="005253F3">
            <w:pPr>
              <w:keepNext/>
              <w:keepLines/>
              <w:spacing w:after="0"/>
              <w:jc w:val="center"/>
              <w:rPr>
                <w:rFonts w:ascii="Arial" w:eastAsia="宋体" w:hAnsi="Arial"/>
                <w:sz w:val="18"/>
                <w:lang w:eastAsia="ja-JP"/>
              </w:rPr>
            </w:pPr>
            <w:r w:rsidRPr="005253F3">
              <w:rPr>
                <w:rFonts w:ascii="Arial" w:eastAsia="宋体" w:hAnsi="Arial" w:cs="Arial"/>
                <w:sz w:val="18"/>
                <w:szCs w:val="18"/>
              </w:rPr>
              <w:t>DC_</w:t>
            </w:r>
            <w:r w:rsidRPr="005253F3">
              <w:rPr>
                <w:rFonts w:ascii="Arial" w:eastAsia="宋体" w:hAnsi="Arial" w:cs="Arial"/>
                <w:sz w:val="18"/>
                <w:szCs w:val="18"/>
                <w:lang w:val="sv-SE"/>
              </w:rPr>
              <w:t>66</w:t>
            </w:r>
            <w:r w:rsidRPr="005253F3">
              <w:rPr>
                <w:rFonts w:ascii="Arial" w:eastAsia="宋体" w:hAnsi="Arial" w:cs="Arial"/>
                <w:sz w:val="18"/>
                <w:szCs w:val="18"/>
              </w:rPr>
              <w:t>A_n</w:t>
            </w:r>
            <w:r w:rsidRPr="005253F3">
              <w:rPr>
                <w:rFonts w:ascii="Arial" w:eastAsia="宋体" w:hAnsi="Arial" w:cs="Arial"/>
                <w:sz w:val="18"/>
                <w:szCs w:val="18"/>
                <w:lang w:val="sv-SE"/>
              </w:rPr>
              <w:t>78A</w:t>
            </w:r>
          </w:p>
        </w:tc>
      </w:tr>
      <w:tr w:rsidR="005253F3" w:rsidRPr="005253F3" w14:paraId="5898EA1D"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395C98" w14:textId="77777777" w:rsidR="005253F3" w:rsidRPr="005253F3" w:rsidRDefault="005253F3" w:rsidP="005253F3">
            <w:pPr>
              <w:keepNext/>
              <w:keepLines/>
              <w:spacing w:after="0"/>
              <w:jc w:val="center"/>
              <w:rPr>
                <w:rFonts w:ascii="Arial" w:eastAsia="宋体" w:hAnsi="Arial"/>
                <w:noProof/>
                <w:sz w:val="18"/>
                <w:lang w:eastAsia="zh-CN"/>
              </w:rPr>
            </w:pPr>
            <w:r w:rsidRPr="005253F3">
              <w:rPr>
                <w:rFonts w:ascii="Arial" w:eastAsia="宋体" w:hAnsi="Arial"/>
                <w:sz w:val="18"/>
              </w:rPr>
              <w:t>DC_</w:t>
            </w:r>
            <w:r w:rsidRPr="005253F3">
              <w:rPr>
                <w:rFonts w:ascii="Arial" w:eastAsia="宋体" w:hAnsi="Arial"/>
                <w:sz w:val="18"/>
                <w:lang w:eastAsia="zh-CN"/>
              </w:rPr>
              <w:t>66A</w:t>
            </w:r>
            <w:r w:rsidRPr="005253F3">
              <w:rPr>
                <w:rFonts w:ascii="Arial" w:eastAsia="宋体" w:hAnsi="Arial"/>
                <w:sz w:val="18"/>
              </w:rPr>
              <w:t>_SUL_n78</w:t>
            </w:r>
            <w:r w:rsidRPr="005253F3">
              <w:rPr>
                <w:rFonts w:ascii="Arial" w:eastAsia="宋体" w:hAnsi="Arial"/>
                <w:sz w:val="18"/>
                <w:lang w:eastAsia="zh-CN"/>
              </w:rPr>
              <w:t>A</w:t>
            </w:r>
            <w:r w:rsidRPr="005253F3">
              <w:rPr>
                <w:rFonts w:ascii="Arial" w:eastAsia="宋体" w:hAnsi="Arial"/>
                <w:sz w:val="18"/>
              </w:rPr>
              <w:t>-n86</w:t>
            </w:r>
            <w:r w:rsidRPr="005253F3">
              <w:rPr>
                <w:rFonts w:ascii="Arial" w:eastAsia="宋体" w:hAnsi="Arial"/>
                <w:sz w:val="18"/>
                <w:lang w:eastAsia="zh-CN"/>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2A20C28"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DC_66A_n78A</w:t>
            </w:r>
          </w:p>
          <w:p w14:paraId="4DB94BAC"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DC_66A_n86A_ULSUP-TDM_n78A</w:t>
            </w:r>
          </w:p>
        </w:tc>
      </w:tr>
      <w:tr w:rsidR="005253F3" w:rsidRPr="005253F3" w14:paraId="0D590B78"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5A3233"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sz w:val="18"/>
              </w:rPr>
              <w:t>DC_</w:t>
            </w:r>
            <w:r w:rsidRPr="005253F3">
              <w:rPr>
                <w:rFonts w:ascii="Arial" w:eastAsia="宋体" w:hAnsi="Arial"/>
                <w:sz w:val="18"/>
                <w:lang w:eastAsia="zh-CN"/>
              </w:rPr>
              <w:t>66A</w:t>
            </w:r>
            <w:r w:rsidRPr="005253F3">
              <w:rPr>
                <w:rFonts w:ascii="Arial" w:eastAsia="宋体" w:hAnsi="Arial"/>
                <w:sz w:val="18"/>
              </w:rPr>
              <w:t>_SUL_n78(2</w:t>
            </w:r>
            <w:r w:rsidRPr="005253F3">
              <w:rPr>
                <w:rFonts w:ascii="Arial" w:eastAsia="宋体" w:hAnsi="Arial"/>
                <w:sz w:val="18"/>
                <w:lang w:eastAsia="zh-CN"/>
              </w:rPr>
              <w:t>A)</w:t>
            </w:r>
            <w:r w:rsidRPr="005253F3">
              <w:rPr>
                <w:rFonts w:ascii="Arial" w:eastAsia="宋体" w:hAnsi="Arial"/>
                <w:sz w:val="18"/>
              </w:rPr>
              <w:t>-n86</w:t>
            </w:r>
            <w:r w:rsidRPr="005253F3">
              <w:rPr>
                <w:rFonts w:ascii="Arial" w:eastAsia="宋体" w:hAnsi="Arial"/>
                <w:sz w:val="18"/>
                <w:lang w:eastAsia="zh-CN"/>
              </w:rPr>
              <w:t>A</w:t>
            </w:r>
            <w:r w:rsidRPr="005253F3">
              <w:rPr>
                <w:rFonts w:ascii="Arial" w:eastAsia="宋体"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844BC4D"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DC_66A_n78A</w:t>
            </w:r>
          </w:p>
          <w:p w14:paraId="4FF88D7E"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sz w:val="18"/>
                <w:lang w:eastAsia="zh-CN"/>
              </w:rPr>
              <w:t>DC_66A_n86A_ULSUP-TDM_n78A</w:t>
            </w:r>
          </w:p>
        </w:tc>
      </w:tr>
      <w:tr w:rsidR="005253F3" w:rsidRPr="005253F3" w14:paraId="501FC57E"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19B544" w14:textId="77777777" w:rsidR="005253F3" w:rsidRPr="005253F3" w:rsidRDefault="005253F3" w:rsidP="005253F3">
            <w:pPr>
              <w:keepNext/>
              <w:keepLines/>
              <w:spacing w:after="0"/>
              <w:jc w:val="center"/>
              <w:rPr>
                <w:rFonts w:ascii="Arial" w:eastAsia="宋体" w:hAnsi="Arial"/>
                <w:sz w:val="18"/>
              </w:rPr>
            </w:pPr>
            <w:r w:rsidRPr="005253F3">
              <w:rPr>
                <w:rFonts w:ascii="Arial" w:eastAsia="宋体" w:hAnsi="Arial" w:cs="Arial"/>
                <w:sz w:val="18"/>
                <w:szCs w:val="18"/>
              </w:rPr>
              <w:t>DC_71A_n2A-n41A</w:t>
            </w:r>
          </w:p>
        </w:tc>
        <w:tc>
          <w:tcPr>
            <w:tcW w:w="5964" w:type="dxa"/>
            <w:tcBorders>
              <w:top w:val="single" w:sz="4" w:space="0" w:color="auto"/>
              <w:left w:val="single" w:sz="4" w:space="0" w:color="auto"/>
              <w:bottom w:val="single" w:sz="4" w:space="0" w:color="auto"/>
              <w:right w:val="single" w:sz="4" w:space="0" w:color="auto"/>
            </w:tcBorders>
            <w:vAlign w:val="center"/>
          </w:tcPr>
          <w:p w14:paraId="714BADCB"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w:t>
            </w:r>
            <w:r w:rsidRPr="005253F3">
              <w:rPr>
                <w:rFonts w:ascii="Arial" w:eastAsia="宋体" w:hAnsi="Arial" w:cs="Arial"/>
                <w:sz w:val="18"/>
                <w:szCs w:val="18"/>
                <w:lang w:val="sv-SE"/>
              </w:rPr>
              <w:t>71</w:t>
            </w:r>
            <w:r w:rsidRPr="005253F3">
              <w:rPr>
                <w:rFonts w:ascii="Arial" w:eastAsia="宋体" w:hAnsi="Arial" w:cs="Arial"/>
                <w:sz w:val="18"/>
                <w:szCs w:val="18"/>
              </w:rPr>
              <w:t>A_n2</w:t>
            </w:r>
            <w:r w:rsidRPr="005253F3">
              <w:rPr>
                <w:rFonts w:ascii="Arial" w:eastAsia="宋体" w:hAnsi="Arial" w:cs="Arial"/>
                <w:sz w:val="18"/>
                <w:szCs w:val="18"/>
                <w:lang w:val="sv-SE"/>
              </w:rPr>
              <w:t>A</w:t>
            </w:r>
          </w:p>
          <w:p w14:paraId="7F573882" w14:textId="77777777" w:rsidR="005253F3" w:rsidRPr="005253F3" w:rsidRDefault="005253F3" w:rsidP="005253F3">
            <w:pPr>
              <w:keepNext/>
              <w:keepLines/>
              <w:spacing w:after="0"/>
              <w:jc w:val="center"/>
              <w:rPr>
                <w:rFonts w:ascii="Arial" w:eastAsia="宋体" w:hAnsi="Arial"/>
                <w:sz w:val="18"/>
                <w:lang w:eastAsia="zh-CN"/>
              </w:rPr>
            </w:pPr>
            <w:r w:rsidRPr="005253F3">
              <w:rPr>
                <w:rFonts w:ascii="Arial" w:eastAsia="宋体" w:hAnsi="Arial" w:cs="Arial"/>
                <w:sz w:val="18"/>
                <w:szCs w:val="18"/>
              </w:rPr>
              <w:t>DC_</w:t>
            </w:r>
            <w:r w:rsidRPr="005253F3">
              <w:rPr>
                <w:rFonts w:ascii="Arial" w:eastAsia="宋体" w:hAnsi="Arial" w:cs="Arial"/>
                <w:sz w:val="18"/>
                <w:szCs w:val="18"/>
                <w:lang w:val="sv-SE"/>
              </w:rPr>
              <w:t>71</w:t>
            </w:r>
            <w:r w:rsidRPr="005253F3">
              <w:rPr>
                <w:rFonts w:ascii="Arial" w:eastAsia="宋体" w:hAnsi="Arial" w:cs="Arial"/>
                <w:sz w:val="18"/>
                <w:szCs w:val="18"/>
              </w:rPr>
              <w:t>A_n41</w:t>
            </w:r>
            <w:r w:rsidRPr="005253F3">
              <w:rPr>
                <w:rFonts w:ascii="Arial" w:eastAsia="宋体" w:hAnsi="Arial" w:cs="Arial"/>
                <w:sz w:val="18"/>
                <w:szCs w:val="18"/>
                <w:lang w:val="sv-SE"/>
              </w:rPr>
              <w:t>A</w:t>
            </w:r>
          </w:p>
        </w:tc>
      </w:tr>
      <w:tr w:rsidR="005253F3" w:rsidRPr="005253F3" w14:paraId="7F910312"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DE84CC3"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DC_71A_n2A-n66A</w:t>
            </w:r>
          </w:p>
        </w:tc>
        <w:tc>
          <w:tcPr>
            <w:tcW w:w="5964" w:type="dxa"/>
            <w:tcBorders>
              <w:top w:val="single" w:sz="4" w:space="0" w:color="auto"/>
              <w:left w:val="single" w:sz="4" w:space="0" w:color="auto"/>
              <w:bottom w:val="single" w:sz="4" w:space="0" w:color="auto"/>
              <w:right w:val="single" w:sz="4" w:space="0" w:color="auto"/>
            </w:tcBorders>
            <w:vAlign w:val="center"/>
          </w:tcPr>
          <w:p w14:paraId="03D5B474"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DC_71A_n2</w:t>
            </w:r>
            <w:r w:rsidRPr="005253F3">
              <w:rPr>
                <w:rFonts w:ascii="Arial" w:eastAsia="宋体" w:hAnsi="Arial" w:cs="Arial"/>
                <w:sz w:val="18"/>
                <w:szCs w:val="18"/>
                <w:lang w:val="sv-SE"/>
              </w:rPr>
              <w:t>A</w:t>
            </w:r>
          </w:p>
          <w:p w14:paraId="387870ED"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DC_71A_n66</w:t>
            </w:r>
            <w:r w:rsidRPr="005253F3">
              <w:rPr>
                <w:rFonts w:ascii="Arial" w:eastAsia="宋体" w:hAnsi="Arial" w:cs="Arial"/>
                <w:sz w:val="18"/>
                <w:szCs w:val="18"/>
                <w:lang w:val="sv-SE"/>
              </w:rPr>
              <w:t>A</w:t>
            </w:r>
          </w:p>
        </w:tc>
      </w:tr>
      <w:tr w:rsidR="005253F3" w:rsidRPr="005253F3" w14:paraId="55A8F0DA"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92FB49C"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 xml:space="preserve">DC_71A_n2A-n77A </w:t>
            </w:r>
          </w:p>
          <w:p w14:paraId="3630B43E" w14:textId="77777777" w:rsidR="005253F3" w:rsidRPr="005253F3" w:rsidRDefault="005253F3" w:rsidP="005253F3">
            <w:pPr>
              <w:keepNext/>
              <w:keepLines/>
              <w:spacing w:after="0"/>
              <w:jc w:val="center"/>
              <w:rPr>
                <w:rFonts w:ascii="Arial" w:eastAsia="宋体" w:hAnsi="Arial" w:cs="Arial"/>
                <w:sz w:val="18"/>
                <w:szCs w:val="18"/>
              </w:rPr>
            </w:pPr>
          </w:p>
        </w:tc>
        <w:tc>
          <w:tcPr>
            <w:tcW w:w="5964" w:type="dxa"/>
            <w:tcBorders>
              <w:top w:val="single" w:sz="4" w:space="0" w:color="auto"/>
              <w:left w:val="single" w:sz="4" w:space="0" w:color="auto"/>
              <w:bottom w:val="single" w:sz="4" w:space="0" w:color="auto"/>
              <w:right w:val="single" w:sz="4" w:space="0" w:color="auto"/>
            </w:tcBorders>
          </w:tcPr>
          <w:p w14:paraId="057F73D6"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DC_71A_n77A</w:t>
            </w:r>
          </w:p>
          <w:p w14:paraId="058B8CE5"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DC_71A_n2A</w:t>
            </w:r>
          </w:p>
        </w:tc>
      </w:tr>
      <w:tr w:rsidR="005253F3" w:rsidRPr="005253F3" w14:paraId="0C2E3F03"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2CB5DC"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DC_71A_n2A-n78A</w:t>
            </w:r>
          </w:p>
        </w:tc>
        <w:tc>
          <w:tcPr>
            <w:tcW w:w="5964" w:type="dxa"/>
            <w:tcBorders>
              <w:top w:val="single" w:sz="4" w:space="0" w:color="auto"/>
              <w:left w:val="single" w:sz="4" w:space="0" w:color="auto"/>
              <w:bottom w:val="single" w:sz="4" w:space="0" w:color="auto"/>
              <w:right w:val="single" w:sz="4" w:space="0" w:color="auto"/>
            </w:tcBorders>
            <w:vAlign w:val="center"/>
          </w:tcPr>
          <w:p w14:paraId="47498A85"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w:t>
            </w:r>
            <w:r w:rsidRPr="005253F3">
              <w:rPr>
                <w:rFonts w:ascii="Arial" w:eastAsia="宋体" w:hAnsi="Arial" w:cs="Arial"/>
                <w:sz w:val="18"/>
                <w:szCs w:val="18"/>
                <w:lang w:val="sv-SE"/>
              </w:rPr>
              <w:t>71</w:t>
            </w:r>
            <w:r w:rsidRPr="005253F3">
              <w:rPr>
                <w:rFonts w:ascii="Arial" w:eastAsia="宋体" w:hAnsi="Arial" w:cs="Arial"/>
                <w:sz w:val="18"/>
                <w:szCs w:val="18"/>
              </w:rPr>
              <w:t>A_n</w:t>
            </w:r>
            <w:r w:rsidRPr="005253F3">
              <w:rPr>
                <w:rFonts w:ascii="Arial" w:eastAsia="宋体" w:hAnsi="Arial" w:cs="Arial"/>
                <w:sz w:val="18"/>
                <w:szCs w:val="18"/>
                <w:lang w:val="sv-SE"/>
              </w:rPr>
              <w:t>2A</w:t>
            </w:r>
          </w:p>
          <w:p w14:paraId="6B53E2BC"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w:t>
            </w:r>
            <w:r w:rsidRPr="005253F3">
              <w:rPr>
                <w:rFonts w:ascii="Arial" w:eastAsia="宋体" w:hAnsi="Arial" w:cs="Arial"/>
                <w:sz w:val="18"/>
                <w:szCs w:val="18"/>
                <w:lang w:val="sv-SE"/>
              </w:rPr>
              <w:t>71</w:t>
            </w:r>
            <w:r w:rsidRPr="005253F3">
              <w:rPr>
                <w:rFonts w:ascii="Arial" w:eastAsia="宋体" w:hAnsi="Arial" w:cs="Arial"/>
                <w:sz w:val="18"/>
                <w:szCs w:val="18"/>
              </w:rPr>
              <w:t>A_n</w:t>
            </w:r>
            <w:r w:rsidRPr="005253F3">
              <w:rPr>
                <w:rFonts w:ascii="Arial" w:eastAsia="宋体" w:hAnsi="Arial" w:cs="Arial"/>
                <w:sz w:val="18"/>
                <w:szCs w:val="18"/>
                <w:lang w:val="sv-SE"/>
              </w:rPr>
              <w:t>78A</w:t>
            </w:r>
          </w:p>
        </w:tc>
      </w:tr>
      <w:tr w:rsidR="005253F3" w:rsidRPr="005253F3" w14:paraId="2CF18C81"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33FB2D"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hint="eastAsia"/>
                <w:sz w:val="18"/>
                <w:lang w:eastAsia="ja-JP"/>
              </w:rPr>
              <w:t>DC_71</w:t>
            </w:r>
            <w:r w:rsidRPr="005253F3">
              <w:rPr>
                <w:rFonts w:ascii="Arial" w:eastAsia="宋体" w:hAnsi="Arial" w:cs="Arial"/>
                <w:sz w:val="18"/>
                <w:lang w:eastAsia="ja-JP"/>
              </w:rPr>
              <w:t>A</w:t>
            </w:r>
            <w:r w:rsidRPr="005253F3">
              <w:rPr>
                <w:rFonts w:ascii="Arial" w:eastAsia="宋体" w:hAnsi="Arial" w:cs="Arial" w:hint="eastAsia"/>
                <w:sz w:val="18"/>
                <w:lang w:eastAsia="ja-JP"/>
              </w:rPr>
              <w:t>_n38</w:t>
            </w:r>
            <w:r w:rsidRPr="005253F3">
              <w:rPr>
                <w:rFonts w:ascii="Arial" w:eastAsia="宋体" w:hAnsi="Arial" w:cs="Arial"/>
                <w:sz w:val="18"/>
                <w:lang w:eastAsia="ja-JP"/>
              </w:rPr>
              <w:t>A</w:t>
            </w:r>
            <w:r w:rsidRPr="005253F3">
              <w:rPr>
                <w:rFonts w:ascii="Arial" w:eastAsia="宋体" w:hAnsi="Arial" w:cs="Arial" w:hint="eastAsia"/>
                <w:sz w:val="18"/>
                <w:lang w:eastAsia="ja-JP"/>
              </w:rPr>
              <w:t>-n66</w:t>
            </w:r>
            <w:r w:rsidRPr="005253F3">
              <w:rPr>
                <w:rFonts w:ascii="Arial" w:eastAsia="宋体" w:hAnsi="Arial" w:cs="Arial"/>
                <w:sz w:val="18"/>
                <w:lang w:eastAsia="ja-JP"/>
              </w:rPr>
              <w:t>A</w:t>
            </w:r>
          </w:p>
        </w:tc>
        <w:tc>
          <w:tcPr>
            <w:tcW w:w="5964" w:type="dxa"/>
            <w:tcBorders>
              <w:top w:val="single" w:sz="4" w:space="0" w:color="auto"/>
              <w:left w:val="single" w:sz="4" w:space="0" w:color="auto"/>
              <w:bottom w:val="single" w:sz="4" w:space="0" w:color="auto"/>
              <w:right w:val="single" w:sz="4" w:space="0" w:color="auto"/>
            </w:tcBorders>
            <w:vAlign w:val="center"/>
          </w:tcPr>
          <w:p w14:paraId="1637EA2E"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DC_71A_n38</w:t>
            </w:r>
            <w:r w:rsidRPr="005253F3">
              <w:rPr>
                <w:rFonts w:ascii="Arial" w:eastAsia="宋体" w:hAnsi="Arial" w:cs="Arial"/>
                <w:sz w:val="18"/>
                <w:szCs w:val="18"/>
                <w:lang w:val="sv-SE"/>
              </w:rPr>
              <w:t>A</w:t>
            </w:r>
          </w:p>
          <w:p w14:paraId="7A1FB1B6"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DC_71A_n66</w:t>
            </w:r>
            <w:r w:rsidRPr="005253F3">
              <w:rPr>
                <w:rFonts w:ascii="Arial" w:eastAsia="宋体" w:hAnsi="Arial" w:cs="Arial"/>
                <w:sz w:val="18"/>
                <w:szCs w:val="18"/>
                <w:lang w:val="sv-SE"/>
              </w:rPr>
              <w:t>A</w:t>
            </w:r>
          </w:p>
        </w:tc>
      </w:tr>
      <w:tr w:rsidR="005253F3" w:rsidRPr="005253F3" w14:paraId="6BE70410"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A7EE3B"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DC_71A_n38A-n78A</w:t>
            </w:r>
          </w:p>
        </w:tc>
        <w:tc>
          <w:tcPr>
            <w:tcW w:w="5964" w:type="dxa"/>
            <w:tcBorders>
              <w:top w:val="single" w:sz="4" w:space="0" w:color="auto"/>
              <w:left w:val="single" w:sz="4" w:space="0" w:color="auto"/>
              <w:bottom w:val="single" w:sz="4" w:space="0" w:color="auto"/>
              <w:right w:val="single" w:sz="4" w:space="0" w:color="auto"/>
            </w:tcBorders>
            <w:vAlign w:val="center"/>
          </w:tcPr>
          <w:p w14:paraId="4A6B1E35"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w:t>
            </w:r>
            <w:r w:rsidRPr="005253F3">
              <w:rPr>
                <w:rFonts w:ascii="Arial" w:eastAsia="宋体" w:hAnsi="Arial" w:cs="Arial"/>
                <w:sz w:val="18"/>
                <w:szCs w:val="18"/>
                <w:lang w:val="sv-SE"/>
              </w:rPr>
              <w:t>71</w:t>
            </w:r>
            <w:r w:rsidRPr="005253F3">
              <w:rPr>
                <w:rFonts w:ascii="Arial" w:eastAsia="宋体" w:hAnsi="Arial" w:cs="Arial"/>
                <w:sz w:val="18"/>
                <w:szCs w:val="18"/>
              </w:rPr>
              <w:t>A_n38</w:t>
            </w:r>
            <w:r w:rsidRPr="005253F3">
              <w:rPr>
                <w:rFonts w:ascii="Arial" w:eastAsia="宋体" w:hAnsi="Arial" w:cs="Arial"/>
                <w:sz w:val="18"/>
                <w:szCs w:val="18"/>
                <w:lang w:val="sv-SE"/>
              </w:rPr>
              <w:t>A</w:t>
            </w:r>
          </w:p>
          <w:p w14:paraId="0A72A9C1"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w:t>
            </w:r>
            <w:r w:rsidRPr="005253F3">
              <w:rPr>
                <w:rFonts w:ascii="Arial" w:eastAsia="宋体" w:hAnsi="Arial" w:cs="Arial"/>
                <w:sz w:val="18"/>
                <w:szCs w:val="18"/>
                <w:lang w:val="sv-SE"/>
              </w:rPr>
              <w:t>71</w:t>
            </w:r>
            <w:r w:rsidRPr="005253F3">
              <w:rPr>
                <w:rFonts w:ascii="Arial" w:eastAsia="宋体" w:hAnsi="Arial" w:cs="Arial"/>
                <w:sz w:val="18"/>
                <w:szCs w:val="18"/>
              </w:rPr>
              <w:t>A_n</w:t>
            </w:r>
            <w:r w:rsidRPr="005253F3">
              <w:rPr>
                <w:rFonts w:ascii="Arial" w:eastAsia="宋体" w:hAnsi="Arial" w:cs="Arial"/>
                <w:sz w:val="18"/>
                <w:szCs w:val="18"/>
                <w:lang w:val="sv-SE"/>
              </w:rPr>
              <w:t>78A</w:t>
            </w:r>
          </w:p>
        </w:tc>
      </w:tr>
      <w:tr w:rsidR="005253F3" w:rsidRPr="005253F3" w14:paraId="67C25465"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893C76F"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 xml:space="preserve">DC_71A_n66A-n77A </w:t>
            </w:r>
          </w:p>
          <w:p w14:paraId="7856BD45" w14:textId="77777777" w:rsidR="005253F3" w:rsidRPr="005253F3" w:rsidRDefault="005253F3" w:rsidP="005253F3">
            <w:pPr>
              <w:keepNext/>
              <w:keepLines/>
              <w:spacing w:after="0"/>
              <w:jc w:val="center"/>
              <w:rPr>
                <w:rFonts w:ascii="Arial" w:eastAsia="宋体" w:hAnsi="Arial" w:cs="Arial"/>
                <w:sz w:val="18"/>
                <w:szCs w:val="18"/>
              </w:rPr>
            </w:pPr>
          </w:p>
        </w:tc>
        <w:tc>
          <w:tcPr>
            <w:tcW w:w="5964" w:type="dxa"/>
            <w:tcBorders>
              <w:top w:val="single" w:sz="4" w:space="0" w:color="auto"/>
              <w:left w:val="single" w:sz="4" w:space="0" w:color="auto"/>
              <w:bottom w:val="single" w:sz="4" w:space="0" w:color="auto"/>
              <w:right w:val="single" w:sz="4" w:space="0" w:color="auto"/>
            </w:tcBorders>
          </w:tcPr>
          <w:p w14:paraId="32A7F900"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 xml:space="preserve">DC_71A_n66A </w:t>
            </w:r>
          </w:p>
          <w:p w14:paraId="7108556E"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DC_71A_n77A</w:t>
            </w:r>
          </w:p>
        </w:tc>
      </w:tr>
      <w:tr w:rsidR="005253F3" w:rsidRPr="005253F3" w14:paraId="32D47639" w14:textId="77777777" w:rsidTr="007D38A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2C9536"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DC_71A_n66A-n78A</w:t>
            </w:r>
          </w:p>
        </w:tc>
        <w:tc>
          <w:tcPr>
            <w:tcW w:w="5964" w:type="dxa"/>
            <w:tcBorders>
              <w:top w:val="single" w:sz="4" w:space="0" w:color="auto"/>
              <w:left w:val="single" w:sz="4" w:space="0" w:color="auto"/>
              <w:bottom w:val="single" w:sz="4" w:space="0" w:color="auto"/>
              <w:right w:val="single" w:sz="4" w:space="0" w:color="auto"/>
            </w:tcBorders>
            <w:vAlign w:val="center"/>
          </w:tcPr>
          <w:p w14:paraId="3A650F63" w14:textId="77777777" w:rsidR="005253F3" w:rsidRPr="005253F3" w:rsidRDefault="005253F3" w:rsidP="005253F3">
            <w:pPr>
              <w:keepNext/>
              <w:keepLines/>
              <w:spacing w:after="0"/>
              <w:jc w:val="center"/>
              <w:rPr>
                <w:rFonts w:ascii="Arial" w:eastAsia="宋体" w:hAnsi="Arial" w:cs="Arial"/>
                <w:sz w:val="18"/>
                <w:szCs w:val="18"/>
                <w:lang w:val="sv-SE"/>
              </w:rPr>
            </w:pPr>
            <w:r w:rsidRPr="005253F3">
              <w:rPr>
                <w:rFonts w:ascii="Arial" w:eastAsia="宋体" w:hAnsi="Arial" w:cs="Arial"/>
                <w:sz w:val="18"/>
                <w:szCs w:val="18"/>
              </w:rPr>
              <w:t>DC_</w:t>
            </w:r>
            <w:r w:rsidRPr="005253F3">
              <w:rPr>
                <w:rFonts w:ascii="Arial" w:eastAsia="宋体" w:hAnsi="Arial" w:cs="Arial"/>
                <w:sz w:val="18"/>
                <w:szCs w:val="18"/>
                <w:lang w:val="sv-SE"/>
              </w:rPr>
              <w:t>71</w:t>
            </w:r>
            <w:r w:rsidRPr="005253F3">
              <w:rPr>
                <w:rFonts w:ascii="Arial" w:eastAsia="宋体" w:hAnsi="Arial" w:cs="Arial"/>
                <w:sz w:val="18"/>
                <w:szCs w:val="18"/>
              </w:rPr>
              <w:t>A_n66</w:t>
            </w:r>
            <w:r w:rsidRPr="005253F3">
              <w:rPr>
                <w:rFonts w:ascii="Arial" w:eastAsia="宋体" w:hAnsi="Arial" w:cs="Arial"/>
                <w:sz w:val="18"/>
                <w:szCs w:val="18"/>
                <w:lang w:val="sv-SE"/>
              </w:rPr>
              <w:t>A</w:t>
            </w:r>
          </w:p>
          <w:p w14:paraId="520C097A" w14:textId="77777777" w:rsidR="005253F3" w:rsidRPr="005253F3" w:rsidRDefault="005253F3" w:rsidP="005253F3">
            <w:pPr>
              <w:keepNext/>
              <w:keepLines/>
              <w:spacing w:after="0"/>
              <w:jc w:val="center"/>
              <w:rPr>
                <w:rFonts w:ascii="Arial" w:eastAsia="宋体" w:hAnsi="Arial" w:cs="Arial"/>
                <w:sz w:val="18"/>
                <w:szCs w:val="18"/>
              </w:rPr>
            </w:pPr>
            <w:r w:rsidRPr="005253F3">
              <w:rPr>
                <w:rFonts w:ascii="Arial" w:eastAsia="宋体" w:hAnsi="Arial" w:cs="Arial"/>
                <w:sz w:val="18"/>
                <w:szCs w:val="18"/>
              </w:rPr>
              <w:t>DC_</w:t>
            </w:r>
            <w:r w:rsidRPr="005253F3">
              <w:rPr>
                <w:rFonts w:ascii="Arial" w:eastAsia="宋体" w:hAnsi="Arial" w:cs="Arial"/>
                <w:sz w:val="18"/>
                <w:szCs w:val="18"/>
                <w:lang w:val="sv-SE"/>
              </w:rPr>
              <w:t>71</w:t>
            </w:r>
            <w:r w:rsidRPr="005253F3">
              <w:rPr>
                <w:rFonts w:ascii="Arial" w:eastAsia="宋体" w:hAnsi="Arial" w:cs="Arial"/>
                <w:sz w:val="18"/>
                <w:szCs w:val="18"/>
              </w:rPr>
              <w:t>A_n</w:t>
            </w:r>
            <w:r w:rsidRPr="005253F3">
              <w:rPr>
                <w:rFonts w:ascii="Arial" w:eastAsia="宋体" w:hAnsi="Arial" w:cs="Arial"/>
                <w:sz w:val="18"/>
                <w:szCs w:val="18"/>
                <w:lang w:val="sv-SE"/>
              </w:rPr>
              <w:t>78A</w:t>
            </w:r>
          </w:p>
        </w:tc>
      </w:tr>
      <w:tr w:rsidR="005253F3" w:rsidRPr="005253F3" w14:paraId="4E1EEF3A" w14:textId="77777777" w:rsidTr="007D38AC">
        <w:trPr>
          <w:trHeight w:val="187"/>
          <w:jc w:val="center"/>
        </w:trPr>
        <w:tc>
          <w:tcPr>
            <w:tcW w:w="9635" w:type="dxa"/>
            <w:gridSpan w:val="2"/>
            <w:tcBorders>
              <w:top w:val="single" w:sz="4" w:space="0" w:color="auto"/>
              <w:left w:val="single" w:sz="4" w:space="0" w:color="auto"/>
              <w:bottom w:val="single" w:sz="4" w:space="0" w:color="auto"/>
              <w:right w:val="single" w:sz="4" w:space="0" w:color="auto"/>
            </w:tcBorders>
            <w:noWrap/>
            <w:vAlign w:val="center"/>
            <w:hideMark/>
          </w:tcPr>
          <w:p w14:paraId="1BC82793" w14:textId="77777777" w:rsidR="005253F3" w:rsidRPr="005253F3" w:rsidRDefault="005253F3" w:rsidP="005253F3">
            <w:pPr>
              <w:keepNext/>
              <w:keepLines/>
              <w:spacing w:after="0"/>
              <w:ind w:left="851" w:hanging="851"/>
              <w:rPr>
                <w:rFonts w:ascii="Arial" w:eastAsia="宋体" w:hAnsi="Arial"/>
                <w:sz w:val="18"/>
              </w:rPr>
            </w:pPr>
            <w:r w:rsidRPr="005253F3">
              <w:rPr>
                <w:rFonts w:ascii="Arial" w:eastAsia="宋体" w:hAnsi="Arial"/>
                <w:sz w:val="18"/>
              </w:rPr>
              <w:lastRenderedPageBreak/>
              <w:t>NOTE 1:</w:t>
            </w:r>
            <w:r w:rsidRPr="005253F3">
              <w:rPr>
                <w:rFonts w:ascii="Arial" w:eastAsia="宋体" w:hAnsi="Arial"/>
                <w:sz w:val="18"/>
              </w:rPr>
              <w:tab/>
              <w:t>Uplink EN-DC configurations are the configurations supported by the present release of specifications.</w:t>
            </w:r>
          </w:p>
          <w:p w14:paraId="68A2F516" w14:textId="77777777" w:rsidR="005253F3" w:rsidRPr="005253F3" w:rsidRDefault="005253F3" w:rsidP="005253F3">
            <w:pPr>
              <w:keepNext/>
              <w:keepLines/>
              <w:spacing w:after="0"/>
              <w:ind w:left="851" w:hanging="851"/>
              <w:rPr>
                <w:rFonts w:ascii="Arial" w:eastAsia="PMingLiU" w:hAnsi="Arial" w:cs="Arial"/>
                <w:sz w:val="18"/>
                <w:lang w:eastAsia="zh-TW"/>
              </w:rPr>
            </w:pPr>
            <w:r w:rsidRPr="005253F3">
              <w:rPr>
                <w:rFonts w:ascii="Arial" w:eastAsia="PMingLiU" w:hAnsi="Arial"/>
                <w:sz w:val="18"/>
                <w:lang w:eastAsia="zh-TW"/>
              </w:rPr>
              <w:t>NOTE 2:</w:t>
            </w:r>
            <w:r w:rsidRPr="005253F3">
              <w:rPr>
                <w:rFonts w:ascii="Arial" w:eastAsia="宋体" w:hAnsi="Arial"/>
                <w:sz w:val="18"/>
              </w:rPr>
              <w:tab/>
            </w:r>
            <w:r w:rsidRPr="005253F3">
              <w:rPr>
                <w:rFonts w:ascii="Arial" w:eastAsia="PMingLiU" w:hAnsi="Arial" w:cs="Arial"/>
                <w:sz w:val="18"/>
                <w:lang w:eastAsia="zh-TW"/>
              </w:rPr>
              <w:t>Only single switched UL is supported</w:t>
            </w:r>
          </w:p>
          <w:p w14:paraId="4EA14028" w14:textId="77777777" w:rsidR="005253F3" w:rsidRPr="005253F3" w:rsidRDefault="005253F3" w:rsidP="005253F3">
            <w:pPr>
              <w:keepNext/>
              <w:keepLines/>
              <w:spacing w:after="0"/>
              <w:ind w:left="851" w:hanging="851"/>
              <w:rPr>
                <w:rFonts w:ascii="Arial" w:eastAsia="宋体" w:hAnsi="Arial" w:cs="Arial"/>
                <w:sz w:val="18"/>
                <w:szCs w:val="18"/>
              </w:rPr>
            </w:pPr>
            <w:r w:rsidRPr="005253F3">
              <w:rPr>
                <w:rFonts w:ascii="Arial" w:eastAsia="宋体" w:hAnsi="Arial" w:cs="Arial"/>
                <w:sz w:val="18"/>
                <w:szCs w:val="18"/>
              </w:rPr>
              <w:t>N</w:t>
            </w:r>
            <w:r w:rsidRPr="005253F3">
              <w:rPr>
                <w:rFonts w:ascii="Arial" w:eastAsia="宋体" w:hAnsi="Arial" w:cs="Arial"/>
                <w:sz w:val="18"/>
                <w:szCs w:val="18"/>
                <w:lang w:eastAsia="zh-CN"/>
              </w:rPr>
              <w:t xml:space="preserve">OTE </w:t>
            </w:r>
            <w:r w:rsidRPr="005253F3">
              <w:rPr>
                <w:rFonts w:ascii="Arial" w:eastAsia="宋体" w:hAnsi="Arial" w:cs="Arial"/>
                <w:sz w:val="18"/>
                <w:szCs w:val="18"/>
              </w:rPr>
              <w:t>3:</w:t>
            </w:r>
            <w:r w:rsidRPr="005253F3">
              <w:rPr>
                <w:rFonts w:ascii="Arial" w:eastAsia="宋体" w:hAnsi="Arial" w:cs="Arial"/>
                <w:sz w:val="18"/>
                <w:szCs w:val="18"/>
              </w:rPr>
              <w:tab/>
              <w:t>Restricted to E-UTRA operation when inter-band carrier aggregation is configured. The downlink operating band for Band 46 is paired with the uplink operating band (external E-UTRA band) of the carrier aggregation configuration that is supporting the configured Pcell.</w:t>
            </w:r>
          </w:p>
          <w:p w14:paraId="1B271F57" w14:textId="77777777" w:rsidR="005253F3" w:rsidRPr="005253F3" w:rsidRDefault="005253F3" w:rsidP="005253F3">
            <w:pPr>
              <w:keepNext/>
              <w:keepLines/>
              <w:spacing w:after="0"/>
              <w:ind w:left="851" w:hanging="851"/>
              <w:rPr>
                <w:rFonts w:ascii="Arial" w:eastAsia="宋体" w:hAnsi="Arial" w:cs="Arial"/>
                <w:sz w:val="18"/>
                <w:szCs w:val="18"/>
                <w:lang w:eastAsia="fi-FI"/>
              </w:rPr>
            </w:pPr>
            <w:r w:rsidRPr="005253F3">
              <w:rPr>
                <w:rFonts w:ascii="Arial" w:eastAsia="宋体" w:hAnsi="Arial" w:cs="Arial"/>
                <w:sz w:val="18"/>
                <w:szCs w:val="18"/>
                <w:lang w:eastAsia="fi-FI"/>
              </w:rPr>
              <w:t>NOTE 4:</w:t>
            </w:r>
            <w:r w:rsidRPr="005253F3">
              <w:rPr>
                <w:rFonts w:ascii="Arial" w:eastAsia="宋体" w:hAnsi="Arial" w:cs="Arial"/>
                <w:sz w:val="18"/>
                <w:szCs w:val="18"/>
                <w:lang w:eastAsia="fi-FI"/>
              </w:rPr>
              <w:tab/>
              <w:t>If a UE is configured with both NR UL and NR SUL carriers in a cell, the switching time between NR UL carrier and NR SUL carrier can be up to 140us and placed in SUL resources.</w:t>
            </w:r>
          </w:p>
          <w:p w14:paraId="46EA1A28" w14:textId="77777777" w:rsidR="005253F3" w:rsidRPr="005253F3" w:rsidRDefault="005253F3" w:rsidP="005253F3">
            <w:pPr>
              <w:keepNext/>
              <w:keepLines/>
              <w:spacing w:after="0"/>
              <w:ind w:left="851" w:hanging="851"/>
              <w:rPr>
                <w:rFonts w:ascii="Arial" w:eastAsia="宋体" w:hAnsi="Arial" w:cs="Arial"/>
                <w:sz w:val="18"/>
                <w:szCs w:val="18"/>
                <w:lang w:eastAsia="fi-FI"/>
              </w:rPr>
            </w:pPr>
            <w:r w:rsidRPr="005253F3">
              <w:rPr>
                <w:rFonts w:ascii="Arial" w:eastAsia="宋体" w:hAnsi="Arial" w:cs="Arial"/>
                <w:sz w:val="18"/>
                <w:szCs w:val="18"/>
                <w:lang w:eastAsia="fi-FI"/>
              </w:rPr>
              <w:t>NOTE 5:</w:t>
            </w:r>
            <w:r w:rsidRPr="005253F3">
              <w:rPr>
                <w:rFonts w:ascii="Arial" w:eastAsia="宋体" w:hAnsi="Arial" w:cs="Arial"/>
                <w:sz w:val="18"/>
                <w:szCs w:val="18"/>
                <w:lang w:eastAsia="fi-FI"/>
              </w:rPr>
              <w:tab/>
              <w:t>Applicable for UE supporting inter-band EN-DC with mandatory simultaneous Rx/Tx capability</w:t>
            </w:r>
          </w:p>
          <w:p w14:paraId="1DFA4A4C" w14:textId="77777777" w:rsidR="005253F3" w:rsidRPr="005253F3" w:rsidRDefault="005253F3" w:rsidP="005253F3">
            <w:pPr>
              <w:keepNext/>
              <w:keepLines/>
              <w:spacing w:after="0"/>
              <w:ind w:left="851" w:hanging="851"/>
              <w:rPr>
                <w:rFonts w:ascii="Arial" w:eastAsia="宋体" w:hAnsi="Arial" w:cs="Arial"/>
                <w:sz w:val="18"/>
                <w:szCs w:val="18"/>
                <w:lang w:eastAsia="fi-FI"/>
              </w:rPr>
            </w:pPr>
            <w:r w:rsidRPr="005253F3">
              <w:rPr>
                <w:rFonts w:ascii="Arial" w:eastAsia="宋体" w:hAnsi="Arial" w:cs="Arial"/>
                <w:sz w:val="18"/>
                <w:szCs w:val="18"/>
                <w:lang w:eastAsia="fi-FI"/>
              </w:rPr>
              <w:t>NOTE 6:</w:t>
            </w:r>
            <w:r w:rsidRPr="005253F3">
              <w:rPr>
                <w:rFonts w:ascii="Arial" w:eastAsia="宋体" w:hAnsi="Arial" w:cs="Arial"/>
                <w:sz w:val="18"/>
                <w:szCs w:val="18"/>
                <w:lang w:eastAsia="fi-FI"/>
              </w:rPr>
              <w:tab/>
              <w:t>N/A</w:t>
            </w:r>
          </w:p>
          <w:p w14:paraId="26011051" w14:textId="77777777" w:rsidR="005253F3" w:rsidRPr="005253F3" w:rsidRDefault="005253F3" w:rsidP="005253F3">
            <w:pPr>
              <w:keepNext/>
              <w:keepLines/>
              <w:spacing w:after="0"/>
              <w:ind w:left="851" w:hanging="851"/>
              <w:rPr>
                <w:rFonts w:ascii="Arial" w:eastAsia="PMingLiU" w:hAnsi="Arial" w:cs="Arial"/>
                <w:sz w:val="18"/>
                <w:lang w:eastAsia="zh-TW"/>
              </w:rPr>
            </w:pPr>
            <w:r w:rsidRPr="005253F3">
              <w:rPr>
                <w:rFonts w:ascii="Arial" w:eastAsia="PMingLiU" w:hAnsi="Arial"/>
                <w:sz w:val="18"/>
                <w:lang w:eastAsia="zh-TW"/>
              </w:rPr>
              <w:t>NOTE 7:</w:t>
            </w:r>
            <w:r w:rsidRPr="005253F3">
              <w:rPr>
                <w:rFonts w:ascii="Arial" w:eastAsia="宋体" w:hAnsi="Arial"/>
                <w:sz w:val="18"/>
              </w:rPr>
              <w:tab/>
              <w:t>Void.</w:t>
            </w:r>
          </w:p>
          <w:p w14:paraId="11DBAA93" w14:textId="77777777" w:rsidR="005253F3" w:rsidRPr="005253F3" w:rsidRDefault="005253F3" w:rsidP="005253F3">
            <w:pPr>
              <w:keepNext/>
              <w:keepLines/>
              <w:spacing w:after="0"/>
              <w:ind w:left="851" w:hanging="851"/>
              <w:rPr>
                <w:rFonts w:ascii="Arial" w:eastAsia="PMingLiU" w:hAnsi="Arial" w:cs="Arial"/>
                <w:sz w:val="18"/>
                <w:lang w:eastAsia="zh-TW"/>
              </w:rPr>
            </w:pPr>
            <w:r w:rsidRPr="005253F3">
              <w:rPr>
                <w:rFonts w:ascii="Arial" w:eastAsia="PMingLiU" w:hAnsi="Arial" w:cs="Arial"/>
                <w:sz w:val="18"/>
                <w:lang w:eastAsia="zh-TW"/>
              </w:rPr>
              <w:t>NOTE 8:</w:t>
            </w:r>
            <w:r w:rsidRPr="005253F3">
              <w:rPr>
                <w:rFonts w:ascii="Arial" w:eastAsia="PMingLiU" w:hAnsi="Arial" w:cs="Arial"/>
                <w:sz w:val="18"/>
                <w:lang w:eastAsia="zh-TW"/>
              </w:rPr>
              <w:tab/>
            </w:r>
            <w:r w:rsidRPr="005253F3">
              <w:rPr>
                <w:rFonts w:ascii="Arial" w:eastAsia="宋体" w:hAnsi="Arial"/>
                <w:sz w:val="18"/>
              </w:rPr>
              <w:t>Void</w:t>
            </w:r>
          </w:p>
          <w:p w14:paraId="332B9741" w14:textId="77777777" w:rsidR="005253F3" w:rsidRPr="005253F3" w:rsidRDefault="005253F3" w:rsidP="005253F3">
            <w:pPr>
              <w:keepNext/>
              <w:keepLines/>
              <w:spacing w:after="0"/>
              <w:ind w:left="851" w:hanging="851"/>
              <w:rPr>
                <w:rFonts w:ascii="Arial" w:eastAsia="PMingLiU" w:hAnsi="Arial" w:cs="Arial"/>
                <w:sz w:val="18"/>
                <w:lang w:eastAsia="zh-TW"/>
              </w:rPr>
            </w:pPr>
            <w:r w:rsidRPr="005253F3">
              <w:rPr>
                <w:rFonts w:ascii="Arial" w:eastAsia="PMingLiU" w:hAnsi="Arial" w:cs="Arial"/>
                <w:sz w:val="18"/>
                <w:lang w:eastAsia="zh-TW"/>
              </w:rPr>
              <w:t>NOTE 9:</w:t>
            </w:r>
            <w:r w:rsidRPr="005253F3">
              <w:rPr>
                <w:rFonts w:ascii="Arial" w:eastAsia="PMingLiU" w:hAnsi="Arial" w:cs="Arial"/>
                <w:sz w:val="18"/>
                <w:lang w:eastAsia="zh-TW"/>
              </w:rPr>
              <w:tab/>
            </w:r>
            <w:r w:rsidRPr="005253F3">
              <w:rPr>
                <w:rFonts w:ascii="Arial" w:eastAsia="宋体" w:hAnsi="Arial"/>
                <w:sz w:val="18"/>
              </w:rPr>
              <w:t>Void</w:t>
            </w:r>
          </w:p>
          <w:p w14:paraId="2A5667E4" w14:textId="77777777" w:rsidR="005253F3" w:rsidRPr="005253F3" w:rsidRDefault="005253F3" w:rsidP="005253F3">
            <w:pPr>
              <w:keepNext/>
              <w:keepLines/>
              <w:spacing w:after="0"/>
              <w:ind w:left="851" w:hanging="851"/>
              <w:rPr>
                <w:rFonts w:ascii="Arial" w:eastAsia="宋体" w:hAnsi="Arial" w:cs="Arial"/>
                <w:sz w:val="18"/>
                <w:szCs w:val="18"/>
                <w:lang w:eastAsia="fi-FI"/>
              </w:rPr>
            </w:pPr>
            <w:r w:rsidRPr="005253F3">
              <w:rPr>
                <w:rFonts w:ascii="Arial" w:eastAsia="宋体" w:hAnsi="Arial" w:cs="Arial"/>
                <w:sz w:val="18"/>
                <w:szCs w:val="18"/>
                <w:lang w:eastAsia="fi-FI"/>
              </w:rPr>
              <w:t>NOTE 10:</w:t>
            </w:r>
            <w:r w:rsidRPr="005253F3">
              <w:rPr>
                <w:rFonts w:ascii="Arial" w:eastAsia="宋体" w:hAnsi="Arial" w:cs="Arial"/>
                <w:sz w:val="18"/>
                <w:szCs w:val="18"/>
                <w:lang w:eastAsia="fi-FI"/>
              </w:rPr>
              <w:tab/>
              <w:t>The frequency range in band n1 is restricted for this band combination to 1940 - 1960 MHz for the UL and 2130-2150 MHz for the DL.</w:t>
            </w:r>
          </w:p>
          <w:p w14:paraId="4FDC500C" w14:textId="77777777" w:rsidR="005253F3" w:rsidRPr="005253F3" w:rsidRDefault="005253F3" w:rsidP="005253F3">
            <w:pPr>
              <w:keepNext/>
              <w:keepLines/>
              <w:spacing w:after="0"/>
              <w:ind w:left="851" w:hanging="851"/>
              <w:rPr>
                <w:rFonts w:ascii="Arial" w:eastAsia="宋体" w:hAnsi="Arial" w:cs="Arial"/>
                <w:sz w:val="18"/>
                <w:szCs w:val="18"/>
                <w:lang w:eastAsia="fi-FI"/>
              </w:rPr>
            </w:pPr>
            <w:r w:rsidRPr="005253F3">
              <w:rPr>
                <w:rFonts w:ascii="Arial" w:eastAsia="宋体" w:hAnsi="Arial" w:cs="Arial"/>
                <w:sz w:val="18"/>
                <w:szCs w:val="18"/>
                <w:lang w:eastAsia="fi-FI"/>
              </w:rPr>
              <w:t>NOTE 11:</w:t>
            </w:r>
            <w:r w:rsidRPr="005253F3">
              <w:rPr>
                <w:rFonts w:ascii="Arial" w:eastAsia="宋体" w:hAnsi="Arial" w:cs="Arial"/>
                <w:sz w:val="18"/>
                <w:szCs w:val="18"/>
                <w:lang w:eastAsia="fi-FI"/>
              </w:rPr>
              <w:tab/>
              <w:t>The frequency range in band 3 is restricted for this band combination to 1765 - 1785 MHz for the UL and 1860-1880 MHz for the DL.</w:t>
            </w:r>
          </w:p>
          <w:p w14:paraId="51F7BB5E" w14:textId="77777777" w:rsidR="005253F3" w:rsidRPr="005253F3" w:rsidRDefault="005253F3" w:rsidP="005253F3">
            <w:pPr>
              <w:keepNext/>
              <w:keepLines/>
              <w:spacing w:after="0"/>
              <w:ind w:left="851" w:hanging="851"/>
              <w:rPr>
                <w:rFonts w:ascii="Arial" w:eastAsia="宋体" w:hAnsi="Arial" w:cs="Arial"/>
                <w:sz w:val="18"/>
                <w:szCs w:val="18"/>
                <w:lang w:eastAsia="fi-FI"/>
              </w:rPr>
            </w:pPr>
            <w:r w:rsidRPr="005253F3">
              <w:rPr>
                <w:rFonts w:ascii="Arial" w:eastAsia="宋体" w:hAnsi="Arial" w:cs="Arial"/>
                <w:sz w:val="18"/>
                <w:szCs w:val="18"/>
                <w:lang w:eastAsia="fi-FI"/>
              </w:rPr>
              <w:t>NOTE 12:</w:t>
            </w:r>
            <w:r w:rsidRPr="005253F3">
              <w:rPr>
                <w:rFonts w:ascii="Arial" w:eastAsia="宋体" w:hAnsi="Arial" w:cs="Arial"/>
                <w:sz w:val="18"/>
                <w:szCs w:val="18"/>
                <w:lang w:eastAsia="fi-FI"/>
              </w:rPr>
              <w:tab/>
              <w:t>The frequency range in band 42 is restricted for this band combination to 3440 - 3520 MHz.</w:t>
            </w:r>
          </w:p>
          <w:p w14:paraId="27DBEB47" w14:textId="77777777" w:rsidR="005253F3" w:rsidRPr="005253F3" w:rsidRDefault="005253F3" w:rsidP="005253F3">
            <w:pPr>
              <w:keepNext/>
              <w:keepLines/>
              <w:spacing w:after="0"/>
              <w:ind w:left="851" w:hanging="851"/>
              <w:rPr>
                <w:rFonts w:ascii="Arial" w:eastAsia="宋体" w:hAnsi="Arial"/>
                <w:sz w:val="18"/>
                <w:lang w:eastAsia="ja-JP"/>
              </w:rPr>
            </w:pPr>
            <w:r w:rsidRPr="005253F3">
              <w:rPr>
                <w:rFonts w:ascii="Arial" w:eastAsia="宋体" w:hAnsi="Arial"/>
                <w:sz w:val="18"/>
                <w:lang w:eastAsia="ja-JP"/>
              </w:rPr>
              <w:t xml:space="preserve">NOTE </w:t>
            </w:r>
            <w:r w:rsidRPr="005253F3">
              <w:rPr>
                <w:rFonts w:ascii="Arial" w:eastAsia="宋体" w:hAnsi="Arial"/>
                <w:sz w:val="18"/>
              </w:rPr>
              <w:t>13</w:t>
            </w:r>
            <w:r w:rsidRPr="005253F3">
              <w:rPr>
                <w:rFonts w:ascii="Arial" w:eastAsia="宋体" w:hAnsi="Arial"/>
                <w:sz w:val="18"/>
                <w:lang w:eastAsia="ja-JP"/>
              </w:rPr>
              <w:t>:</w:t>
            </w:r>
            <w:r w:rsidRPr="005253F3">
              <w:rPr>
                <w:rFonts w:ascii="Arial" w:eastAsia="宋体" w:hAnsi="Arial"/>
                <w:sz w:val="18"/>
                <w:lang w:eastAsia="ja-JP"/>
              </w:rPr>
              <w:tab/>
              <w:t>The frequency range in band n28 is restricted for this band combination to 728 - 738 MHz for the UL and 783 - 793 MHz for the DL.</w:t>
            </w:r>
          </w:p>
          <w:p w14:paraId="3ADDCC60" w14:textId="77777777" w:rsidR="005253F3" w:rsidRPr="005253F3" w:rsidRDefault="005253F3" w:rsidP="005253F3">
            <w:pPr>
              <w:keepNext/>
              <w:keepLines/>
              <w:spacing w:after="0"/>
              <w:ind w:left="851" w:hanging="851"/>
              <w:rPr>
                <w:rFonts w:ascii="Arial" w:eastAsia="宋体" w:hAnsi="Arial"/>
                <w:sz w:val="18"/>
                <w:lang w:eastAsia="ja-JP"/>
              </w:rPr>
            </w:pPr>
            <w:r w:rsidRPr="005253F3">
              <w:rPr>
                <w:rFonts w:ascii="Arial" w:eastAsia="宋体" w:hAnsi="Arial"/>
                <w:sz w:val="18"/>
                <w:lang w:eastAsia="ja-JP"/>
              </w:rPr>
              <w:t xml:space="preserve">NOTE </w:t>
            </w:r>
            <w:r w:rsidRPr="005253F3">
              <w:rPr>
                <w:rFonts w:ascii="Arial" w:eastAsia="宋体" w:hAnsi="Arial"/>
                <w:sz w:val="18"/>
              </w:rPr>
              <w:t>14</w:t>
            </w:r>
            <w:r w:rsidRPr="005253F3">
              <w:rPr>
                <w:rFonts w:ascii="Arial" w:eastAsia="宋体" w:hAnsi="Arial"/>
                <w:sz w:val="18"/>
                <w:lang w:eastAsia="ja-JP"/>
              </w:rPr>
              <w:t>:</w:t>
            </w:r>
            <w:r w:rsidRPr="005253F3">
              <w:rPr>
                <w:rFonts w:ascii="Arial" w:eastAsia="宋体" w:hAnsi="Arial"/>
                <w:sz w:val="18"/>
                <w:lang w:eastAsia="ja-JP"/>
              </w:rPr>
              <w:tab/>
              <w:t>PC3 or PC2 Uplink EN-DC configuration is applicable to EN-DC configurations.</w:t>
            </w:r>
          </w:p>
          <w:p w14:paraId="69F64096" w14:textId="77777777" w:rsidR="005253F3" w:rsidRPr="005253F3" w:rsidRDefault="005253F3" w:rsidP="005253F3">
            <w:pPr>
              <w:keepLines/>
              <w:spacing w:after="0"/>
              <w:ind w:left="851" w:hanging="851"/>
              <w:rPr>
                <w:rFonts w:ascii="Arial" w:eastAsia="宋体" w:hAnsi="Arial"/>
                <w:sz w:val="18"/>
              </w:rPr>
            </w:pPr>
            <w:r w:rsidRPr="005253F3">
              <w:rPr>
                <w:rFonts w:ascii="Arial" w:eastAsia="宋体" w:hAnsi="Arial"/>
                <w:sz w:val="18"/>
              </w:rPr>
              <w:t xml:space="preserve">NOTE 15: </w:t>
            </w:r>
            <w:r w:rsidRPr="005253F3">
              <w:rPr>
                <w:rFonts w:ascii="Arial" w:eastAsia="宋体" w:hAnsi="Arial"/>
                <w:sz w:val="18"/>
              </w:rPr>
              <w:tab/>
              <w:t xml:space="preserve">For UEs not indicating </w:t>
            </w:r>
            <w:r w:rsidRPr="005253F3">
              <w:rPr>
                <w:rFonts w:ascii="Arial" w:eastAsia="宋体" w:hAnsi="Arial"/>
                <w:i/>
                <w:iCs/>
                <w:sz w:val="18"/>
              </w:rPr>
              <w:t>interBandMRDC-WithOverlapDL-Bands-r16</w:t>
            </w:r>
            <w:r w:rsidRPr="005253F3">
              <w:rPr>
                <w:rFonts w:ascii="Arial" w:eastAsia="宋体" w:hAnsi="Arial"/>
                <w:sz w:val="18"/>
              </w:rPr>
              <w:t>, the minimum requirements for intra-band non-contiguous EN-DC apply for the Band 42/48 and Band n77/n78 combination</w:t>
            </w:r>
            <w:r w:rsidRPr="005253F3">
              <w:t xml:space="preserve"> </w:t>
            </w:r>
            <w:r w:rsidRPr="005253F3">
              <w:rPr>
                <w:rFonts w:ascii="Arial" w:eastAsia="宋体" w:hAnsi="Arial"/>
                <w:sz w:val="18"/>
              </w:rPr>
              <w:t>and for the Band 2 and Band n25 combinations.</w:t>
            </w:r>
            <w:r w:rsidRPr="005253F3">
              <w:rPr>
                <w:rFonts w:ascii="Arial" w:eastAsia="宋体" w:hAnsi="Arial"/>
                <w:sz w:val="18"/>
                <w:lang w:eastAsia="zh-CN"/>
              </w:rPr>
              <w:t xml:space="preserve"> </w:t>
            </w:r>
            <w:r w:rsidRPr="005253F3">
              <w:rPr>
                <w:rFonts w:ascii="Arial" w:eastAsia="宋体" w:hAnsi="Arial"/>
                <w:sz w:val="18"/>
              </w:rPr>
              <w:t xml:space="preserve">For UEs not indicating </w:t>
            </w:r>
            <w:r w:rsidRPr="005253F3">
              <w:rPr>
                <w:rFonts w:ascii="Arial" w:eastAsia="宋体" w:hAnsi="Arial"/>
                <w:i/>
                <w:iCs/>
                <w:sz w:val="18"/>
              </w:rPr>
              <w:t>interBandMRDC-WithOverlapDL-Bands-r16</w:t>
            </w:r>
            <w:r w:rsidRPr="005253F3">
              <w:rPr>
                <w:rFonts w:ascii="Arial" w:eastAsia="宋体" w:hAnsi="Arial"/>
                <w:sz w:val="18"/>
              </w:rPr>
              <w:t xml:space="preserve">, </w:t>
            </w:r>
            <w:r w:rsidRPr="005253F3">
              <w:rPr>
                <w:rFonts w:ascii="Arial" w:eastAsia="宋体" w:hAnsi="Arial"/>
                <w:noProof/>
                <w:sz w:val="18"/>
                <w:lang w:eastAsia="ja-JP"/>
              </w:rPr>
              <w:t xml:space="preserve">when UE capability </w:t>
            </w:r>
            <w:r w:rsidRPr="005253F3">
              <w:rPr>
                <w:rFonts w:ascii="Arial" w:eastAsia="宋体" w:hAnsi="Arial"/>
                <w:i/>
                <w:iCs/>
                <w:noProof/>
                <w:sz w:val="18"/>
                <w:lang w:eastAsia="ja-JP"/>
              </w:rPr>
              <w:t>interBandContiguousMRDC</w:t>
            </w:r>
            <w:r w:rsidRPr="005253F3">
              <w:rPr>
                <w:rFonts w:ascii="Arial" w:eastAsia="宋体" w:hAnsi="Arial"/>
                <w:noProof/>
                <w:sz w:val="18"/>
                <w:lang w:eastAsia="ja-JP"/>
              </w:rPr>
              <w:t xml:space="preserve"> is indicated, the minimum requirements for intra-band-contiguous EN-DC also should be met in addtion to intra-band non-contiguous EN-DC</w:t>
            </w:r>
            <w:r w:rsidRPr="005253F3">
              <w:rPr>
                <w:rFonts w:ascii="Arial" w:eastAsia="宋体" w:hAnsi="Arial"/>
                <w:i/>
                <w:iCs/>
                <w:noProof/>
                <w:sz w:val="18"/>
                <w:lang w:eastAsia="ja-JP"/>
              </w:rPr>
              <w:t>.</w:t>
            </w:r>
          </w:p>
          <w:p w14:paraId="27189FCC" w14:textId="77777777" w:rsidR="005253F3" w:rsidRPr="005253F3" w:rsidRDefault="005253F3" w:rsidP="005253F3">
            <w:pPr>
              <w:keepNext/>
              <w:keepLines/>
              <w:spacing w:after="0"/>
              <w:ind w:left="851" w:hanging="851"/>
              <w:rPr>
                <w:rFonts w:ascii="Arial" w:eastAsia="宋体" w:hAnsi="Arial"/>
                <w:sz w:val="18"/>
              </w:rPr>
            </w:pPr>
            <w:r w:rsidRPr="005253F3">
              <w:rPr>
                <w:rFonts w:ascii="Arial" w:eastAsia="宋体" w:hAnsi="Arial"/>
                <w:sz w:val="18"/>
              </w:rPr>
              <w:t>NOTE 16:</w:t>
            </w:r>
            <w:r w:rsidRPr="005253F3">
              <w:rPr>
                <w:rFonts w:ascii="Arial" w:eastAsia="宋体" w:hAnsi="Arial"/>
                <w:sz w:val="18"/>
              </w:rPr>
              <w:tab/>
              <w:t xml:space="preserve">For UEs not indicating </w:t>
            </w:r>
            <w:r w:rsidRPr="005253F3">
              <w:rPr>
                <w:rFonts w:ascii="Arial" w:eastAsia="宋体" w:hAnsi="Arial"/>
                <w:i/>
                <w:iCs/>
                <w:sz w:val="18"/>
              </w:rPr>
              <w:t>interBandMRDC-WithOverlapDL-Bands-r16</w:t>
            </w:r>
            <w:r w:rsidRPr="005253F3">
              <w:rPr>
                <w:rFonts w:ascii="Arial" w:eastAsia="宋体" w:hAnsi="Arial"/>
                <w:sz w:val="18"/>
              </w:rPr>
              <w:t xml:space="preserve">, the minimum requirements for inter-band EN-DC apply when the maximum power spectral density imbalance between downlink carriers contained in </w:t>
            </w:r>
            <w:r w:rsidRPr="005253F3">
              <w:rPr>
                <w:rFonts w:ascii="Arial" w:eastAsia="宋体" w:hAnsi="Arial"/>
                <w:noProof/>
                <w:sz w:val="18"/>
              </w:rPr>
              <w:t>overlapping or partially overlapping DL bands</w:t>
            </w:r>
            <w:r w:rsidRPr="005253F3">
              <w:rPr>
                <w:rFonts w:ascii="Arial" w:eastAsia="宋体" w:hAnsi="Arial"/>
                <w:sz w:val="18"/>
              </w:rPr>
              <w:t xml:space="preserve"> is within 6 dB. </w:t>
            </w:r>
          </w:p>
          <w:p w14:paraId="76B71EC3" w14:textId="77777777" w:rsidR="005253F3" w:rsidRPr="005253F3" w:rsidRDefault="005253F3" w:rsidP="005253F3">
            <w:pPr>
              <w:keepNext/>
              <w:keepLines/>
              <w:spacing w:after="0"/>
              <w:ind w:left="851" w:hanging="851"/>
              <w:rPr>
                <w:rFonts w:ascii="Arial" w:eastAsia="宋体" w:hAnsi="Arial"/>
                <w:sz w:val="18"/>
              </w:rPr>
            </w:pPr>
            <w:r w:rsidRPr="005253F3">
              <w:rPr>
                <w:rFonts w:ascii="Arial" w:eastAsia="宋体" w:hAnsi="Arial"/>
                <w:sz w:val="18"/>
              </w:rPr>
              <w:t>NOTE 17:</w:t>
            </w:r>
            <w:r w:rsidRPr="005253F3">
              <w:rPr>
                <w:rFonts w:ascii="Arial" w:eastAsia="宋体" w:hAnsi="Arial"/>
                <w:sz w:val="18"/>
              </w:rPr>
              <w:tab/>
              <w:t>Void.</w:t>
            </w:r>
          </w:p>
          <w:p w14:paraId="6A240DE2" w14:textId="77777777" w:rsidR="005253F3" w:rsidRPr="005253F3" w:rsidRDefault="005253F3" w:rsidP="005253F3">
            <w:pPr>
              <w:keepNext/>
              <w:keepLines/>
              <w:spacing w:after="0"/>
              <w:ind w:left="851" w:hanging="851"/>
              <w:rPr>
                <w:rFonts w:ascii="Arial" w:eastAsia="宋体" w:hAnsi="Arial"/>
                <w:sz w:val="18"/>
              </w:rPr>
            </w:pPr>
            <w:r w:rsidRPr="005253F3">
              <w:rPr>
                <w:rFonts w:ascii="Arial" w:eastAsia="宋体" w:hAnsi="Arial"/>
                <w:sz w:val="18"/>
              </w:rPr>
              <w:t>NOTE 18:</w:t>
            </w:r>
            <w:r w:rsidRPr="005253F3">
              <w:rPr>
                <w:rFonts w:ascii="Arial" w:eastAsia="宋体" w:hAnsi="Arial"/>
                <w:sz w:val="18"/>
              </w:rPr>
              <w:tab/>
            </w:r>
            <w:r w:rsidRPr="005253F3">
              <w:rPr>
                <w:rFonts w:ascii="Arial" w:eastAsia="宋体" w:hAnsi="Arial" w:cs="Intel Clear"/>
                <w:sz w:val="18"/>
              </w:rPr>
              <w:t>Void</w:t>
            </w:r>
            <w:r w:rsidRPr="005253F3">
              <w:rPr>
                <w:rFonts w:ascii="Arial" w:eastAsia="宋体" w:hAnsi="Arial"/>
                <w:sz w:val="18"/>
              </w:rPr>
              <w:t>.</w:t>
            </w:r>
          </w:p>
          <w:p w14:paraId="04357870" w14:textId="77777777" w:rsidR="005253F3" w:rsidRPr="005253F3" w:rsidRDefault="005253F3" w:rsidP="005253F3">
            <w:pPr>
              <w:keepNext/>
              <w:keepLines/>
              <w:spacing w:after="0"/>
              <w:ind w:left="851" w:hanging="851"/>
              <w:rPr>
                <w:rFonts w:ascii="Arial" w:eastAsia="宋体" w:hAnsi="Arial"/>
                <w:sz w:val="18"/>
                <w:lang w:val="en-US" w:eastAsia="zh-CN"/>
              </w:rPr>
            </w:pPr>
            <w:r w:rsidRPr="005253F3">
              <w:rPr>
                <w:rFonts w:ascii="Arial" w:eastAsia="宋体" w:hAnsi="Arial"/>
                <w:sz w:val="18"/>
              </w:rPr>
              <w:t xml:space="preserve">NOTE 19: </w:t>
            </w:r>
            <w:r w:rsidRPr="005253F3">
              <w:rPr>
                <w:rFonts w:ascii="Arial" w:eastAsia="宋体" w:hAnsi="Arial"/>
                <w:sz w:val="18"/>
                <w:lang w:val="en-US" w:eastAsia="zh-CN"/>
              </w:rPr>
              <w:t>The implementation with 3 low-band antennas is targeted for FWA form factor for this band combination in Release 17.</w:t>
            </w:r>
          </w:p>
          <w:p w14:paraId="125A124B" w14:textId="77777777" w:rsidR="005253F3" w:rsidRPr="005253F3" w:rsidRDefault="005253F3" w:rsidP="005253F3">
            <w:pPr>
              <w:keepNext/>
              <w:keepLines/>
              <w:spacing w:after="0"/>
              <w:ind w:left="851" w:hanging="851"/>
              <w:rPr>
                <w:rFonts w:ascii="Arial" w:eastAsia="宋体" w:hAnsi="Arial"/>
                <w:sz w:val="18"/>
              </w:rPr>
            </w:pPr>
            <w:r w:rsidRPr="005253F3">
              <w:rPr>
                <w:rFonts w:ascii="Arial" w:eastAsia="宋体" w:hAnsi="Arial"/>
                <w:sz w:val="18"/>
              </w:rPr>
              <w:t>NOTE 20:</w:t>
            </w:r>
            <w:r w:rsidRPr="005253F3">
              <w:rPr>
                <w:rFonts w:ascii="Arial" w:eastAsia="宋体" w:hAnsi="Arial"/>
                <w:sz w:val="18"/>
              </w:rPr>
              <w:tab/>
              <w:t xml:space="preserve">For UEs not indicating </w:t>
            </w:r>
            <w:r w:rsidRPr="005253F3">
              <w:rPr>
                <w:rFonts w:ascii="Arial" w:eastAsia="宋体" w:hAnsi="Arial"/>
                <w:i/>
                <w:iCs/>
                <w:sz w:val="18"/>
              </w:rPr>
              <w:t>interBandMRDC-WithOverlapDL-Bands-r16</w:t>
            </w:r>
            <w:r w:rsidRPr="005253F3">
              <w:rPr>
                <w:rFonts w:ascii="Arial" w:eastAsia="宋体" w:hAnsi="Arial"/>
                <w:sz w:val="18"/>
              </w:rPr>
              <w:t xml:space="preserve">, the minimum requirements apply for synchronized DL carriers with a maximum receive time difference </w:t>
            </w:r>
            <w:r w:rsidRPr="005253F3">
              <w:rPr>
                <w:rFonts w:ascii="Arial" w:eastAsia="宋体" w:hAnsi="Arial" w:cs="Arial"/>
                <w:sz w:val="18"/>
              </w:rPr>
              <w:t>≤</w:t>
            </w:r>
            <w:r w:rsidRPr="005253F3">
              <w:rPr>
                <w:rFonts w:ascii="Arial" w:eastAsia="宋体" w:hAnsi="Arial"/>
                <w:sz w:val="18"/>
              </w:rPr>
              <w:t xml:space="preserve"> 3 usec between</w:t>
            </w:r>
            <w:r w:rsidRPr="005253F3">
              <w:rPr>
                <w:rFonts w:ascii="Arial" w:eastAsia="宋体" w:hAnsi="Arial"/>
                <w:noProof/>
                <w:sz w:val="18"/>
              </w:rPr>
              <w:t xml:space="preserve"> overlapping or partially overlapping DL bands</w:t>
            </w:r>
            <w:r w:rsidRPr="005253F3">
              <w:rPr>
                <w:rFonts w:ascii="Arial" w:eastAsia="宋体" w:hAnsi="Arial"/>
                <w:sz w:val="18"/>
              </w:rPr>
              <w:t xml:space="preserve"> contained in different cell groups.</w:t>
            </w:r>
          </w:p>
          <w:p w14:paraId="247C842A" w14:textId="77777777" w:rsidR="005253F3" w:rsidRPr="005253F3" w:rsidRDefault="005253F3" w:rsidP="005253F3">
            <w:pPr>
              <w:keepNext/>
              <w:keepLines/>
              <w:spacing w:after="0"/>
              <w:ind w:left="851" w:hanging="851"/>
              <w:rPr>
                <w:rFonts w:ascii="Arial" w:eastAsia="宋体" w:hAnsi="Arial"/>
                <w:sz w:val="18"/>
              </w:rPr>
            </w:pPr>
            <w:r w:rsidRPr="005253F3">
              <w:rPr>
                <w:rFonts w:ascii="Arial" w:eastAsia="宋体" w:hAnsi="Arial"/>
                <w:sz w:val="18"/>
              </w:rPr>
              <w:t>NOTE 21: The downlink DC_2_n2 RESSENS requirements only apply when the band n2 downlink carrier is configured closer to the uplink operating band than the E-UTRA Band 2 downlink carrier.</w:t>
            </w:r>
          </w:p>
          <w:p w14:paraId="57E70C95" w14:textId="77777777" w:rsidR="005253F3" w:rsidRPr="005253F3" w:rsidRDefault="005253F3" w:rsidP="005253F3">
            <w:pPr>
              <w:keepNext/>
              <w:keepLines/>
              <w:spacing w:after="0"/>
              <w:ind w:left="851" w:hanging="851"/>
              <w:rPr>
                <w:rFonts w:ascii="Arial" w:eastAsia="宋体" w:hAnsi="Arial"/>
                <w:sz w:val="18"/>
                <w:lang w:eastAsia="ja-JP"/>
              </w:rPr>
            </w:pPr>
            <w:r w:rsidRPr="005253F3">
              <w:rPr>
                <w:rFonts w:ascii="Arial" w:eastAsia="宋体" w:hAnsi="Arial"/>
                <w:sz w:val="18"/>
                <w:lang w:eastAsia="ja-JP"/>
              </w:rPr>
              <w:t xml:space="preserve">NOTE </w:t>
            </w:r>
            <w:r w:rsidRPr="005253F3">
              <w:rPr>
                <w:rFonts w:ascii="Arial" w:eastAsia="宋体" w:hAnsi="Arial"/>
                <w:sz w:val="18"/>
              </w:rPr>
              <w:t>22</w:t>
            </w:r>
            <w:r w:rsidRPr="005253F3">
              <w:rPr>
                <w:rFonts w:ascii="Arial" w:eastAsia="宋体" w:hAnsi="Arial"/>
                <w:sz w:val="18"/>
                <w:lang w:eastAsia="ja-JP"/>
              </w:rPr>
              <w:t>:</w:t>
            </w:r>
            <w:r w:rsidRPr="005253F3">
              <w:rPr>
                <w:rFonts w:ascii="Arial" w:eastAsia="宋体" w:hAnsi="Arial"/>
                <w:sz w:val="18"/>
                <w:lang w:eastAsia="ja-JP"/>
              </w:rPr>
              <w:tab/>
              <w:t>The frequency range in band 28 is restricted for this band combination to 703 - 733 MHz for the UL and 758 - 788 MHz for the DL.</w:t>
            </w:r>
          </w:p>
          <w:p w14:paraId="55DA9B5A" w14:textId="77777777" w:rsidR="005253F3" w:rsidRPr="005253F3" w:rsidRDefault="005253F3" w:rsidP="005253F3">
            <w:pPr>
              <w:keepNext/>
              <w:keepLines/>
              <w:spacing w:after="0"/>
              <w:ind w:left="851" w:hanging="851"/>
              <w:rPr>
                <w:rFonts w:ascii="Arial" w:eastAsia="宋体" w:hAnsi="Arial"/>
                <w:sz w:val="18"/>
                <w:lang w:eastAsia="ja-JP"/>
              </w:rPr>
            </w:pPr>
            <w:r w:rsidRPr="005253F3">
              <w:rPr>
                <w:rFonts w:ascii="Arial" w:eastAsia="宋体" w:hAnsi="Arial"/>
                <w:sz w:val="18"/>
                <w:lang w:eastAsia="ja-JP"/>
              </w:rPr>
              <w:t xml:space="preserve">NOTE </w:t>
            </w:r>
            <w:r w:rsidRPr="005253F3">
              <w:rPr>
                <w:rFonts w:ascii="Arial" w:eastAsia="宋体" w:hAnsi="Arial"/>
                <w:sz w:val="18"/>
              </w:rPr>
              <w:t>23</w:t>
            </w:r>
            <w:r w:rsidRPr="005253F3">
              <w:rPr>
                <w:rFonts w:ascii="Arial" w:eastAsia="宋体" w:hAnsi="Arial"/>
                <w:sz w:val="18"/>
                <w:lang w:eastAsia="ja-JP"/>
              </w:rPr>
              <w:t>:</w:t>
            </w:r>
            <w:r w:rsidRPr="005253F3">
              <w:rPr>
                <w:rFonts w:ascii="Arial" w:eastAsia="宋体" w:hAnsi="Arial"/>
                <w:sz w:val="18"/>
                <w:lang w:eastAsia="ja-JP"/>
              </w:rPr>
              <w:tab/>
              <w:t>The minimum requirements apply only when there is non-simultaneous Rx/Tx operation between n77-n79 NR carriers. This restriction applies also for these carriers when applicable EN-DC configuration is part of a higher order configuration.</w:t>
            </w:r>
          </w:p>
          <w:p w14:paraId="3E86A2C3" w14:textId="77777777" w:rsidR="005253F3" w:rsidRPr="005253F3" w:rsidRDefault="005253F3" w:rsidP="005253F3">
            <w:pPr>
              <w:keepNext/>
              <w:keepLines/>
              <w:spacing w:after="0"/>
              <w:ind w:left="851" w:hanging="851"/>
              <w:rPr>
                <w:rFonts w:ascii="Arial" w:eastAsia="宋体" w:hAnsi="Arial" w:cs="Arial"/>
                <w:sz w:val="18"/>
                <w:szCs w:val="18"/>
                <w:lang w:eastAsia="fi-FI"/>
              </w:rPr>
            </w:pPr>
            <w:r w:rsidRPr="005253F3">
              <w:rPr>
                <w:rFonts w:ascii="Arial" w:eastAsia="宋体" w:hAnsi="Arial"/>
                <w:sz w:val="18"/>
                <w:lang w:eastAsia="ja-JP"/>
              </w:rPr>
              <w:t xml:space="preserve">NOTE </w:t>
            </w:r>
            <w:r w:rsidRPr="005253F3">
              <w:rPr>
                <w:rFonts w:ascii="Arial" w:eastAsia="宋体" w:hAnsi="Arial"/>
                <w:sz w:val="18"/>
              </w:rPr>
              <w:t>24</w:t>
            </w:r>
            <w:r w:rsidRPr="005253F3">
              <w:rPr>
                <w:rFonts w:ascii="Arial" w:eastAsia="宋体" w:hAnsi="Arial"/>
                <w:sz w:val="18"/>
                <w:lang w:eastAsia="ja-JP"/>
              </w:rPr>
              <w:t>:</w:t>
            </w:r>
            <w:r w:rsidRPr="005253F3">
              <w:rPr>
                <w:rFonts w:ascii="Arial" w:eastAsia="宋体" w:hAnsi="Arial"/>
                <w:sz w:val="18"/>
                <w:lang w:eastAsia="ja-JP"/>
              </w:rPr>
              <w:tab/>
            </w:r>
            <w:r w:rsidRPr="005253F3">
              <w:rPr>
                <w:rFonts w:ascii="Arial" w:hAnsi="Arial"/>
                <w:sz w:val="18"/>
                <w:lang w:eastAsia="ja-JP"/>
              </w:rPr>
              <w:t>For UEs supporting band n77, the minimum requirements apply only when there is non-simultaneous Rx/Tx operation between n78-n79 NR carriers. This restriction applies also for these carriers when applicable EN-DC configuration is part of a higher order configuration.</w:t>
            </w:r>
          </w:p>
        </w:tc>
      </w:tr>
    </w:tbl>
    <w:p w14:paraId="2B8A1A46" w14:textId="77777777" w:rsidR="009C14EF" w:rsidRDefault="009C14EF" w:rsidP="009C14EF"/>
    <w:p w14:paraId="49673412" w14:textId="7B37CCC6" w:rsidR="002C605E" w:rsidRDefault="002C605E" w:rsidP="002C605E">
      <w:pPr>
        <w:pStyle w:val="Separation"/>
        <w:ind w:left="0" w:firstLine="0"/>
      </w:pPr>
      <w:r>
        <w:rPr>
          <w:rFonts w:ascii="Times New Roman" w:eastAsia="??" w:hAnsi="Times New Roman"/>
          <w:color w:val="FF0000"/>
          <w:sz w:val="32"/>
          <w:szCs w:val="32"/>
        </w:rPr>
        <w:t>&lt;&lt;</w:t>
      </w:r>
      <w:r w:rsidRPr="00FB1FFE">
        <w:rPr>
          <w:rFonts w:ascii="Times New Roman" w:eastAsia="??" w:hAnsi="Times New Roman"/>
          <w:color w:val="FF0000"/>
          <w:sz w:val="32"/>
          <w:szCs w:val="32"/>
        </w:rPr>
        <w:t>&lt;</w:t>
      </w:r>
      <w:r>
        <w:rPr>
          <w:rFonts w:ascii="Times New Roman" w:eastAsia="??" w:hAnsi="Times New Roman"/>
          <w:color w:val="FF0000"/>
          <w:sz w:val="32"/>
          <w:szCs w:val="32"/>
        </w:rPr>
        <w:t xml:space="preserve"> NEXT CHANGE</w:t>
      </w:r>
      <w:r w:rsidRPr="00FB1FFE">
        <w:rPr>
          <w:rFonts w:ascii="Times New Roman" w:eastAsia="??" w:hAnsi="Times New Roman"/>
          <w:color w:val="FF0000"/>
          <w:sz w:val="32"/>
          <w:szCs w:val="32"/>
        </w:rPr>
        <w:t xml:space="preserve"> &gt;&gt;&gt;</w:t>
      </w:r>
    </w:p>
    <w:p w14:paraId="0C99CA23" w14:textId="166D89E1" w:rsidR="002C605E" w:rsidRPr="00010132" w:rsidRDefault="00010132" w:rsidP="00010132">
      <w:pPr>
        <w:pStyle w:val="5"/>
      </w:pPr>
      <w:bookmarkStart w:id="42" w:name="_Toc21351723"/>
      <w:bookmarkStart w:id="43" w:name="_Toc29807305"/>
      <w:bookmarkStart w:id="44" w:name="_Toc36649019"/>
      <w:bookmarkStart w:id="45" w:name="_Toc36651744"/>
      <w:bookmarkStart w:id="46" w:name="_Toc37256678"/>
      <w:bookmarkStart w:id="47" w:name="_Toc37257019"/>
      <w:bookmarkStart w:id="48" w:name="_Toc45890766"/>
      <w:bookmarkStart w:id="49" w:name="_Toc45891990"/>
      <w:bookmarkStart w:id="50" w:name="_Toc45892400"/>
      <w:bookmarkStart w:id="51" w:name="_Toc45892810"/>
      <w:bookmarkStart w:id="52" w:name="_Toc52353224"/>
      <w:bookmarkStart w:id="53" w:name="_Toc53175047"/>
      <w:bookmarkStart w:id="54" w:name="_Toc61378386"/>
      <w:bookmarkStart w:id="55" w:name="_Toc61378861"/>
      <w:bookmarkStart w:id="56" w:name="_Toc67954054"/>
      <w:bookmarkStart w:id="57" w:name="_Toc68733721"/>
      <w:bookmarkStart w:id="58" w:name="_Toc68785037"/>
      <w:bookmarkStart w:id="59" w:name="_Toc76736997"/>
      <w:bookmarkStart w:id="60" w:name="_Toc77241409"/>
      <w:bookmarkStart w:id="61" w:name="_Toc77241914"/>
      <w:bookmarkStart w:id="62" w:name="_Toc83743290"/>
      <w:bookmarkStart w:id="63" w:name="_Toc83909811"/>
      <w:bookmarkStart w:id="64" w:name="_Toc91071778"/>
      <w:r w:rsidRPr="00EF5447">
        <w:t>7.3B.2.3.5</w:t>
      </w:r>
      <w:r w:rsidRPr="00EF5447">
        <w:tab/>
        <w:t>MSD for intermodulation interference due to dual uplink operation for EN-DC in NR FR1</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3D52E566" w14:textId="77777777" w:rsidR="002C605E" w:rsidRPr="00EF5447" w:rsidRDefault="002C605E" w:rsidP="002C605E">
      <w:pPr>
        <w:pStyle w:val="TH"/>
      </w:pPr>
      <w:r w:rsidRPr="00EF5447">
        <w:t>Table 7.3B.2.3.5.1-1</w:t>
      </w:r>
      <w:r w:rsidRPr="00EF5447">
        <w:rPr>
          <w:lang w:eastAsia="zh-CN"/>
        </w:rPr>
        <w:t>a</w:t>
      </w:r>
      <w:r w:rsidRPr="00EF5447">
        <w:t xml:space="preserve">: MSD test points for PCell due to dual uplink operation for </w:t>
      </w:r>
      <w:r w:rsidRPr="00EF5447">
        <w:rPr>
          <w:lang w:eastAsia="zh-CN"/>
        </w:rPr>
        <w:t xml:space="preserve">PC2 </w:t>
      </w:r>
      <w:r w:rsidRPr="00EF5447">
        <w:t>EN-DC in NR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0"/>
        <w:gridCol w:w="856"/>
        <w:gridCol w:w="1040"/>
        <w:gridCol w:w="763"/>
        <w:gridCol w:w="599"/>
        <w:gridCol w:w="1072"/>
        <w:gridCol w:w="775"/>
        <w:gridCol w:w="942"/>
      </w:tblGrid>
      <w:tr w:rsidR="002C605E" w:rsidRPr="002C605E" w14:paraId="2E8BC74D" w14:textId="77777777" w:rsidTr="007D38AC">
        <w:trPr>
          <w:trHeight w:val="187"/>
          <w:tblHeader/>
          <w:jc w:val="center"/>
        </w:trPr>
        <w:tc>
          <w:tcPr>
            <w:tcW w:w="7927" w:type="dxa"/>
            <w:gridSpan w:val="8"/>
            <w:tcBorders>
              <w:bottom w:val="single" w:sz="4" w:space="0" w:color="auto"/>
            </w:tcBorders>
          </w:tcPr>
          <w:p w14:paraId="3D7AE40E" w14:textId="77777777" w:rsidR="002C605E" w:rsidRPr="002C605E" w:rsidRDefault="002C605E" w:rsidP="002C605E">
            <w:pPr>
              <w:keepLines/>
              <w:spacing w:after="0"/>
              <w:jc w:val="center"/>
              <w:rPr>
                <w:rFonts w:ascii="Arial" w:eastAsia="宋体" w:hAnsi="Arial"/>
                <w:b/>
                <w:sz w:val="18"/>
              </w:rPr>
            </w:pPr>
            <w:r w:rsidRPr="002C605E">
              <w:rPr>
                <w:rFonts w:ascii="Arial" w:eastAsia="宋体" w:hAnsi="Arial"/>
                <w:b/>
                <w:sz w:val="18"/>
              </w:rPr>
              <w:t>NR or E-UTRA Band / Channel bandwidth / N</w:t>
            </w:r>
            <w:r w:rsidRPr="002C605E">
              <w:rPr>
                <w:rFonts w:ascii="Arial" w:eastAsia="宋体" w:hAnsi="Arial"/>
                <w:b/>
                <w:sz w:val="18"/>
                <w:vertAlign w:val="subscript"/>
              </w:rPr>
              <w:t>RB</w:t>
            </w:r>
            <w:r w:rsidRPr="002C605E">
              <w:rPr>
                <w:rFonts w:ascii="Arial" w:eastAsia="宋体" w:hAnsi="Arial"/>
                <w:b/>
                <w:sz w:val="18"/>
              </w:rPr>
              <w:t xml:space="preserve"> / MSD</w:t>
            </w:r>
          </w:p>
        </w:tc>
      </w:tr>
      <w:tr w:rsidR="002C605E" w:rsidRPr="002C605E" w14:paraId="6D839626" w14:textId="77777777" w:rsidTr="007D38AC">
        <w:trPr>
          <w:trHeight w:val="187"/>
          <w:tblHeader/>
          <w:jc w:val="center"/>
        </w:trPr>
        <w:tc>
          <w:tcPr>
            <w:tcW w:w="1880" w:type="dxa"/>
            <w:tcBorders>
              <w:bottom w:val="single" w:sz="4" w:space="0" w:color="auto"/>
            </w:tcBorders>
          </w:tcPr>
          <w:p w14:paraId="4369A31F" w14:textId="77777777" w:rsidR="002C605E" w:rsidRPr="002C605E" w:rsidRDefault="002C605E" w:rsidP="002C605E">
            <w:pPr>
              <w:keepLines/>
              <w:spacing w:after="0"/>
              <w:jc w:val="center"/>
              <w:rPr>
                <w:rFonts w:ascii="Arial" w:eastAsia="宋体" w:hAnsi="Arial"/>
                <w:b/>
                <w:sz w:val="18"/>
              </w:rPr>
            </w:pPr>
            <w:r w:rsidRPr="002C605E">
              <w:rPr>
                <w:rFonts w:ascii="Arial" w:eastAsia="MS Mincho" w:hAnsi="Arial"/>
                <w:b/>
                <w:sz w:val="18"/>
                <w:lang w:eastAsia="ja-JP"/>
              </w:rPr>
              <w:t>EN-DC</w:t>
            </w:r>
          </w:p>
          <w:p w14:paraId="46A3C769" w14:textId="77777777" w:rsidR="002C605E" w:rsidRPr="002C605E" w:rsidRDefault="002C605E" w:rsidP="002C605E">
            <w:pPr>
              <w:keepLines/>
              <w:spacing w:after="0"/>
              <w:jc w:val="center"/>
              <w:rPr>
                <w:rFonts w:ascii="Arial" w:eastAsia="MS Mincho" w:hAnsi="Arial"/>
                <w:b/>
                <w:sz w:val="18"/>
                <w:lang w:eastAsia="ja-JP"/>
              </w:rPr>
            </w:pPr>
            <w:r w:rsidRPr="002C605E">
              <w:rPr>
                <w:rFonts w:ascii="Arial" w:eastAsia="宋体" w:hAnsi="Arial"/>
                <w:b/>
                <w:sz w:val="18"/>
              </w:rPr>
              <w:t>Configuration</w:t>
            </w:r>
          </w:p>
        </w:tc>
        <w:tc>
          <w:tcPr>
            <w:tcW w:w="856" w:type="dxa"/>
            <w:tcBorders>
              <w:bottom w:val="single" w:sz="4" w:space="0" w:color="auto"/>
            </w:tcBorders>
          </w:tcPr>
          <w:p w14:paraId="1425D73F" w14:textId="77777777" w:rsidR="002C605E" w:rsidRPr="002C605E" w:rsidRDefault="002C605E" w:rsidP="002C605E">
            <w:pPr>
              <w:keepLines/>
              <w:spacing w:after="0"/>
              <w:jc w:val="center"/>
              <w:rPr>
                <w:rFonts w:ascii="Arial" w:eastAsia="宋体" w:hAnsi="Arial"/>
                <w:b/>
                <w:sz w:val="18"/>
              </w:rPr>
            </w:pPr>
            <w:r w:rsidRPr="002C605E">
              <w:rPr>
                <w:rFonts w:ascii="Arial" w:eastAsia="宋体" w:hAnsi="Arial"/>
                <w:b/>
                <w:sz w:val="18"/>
              </w:rPr>
              <w:t xml:space="preserve">EUTRA or </w:t>
            </w:r>
            <w:r w:rsidRPr="002C605E">
              <w:rPr>
                <w:rFonts w:ascii="Arial" w:eastAsia="MS Mincho" w:hAnsi="Arial"/>
                <w:b/>
                <w:sz w:val="18"/>
                <w:lang w:eastAsia="ja-JP"/>
              </w:rPr>
              <w:t>NR</w:t>
            </w:r>
            <w:r w:rsidRPr="002C605E">
              <w:rPr>
                <w:rFonts w:ascii="Arial" w:eastAsia="宋体" w:hAnsi="Arial"/>
                <w:b/>
                <w:sz w:val="18"/>
              </w:rPr>
              <w:t xml:space="preserve"> band</w:t>
            </w:r>
          </w:p>
        </w:tc>
        <w:tc>
          <w:tcPr>
            <w:tcW w:w="1040" w:type="dxa"/>
            <w:tcBorders>
              <w:bottom w:val="single" w:sz="4" w:space="0" w:color="auto"/>
            </w:tcBorders>
          </w:tcPr>
          <w:p w14:paraId="0ABF4609" w14:textId="77777777" w:rsidR="002C605E" w:rsidRPr="002C605E" w:rsidRDefault="002C605E" w:rsidP="002C605E">
            <w:pPr>
              <w:keepLines/>
              <w:spacing w:after="0"/>
              <w:jc w:val="center"/>
              <w:rPr>
                <w:rFonts w:ascii="Arial" w:eastAsia="宋体" w:hAnsi="Arial"/>
                <w:b/>
                <w:sz w:val="18"/>
              </w:rPr>
            </w:pPr>
            <w:r w:rsidRPr="002C605E">
              <w:rPr>
                <w:rFonts w:ascii="Arial" w:eastAsia="宋体" w:hAnsi="Arial"/>
                <w:b/>
                <w:sz w:val="18"/>
              </w:rPr>
              <w:t>UL F</w:t>
            </w:r>
            <w:r w:rsidRPr="002C605E">
              <w:rPr>
                <w:rFonts w:ascii="Arial" w:eastAsia="宋体" w:hAnsi="Arial"/>
                <w:b/>
                <w:sz w:val="18"/>
                <w:vertAlign w:val="subscript"/>
              </w:rPr>
              <w:t>c</w:t>
            </w:r>
            <w:r w:rsidRPr="002C605E">
              <w:rPr>
                <w:rFonts w:ascii="Arial" w:eastAsia="宋体" w:hAnsi="Arial"/>
                <w:b/>
                <w:sz w:val="18"/>
              </w:rPr>
              <w:t xml:space="preserve"> </w:t>
            </w:r>
            <w:r w:rsidRPr="002C605E">
              <w:rPr>
                <w:rFonts w:ascii="Arial" w:eastAsia="宋体" w:hAnsi="Arial"/>
                <w:b/>
                <w:sz w:val="18"/>
              </w:rPr>
              <w:br/>
              <w:t>(MHz)</w:t>
            </w:r>
          </w:p>
        </w:tc>
        <w:tc>
          <w:tcPr>
            <w:tcW w:w="763" w:type="dxa"/>
            <w:tcBorders>
              <w:bottom w:val="single" w:sz="4" w:space="0" w:color="auto"/>
            </w:tcBorders>
          </w:tcPr>
          <w:p w14:paraId="66EE78F2" w14:textId="77777777" w:rsidR="002C605E" w:rsidRPr="002C605E" w:rsidRDefault="002C605E" w:rsidP="002C605E">
            <w:pPr>
              <w:keepLines/>
              <w:spacing w:after="0"/>
              <w:jc w:val="center"/>
              <w:rPr>
                <w:rFonts w:ascii="Arial" w:eastAsia="宋体" w:hAnsi="Arial"/>
                <w:b/>
                <w:sz w:val="18"/>
              </w:rPr>
            </w:pPr>
            <w:r w:rsidRPr="002C605E">
              <w:rPr>
                <w:rFonts w:ascii="Arial" w:eastAsia="宋体" w:hAnsi="Arial"/>
                <w:b/>
                <w:sz w:val="18"/>
              </w:rPr>
              <w:t xml:space="preserve">UL/DL BW </w:t>
            </w:r>
            <w:r w:rsidRPr="002C605E">
              <w:rPr>
                <w:rFonts w:ascii="Arial" w:eastAsia="宋体" w:hAnsi="Arial"/>
                <w:b/>
                <w:sz w:val="18"/>
              </w:rPr>
              <w:br/>
              <w:t>(MHz)</w:t>
            </w:r>
          </w:p>
        </w:tc>
        <w:tc>
          <w:tcPr>
            <w:tcW w:w="599" w:type="dxa"/>
            <w:tcBorders>
              <w:bottom w:val="single" w:sz="4" w:space="0" w:color="auto"/>
            </w:tcBorders>
          </w:tcPr>
          <w:p w14:paraId="65A2C629" w14:textId="77777777" w:rsidR="002C605E" w:rsidRPr="002C605E" w:rsidRDefault="002C605E" w:rsidP="002C605E">
            <w:pPr>
              <w:keepLines/>
              <w:spacing w:after="0"/>
              <w:jc w:val="center"/>
              <w:rPr>
                <w:rFonts w:ascii="Arial" w:eastAsia="宋体" w:hAnsi="Arial"/>
                <w:b/>
                <w:sz w:val="18"/>
              </w:rPr>
            </w:pPr>
            <w:r w:rsidRPr="002C605E">
              <w:rPr>
                <w:rFonts w:ascii="Arial" w:eastAsia="宋体" w:hAnsi="Arial"/>
                <w:b/>
                <w:sz w:val="18"/>
              </w:rPr>
              <w:t xml:space="preserve">UL </w:t>
            </w:r>
            <w:r w:rsidRPr="002C605E">
              <w:rPr>
                <w:rFonts w:ascii="Arial" w:eastAsia="宋体" w:hAnsi="Arial"/>
                <w:b/>
                <w:sz w:val="18"/>
              </w:rPr>
              <w:br/>
              <w:t>L</w:t>
            </w:r>
            <w:r w:rsidRPr="002C605E">
              <w:rPr>
                <w:rFonts w:ascii="Arial" w:eastAsia="宋体" w:hAnsi="Arial"/>
                <w:b/>
                <w:sz w:val="18"/>
                <w:vertAlign w:val="subscript"/>
              </w:rPr>
              <w:t>CRB</w:t>
            </w:r>
          </w:p>
        </w:tc>
        <w:tc>
          <w:tcPr>
            <w:tcW w:w="1072" w:type="dxa"/>
            <w:tcBorders>
              <w:bottom w:val="single" w:sz="4" w:space="0" w:color="auto"/>
            </w:tcBorders>
          </w:tcPr>
          <w:p w14:paraId="30990277" w14:textId="77777777" w:rsidR="002C605E" w:rsidRPr="002C605E" w:rsidRDefault="002C605E" w:rsidP="002C605E">
            <w:pPr>
              <w:keepLines/>
              <w:spacing w:after="0"/>
              <w:jc w:val="center"/>
              <w:rPr>
                <w:rFonts w:ascii="Arial" w:eastAsia="宋体" w:hAnsi="Arial"/>
                <w:b/>
                <w:sz w:val="18"/>
              </w:rPr>
            </w:pPr>
            <w:r w:rsidRPr="002C605E">
              <w:rPr>
                <w:rFonts w:ascii="Arial" w:eastAsia="宋体" w:hAnsi="Arial"/>
                <w:b/>
                <w:sz w:val="18"/>
              </w:rPr>
              <w:t>DL F</w:t>
            </w:r>
            <w:r w:rsidRPr="002C605E">
              <w:rPr>
                <w:rFonts w:ascii="Arial" w:eastAsia="宋体" w:hAnsi="Arial"/>
                <w:b/>
                <w:sz w:val="18"/>
                <w:vertAlign w:val="subscript"/>
              </w:rPr>
              <w:t>c</w:t>
            </w:r>
            <w:r w:rsidRPr="002C605E">
              <w:rPr>
                <w:rFonts w:ascii="Arial" w:eastAsia="宋体" w:hAnsi="Arial"/>
                <w:b/>
                <w:sz w:val="18"/>
              </w:rPr>
              <w:t xml:space="preserve"> (MHz)</w:t>
            </w:r>
          </w:p>
        </w:tc>
        <w:tc>
          <w:tcPr>
            <w:tcW w:w="775" w:type="dxa"/>
            <w:tcBorders>
              <w:bottom w:val="single" w:sz="4" w:space="0" w:color="auto"/>
            </w:tcBorders>
          </w:tcPr>
          <w:p w14:paraId="79005476" w14:textId="77777777" w:rsidR="002C605E" w:rsidRPr="002C605E" w:rsidRDefault="002C605E" w:rsidP="002C605E">
            <w:pPr>
              <w:keepLines/>
              <w:spacing w:after="0"/>
              <w:jc w:val="center"/>
              <w:rPr>
                <w:rFonts w:ascii="Arial" w:eastAsia="宋体" w:hAnsi="Arial"/>
                <w:b/>
                <w:sz w:val="18"/>
              </w:rPr>
            </w:pPr>
            <w:r w:rsidRPr="002C605E">
              <w:rPr>
                <w:rFonts w:ascii="Arial" w:eastAsia="宋体" w:hAnsi="Arial"/>
                <w:b/>
                <w:sz w:val="18"/>
              </w:rPr>
              <w:t xml:space="preserve">MSD </w:t>
            </w:r>
            <w:r w:rsidRPr="002C605E">
              <w:rPr>
                <w:rFonts w:ascii="Arial" w:eastAsia="宋体" w:hAnsi="Arial"/>
                <w:b/>
                <w:sz w:val="18"/>
              </w:rPr>
              <w:br/>
              <w:t>(dB)</w:t>
            </w:r>
          </w:p>
        </w:tc>
        <w:tc>
          <w:tcPr>
            <w:tcW w:w="942" w:type="dxa"/>
            <w:tcBorders>
              <w:bottom w:val="single" w:sz="4" w:space="0" w:color="auto"/>
            </w:tcBorders>
          </w:tcPr>
          <w:p w14:paraId="1CB52CC7" w14:textId="77777777" w:rsidR="002C605E" w:rsidRPr="002C605E" w:rsidRDefault="002C605E" w:rsidP="002C605E">
            <w:pPr>
              <w:keepLines/>
              <w:spacing w:after="0"/>
              <w:jc w:val="center"/>
              <w:rPr>
                <w:rFonts w:ascii="Arial" w:eastAsia="宋体" w:hAnsi="Arial"/>
                <w:b/>
                <w:sz w:val="18"/>
              </w:rPr>
            </w:pPr>
            <w:r w:rsidRPr="002C605E">
              <w:rPr>
                <w:rFonts w:ascii="Arial" w:eastAsia="宋体" w:hAnsi="Arial"/>
                <w:b/>
                <w:sz w:val="18"/>
              </w:rPr>
              <w:t>IMD order</w:t>
            </w:r>
          </w:p>
        </w:tc>
      </w:tr>
      <w:tr w:rsidR="002C605E" w:rsidRPr="002C605E" w14:paraId="16451F4B" w14:textId="77777777" w:rsidTr="007D38AC">
        <w:trPr>
          <w:trHeight w:val="187"/>
          <w:jc w:val="center"/>
        </w:trPr>
        <w:tc>
          <w:tcPr>
            <w:tcW w:w="1880" w:type="dxa"/>
            <w:vMerge w:val="restart"/>
            <w:shd w:val="clear" w:color="auto" w:fill="auto"/>
          </w:tcPr>
          <w:p w14:paraId="6C24110F" w14:textId="77777777" w:rsidR="002C605E" w:rsidRPr="002C605E" w:rsidRDefault="002C605E" w:rsidP="002C605E">
            <w:pPr>
              <w:keepLines/>
              <w:spacing w:after="0"/>
              <w:jc w:val="center"/>
              <w:rPr>
                <w:rFonts w:ascii="Arial" w:eastAsia="MS Mincho" w:hAnsi="Arial"/>
                <w:sz w:val="18"/>
              </w:rPr>
            </w:pPr>
            <w:r w:rsidRPr="002C605E">
              <w:rPr>
                <w:rFonts w:ascii="Arial" w:eastAsia="Yu Mincho" w:hAnsi="Arial"/>
                <w:sz w:val="18"/>
                <w:lang w:eastAsia="en-GB"/>
              </w:rPr>
              <w:t>DC_</w:t>
            </w:r>
            <w:r w:rsidRPr="002C605E">
              <w:rPr>
                <w:rFonts w:ascii="Arial" w:eastAsia="Yu Mincho" w:hAnsi="Arial"/>
                <w:sz w:val="18"/>
                <w:lang w:eastAsia="zh-CN"/>
              </w:rPr>
              <w:t>1</w:t>
            </w:r>
            <w:r w:rsidRPr="002C605E">
              <w:rPr>
                <w:rFonts w:ascii="Arial" w:eastAsia="Yu Mincho" w:hAnsi="Arial"/>
                <w:sz w:val="18"/>
                <w:lang w:eastAsia="en-GB"/>
              </w:rPr>
              <w:t>A_n</w:t>
            </w:r>
            <w:r w:rsidRPr="002C605E">
              <w:rPr>
                <w:rFonts w:ascii="Arial" w:eastAsia="Yu Mincho" w:hAnsi="Arial"/>
                <w:sz w:val="18"/>
                <w:lang w:eastAsia="zh-CN"/>
              </w:rPr>
              <w:t>77</w:t>
            </w:r>
            <w:r w:rsidRPr="002C605E">
              <w:rPr>
                <w:rFonts w:ascii="Arial" w:eastAsia="Yu Mincho" w:hAnsi="Arial"/>
                <w:sz w:val="18"/>
                <w:lang w:eastAsia="en-GB"/>
              </w:rPr>
              <w:t>A</w:t>
            </w:r>
          </w:p>
          <w:p w14:paraId="3EAF63F6" w14:textId="77777777" w:rsidR="002C605E" w:rsidRPr="002C605E" w:rsidRDefault="002C605E" w:rsidP="002C605E">
            <w:pPr>
              <w:keepLines/>
              <w:spacing w:after="0"/>
              <w:jc w:val="center"/>
              <w:rPr>
                <w:rFonts w:ascii="Arial" w:eastAsia="MS Mincho" w:hAnsi="Arial"/>
                <w:sz w:val="18"/>
              </w:rPr>
            </w:pPr>
            <w:r w:rsidRPr="002C605E">
              <w:rPr>
                <w:rFonts w:ascii="Arial" w:eastAsia="MS Mincho" w:hAnsi="Arial"/>
                <w:sz w:val="18"/>
              </w:rPr>
              <w:t>DC_1A_n77(2A)</w:t>
            </w:r>
          </w:p>
        </w:tc>
        <w:tc>
          <w:tcPr>
            <w:tcW w:w="856" w:type="dxa"/>
          </w:tcPr>
          <w:p w14:paraId="699AA36A"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1</w:t>
            </w:r>
          </w:p>
        </w:tc>
        <w:tc>
          <w:tcPr>
            <w:tcW w:w="1040" w:type="dxa"/>
          </w:tcPr>
          <w:p w14:paraId="6C7C0B8C"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1950</w:t>
            </w:r>
          </w:p>
        </w:tc>
        <w:tc>
          <w:tcPr>
            <w:tcW w:w="763" w:type="dxa"/>
          </w:tcPr>
          <w:p w14:paraId="6DD3E53B"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5</w:t>
            </w:r>
          </w:p>
        </w:tc>
        <w:tc>
          <w:tcPr>
            <w:tcW w:w="599" w:type="dxa"/>
          </w:tcPr>
          <w:p w14:paraId="750DED82"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25</w:t>
            </w:r>
          </w:p>
        </w:tc>
        <w:tc>
          <w:tcPr>
            <w:tcW w:w="1072" w:type="dxa"/>
          </w:tcPr>
          <w:p w14:paraId="325D95C7"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2140</w:t>
            </w:r>
          </w:p>
        </w:tc>
        <w:tc>
          <w:tcPr>
            <w:tcW w:w="775" w:type="dxa"/>
          </w:tcPr>
          <w:p w14:paraId="4B47CF61"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35.8</w:t>
            </w:r>
          </w:p>
        </w:tc>
        <w:tc>
          <w:tcPr>
            <w:tcW w:w="942" w:type="dxa"/>
          </w:tcPr>
          <w:p w14:paraId="1CEB9F25"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IMD2</w:t>
            </w:r>
            <w:r w:rsidRPr="002C605E">
              <w:rPr>
                <w:rFonts w:ascii="Arial" w:eastAsia="Yu Mincho" w:hAnsi="Arial"/>
                <w:sz w:val="18"/>
                <w:vertAlign w:val="superscript"/>
                <w:lang w:eastAsia="en-GB"/>
              </w:rPr>
              <w:t>1</w:t>
            </w:r>
          </w:p>
        </w:tc>
      </w:tr>
      <w:tr w:rsidR="002C605E" w:rsidRPr="002C605E" w14:paraId="34856108" w14:textId="77777777" w:rsidTr="007D38AC">
        <w:trPr>
          <w:trHeight w:val="187"/>
          <w:jc w:val="center"/>
        </w:trPr>
        <w:tc>
          <w:tcPr>
            <w:tcW w:w="1880" w:type="dxa"/>
            <w:vMerge/>
            <w:shd w:val="clear" w:color="auto" w:fill="auto"/>
          </w:tcPr>
          <w:p w14:paraId="74CE3358" w14:textId="77777777" w:rsidR="002C605E" w:rsidRPr="002C605E" w:rsidRDefault="002C605E" w:rsidP="002C605E">
            <w:pPr>
              <w:keepLines/>
              <w:spacing w:after="0"/>
              <w:jc w:val="center"/>
              <w:rPr>
                <w:rFonts w:ascii="Arial" w:eastAsia="MS Mincho" w:hAnsi="Arial"/>
                <w:sz w:val="18"/>
              </w:rPr>
            </w:pPr>
          </w:p>
        </w:tc>
        <w:tc>
          <w:tcPr>
            <w:tcW w:w="856" w:type="dxa"/>
          </w:tcPr>
          <w:p w14:paraId="2594B287"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n77</w:t>
            </w:r>
          </w:p>
        </w:tc>
        <w:tc>
          <w:tcPr>
            <w:tcW w:w="1040" w:type="dxa"/>
          </w:tcPr>
          <w:p w14:paraId="5491ACC0"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4090</w:t>
            </w:r>
          </w:p>
        </w:tc>
        <w:tc>
          <w:tcPr>
            <w:tcW w:w="763" w:type="dxa"/>
          </w:tcPr>
          <w:p w14:paraId="739D1511"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10</w:t>
            </w:r>
          </w:p>
        </w:tc>
        <w:tc>
          <w:tcPr>
            <w:tcW w:w="599" w:type="dxa"/>
          </w:tcPr>
          <w:p w14:paraId="6C3E2CC7"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50</w:t>
            </w:r>
          </w:p>
        </w:tc>
        <w:tc>
          <w:tcPr>
            <w:tcW w:w="1072" w:type="dxa"/>
          </w:tcPr>
          <w:p w14:paraId="2848B505"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4090</w:t>
            </w:r>
          </w:p>
        </w:tc>
        <w:tc>
          <w:tcPr>
            <w:tcW w:w="775" w:type="dxa"/>
          </w:tcPr>
          <w:p w14:paraId="08555BDC"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N/A</w:t>
            </w:r>
          </w:p>
        </w:tc>
        <w:tc>
          <w:tcPr>
            <w:tcW w:w="942" w:type="dxa"/>
          </w:tcPr>
          <w:p w14:paraId="4DB1AEA2"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N/A</w:t>
            </w:r>
          </w:p>
        </w:tc>
      </w:tr>
      <w:tr w:rsidR="002C605E" w:rsidRPr="002C605E" w14:paraId="2A6E2606" w14:textId="77777777" w:rsidTr="007D38AC">
        <w:trPr>
          <w:trHeight w:val="187"/>
          <w:jc w:val="center"/>
        </w:trPr>
        <w:tc>
          <w:tcPr>
            <w:tcW w:w="1880" w:type="dxa"/>
            <w:vMerge/>
            <w:shd w:val="clear" w:color="auto" w:fill="auto"/>
          </w:tcPr>
          <w:p w14:paraId="7BE8441F" w14:textId="77777777" w:rsidR="002C605E" w:rsidRPr="002C605E" w:rsidRDefault="002C605E" w:rsidP="002C605E">
            <w:pPr>
              <w:keepLines/>
              <w:spacing w:after="0"/>
              <w:jc w:val="center"/>
              <w:rPr>
                <w:rFonts w:ascii="Arial" w:eastAsia="MS Mincho" w:hAnsi="Arial"/>
                <w:sz w:val="18"/>
              </w:rPr>
            </w:pPr>
          </w:p>
        </w:tc>
        <w:tc>
          <w:tcPr>
            <w:tcW w:w="856" w:type="dxa"/>
          </w:tcPr>
          <w:p w14:paraId="188A5FC3"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1</w:t>
            </w:r>
          </w:p>
        </w:tc>
        <w:tc>
          <w:tcPr>
            <w:tcW w:w="1040" w:type="dxa"/>
          </w:tcPr>
          <w:p w14:paraId="0F88711E"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1950</w:t>
            </w:r>
          </w:p>
        </w:tc>
        <w:tc>
          <w:tcPr>
            <w:tcW w:w="763" w:type="dxa"/>
          </w:tcPr>
          <w:p w14:paraId="006844FF"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5</w:t>
            </w:r>
          </w:p>
        </w:tc>
        <w:tc>
          <w:tcPr>
            <w:tcW w:w="599" w:type="dxa"/>
          </w:tcPr>
          <w:p w14:paraId="3B2BADD9"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25</w:t>
            </w:r>
          </w:p>
        </w:tc>
        <w:tc>
          <w:tcPr>
            <w:tcW w:w="1072" w:type="dxa"/>
          </w:tcPr>
          <w:p w14:paraId="15B9350E"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2140</w:t>
            </w:r>
          </w:p>
        </w:tc>
        <w:tc>
          <w:tcPr>
            <w:tcW w:w="775" w:type="dxa"/>
          </w:tcPr>
          <w:p w14:paraId="7D350611"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17.8</w:t>
            </w:r>
          </w:p>
        </w:tc>
        <w:tc>
          <w:tcPr>
            <w:tcW w:w="942" w:type="dxa"/>
          </w:tcPr>
          <w:p w14:paraId="7636ABEA"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hint="eastAsia"/>
                <w:sz w:val="18"/>
                <w:lang w:eastAsia="ja-JP"/>
              </w:rPr>
              <w:t>I</w:t>
            </w:r>
            <w:r w:rsidRPr="002C605E">
              <w:rPr>
                <w:rFonts w:ascii="Arial" w:eastAsia="Yu Mincho" w:hAnsi="Arial"/>
                <w:sz w:val="18"/>
                <w:lang w:eastAsia="ja-JP"/>
              </w:rPr>
              <w:t>MD4</w:t>
            </w:r>
            <w:r w:rsidRPr="002C605E">
              <w:rPr>
                <w:rFonts w:ascii="Arial" w:eastAsia="Yu Mincho" w:hAnsi="Arial"/>
                <w:sz w:val="18"/>
                <w:vertAlign w:val="superscript"/>
                <w:lang w:eastAsia="ja-JP"/>
              </w:rPr>
              <w:t>1</w:t>
            </w:r>
          </w:p>
        </w:tc>
      </w:tr>
      <w:tr w:rsidR="002C605E" w:rsidRPr="002C605E" w14:paraId="675C7717" w14:textId="77777777" w:rsidTr="007D38AC">
        <w:trPr>
          <w:trHeight w:val="187"/>
          <w:jc w:val="center"/>
        </w:trPr>
        <w:tc>
          <w:tcPr>
            <w:tcW w:w="1880" w:type="dxa"/>
            <w:vMerge/>
            <w:shd w:val="clear" w:color="auto" w:fill="auto"/>
          </w:tcPr>
          <w:p w14:paraId="5EB56AF3" w14:textId="77777777" w:rsidR="002C605E" w:rsidRPr="002C605E" w:rsidRDefault="002C605E" w:rsidP="002C605E">
            <w:pPr>
              <w:keepLines/>
              <w:spacing w:after="0"/>
              <w:jc w:val="center"/>
              <w:rPr>
                <w:rFonts w:ascii="Arial" w:eastAsia="MS Mincho" w:hAnsi="Arial"/>
                <w:sz w:val="18"/>
              </w:rPr>
            </w:pPr>
          </w:p>
        </w:tc>
        <w:tc>
          <w:tcPr>
            <w:tcW w:w="856" w:type="dxa"/>
          </w:tcPr>
          <w:p w14:paraId="70D4E403"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n77</w:t>
            </w:r>
          </w:p>
        </w:tc>
        <w:tc>
          <w:tcPr>
            <w:tcW w:w="1040" w:type="dxa"/>
          </w:tcPr>
          <w:p w14:paraId="323C2AF8"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3710</w:t>
            </w:r>
          </w:p>
        </w:tc>
        <w:tc>
          <w:tcPr>
            <w:tcW w:w="763" w:type="dxa"/>
          </w:tcPr>
          <w:p w14:paraId="49494AE1"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10</w:t>
            </w:r>
          </w:p>
        </w:tc>
        <w:tc>
          <w:tcPr>
            <w:tcW w:w="599" w:type="dxa"/>
          </w:tcPr>
          <w:p w14:paraId="1BCA6AF7"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50</w:t>
            </w:r>
          </w:p>
        </w:tc>
        <w:tc>
          <w:tcPr>
            <w:tcW w:w="1072" w:type="dxa"/>
          </w:tcPr>
          <w:p w14:paraId="3F76354F"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3710</w:t>
            </w:r>
          </w:p>
        </w:tc>
        <w:tc>
          <w:tcPr>
            <w:tcW w:w="775" w:type="dxa"/>
          </w:tcPr>
          <w:p w14:paraId="34E7FEA7"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N/A</w:t>
            </w:r>
          </w:p>
        </w:tc>
        <w:tc>
          <w:tcPr>
            <w:tcW w:w="942" w:type="dxa"/>
          </w:tcPr>
          <w:p w14:paraId="4321162C"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N/A</w:t>
            </w:r>
          </w:p>
        </w:tc>
      </w:tr>
      <w:tr w:rsidR="002C605E" w:rsidRPr="002C605E" w14:paraId="22CC849A" w14:textId="77777777" w:rsidTr="007D38AC">
        <w:trPr>
          <w:trHeight w:val="187"/>
          <w:tblHeader/>
          <w:jc w:val="center"/>
        </w:trPr>
        <w:tc>
          <w:tcPr>
            <w:tcW w:w="1880" w:type="dxa"/>
            <w:tcBorders>
              <w:bottom w:val="nil"/>
            </w:tcBorders>
            <w:shd w:val="clear" w:color="auto" w:fill="auto"/>
          </w:tcPr>
          <w:p w14:paraId="615196C7" w14:textId="77777777" w:rsidR="002C605E" w:rsidRPr="002C605E" w:rsidRDefault="002C605E" w:rsidP="002C605E">
            <w:pPr>
              <w:keepNext/>
              <w:keepLines/>
              <w:spacing w:after="0"/>
              <w:jc w:val="center"/>
              <w:rPr>
                <w:rFonts w:ascii="Arial" w:eastAsia="MS Mincho" w:hAnsi="Arial"/>
                <w:sz w:val="18"/>
                <w:lang w:eastAsia="ja-JP"/>
              </w:rPr>
            </w:pPr>
            <w:r w:rsidRPr="002C605E">
              <w:rPr>
                <w:rFonts w:ascii="Arial" w:eastAsia="宋体" w:hAnsi="Arial"/>
                <w:sz w:val="18"/>
              </w:rPr>
              <w:t>DC_</w:t>
            </w:r>
            <w:r w:rsidRPr="002C605E">
              <w:rPr>
                <w:rFonts w:ascii="Arial" w:eastAsia="宋体" w:hAnsi="Arial"/>
                <w:sz w:val="18"/>
                <w:lang w:eastAsia="zh-CN"/>
              </w:rPr>
              <w:t>3</w:t>
            </w:r>
            <w:r w:rsidRPr="002C605E">
              <w:rPr>
                <w:rFonts w:ascii="Arial" w:eastAsia="宋体" w:hAnsi="Arial"/>
                <w:sz w:val="18"/>
              </w:rPr>
              <w:t>A_n</w:t>
            </w:r>
            <w:r w:rsidRPr="002C605E">
              <w:rPr>
                <w:rFonts w:ascii="Arial" w:eastAsia="宋体" w:hAnsi="Arial"/>
                <w:sz w:val="18"/>
                <w:lang w:eastAsia="zh-CN"/>
              </w:rPr>
              <w:t>41</w:t>
            </w:r>
            <w:r w:rsidRPr="002C605E">
              <w:rPr>
                <w:rFonts w:ascii="Arial" w:eastAsia="宋体" w:hAnsi="Arial"/>
                <w:sz w:val="18"/>
              </w:rPr>
              <w:t>A</w:t>
            </w:r>
          </w:p>
        </w:tc>
        <w:tc>
          <w:tcPr>
            <w:tcW w:w="856" w:type="dxa"/>
            <w:tcBorders>
              <w:bottom w:val="single" w:sz="4" w:space="0" w:color="auto"/>
            </w:tcBorders>
          </w:tcPr>
          <w:p w14:paraId="12123FF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zh-CN"/>
              </w:rPr>
              <w:t>3</w:t>
            </w:r>
          </w:p>
        </w:tc>
        <w:tc>
          <w:tcPr>
            <w:tcW w:w="1040" w:type="dxa"/>
            <w:tcBorders>
              <w:bottom w:val="single" w:sz="4" w:space="0" w:color="auto"/>
            </w:tcBorders>
          </w:tcPr>
          <w:p w14:paraId="612BA66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zh-CN"/>
              </w:rPr>
              <w:t>1740</w:t>
            </w:r>
          </w:p>
        </w:tc>
        <w:tc>
          <w:tcPr>
            <w:tcW w:w="763" w:type="dxa"/>
            <w:tcBorders>
              <w:bottom w:val="single" w:sz="4" w:space="0" w:color="auto"/>
            </w:tcBorders>
          </w:tcPr>
          <w:p w14:paraId="629B19C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zh-CN"/>
              </w:rPr>
              <w:t>5</w:t>
            </w:r>
          </w:p>
        </w:tc>
        <w:tc>
          <w:tcPr>
            <w:tcW w:w="599" w:type="dxa"/>
            <w:tcBorders>
              <w:bottom w:val="single" w:sz="4" w:space="0" w:color="auto"/>
            </w:tcBorders>
          </w:tcPr>
          <w:p w14:paraId="7337C94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zh-CN"/>
              </w:rPr>
              <w:t>25</w:t>
            </w:r>
          </w:p>
        </w:tc>
        <w:tc>
          <w:tcPr>
            <w:tcW w:w="1072" w:type="dxa"/>
            <w:tcBorders>
              <w:bottom w:val="single" w:sz="4" w:space="0" w:color="auto"/>
            </w:tcBorders>
          </w:tcPr>
          <w:p w14:paraId="3E3132D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zh-CN"/>
              </w:rPr>
              <w:t>1835</w:t>
            </w:r>
          </w:p>
        </w:tc>
        <w:tc>
          <w:tcPr>
            <w:tcW w:w="775" w:type="dxa"/>
            <w:tcBorders>
              <w:bottom w:val="single" w:sz="4" w:space="0" w:color="auto"/>
            </w:tcBorders>
          </w:tcPr>
          <w:p w14:paraId="0077FC6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zh-CN"/>
              </w:rPr>
              <w:t>18.4</w:t>
            </w:r>
          </w:p>
        </w:tc>
        <w:tc>
          <w:tcPr>
            <w:tcW w:w="942" w:type="dxa"/>
            <w:tcBorders>
              <w:bottom w:val="single" w:sz="4" w:space="0" w:color="auto"/>
            </w:tcBorders>
          </w:tcPr>
          <w:p w14:paraId="161AF24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zh-CN"/>
              </w:rPr>
              <w:t>IMD4</w:t>
            </w:r>
          </w:p>
        </w:tc>
      </w:tr>
      <w:tr w:rsidR="002C605E" w:rsidRPr="002C605E" w14:paraId="4FEF9826" w14:textId="77777777" w:rsidTr="007D38AC">
        <w:trPr>
          <w:trHeight w:val="187"/>
          <w:tblHeader/>
          <w:jc w:val="center"/>
        </w:trPr>
        <w:tc>
          <w:tcPr>
            <w:tcW w:w="1880" w:type="dxa"/>
            <w:tcBorders>
              <w:top w:val="nil"/>
              <w:bottom w:val="single" w:sz="4" w:space="0" w:color="auto"/>
            </w:tcBorders>
            <w:shd w:val="clear" w:color="auto" w:fill="auto"/>
          </w:tcPr>
          <w:p w14:paraId="1B07D6E3" w14:textId="77777777" w:rsidR="002C605E" w:rsidRPr="002C605E" w:rsidRDefault="002C605E" w:rsidP="002C605E">
            <w:pPr>
              <w:keepNext/>
              <w:keepLines/>
              <w:spacing w:after="0"/>
              <w:jc w:val="center"/>
              <w:rPr>
                <w:rFonts w:ascii="Arial" w:eastAsia="MS Mincho" w:hAnsi="Arial"/>
                <w:sz w:val="18"/>
                <w:lang w:eastAsia="ja-JP"/>
              </w:rPr>
            </w:pPr>
          </w:p>
        </w:tc>
        <w:tc>
          <w:tcPr>
            <w:tcW w:w="856" w:type="dxa"/>
            <w:tcBorders>
              <w:bottom w:val="single" w:sz="4" w:space="0" w:color="auto"/>
            </w:tcBorders>
          </w:tcPr>
          <w:p w14:paraId="16CB708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zh-CN"/>
              </w:rPr>
              <w:t>n41</w:t>
            </w:r>
          </w:p>
        </w:tc>
        <w:tc>
          <w:tcPr>
            <w:tcW w:w="1040" w:type="dxa"/>
            <w:tcBorders>
              <w:bottom w:val="single" w:sz="4" w:space="0" w:color="auto"/>
            </w:tcBorders>
          </w:tcPr>
          <w:p w14:paraId="15A8099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zh-CN"/>
              </w:rPr>
              <w:t>2657.5</w:t>
            </w:r>
          </w:p>
        </w:tc>
        <w:tc>
          <w:tcPr>
            <w:tcW w:w="763" w:type="dxa"/>
            <w:tcBorders>
              <w:bottom w:val="single" w:sz="4" w:space="0" w:color="auto"/>
            </w:tcBorders>
          </w:tcPr>
          <w:p w14:paraId="6A85170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zh-CN"/>
              </w:rPr>
              <w:t>10</w:t>
            </w:r>
          </w:p>
        </w:tc>
        <w:tc>
          <w:tcPr>
            <w:tcW w:w="599" w:type="dxa"/>
            <w:tcBorders>
              <w:bottom w:val="single" w:sz="4" w:space="0" w:color="auto"/>
            </w:tcBorders>
          </w:tcPr>
          <w:p w14:paraId="0ED11A9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zh-CN"/>
              </w:rPr>
              <w:t>50</w:t>
            </w:r>
          </w:p>
        </w:tc>
        <w:tc>
          <w:tcPr>
            <w:tcW w:w="1072" w:type="dxa"/>
            <w:tcBorders>
              <w:bottom w:val="single" w:sz="4" w:space="0" w:color="auto"/>
            </w:tcBorders>
          </w:tcPr>
          <w:p w14:paraId="06F6912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zh-CN"/>
              </w:rPr>
              <w:t>2657.5</w:t>
            </w:r>
          </w:p>
        </w:tc>
        <w:tc>
          <w:tcPr>
            <w:tcW w:w="775" w:type="dxa"/>
            <w:tcBorders>
              <w:bottom w:val="single" w:sz="4" w:space="0" w:color="auto"/>
            </w:tcBorders>
          </w:tcPr>
          <w:p w14:paraId="3C2BBE7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zh-CN"/>
              </w:rPr>
              <w:t>N/A</w:t>
            </w:r>
          </w:p>
        </w:tc>
        <w:tc>
          <w:tcPr>
            <w:tcW w:w="942" w:type="dxa"/>
            <w:tcBorders>
              <w:bottom w:val="single" w:sz="4" w:space="0" w:color="auto"/>
            </w:tcBorders>
          </w:tcPr>
          <w:p w14:paraId="7536BCA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zh-CN"/>
              </w:rPr>
              <w:t>N/A</w:t>
            </w:r>
          </w:p>
        </w:tc>
      </w:tr>
      <w:tr w:rsidR="002C605E" w:rsidRPr="002C605E" w14:paraId="4E42A8A3" w14:textId="77777777" w:rsidTr="007D38AC">
        <w:trPr>
          <w:trHeight w:val="187"/>
          <w:jc w:val="center"/>
        </w:trPr>
        <w:tc>
          <w:tcPr>
            <w:tcW w:w="1880" w:type="dxa"/>
            <w:tcBorders>
              <w:top w:val="single" w:sz="4" w:space="0" w:color="auto"/>
              <w:left w:val="single" w:sz="4" w:space="0" w:color="auto"/>
              <w:bottom w:val="nil"/>
              <w:right w:val="single" w:sz="4" w:space="0" w:color="auto"/>
            </w:tcBorders>
          </w:tcPr>
          <w:p w14:paraId="35ACC90A" w14:textId="77777777" w:rsidR="002C605E" w:rsidRPr="002C605E" w:rsidRDefault="002C605E" w:rsidP="002C605E">
            <w:pPr>
              <w:keepNext/>
              <w:keepLines/>
              <w:spacing w:after="0"/>
              <w:jc w:val="center"/>
              <w:rPr>
                <w:rFonts w:ascii="Arial" w:eastAsia="MS Mincho" w:hAnsi="Arial"/>
                <w:sz w:val="18"/>
              </w:rPr>
            </w:pPr>
            <w:r w:rsidRPr="002C605E">
              <w:rPr>
                <w:rFonts w:ascii="Arial" w:eastAsia="宋体" w:hAnsi="Arial"/>
                <w:sz w:val="18"/>
              </w:rPr>
              <w:t>DC_</w:t>
            </w:r>
            <w:r w:rsidRPr="002C605E">
              <w:rPr>
                <w:rFonts w:ascii="Arial" w:eastAsia="宋体" w:hAnsi="Arial"/>
                <w:sz w:val="18"/>
                <w:lang w:eastAsia="zh-CN"/>
              </w:rPr>
              <w:t>3</w:t>
            </w:r>
            <w:r w:rsidRPr="002C605E">
              <w:rPr>
                <w:rFonts w:ascii="Arial" w:eastAsia="宋体" w:hAnsi="Arial"/>
                <w:sz w:val="18"/>
              </w:rPr>
              <w:t>A_n78A</w:t>
            </w:r>
          </w:p>
        </w:tc>
        <w:tc>
          <w:tcPr>
            <w:tcW w:w="856" w:type="dxa"/>
          </w:tcPr>
          <w:p w14:paraId="40A9594D" w14:textId="77777777" w:rsidR="002C605E" w:rsidRPr="002C605E" w:rsidRDefault="002C605E" w:rsidP="002C605E">
            <w:pPr>
              <w:keepLines/>
              <w:spacing w:after="0"/>
              <w:jc w:val="center"/>
              <w:rPr>
                <w:rFonts w:ascii="Arial" w:eastAsia="宋体" w:hAnsi="Arial"/>
                <w:sz w:val="18"/>
              </w:rPr>
            </w:pPr>
            <w:r w:rsidRPr="002C605E">
              <w:rPr>
                <w:rFonts w:ascii="Arial" w:eastAsia="宋体" w:hAnsi="Arial"/>
                <w:sz w:val="18"/>
                <w:lang w:eastAsia="zh-CN"/>
              </w:rPr>
              <w:t>3</w:t>
            </w:r>
          </w:p>
        </w:tc>
        <w:tc>
          <w:tcPr>
            <w:tcW w:w="1040" w:type="dxa"/>
          </w:tcPr>
          <w:p w14:paraId="3BD3C28E" w14:textId="77777777" w:rsidR="002C605E" w:rsidRPr="002C605E" w:rsidRDefault="002C605E" w:rsidP="002C605E">
            <w:pPr>
              <w:keepLines/>
              <w:spacing w:after="0"/>
              <w:jc w:val="center"/>
              <w:rPr>
                <w:rFonts w:ascii="Arial" w:eastAsia="宋体" w:hAnsi="Arial"/>
                <w:sz w:val="18"/>
              </w:rPr>
            </w:pPr>
            <w:r w:rsidRPr="002C605E">
              <w:rPr>
                <w:rFonts w:ascii="Arial" w:eastAsia="宋体" w:hAnsi="Arial"/>
                <w:sz w:val="18"/>
              </w:rPr>
              <w:t>1740</w:t>
            </w:r>
          </w:p>
        </w:tc>
        <w:tc>
          <w:tcPr>
            <w:tcW w:w="763" w:type="dxa"/>
          </w:tcPr>
          <w:p w14:paraId="45DB846C" w14:textId="77777777" w:rsidR="002C605E" w:rsidRPr="002C605E" w:rsidRDefault="002C605E" w:rsidP="002C605E">
            <w:pPr>
              <w:keepLines/>
              <w:spacing w:after="0"/>
              <w:jc w:val="center"/>
              <w:rPr>
                <w:rFonts w:ascii="Arial" w:eastAsia="宋体" w:hAnsi="Arial"/>
                <w:sz w:val="18"/>
              </w:rPr>
            </w:pPr>
            <w:r w:rsidRPr="002C605E">
              <w:rPr>
                <w:rFonts w:ascii="Arial" w:eastAsia="宋体" w:hAnsi="Arial"/>
                <w:sz w:val="18"/>
              </w:rPr>
              <w:t>5</w:t>
            </w:r>
          </w:p>
        </w:tc>
        <w:tc>
          <w:tcPr>
            <w:tcW w:w="599" w:type="dxa"/>
          </w:tcPr>
          <w:p w14:paraId="1173FDFA" w14:textId="77777777" w:rsidR="002C605E" w:rsidRPr="002C605E" w:rsidRDefault="002C605E" w:rsidP="002C605E">
            <w:pPr>
              <w:keepLines/>
              <w:spacing w:after="0"/>
              <w:jc w:val="center"/>
              <w:rPr>
                <w:rFonts w:ascii="Arial" w:eastAsia="宋体" w:hAnsi="Arial"/>
                <w:sz w:val="18"/>
              </w:rPr>
            </w:pPr>
            <w:r w:rsidRPr="002C605E">
              <w:rPr>
                <w:rFonts w:ascii="Arial" w:eastAsia="宋体" w:hAnsi="Arial"/>
                <w:sz w:val="18"/>
              </w:rPr>
              <w:t>25</w:t>
            </w:r>
          </w:p>
        </w:tc>
        <w:tc>
          <w:tcPr>
            <w:tcW w:w="1072" w:type="dxa"/>
          </w:tcPr>
          <w:p w14:paraId="29E31206" w14:textId="77777777" w:rsidR="002C605E" w:rsidRPr="002C605E" w:rsidRDefault="002C605E" w:rsidP="002C605E">
            <w:pPr>
              <w:keepLines/>
              <w:spacing w:after="0"/>
              <w:jc w:val="center"/>
              <w:rPr>
                <w:rFonts w:ascii="Arial" w:eastAsia="宋体" w:hAnsi="Arial"/>
                <w:sz w:val="18"/>
              </w:rPr>
            </w:pPr>
            <w:r w:rsidRPr="002C605E">
              <w:rPr>
                <w:rFonts w:ascii="Arial" w:eastAsia="宋体" w:hAnsi="Arial"/>
                <w:sz w:val="18"/>
              </w:rPr>
              <w:t>1835</w:t>
            </w:r>
          </w:p>
        </w:tc>
        <w:tc>
          <w:tcPr>
            <w:tcW w:w="775" w:type="dxa"/>
          </w:tcPr>
          <w:p w14:paraId="07373E7C" w14:textId="77777777" w:rsidR="002C605E" w:rsidRPr="002C605E" w:rsidRDefault="002C605E" w:rsidP="002C605E">
            <w:pPr>
              <w:keepLines/>
              <w:spacing w:after="0"/>
              <w:jc w:val="center"/>
              <w:rPr>
                <w:rFonts w:ascii="Arial" w:eastAsia="等线" w:hAnsi="Arial"/>
                <w:sz w:val="18"/>
                <w:lang w:eastAsia="zh-CN"/>
              </w:rPr>
            </w:pPr>
            <w:r w:rsidRPr="002C605E">
              <w:rPr>
                <w:rFonts w:ascii="Arial" w:eastAsia="等线" w:hAnsi="Arial"/>
                <w:sz w:val="18"/>
                <w:lang w:eastAsia="zh-CN"/>
              </w:rPr>
              <w:t>31.9</w:t>
            </w:r>
          </w:p>
        </w:tc>
        <w:tc>
          <w:tcPr>
            <w:tcW w:w="942" w:type="dxa"/>
          </w:tcPr>
          <w:p w14:paraId="6D64C767" w14:textId="77777777" w:rsidR="002C605E" w:rsidRPr="002C605E" w:rsidRDefault="002C605E" w:rsidP="002C605E">
            <w:pPr>
              <w:keepLines/>
              <w:spacing w:after="0"/>
              <w:jc w:val="center"/>
              <w:rPr>
                <w:rFonts w:ascii="Arial" w:eastAsia="宋体" w:hAnsi="Arial"/>
                <w:sz w:val="18"/>
              </w:rPr>
            </w:pPr>
            <w:r w:rsidRPr="002C605E">
              <w:rPr>
                <w:rFonts w:ascii="Arial" w:eastAsia="宋体" w:hAnsi="Arial"/>
                <w:sz w:val="18"/>
                <w:lang w:eastAsia="zh-CN"/>
              </w:rPr>
              <w:t>IMD2</w:t>
            </w:r>
          </w:p>
        </w:tc>
      </w:tr>
      <w:tr w:rsidR="002C605E" w:rsidRPr="002C605E" w14:paraId="1224DBB7" w14:textId="77777777" w:rsidTr="007D38AC">
        <w:trPr>
          <w:trHeight w:val="187"/>
          <w:jc w:val="center"/>
        </w:trPr>
        <w:tc>
          <w:tcPr>
            <w:tcW w:w="1880" w:type="dxa"/>
            <w:tcBorders>
              <w:top w:val="nil"/>
              <w:left w:val="single" w:sz="4" w:space="0" w:color="auto"/>
              <w:bottom w:val="single" w:sz="4" w:space="0" w:color="auto"/>
              <w:right w:val="single" w:sz="4" w:space="0" w:color="auto"/>
            </w:tcBorders>
          </w:tcPr>
          <w:p w14:paraId="6E4C568B" w14:textId="77777777" w:rsidR="002C605E" w:rsidRPr="002C605E" w:rsidRDefault="002C605E" w:rsidP="002C605E">
            <w:pPr>
              <w:keepLines/>
              <w:spacing w:after="0"/>
              <w:jc w:val="center"/>
              <w:rPr>
                <w:rFonts w:ascii="Arial" w:eastAsia="MS Mincho" w:hAnsi="Arial"/>
                <w:sz w:val="18"/>
              </w:rPr>
            </w:pPr>
            <w:r w:rsidRPr="002C605E">
              <w:rPr>
                <w:rFonts w:ascii="Arial" w:eastAsia="MS Mincho" w:hAnsi="Arial"/>
                <w:sz w:val="18"/>
              </w:rPr>
              <w:t>DC_3A-3A_n78A</w:t>
            </w:r>
          </w:p>
        </w:tc>
        <w:tc>
          <w:tcPr>
            <w:tcW w:w="856" w:type="dxa"/>
          </w:tcPr>
          <w:p w14:paraId="01A110D4" w14:textId="77777777" w:rsidR="002C605E" w:rsidRPr="002C605E" w:rsidRDefault="002C605E" w:rsidP="002C605E">
            <w:pPr>
              <w:keepLines/>
              <w:spacing w:after="0"/>
              <w:jc w:val="center"/>
              <w:rPr>
                <w:rFonts w:ascii="Arial" w:eastAsia="宋体" w:hAnsi="Arial"/>
                <w:sz w:val="18"/>
              </w:rPr>
            </w:pPr>
            <w:r w:rsidRPr="002C605E">
              <w:rPr>
                <w:rFonts w:ascii="Arial" w:eastAsia="宋体" w:hAnsi="Arial"/>
                <w:sz w:val="18"/>
                <w:lang w:eastAsia="zh-CN"/>
              </w:rPr>
              <w:t>n78</w:t>
            </w:r>
          </w:p>
        </w:tc>
        <w:tc>
          <w:tcPr>
            <w:tcW w:w="1040" w:type="dxa"/>
          </w:tcPr>
          <w:p w14:paraId="1B0F5216" w14:textId="77777777" w:rsidR="002C605E" w:rsidRPr="002C605E" w:rsidRDefault="002C605E" w:rsidP="002C605E">
            <w:pPr>
              <w:keepLines/>
              <w:spacing w:after="0"/>
              <w:jc w:val="center"/>
              <w:rPr>
                <w:rFonts w:ascii="Arial" w:eastAsia="宋体" w:hAnsi="Arial"/>
                <w:sz w:val="18"/>
              </w:rPr>
            </w:pPr>
            <w:r w:rsidRPr="002C605E">
              <w:rPr>
                <w:rFonts w:ascii="Arial" w:eastAsia="宋体" w:hAnsi="Arial"/>
                <w:sz w:val="18"/>
                <w:lang w:eastAsia="zh-CN"/>
              </w:rPr>
              <w:t>3575</w:t>
            </w:r>
          </w:p>
        </w:tc>
        <w:tc>
          <w:tcPr>
            <w:tcW w:w="763" w:type="dxa"/>
          </w:tcPr>
          <w:p w14:paraId="35CCCAE5" w14:textId="77777777" w:rsidR="002C605E" w:rsidRPr="002C605E" w:rsidRDefault="002C605E" w:rsidP="002C605E">
            <w:pPr>
              <w:keepLines/>
              <w:spacing w:after="0"/>
              <w:jc w:val="center"/>
              <w:rPr>
                <w:rFonts w:ascii="Arial" w:eastAsia="宋体" w:hAnsi="Arial"/>
                <w:sz w:val="18"/>
              </w:rPr>
            </w:pPr>
            <w:r w:rsidRPr="002C605E">
              <w:rPr>
                <w:rFonts w:ascii="Arial" w:eastAsia="宋体" w:hAnsi="Arial"/>
                <w:sz w:val="18"/>
                <w:lang w:eastAsia="zh-CN"/>
              </w:rPr>
              <w:t>10</w:t>
            </w:r>
          </w:p>
        </w:tc>
        <w:tc>
          <w:tcPr>
            <w:tcW w:w="599" w:type="dxa"/>
          </w:tcPr>
          <w:p w14:paraId="0C907B50" w14:textId="77777777" w:rsidR="002C605E" w:rsidRPr="002C605E" w:rsidRDefault="002C605E" w:rsidP="002C605E">
            <w:pPr>
              <w:keepLines/>
              <w:spacing w:after="0"/>
              <w:jc w:val="center"/>
              <w:rPr>
                <w:rFonts w:ascii="Arial" w:eastAsia="宋体" w:hAnsi="Arial"/>
                <w:sz w:val="18"/>
              </w:rPr>
            </w:pPr>
            <w:r w:rsidRPr="002C605E">
              <w:rPr>
                <w:rFonts w:ascii="Arial" w:eastAsia="宋体" w:hAnsi="Arial"/>
                <w:sz w:val="18"/>
                <w:lang w:eastAsia="zh-CN"/>
              </w:rPr>
              <w:t>50</w:t>
            </w:r>
          </w:p>
        </w:tc>
        <w:tc>
          <w:tcPr>
            <w:tcW w:w="1072" w:type="dxa"/>
          </w:tcPr>
          <w:p w14:paraId="1DD76C34" w14:textId="77777777" w:rsidR="002C605E" w:rsidRPr="002C605E" w:rsidRDefault="002C605E" w:rsidP="002C605E">
            <w:pPr>
              <w:keepLines/>
              <w:spacing w:after="0"/>
              <w:jc w:val="center"/>
              <w:rPr>
                <w:rFonts w:ascii="Arial" w:eastAsia="宋体" w:hAnsi="Arial"/>
                <w:sz w:val="18"/>
              </w:rPr>
            </w:pPr>
            <w:r w:rsidRPr="002C605E">
              <w:rPr>
                <w:rFonts w:ascii="Arial" w:eastAsia="宋体" w:hAnsi="Arial"/>
                <w:sz w:val="18"/>
                <w:lang w:eastAsia="zh-CN"/>
              </w:rPr>
              <w:t>3575</w:t>
            </w:r>
          </w:p>
        </w:tc>
        <w:tc>
          <w:tcPr>
            <w:tcW w:w="775" w:type="dxa"/>
          </w:tcPr>
          <w:p w14:paraId="6C5ECCF2" w14:textId="77777777" w:rsidR="002C605E" w:rsidRPr="002C605E" w:rsidRDefault="002C605E" w:rsidP="002C605E">
            <w:pPr>
              <w:keepLines/>
              <w:spacing w:after="0"/>
              <w:jc w:val="center"/>
              <w:rPr>
                <w:rFonts w:ascii="Arial" w:eastAsia="MS Mincho" w:hAnsi="Arial"/>
                <w:sz w:val="18"/>
              </w:rPr>
            </w:pPr>
            <w:r w:rsidRPr="002C605E">
              <w:rPr>
                <w:rFonts w:ascii="Arial" w:eastAsia="宋体" w:hAnsi="Arial"/>
                <w:sz w:val="18"/>
                <w:lang w:eastAsia="zh-CN"/>
              </w:rPr>
              <w:t>N/A</w:t>
            </w:r>
          </w:p>
        </w:tc>
        <w:tc>
          <w:tcPr>
            <w:tcW w:w="942" w:type="dxa"/>
          </w:tcPr>
          <w:p w14:paraId="0BE959C0" w14:textId="77777777" w:rsidR="002C605E" w:rsidRPr="002C605E" w:rsidRDefault="002C605E" w:rsidP="002C605E">
            <w:pPr>
              <w:keepLines/>
              <w:spacing w:after="0"/>
              <w:jc w:val="center"/>
              <w:rPr>
                <w:rFonts w:ascii="Arial" w:eastAsia="宋体" w:hAnsi="Arial"/>
                <w:sz w:val="18"/>
              </w:rPr>
            </w:pPr>
            <w:r w:rsidRPr="002C605E">
              <w:rPr>
                <w:rFonts w:ascii="Arial" w:eastAsia="宋体" w:hAnsi="Arial"/>
                <w:sz w:val="18"/>
                <w:lang w:eastAsia="zh-CN"/>
              </w:rPr>
              <w:t>N/A</w:t>
            </w:r>
          </w:p>
        </w:tc>
      </w:tr>
      <w:tr w:rsidR="002C605E" w:rsidRPr="002C605E" w14:paraId="7040E7B8" w14:textId="77777777" w:rsidTr="007D38AC">
        <w:trPr>
          <w:trHeight w:val="187"/>
          <w:jc w:val="center"/>
        </w:trPr>
        <w:tc>
          <w:tcPr>
            <w:tcW w:w="1880" w:type="dxa"/>
            <w:tcBorders>
              <w:top w:val="single" w:sz="4" w:space="0" w:color="auto"/>
              <w:left w:val="single" w:sz="4" w:space="0" w:color="auto"/>
              <w:bottom w:val="nil"/>
              <w:right w:val="single" w:sz="4" w:space="0" w:color="auto"/>
            </w:tcBorders>
          </w:tcPr>
          <w:p w14:paraId="2B0DC177" w14:textId="77777777" w:rsidR="002C605E" w:rsidRPr="002C605E" w:rsidRDefault="002C605E" w:rsidP="002C605E">
            <w:pPr>
              <w:keepLines/>
              <w:spacing w:after="0"/>
              <w:jc w:val="center"/>
              <w:rPr>
                <w:rFonts w:ascii="Arial" w:eastAsia="MS Mincho" w:hAnsi="Arial"/>
                <w:sz w:val="18"/>
              </w:rPr>
            </w:pPr>
            <w:r w:rsidRPr="002C605E">
              <w:rPr>
                <w:rFonts w:ascii="Arial" w:eastAsia="宋体" w:hAnsi="Arial"/>
                <w:sz w:val="18"/>
              </w:rPr>
              <w:t>DC_</w:t>
            </w:r>
            <w:r w:rsidRPr="002C605E">
              <w:rPr>
                <w:rFonts w:ascii="Arial" w:eastAsia="宋体" w:hAnsi="Arial"/>
                <w:sz w:val="18"/>
                <w:lang w:eastAsia="zh-CN"/>
              </w:rPr>
              <w:t>3</w:t>
            </w:r>
            <w:r w:rsidRPr="002C605E">
              <w:rPr>
                <w:rFonts w:ascii="Arial" w:eastAsia="宋体" w:hAnsi="Arial"/>
                <w:sz w:val="18"/>
              </w:rPr>
              <w:t>A_n78A</w:t>
            </w:r>
          </w:p>
        </w:tc>
        <w:tc>
          <w:tcPr>
            <w:tcW w:w="856" w:type="dxa"/>
          </w:tcPr>
          <w:p w14:paraId="49C3BEBB"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sz w:val="18"/>
                <w:lang w:eastAsia="zh-CN"/>
              </w:rPr>
              <w:t>3</w:t>
            </w:r>
          </w:p>
        </w:tc>
        <w:tc>
          <w:tcPr>
            <w:tcW w:w="1040" w:type="dxa"/>
          </w:tcPr>
          <w:p w14:paraId="7578F73A"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sz w:val="18"/>
              </w:rPr>
              <w:t>1765</w:t>
            </w:r>
          </w:p>
        </w:tc>
        <w:tc>
          <w:tcPr>
            <w:tcW w:w="763" w:type="dxa"/>
          </w:tcPr>
          <w:p w14:paraId="3CB17078"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sz w:val="18"/>
              </w:rPr>
              <w:t>5</w:t>
            </w:r>
          </w:p>
        </w:tc>
        <w:tc>
          <w:tcPr>
            <w:tcW w:w="599" w:type="dxa"/>
          </w:tcPr>
          <w:p w14:paraId="7E3483EE"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sz w:val="18"/>
              </w:rPr>
              <w:t>25</w:t>
            </w:r>
          </w:p>
        </w:tc>
        <w:tc>
          <w:tcPr>
            <w:tcW w:w="1072" w:type="dxa"/>
          </w:tcPr>
          <w:p w14:paraId="3FB64795"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sz w:val="18"/>
              </w:rPr>
              <w:t>1860</w:t>
            </w:r>
          </w:p>
        </w:tc>
        <w:tc>
          <w:tcPr>
            <w:tcW w:w="775" w:type="dxa"/>
          </w:tcPr>
          <w:p w14:paraId="4EE4FE5D"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等线" w:hAnsi="Arial"/>
                <w:sz w:val="18"/>
                <w:lang w:eastAsia="zh-CN"/>
              </w:rPr>
              <w:t>18.5</w:t>
            </w:r>
          </w:p>
        </w:tc>
        <w:tc>
          <w:tcPr>
            <w:tcW w:w="942" w:type="dxa"/>
          </w:tcPr>
          <w:p w14:paraId="41FF0A74"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sz w:val="18"/>
                <w:lang w:eastAsia="zh-CN"/>
              </w:rPr>
              <w:t>IMD4</w:t>
            </w:r>
          </w:p>
        </w:tc>
      </w:tr>
      <w:tr w:rsidR="002C605E" w:rsidRPr="002C605E" w14:paraId="14AAB99C" w14:textId="77777777" w:rsidTr="007D38AC">
        <w:trPr>
          <w:trHeight w:val="187"/>
          <w:jc w:val="center"/>
        </w:trPr>
        <w:tc>
          <w:tcPr>
            <w:tcW w:w="1880" w:type="dxa"/>
            <w:tcBorders>
              <w:top w:val="nil"/>
              <w:left w:val="single" w:sz="4" w:space="0" w:color="auto"/>
              <w:bottom w:val="nil"/>
              <w:right w:val="single" w:sz="4" w:space="0" w:color="auto"/>
            </w:tcBorders>
          </w:tcPr>
          <w:p w14:paraId="0506670C" w14:textId="77777777" w:rsidR="002C605E" w:rsidRPr="002C605E" w:rsidRDefault="002C605E" w:rsidP="002C605E">
            <w:pPr>
              <w:keepLines/>
              <w:spacing w:after="0"/>
              <w:jc w:val="center"/>
              <w:rPr>
                <w:rFonts w:ascii="Arial" w:eastAsia="MS Mincho" w:hAnsi="Arial"/>
                <w:sz w:val="18"/>
              </w:rPr>
            </w:pPr>
            <w:r w:rsidRPr="002C605E">
              <w:rPr>
                <w:rFonts w:ascii="Arial" w:eastAsia="MS Mincho" w:hAnsi="Arial"/>
                <w:sz w:val="18"/>
              </w:rPr>
              <w:t>DC_3A-3A_n78A</w:t>
            </w:r>
          </w:p>
          <w:p w14:paraId="399D185E" w14:textId="77777777" w:rsidR="002C605E" w:rsidRDefault="002C605E" w:rsidP="002C605E">
            <w:pPr>
              <w:keepLines/>
              <w:spacing w:after="0"/>
              <w:jc w:val="center"/>
              <w:rPr>
                <w:ins w:id="65" w:author="Yuanyuan Zhang" w:date="2023-07-04T11:01:00Z"/>
                <w:rFonts w:ascii="Arial" w:eastAsia="MS Mincho" w:hAnsi="Arial"/>
                <w:sz w:val="18"/>
              </w:rPr>
            </w:pPr>
            <w:r w:rsidRPr="002C605E">
              <w:rPr>
                <w:rFonts w:ascii="Arial" w:eastAsia="MS Mincho" w:hAnsi="Arial"/>
                <w:sz w:val="18"/>
              </w:rPr>
              <w:t>DC_3A_n78(2A)</w:t>
            </w:r>
          </w:p>
          <w:p w14:paraId="7372C9FE" w14:textId="77777777" w:rsidR="00EB7C25" w:rsidRDefault="00EB7C25" w:rsidP="002C605E">
            <w:pPr>
              <w:keepLines/>
              <w:spacing w:after="0"/>
              <w:jc w:val="center"/>
              <w:rPr>
                <w:ins w:id="66" w:author="Yuanyuan Zhang" w:date="2023-07-04T11:02:00Z"/>
                <w:rFonts w:ascii="Arial" w:eastAsia="宋体" w:hAnsi="Arial"/>
                <w:sz w:val="18"/>
              </w:rPr>
            </w:pPr>
            <w:ins w:id="67" w:author="Yuanyuan Zhang" w:date="2023-07-04T11:01:00Z">
              <w:r w:rsidRPr="002C605E">
                <w:rPr>
                  <w:rFonts w:ascii="Arial" w:eastAsia="宋体" w:hAnsi="Arial"/>
                  <w:sz w:val="18"/>
                </w:rPr>
                <w:t>DC_</w:t>
              </w:r>
              <w:r w:rsidRPr="002C605E">
                <w:rPr>
                  <w:rFonts w:ascii="Arial" w:eastAsia="宋体" w:hAnsi="Arial"/>
                  <w:sz w:val="18"/>
                  <w:lang w:eastAsia="zh-CN"/>
                </w:rPr>
                <w:t>3</w:t>
              </w:r>
              <w:r>
                <w:rPr>
                  <w:rFonts w:ascii="Arial" w:eastAsia="宋体" w:hAnsi="Arial"/>
                  <w:sz w:val="18"/>
                </w:rPr>
                <w:t>C</w:t>
              </w:r>
              <w:r w:rsidRPr="002C605E">
                <w:rPr>
                  <w:rFonts w:ascii="Arial" w:eastAsia="宋体" w:hAnsi="Arial"/>
                  <w:sz w:val="18"/>
                </w:rPr>
                <w:t>_n78A</w:t>
              </w:r>
            </w:ins>
          </w:p>
          <w:p w14:paraId="61ABEBBC" w14:textId="67B107C2" w:rsidR="00EB7C25" w:rsidRPr="002C605E" w:rsidRDefault="00EB7C25" w:rsidP="002C605E">
            <w:pPr>
              <w:keepLines/>
              <w:spacing w:after="0"/>
              <w:jc w:val="center"/>
              <w:rPr>
                <w:rFonts w:ascii="Arial" w:eastAsia="MS Mincho" w:hAnsi="Arial"/>
                <w:sz w:val="18"/>
              </w:rPr>
            </w:pPr>
            <w:ins w:id="68" w:author="Yuanyuan Zhang" w:date="2023-07-04T11:02:00Z">
              <w:r w:rsidRPr="00EB7C25">
                <w:rPr>
                  <w:rFonts w:ascii="Arial" w:eastAsia="MS Mincho" w:hAnsi="Arial"/>
                  <w:sz w:val="18"/>
                </w:rPr>
                <w:t>DC_3C_n78(2A)</w:t>
              </w:r>
            </w:ins>
          </w:p>
        </w:tc>
        <w:tc>
          <w:tcPr>
            <w:tcW w:w="856" w:type="dxa"/>
          </w:tcPr>
          <w:p w14:paraId="1B7F63DD"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sz w:val="18"/>
                <w:lang w:eastAsia="zh-CN"/>
              </w:rPr>
              <w:t>n78</w:t>
            </w:r>
          </w:p>
        </w:tc>
        <w:tc>
          <w:tcPr>
            <w:tcW w:w="1040" w:type="dxa"/>
          </w:tcPr>
          <w:p w14:paraId="0126E397"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sz w:val="18"/>
                <w:lang w:eastAsia="zh-CN"/>
              </w:rPr>
              <w:t>3435</w:t>
            </w:r>
          </w:p>
        </w:tc>
        <w:tc>
          <w:tcPr>
            <w:tcW w:w="763" w:type="dxa"/>
          </w:tcPr>
          <w:p w14:paraId="4BF5C436"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sz w:val="18"/>
                <w:lang w:eastAsia="zh-CN"/>
              </w:rPr>
              <w:t>10</w:t>
            </w:r>
          </w:p>
        </w:tc>
        <w:tc>
          <w:tcPr>
            <w:tcW w:w="599" w:type="dxa"/>
          </w:tcPr>
          <w:p w14:paraId="2E7539D7"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sz w:val="18"/>
                <w:lang w:eastAsia="zh-CN"/>
              </w:rPr>
              <w:t>50</w:t>
            </w:r>
          </w:p>
        </w:tc>
        <w:tc>
          <w:tcPr>
            <w:tcW w:w="1072" w:type="dxa"/>
          </w:tcPr>
          <w:p w14:paraId="6238B376"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sz w:val="18"/>
                <w:lang w:eastAsia="zh-CN"/>
              </w:rPr>
              <w:t>3435</w:t>
            </w:r>
          </w:p>
        </w:tc>
        <w:tc>
          <w:tcPr>
            <w:tcW w:w="775" w:type="dxa"/>
          </w:tcPr>
          <w:p w14:paraId="3449A536"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sz w:val="18"/>
                <w:lang w:eastAsia="zh-CN"/>
              </w:rPr>
              <w:t>N/A</w:t>
            </w:r>
          </w:p>
        </w:tc>
        <w:tc>
          <w:tcPr>
            <w:tcW w:w="942" w:type="dxa"/>
          </w:tcPr>
          <w:p w14:paraId="0853DF50"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sz w:val="18"/>
                <w:lang w:eastAsia="zh-CN"/>
              </w:rPr>
              <w:t>N/A</w:t>
            </w:r>
          </w:p>
        </w:tc>
      </w:tr>
      <w:tr w:rsidR="002C605E" w:rsidRPr="002C605E" w14:paraId="0A817215" w14:textId="77777777" w:rsidTr="007D38AC">
        <w:trPr>
          <w:trHeight w:val="187"/>
          <w:jc w:val="center"/>
        </w:trPr>
        <w:tc>
          <w:tcPr>
            <w:tcW w:w="1880" w:type="dxa"/>
            <w:vMerge w:val="restart"/>
            <w:shd w:val="clear" w:color="auto" w:fill="auto"/>
            <w:vAlign w:val="center"/>
          </w:tcPr>
          <w:p w14:paraId="749F5C54" w14:textId="77777777" w:rsidR="002C605E" w:rsidRPr="002C605E" w:rsidRDefault="002C605E" w:rsidP="002C605E">
            <w:pPr>
              <w:keepLines/>
              <w:spacing w:after="0"/>
              <w:jc w:val="center"/>
              <w:rPr>
                <w:rFonts w:ascii="Arial" w:eastAsia="MS Mincho" w:hAnsi="Arial"/>
                <w:sz w:val="18"/>
              </w:rPr>
            </w:pPr>
            <w:r w:rsidRPr="002C605E">
              <w:rPr>
                <w:rFonts w:ascii="Arial" w:eastAsia="宋体" w:hAnsi="Arial"/>
                <w:sz w:val="18"/>
              </w:rPr>
              <w:t>DC_</w:t>
            </w:r>
            <w:r w:rsidRPr="002C605E">
              <w:rPr>
                <w:rFonts w:ascii="Arial" w:eastAsia="宋体" w:hAnsi="Arial"/>
                <w:sz w:val="18"/>
                <w:lang w:eastAsia="zh-CN"/>
              </w:rPr>
              <w:t>1A</w:t>
            </w:r>
            <w:r w:rsidRPr="002C605E">
              <w:rPr>
                <w:rFonts w:ascii="Arial" w:eastAsia="宋体" w:hAnsi="Arial"/>
                <w:sz w:val="18"/>
              </w:rPr>
              <w:t>_n</w:t>
            </w:r>
            <w:r w:rsidRPr="002C605E">
              <w:rPr>
                <w:rFonts w:ascii="Arial" w:eastAsia="宋体" w:hAnsi="Arial"/>
                <w:sz w:val="18"/>
                <w:lang w:eastAsia="zh-CN"/>
              </w:rPr>
              <w:t>78A</w:t>
            </w:r>
          </w:p>
        </w:tc>
        <w:tc>
          <w:tcPr>
            <w:tcW w:w="856" w:type="dxa"/>
            <w:vAlign w:val="center"/>
          </w:tcPr>
          <w:p w14:paraId="20A5E75F"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1</w:t>
            </w:r>
          </w:p>
        </w:tc>
        <w:tc>
          <w:tcPr>
            <w:tcW w:w="1040" w:type="dxa"/>
            <w:vAlign w:val="center"/>
          </w:tcPr>
          <w:p w14:paraId="17A9EDDF"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1</w:t>
            </w:r>
            <w:r w:rsidRPr="002C605E">
              <w:rPr>
                <w:rFonts w:ascii="Arial" w:eastAsia="宋体" w:hAnsi="Arial"/>
                <w:sz w:val="18"/>
                <w:lang w:eastAsia="zh-CN"/>
              </w:rPr>
              <w:t>950</w:t>
            </w:r>
          </w:p>
        </w:tc>
        <w:tc>
          <w:tcPr>
            <w:tcW w:w="763" w:type="dxa"/>
            <w:vAlign w:val="center"/>
          </w:tcPr>
          <w:p w14:paraId="6D174CFD"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5</w:t>
            </w:r>
          </w:p>
        </w:tc>
        <w:tc>
          <w:tcPr>
            <w:tcW w:w="599" w:type="dxa"/>
            <w:vAlign w:val="center"/>
          </w:tcPr>
          <w:p w14:paraId="31F182F7"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2</w:t>
            </w:r>
            <w:r w:rsidRPr="002C605E">
              <w:rPr>
                <w:rFonts w:ascii="Arial" w:eastAsia="宋体" w:hAnsi="Arial"/>
                <w:sz w:val="18"/>
                <w:lang w:eastAsia="zh-CN"/>
              </w:rPr>
              <w:t>5</w:t>
            </w:r>
          </w:p>
        </w:tc>
        <w:tc>
          <w:tcPr>
            <w:tcW w:w="1072" w:type="dxa"/>
            <w:vAlign w:val="center"/>
          </w:tcPr>
          <w:p w14:paraId="193A1DB7"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2</w:t>
            </w:r>
            <w:r w:rsidRPr="002C605E">
              <w:rPr>
                <w:rFonts w:ascii="Arial" w:eastAsia="宋体" w:hAnsi="Arial"/>
                <w:sz w:val="18"/>
                <w:lang w:eastAsia="zh-CN"/>
              </w:rPr>
              <w:t>140</w:t>
            </w:r>
          </w:p>
        </w:tc>
        <w:tc>
          <w:tcPr>
            <w:tcW w:w="775" w:type="dxa"/>
            <w:vAlign w:val="center"/>
          </w:tcPr>
          <w:p w14:paraId="6592C31B"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1</w:t>
            </w:r>
            <w:r w:rsidRPr="002C605E">
              <w:rPr>
                <w:rFonts w:ascii="Arial" w:eastAsia="宋体" w:hAnsi="Arial"/>
                <w:sz w:val="18"/>
                <w:lang w:eastAsia="zh-CN"/>
              </w:rPr>
              <w:t>7.8</w:t>
            </w:r>
          </w:p>
        </w:tc>
        <w:tc>
          <w:tcPr>
            <w:tcW w:w="942" w:type="dxa"/>
            <w:vAlign w:val="center"/>
          </w:tcPr>
          <w:p w14:paraId="4A53C38A"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I</w:t>
            </w:r>
            <w:r w:rsidRPr="002C605E">
              <w:rPr>
                <w:rFonts w:ascii="Arial" w:eastAsia="宋体" w:hAnsi="Arial"/>
                <w:sz w:val="18"/>
                <w:lang w:eastAsia="zh-CN"/>
              </w:rPr>
              <w:t>MD4</w:t>
            </w:r>
          </w:p>
        </w:tc>
      </w:tr>
      <w:tr w:rsidR="002C605E" w:rsidRPr="002C605E" w14:paraId="1811397E" w14:textId="77777777" w:rsidTr="007D38AC">
        <w:trPr>
          <w:trHeight w:val="187"/>
          <w:jc w:val="center"/>
        </w:trPr>
        <w:tc>
          <w:tcPr>
            <w:tcW w:w="1880" w:type="dxa"/>
            <w:vMerge/>
            <w:shd w:val="clear" w:color="auto" w:fill="auto"/>
            <w:vAlign w:val="center"/>
          </w:tcPr>
          <w:p w14:paraId="23024727" w14:textId="77777777" w:rsidR="002C605E" w:rsidRPr="002C605E" w:rsidRDefault="002C605E" w:rsidP="002C605E">
            <w:pPr>
              <w:keepLines/>
              <w:spacing w:after="0"/>
              <w:jc w:val="center"/>
              <w:rPr>
                <w:rFonts w:ascii="Arial" w:eastAsia="MS Mincho" w:hAnsi="Arial"/>
                <w:sz w:val="18"/>
              </w:rPr>
            </w:pPr>
          </w:p>
        </w:tc>
        <w:tc>
          <w:tcPr>
            <w:tcW w:w="856" w:type="dxa"/>
            <w:vAlign w:val="center"/>
          </w:tcPr>
          <w:p w14:paraId="29706D80"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n</w:t>
            </w:r>
            <w:r w:rsidRPr="002C605E">
              <w:rPr>
                <w:rFonts w:ascii="Arial" w:eastAsia="宋体" w:hAnsi="Arial"/>
                <w:sz w:val="18"/>
                <w:lang w:eastAsia="zh-CN"/>
              </w:rPr>
              <w:t>78</w:t>
            </w:r>
          </w:p>
        </w:tc>
        <w:tc>
          <w:tcPr>
            <w:tcW w:w="1040" w:type="dxa"/>
            <w:vAlign w:val="center"/>
          </w:tcPr>
          <w:p w14:paraId="5925822B"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3</w:t>
            </w:r>
            <w:r w:rsidRPr="002C605E">
              <w:rPr>
                <w:rFonts w:ascii="Arial" w:eastAsia="宋体" w:hAnsi="Arial"/>
                <w:sz w:val="18"/>
                <w:lang w:eastAsia="zh-CN"/>
              </w:rPr>
              <w:t>710</w:t>
            </w:r>
          </w:p>
        </w:tc>
        <w:tc>
          <w:tcPr>
            <w:tcW w:w="763" w:type="dxa"/>
            <w:vAlign w:val="center"/>
          </w:tcPr>
          <w:p w14:paraId="0EFF8E15"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1</w:t>
            </w:r>
            <w:r w:rsidRPr="002C605E">
              <w:rPr>
                <w:rFonts w:ascii="Arial" w:eastAsia="宋体" w:hAnsi="Arial"/>
                <w:sz w:val="18"/>
                <w:lang w:eastAsia="zh-CN"/>
              </w:rPr>
              <w:t>0</w:t>
            </w:r>
          </w:p>
        </w:tc>
        <w:tc>
          <w:tcPr>
            <w:tcW w:w="599" w:type="dxa"/>
            <w:vAlign w:val="center"/>
          </w:tcPr>
          <w:p w14:paraId="7CFA62AA"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sz w:val="18"/>
                <w:lang w:eastAsia="zh-CN"/>
              </w:rPr>
              <w:t>50</w:t>
            </w:r>
          </w:p>
        </w:tc>
        <w:tc>
          <w:tcPr>
            <w:tcW w:w="1072" w:type="dxa"/>
            <w:vAlign w:val="center"/>
          </w:tcPr>
          <w:p w14:paraId="2CA805F3"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3</w:t>
            </w:r>
            <w:r w:rsidRPr="002C605E">
              <w:rPr>
                <w:rFonts w:ascii="Arial" w:eastAsia="宋体" w:hAnsi="Arial"/>
                <w:sz w:val="18"/>
                <w:lang w:eastAsia="zh-CN"/>
              </w:rPr>
              <w:t>710</w:t>
            </w:r>
          </w:p>
        </w:tc>
        <w:tc>
          <w:tcPr>
            <w:tcW w:w="775" w:type="dxa"/>
            <w:vAlign w:val="center"/>
          </w:tcPr>
          <w:p w14:paraId="44F90E39"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N</w:t>
            </w:r>
            <w:r w:rsidRPr="002C605E">
              <w:rPr>
                <w:rFonts w:ascii="Arial" w:eastAsia="宋体" w:hAnsi="Arial"/>
                <w:sz w:val="18"/>
                <w:lang w:eastAsia="zh-CN"/>
              </w:rPr>
              <w:t>/A</w:t>
            </w:r>
          </w:p>
        </w:tc>
        <w:tc>
          <w:tcPr>
            <w:tcW w:w="942" w:type="dxa"/>
          </w:tcPr>
          <w:p w14:paraId="21A37D78"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N</w:t>
            </w:r>
            <w:r w:rsidRPr="002C605E">
              <w:rPr>
                <w:rFonts w:ascii="Arial" w:eastAsia="宋体" w:hAnsi="Arial"/>
                <w:sz w:val="18"/>
                <w:lang w:eastAsia="zh-CN"/>
              </w:rPr>
              <w:t>/A</w:t>
            </w:r>
          </w:p>
        </w:tc>
      </w:tr>
      <w:tr w:rsidR="002C605E" w:rsidRPr="002C605E" w14:paraId="25F60180" w14:textId="77777777" w:rsidTr="007D38AC">
        <w:trPr>
          <w:trHeight w:val="187"/>
          <w:jc w:val="center"/>
        </w:trPr>
        <w:tc>
          <w:tcPr>
            <w:tcW w:w="1880" w:type="dxa"/>
            <w:tcBorders>
              <w:bottom w:val="nil"/>
            </w:tcBorders>
            <w:shd w:val="clear" w:color="auto" w:fill="auto"/>
            <w:vAlign w:val="center"/>
          </w:tcPr>
          <w:p w14:paraId="57C28BC0" w14:textId="77777777" w:rsidR="002C605E" w:rsidRDefault="002C605E" w:rsidP="002C605E">
            <w:pPr>
              <w:keepLines/>
              <w:spacing w:after="0"/>
              <w:jc w:val="center"/>
              <w:rPr>
                <w:ins w:id="69" w:author="Yuanyuan Zhang" w:date="2023-07-04T11:03:00Z"/>
                <w:rFonts w:ascii="Arial" w:eastAsia="宋体" w:hAnsi="Arial"/>
                <w:sz w:val="18"/>
                <w:lang w:eastAsia="zh-CN"/>
              </w:rPr>
            </w:pPr>
            <w:r w:rsidRPr="002C605E">
              <w:rPr>
                <w:rFonts w:ascii="Arial" w:eastAsia="宋体" w:hAnsi="Arial"/>
                <w:sz w:val="18"/>
              </w:rPr>
              <w:t>DC_</w:t>
            </w:r>
            <w:r w:rsidRPr="002C605E">
              <w:rPr>
                <w:rFonts w:ascii="Arial" w:eastAsia="宋体" w:hAnsi="Arial"/>
                <w:sz w:val="18"/>
                <w:lang w:eastAsia="zh-CN"/>
              </w:rPr>
              <w:t>8A</w:t>
            </w:r>
            <w:r w:rsidRPr="002C605E">
              <w:rPr>
                <w:rFonts w:ascii="Arial" w:eastAsia="宋体" w:hAnsi="Arial"/>
                <w:sz w:val="18"/>
              </w:rPr>
              <w:t>_n</w:t>
            </w:r>
            <w:r w:rsidRPr="002C605E">
              <w:rPr>
                <w:rFonts w:ascii="Arial" w:eastAsia="宋体" w:hAnsi="Arial"/>
                <w:sz w:val="18"/>
                <w:lang w:eastAsia="zh-CN"/>
              </w:rPr>
              <w:t>78A</w:t>
            </w:r>
          </w:p>
          <w:p w14:paraId="67D74288" w14:textId="7082DC7F" w:rsidR="00EB7C25" w:rsidRPr="002C605E" w:rsidRDefault="00EB7C25" w:rsidP="002C605E">
            <w:pPr>
              <w:keepLines/>
              <w:spacing w:after="0"/>
              <w:jc w:val="center"/>
              <w:rPr>
                <w:rFonts w:ascii="Arial" w:eastAsia="MS Mincho" w:hAnsi="Arial"/>
                <w:sz w:val="18"/>
              </w:rPr>
            </w:pPr>
            <w:ins w:id="70" w:author="Yuanyuan Zhang" w:date="2023-07-04T11:03:00Z">
              <w:r w:rsidRPr="005253F3">
                <w:rPr>
                  <w:rFonts w:ascii="Arial" w:eastAsia="宋体" w:hAnsi="Arial"/>
                  <w:sz w:val="18"/>
                </w:rPr>
                <w:t>DC_8A_n78</w:t>
              </w:r>
              <w:r>
                <w:rPr>
                  <w:rFonts w:ascii="Arial" w:eastAsia="宋体" w:hAnsi="Arial"/>
                  <w:sz w:val="18"/>
                </w:rPr>
                <w:t>(2</w:t>
              </w:r>
              <w:r w:rsidRPr="005253F3">
                <w:rPr>
                  <w:rFonts w:ascii="Arial" w:eastAsia="宋体" w:hAnsi="Arial"/>
                  <w:sz w:val="18"/>
                </w:rPr>
                <w:t>A</w:t>
              </w:r>
              <w:r>
                <w:rPr>
                  <w:rFonts w:ascii="Arial" w:eastAsia="宋体" w:hAnsi="Arial"/>
                  <w:sz w:val="18"/>
                </w:rPr>
                <w:t>)</w:t>
              </w:r>
            </w:ins>
          </w:p>
        </w:tc>
        <w:tc>
          <w:tcPr>
            <w:tcW w:w="856" w:type="dxa"/>
            <w:vAlign w:val="center"/>
          </w:tcPr>
          <w:p w14:paraId="4820383E"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sz w:val="18"/>
                <w:lang w:eastAsia="zh-CN"/>
              </w:rPr>
              <w:t>8</w:t>
            </w:r>
          </w:p>
        </w:tc>
        <w:tc>
          <w:tcPr>
            <w:tcW w:w="1040" w:type="dxa"/>
            <w:vAlign w:val="center"/>
          </w:tcPr>
          <w:p w14:paraId="171A7E63"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sz w:val="18"/>
                <w:lang w:eastAsia="zh-CN"/>
              </w:rPr>
              <w:t>897.5</w:t>
            </w:r>
          </w:p>
        </w:tc>
        <w:tc>
          <w:tcPr>
            <w:tcW w:w="763" w:type="dxa"/>
            <w:vAlign w:val="center"/>
          </w:tcPr>
          <w:p w14:paraId="6E6F69F6"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5</w:t>
            </w:r>
          </w:p>
        </w:tc>
        <w:tc>
          <w:tcPr>
            <w:tcW w:w="599" w:type="dxa"/>
            <w:vAlign w:val="center"/>
          </w:tcPr>
          <w:p w14:paraId="434105F1"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2</w:t>
            </w:r>
            <w:r w:rsidRPr="002C605E">
              <w:rPr>
                <w:rFonts w:ascii="Arial" w:eastAsia="宋体" w:hAnsi="Arial"/>
                <w:sz w:val="18"/>
                <w:lang w:eastAsia="zh-CN"/>
              </w:rPr>
              <w:t>5</w:t>
            </w:r>
          </w:p>
        </w:tc>
        <w:tc>
          <w:tcPr>
            <w:tcW w:w="1072" w:type="dxa"/>
            <w:vAlign w:val="center"/>
          </w:tcPr>
          <w:p w14:paraId="308DC6E4"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sz w:val="18"/>
                <w:lang w:eastAsia="zh-CN"/>
              </w:rPr>
              <w:t>942.5</w:t>
            </w:r>
          </w:p>
        </w:tc>
        <w:tc>
          <w:tcPr>
            <w:tcW w:w="775" w:type="dxa"/>
            <w:vAlign w:val="center"/>
          </w:tcPr>
          <w:p w14:paraId="4A13F896"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1</w:t>
            </w:r>
            <w:r w:rsidRPr="002C605E">
              <w:rPr>
                <w:rFonts w:ascii="Arial" w:eastAsia="宋体" w:hAnsi="Arial"/>
                <w:sz w:val="18"/>
                <w:lang w:eastAsia="zh-CN"/>
              </w:rPr>
              <w:t>5.5</w:t>
            </w:r>
          </w:p>
        </w:tc>
        <w:tc>
          <w:tcPr>
            <w:tcW w:w="942" w:type="dxa"/>
            <w:vAlign w:val="center"/>
          </w:tcPr>
          <w:p w14:paraId="7B347193"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I</w:t>
            </w:r>
            <w:r w:rsidRPr="002C605E">
              <w:rPr>
                <w:rFonts w:ascii="Arial" w:eastAsia="宋体" w:hAnsi="Arial"/>
                <w:sz w:val="18"/>
                <w:lang w:eastAsia="zh-CN"/>
              </w:rPr>
              <w:t>MD4</w:t>
            </w:r>
          </w:p>
        </w:tc>
      </w:tr>
      <w:tr w:rsidR="002C605E" w:rsidRPr="002C605E" w14:paraId="67105917" w14:textId="77777777" w:rsidTr="007D38AC">
        <w:trPr>
          <w:trHeight w:val="187"/>
          <w:jc w:val="center"/>
        </w:trPr>
        <w:tc>
          <w:tcPr>
            <w:tcW w:w="1880" w:type="dxa"/>
            <w:tcBorders>
              <w:top w:val="nil"/>
            </w:tcBorders>
            <w:shd w:val="clear" w:color="auto" w:fill="auto"/>
            <w:vAlign w:val="center"/>
          </w:tcPr>
          <w:p w14:paraId="69A450F5" w14:textId="77777777" w:rsidR="002C605E" w:rsidRPr="002C605E" w:rsidRDefault="002C605E">
            <w:pPr>
              <w:keepLines/>
              <w:spacing w:after="0"/>
              <w:rPr>
                <w:rFonts w:ascii="Arial" w:eastAsia="MS Mincho" w:hAnsi="Arial"/>
                <w:sz w:val="18"/>
              </w:rPr>
              <w:pPrChange w:id="71" w:author="Yuanyuan Zhang" w:date="2023-07-04T11:04:00Z">
                <w:pPr>
                  <w:keepLines/>
                  <w:spacing w:after="0"/>
                  <w:jc w:val="center"/>
                </w:pPr>
              </w:pPrChange>
            </w:pPr>
          </w:p>
        </w:tc>
        <w:tc>
          <w:tcPr>
            <w:tcW w:w="856" w:type="dxa"/>
            <w:vAlign w:val="center"/>
          </w:tcPr>
          <w:p w14:paraId="5FC2AF74"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n</w:t>
            </w:r>
            <w:r w:rsidRPr="002C605E">
              <w:rPr>
                <w:rFonts w:ascii="Arial" w:eastAsia="宋体" w:hAnsi="Arial"/>
                <w:sz w:val="18"/>
                <w:lang w:eastAsia="zh-CN"/>
              </w:rPr>
              <w:t>78</w:t>
            </w:r>
          </w:p>
        </w:tc>
        <w:tc>
          <w:tcPr>
            <w:tcW w:w="1040" w:type="dxa"/>
            <w:vAlign w:val="center"/>
          </w:tcPr>
          <w:p w14:paraId="4AD1D6EC"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3</w:t>
            </w:r>
            <w:r w:rsidRPr="002C605E">
              <w:rPr>
                <w:rFonts w:ascii="Arial" w:eastAsia="宋体" w:hAnsi="Arial"/>
                <w:sz w:val="18"/>
                <w:lang w:eastAsia="zh-CN"/>
              </w:rPr>
              <w:t>635</w:t>
            </w:r>
          </w:p>
        </w:tc>
        <w:tc>
          <w:tcPr>
            <w:tcW w:w="763" w:type="dxa"/>
            <w:vAlign w:val="center"/>
          </w:tcPr>
          <w:p w14:paraId="6F2EF725"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1</w:t>
            </w:r>
            <w:r w:rsidRPr="002C605E">
              <w:rPr>
                <w:rFonts w:ascii="Arial" w:eastAsia="宋体" w:hAnsi="Arial"/>
                <w:sz w:val="18"/>
                <w:lang w:eastAsia="zh-CN"/>
              </w:rPr>
              <w:t>0</w:t>
            </w:r>
          </w:p>
        </w:tc>
        <w:tc>
          <w:tcPr>
            <w:tcW w:w="599" w:type="dxa"/>
            <w:vAlign w:val="center"/>
          </w:tcPr>
          <w:p w14:paraId="77CC375B"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sz w:val="18"/>
                <w:lang w:eastAsia="zh-CN"/>
              </w:rPr>
              <w:t>50</w:t>
            </w:r>
          </w:p>
        </w:tc>
        <w:tc>
          <w:tcPr>
            <w:tcW w:w="1072" w:type="dxa"/>
            <w:vAlign w:val="center"/>
          </w:tcPr>
          <w:p w14:paraId="70749411"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3</w:t>
            </w:r>
            <w:r w:rsidRPr="002C605E">
              <w:rPr>
                <w:rFonts w:ascii="Arial" w:eastAsia="宋体" w:hAnsi="Arial"/>
                <w:sz w:val="18"/>
                <w:lang w:eastAsia="zh-CN"/>
              </w:rPr>
              <w:t>635</w:t>
            </w:r>
          </w:p>
        </w:tc>
        <w:tc>
          <w:tcPr>
            <w:tcW w:w="775" w:type="dxa"/>
            <w:vAlign w:val="center"/>
          </w:tcPr>
          <w:p w14:paraId="436153AD"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N</w:t>
            </w:r>
            <w:r w:rsidRPr="002C605E">
              <w:rPr>
                <w:rFonts w:ascii="Arial" w:eastAsia="宋体" w:hAnsi="Arial"/>
                <w:sz w:val="18"/>
                <w:lang w:eastAsia="zh-CN"/>
              </w:rPr>
              <w:t>/A</w:t>
            </w:r>
          </w:p>
        </w:tc>
        <w:tc>
          <w:tcPr>
            <w:tcW w:w="942" w:type="dxa"/>
          </w:tcPr>
          <w:p w14:paraId="07D3E54C"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hint="eastAsia"/>
                <w:sz w:val="18"/>
                <w:lang w:eastAsia="zh-CN"/>
              </w:rPr>
              <w:t>N</w:t>
            </w:r>
            <w:r w:rsidRPr="002C605E">
              <w:rPr>
                <w:rFonts w:ascii="Arial" w:eastAsia="宋体" w:hAnsi="Arial"/>
                <w:sz w:val="18"/>
                <w:lang w:eastAsia="zh-CN"/>
              </w:rPr>
              <w:t>/A</w:t>
            </w:r>
          </w:p>
        </w:tc>
      </w:tr>
      <w:tr w:rsidR="002C605E" w:rsidRPr="002C605E" w14:paraId="38396363" w14:textId="77777777" w:rsidTr="007D38AC">
        <w:trPr>
          <w:trHeight w:val="105"/>
          <w:jc w:val="center"/>
        </w:trPr>
        <w:tc>
          <w:tcPr>
            <w:tcW w:w="1880" w:type="dxa"/>
            <w:vMerge w:val="restart"/>
            <w:shd w:val="clear" w:color="auto" w:fill="auto"/>
            <w:vAlign w:val="center"/>
          </w:tcPr>
          <w:p w14:paraId="7936C84E" w14:textId="77777777" w:rsidR="002C605E" w:rsidRPr="002C605E" w:rsidRDefault="002C605E" w:rsidP="002C605E">
            <w:pPr>
              <w:keepLines/>
              <w:spacing w:after="0"/>
              <w:jc w:val="center"/>
              <w:rPr>
                <w:rFonts w:ascii="Arial" w:eastAsia="宋体" w:hAnsi="Arial" w:cs="Arial"/>
                <w:color w:val="000000"/>
                <w:sz w:val="18"/>
                <w:szCs w:val="18"/>
                <w:lang w:eastAsia="ja-JP"/>
              </w:rPr>
            </w:pPr>
            <w:r w:rsidRPr="002C605E">
              <w:rPr>
                <w:rFonts w:ascii="Arial" w:eastAsia="宋体" w:hAnsi="Arial" w:cs="Arial"/>
                <w:color w:val="000000"/>
                <w:sz w:val="18"/>
                <w:szCs w:val="18"/>
                <w:lang w:eastAsia="ja-JP"/>
              </w:rPr>
              <w:t>DC_2A_n77A</w:t>
            </w:r>
          </w:p>
          <w:p w14:paraId="45AF4954" w14:textId="77777777" w:rsidR="002C605E" w:rsidRPr="002C605E" w:rsidRDefault="002C605E" w:rsidP="002C605E">
            <w:pPr>
              <w:keepNext/>
              <w:keepLines/>
              <w:spacing w:after="0"/>
              <w:jc w:val="center"/>
              <w:rPr>
                <w:rFonts w:ascii="Arial" w:eastAsia="MS Mincho" w:hAnsi="Arial"/>
                <w:sz w:val="18"/>
              </w:rPr>
            </w:pPr>
            <w:r w:rsidRPr="002C605E">
              <w:rPr>
                <w:rFonts w:ascii="Arial" w:eastAsia="MS Mincho" w:hAnsi="Arial"/>
                <w:sz w:val="18"/>
              </w:rPr>
              <w:t>DC_2A-2A_n77A</w:t>
            </w:r>
          </w:p>
          <w:p w14:paraId="709CF20E" w14:textId="77777777" w:rsidR="002C605E" w:rsidRPr="002C605E" w:rsidRDefault="002C605E" w:rsidP="002C605E">
            <w:pPr>
              <w:keepNext/>
              <w:keepLines/>
              <w:spacing w:after="0"/>
              <w:jc w:val="center"/>
              <w:rPr>
                <w:rFonts w:ascii="Arial" w:eastAsia="MS Mincho" w:hAnsi="Arial"/>
                <w:sz w:val="18"/>
              </w:rPr>
            </w:pPr>
            <w:r w:rsidRPr="002C605E">
              <w:rPr>
                <w:rFonts w:ascii="Arial" w:eastAsia="MS Mincho" w:hAnsi="Arial"/>
                <w:sz w:val="18"/>
              </w:rPr>
              <w:t>DC_2A_n77C</w:t>
            </w:r>
          </w:p>
          <w:p w14:paraId="4FFEFB6C" w14:textId="77777777" w:rsidR="002C605E" w:rsidRPr="002C605E" w:rsidRDefault="002C605E" w:rsidP="002C605E">
            <w:pPr>
              <w:keepLines/>
              <w:spacing w:after="0"/>
              <w:jc w:val="center"/>
              <w:rPr>
                <w:rFonts w:ascii="Arial" w:eastAsia="MS Mincho" w:hAnsi="Arial"/>
                <w:sz w:val="18"/>
              </w:rPr>
            </w:pPr>
            <w:r w:rsidRPr="002C605E">
              <w:rPr>
                <w:rFonts w:ascii="Arial" w:eastAsia="MS Mincho" w:hAnsi="Arial"/>
                <w:sz w:val="18"/>
              </w:rPr>
              <w:t>DC_2A-2A_n77C</w:t>
            </w:r>
          </w:p>
          <w:p w14:paraId="04002D4A" w14:textId="77777777" w:rsidR="002C605E" w:rsidRPr="002C605E" w:rsidRDefault="002C605E" w:rsidP="002C605E">
            <w:pPr>
              <w:keepLines/>
              <w:spacing w:after="0"/>
              <w:jc w:val="center"/>
              <w:rPr>
                <w:rFonts w:ascii="Arial" w:eastAsia="MS Mincho" w:hAnsi="Arial"/>
                <w:sz w:val="18"/>
              </w:rPr>
            </w:pPr>
            <w:r w:rsidRPr="002C605E">
              <w:rPr>
                <w:rFonts w:ascii="Arial" w:eastAsia="MS Mincho" w:hAnsi="Arial"/>
                <w:sz w:val="18"/>
              </w:rPr>
              <w:t>DC_2A_n77(2A)</w:t>
            </w:r>
          </w:p>
          <w:p w14:paraId="15D61533" w14:textId="77777777" w:rsidR="002C605E" w:rsidRPr="002C605E" w:rsidRDefault="002C605E" w:rsidP="002C605E">
            <w:pPr>
              <w:keepLines/>
              <w:spacing w:after="0"/>
              <w:jc w:val="center"/>
              <w:rPr>
                <w:rFonts w:ascii="Arial" w:eastAsia="MS Mincho" w:hAnsi="Arial"/>
                <w:sz w:val="18"/>
              </w:rPr>
            </w:pPr>
            <w:r w:rsidRPr="002C605E">
              <w:rPr>
                <w:rFonts w:ascii="Arial" w:eastAsia="MS Mincho" w:hAnsi="Arial"/>
                <w:sz w:val="18"/>
              </w:rPr>
              <w:t>DC_2A-2A_n77(2A)</w:t>
            </w:r>
          </w:p>
        </w:tc>
        <w:tc>
          <w:tcPr>
            <w:tcW w:w="856" w:type="dxa"/>
            <w:vMerge w:val="restart"/>
            <w:vAlign w:val="center"/>
          </w:tcPr>
          <w:p w14:paraId="50F80A89"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lang w:eastAsia="ja-JP"/>
              </w:rPr>
              <w:t>2</w:t>
            </w:r>
          </w:p>
        </w:tc>
        <w:tc>
          <w:tcPr>
            <w:tcW w:w="1040" w:type="dxa"/>
            <w:vMerge w:val="restart"/>
            <w:vAlign w:val="center"/>
          </w:tcPr>
          <w:p w14:paraId="56B90EC6"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lang w:eastAsia="ja-JP"/>
              </w:rPr>
              <w:t>1855</w:t>
            </w:r>
          </w:p>
        </w:tc>
        <w:tc>
          <w:tcPr>
            <w:tcW w:w="763" w:type="dxa"/>
            <w:vMerge w:val="restart"/>
            <w:vAlign w:val="center"/>
          </w:tcPr>
          <w:p w14:paraId="14789614"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5</w:t>
            </w:r>
          </w:p>
        </w:tc>
        <w:tc>
          <w:tcPr>
            <w:tcW w:w="599" w:type="dxa"/>
            <w:vMerge w:val="restart"/>
            <w:vAlign w:val="center"/>
          </w:tcPr>
          <w:p w14:paraId="71223010"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25</w:t>
            </w:r>
          </w:p>
        </w:tc>
        <w:tc>
          <w:tcPr>
            <w:tcW w:w="1072" w:type="dxa"/>
            <w:vMerge w:val="restart"/>
            <w:vAlign w:val="center"/>
          </w:tcPr>
          <w:p w14:paraId="479ADBDC"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lang w:eastAsia="ja-JP"/>
              </w:rPr>
              <w:t>1935</w:t>
            </w:r>
          </w:p>
        </w:tc>
        <w:tc>
          <w:tcPr>
            <w:tcW w:w="775" w:type="dxa"/>
            <w:vAlign w:val="center"/>
          </w:tcPr>
          <w:p w14:paraId="1AF15F1D"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32.10</w:t>
            </w:r>
          </w:p>
        </w:tc>
        <w:tc>
          <w:tcPr>
            <w:tcW w:w="942" w:type="dxa"/>
            <w:vMerge w:val="restart"/>
            <w:vAlign w:val="center"/>
          </w:tcPr>
          <w:p w14:paraId="38DAAD5C"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IMD2</w:t>
            </w:r>
          </w:p>
        </w:tc>
      </w:tr>
      <w:tr w:rsidR="002C605E" w:rsidRPr="002C605E" w14:paraId="1F20E4D4" w14:textId="77777777" w:rsidTr="007D38AC">
        <w:trPr>
          <w:trHeight w:val="105"/>
          <w:jc w:val="center"/>
        </w:trPr>
        <w:tc>
          <w:tcPr>
            <w:tcW w:w="1880" w:type="dxa"/>
            <w:vMerge/>
            <w:shd w:val="clear" w:color="auto" w:fill="auto"/>
            <w:vAlign w:val="center"/>
          </w:tcPr>
          <w:p w14:paraId="0CA692F4" w14:textId="77777777" w:rsidR="002C605E" w:rsidRPr="002C605E" w:rsidRDefault="002C605E" w:rsidP="002C605E">
            <w:pPr>
              <w:keepLines/>
              <w:spacing w:after="0"/>
              <w:jc w:val="center"/>
              <w:rPr>
                <w:rFonts w:ascii="Arial" w:eastAsia="MS Mincho" w:hAnsi="Arial"/>
                <w:sz w:val="18"/>
              </w:rPr>
            </w:pPr>
          </w:p>
        </w:tc>
        <w:tc>
          <w:tcPr>
            <w:tcW w:w="856" w:type="dxa"/>
            <w:vMerge/>
            <w:vAlign w:val="center"/>
          </w:tcPr>
          <w:p w14:paraId="6D6040C7" w14:textId="77777777" w:rsidR="002C605E" w:rsidRPr="002C605E" w:rsidRDefault="002C605E" w:rsidP="002C605E">
            <w:pPr>
              <w:keepLines/>
              <w:spacing w:after="0"/>
              <w:jc w:val="center"/>
              <w:rPr>
                <w:rFonts w:ascii="Arial" w:eastAsia="宋体" w:hAnsi="Arial"/>
                <w:sz w:val="18"/>
                <w:lang w:eastAsia="zh-CN"/>
              </w:rPr>
            </w:pPr>
          </w:p>
        </w:tc>
        <w:tc>
          <w:tcPr>
            <w:tcW w:w="1040" w:type="dxa"/>
            <w:vMerge/>
            <w:vAlign w:val="center"/>
          </w:tcPr>
          <w:p w14:paraId="20A1FD98" w14:textId="77777777" w:rsidR="002C605E" w:rsidRPr="002C605E" w:rsidRDefault="002C605E" w:rsidP="002C605E">
            <w:pPr>
              <w:keepLines/>
              <w:spacing w:after="0"/>
              <w:jc w:val="center"/>
              <w:rPr>
                <w:rFonts w:ascii="Arial" w:eastAsia="宋体" w:hAnsi="Arial"/>
                <w:sz w:val="18"/>
                <w:lang w:eastAsia="zh-CN"/>
              </w:rPr>
            </w:pPr>
          </w:p>
        </w:tc>
        <w:tc>
          <w:tcPr>
            <w:tcW w:w="763" w:type="dxa"/>
            <w:vMerge/>
            <w:vAlign w:val="center"/>
          </w:tcPr>
          <w:p w14:paraId="018A67E5" w14:textId="77777777" w:rsidR="002C605E" w:rsidRPr="002C605E" w:rsidRDefault="002C605E" w:rsidP="002C605E">
            <w:pPr>
              <w:keepLines/>
              <w:spacing w:after="0"/>
              <w:jc w:val="center"/>
              <w:rPr>
                <w:rFonts w:ascii="Arial" w:eastAsia="宋体" w:hAnsi="Arial"/>
                <w:sz w:val="18"/>
                <w:lang w:eastAsia="zh-CN"/>
              </w:rPr>
            </w:pPr>
          </w:p>
        </w:tc>
        <w:tc>
          <w:tcPr>
            <w:tcW w:w="599" w:type="dxa"/>
            <w:vMerge/>
            <w:vAlign w:val="center"/>
          </w:tcPr>
          <w:p w14:paraId="35C06E18" w14:textId="77777777" w:rsidR="002C605E" w:rsidRPr="002C605E" w:rsidRDefault="002C605E" w:rsidP="002C605E">
            <w:pPr>
              <w:keepLines/>
              <w:spacing w:after="0"/>
              <w:jc w:val="center"/>
              <w:rPr>
                <w:rFonts w:ascii="Arial" w:eastAsia="宋体" w:hAnsi="Arial"/>
                <w:sz w:val="18"/>
                <w:lang w:eastAsia="zh-CN"/>
              </w:rPr>
            </w:pPr>
          </w:p>
        </w:tc>
        <w:tc>
          <w:tcPr>
            <w:tcW w:w="1072" w:type="dxa"/>
            <w:vMerge/>
            <w:vAlign w:val="center"/>
          </w:tcPr>
          <w:p w14:paraId="324C6783" w14:textId="77777777" w:rsidR="002C605E" w:rsidRPr="002C605E" w:rsidRDefault="002C605E" w:rsidP="002C605E">
            <w:pPr>
              <w:keepLines/>
              <w:spacing w:after="0"/>
              <w:jc w:val="center"/>
              <w:rPr>
                <w:rFonts w:ascii="Arial" w:eastAsia="宋体" w:hAnsi="Arial"/>
                <w:sz w:val="18"/>
                <w:lang w:eastAsia="zh-CN"/>
              </w:rPr>
            </w:pPr>
          </w:p>
        </w:tc>
        <w:tc>
          <w:tcPr>
            <w:tcW w:w="775" w:type="dxa"/>
            <w:vAlign w:val="center"/>
          </w:tcPr>
          <w:p w14:paraId="382BD4E5" w14:textId="77777777" w:rsidR="002C605E" w:rsidRPr="002C605E" w:rsidRDefault="002C605E" w:rsidP="002C605E">
            <w:pPr>
              <w:keepLines/>
              <w:spacing w:after="0"/>
              <w:jc w:val="center"/>
              <w:rPr>
                <w:rFonts w:ascii="Arial" w:eastAsia="宋体" w:hAnsi="Arial"/>
                <w:sz w:val="18"/>
                <w:lang w:eastAsia="zh-CN"/>
              </w:rPr>
            </w:pPr>
          </w:p>
        </w:tc>
        <w:tc>
          <w:tcPr>
            <w:tcW w:w="942" w:type="dxa"/>
            <w:vMerge/>
            <w:vAlign w:val="center"/>
          </w:tcPr>
          <w:p w14:paraId="049339E6" w14:textId="77777777" w:rsidR="002C605E" w:rsidRPr="002C605E" w:rsidRDefault="002C605E" w:rsidP="002C605E">
            <w:pPr>
              <w:keepLines/>
              <w:spacing w:after="0"/>
              <w:jc w:val="center"/>
              <w:rPr>
                <w:rFonts w:ascii="Arial" w:eastAsia="宋体" w:hAnsi="Arial"/>
                <w:sz w:val="18"/>
                <w:lang w:eastAsia="zh-CN"/>
              </w:rPr>
            </w:pPr>
          </w:p>
        </w:tc>
      </w:tr>
      <w:tr w:rsidR="002C605E" w:rsidRPr="002C605E" w14:paraId="521F4E3F" w14:textId="77777777" w:rsidTr="007D38AC">
        <w:trPr>
          <w:trHeight w:val="187"/>
          <w:jc w:val="center"/>
        </w:trPr>
        <w:tc>
          <w:tcPr>
            <w:tcW w:w="1880" w:type="dxa"/>
            <w:vMerge/>
            <w:shd w:val="clear" w:color="auto" w:fill="auto"/>
            <w:vAlign w:val="center"/>
          </w:tcPr>
          <w:p w14:paraId="4BF75C4D" w14:textId="77777777" w:rsidR="002C605E" w:rsidRPr="002C605E" w:rsidRDefault="002C605E" w:rsidP="002C605E">
            <w:pPr>
              <w:keepLines/>
              <w:spacing w:after="0"/>
              <w:jc w:val="center"/>
              <w:rPr>
                <w:rFonts w:ascii="Arial" w:eastAsia="MS Mincho" w:hAnsi="Arial"/>
                <w:sz w:val="18"/>
              </w:rPr>
            </w:pPr>
          </w:p>
        </w:tc>
        <w:tc>
          <w:tcPr>
            <w:tcW w:w="856" w:type="dxa"/>
            <w:vAlign w:val="center"/>
          </w:tcPr>
          <w:p w14:paraId="6B9CD428"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lang w:eastAsia="ja-JP"/>
              </w:rPr>
              <w:t>n77</w:t>
            </w:r>
          </w:p>
        </w:tc>
        <w:tc>
          <w:tcPr>
            <w:tcW w:w="1040" w:type="dxa"/>
            <w:vAlign w:val="center"/>
          </w:tcPr>
          <w:p w14:paraId="7A83E8BB"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lang w:eastAsia="ja-JP"/>
              </w:rPr>
              <w:t>3790</w:t>
            </w:r>
          </w:p>
        </w:tc>
        <w:tc>
          <w:tcPr>
            <w:tcW w:w="763" w:type="dxa"/>
            <w:vAlign w:val="center"/>
          </w:tcPr>
          <w:p w14:paraId="318444D9"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lang w:eastAsia="ja-JP"/>
              </w:rPr>
              <w:t>10</w:t>
            </w:r>
          </w:p>
        </w:tc>
        <w:tc>
          <w:tcPr>
            <w:tcW w:w="599" w:type="dxa"/>
            <w:vAlign w:val="center"/>
          </w:tcPr>
          <w:p w14:paraId="3A51F680"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50</w:t>
            </w:r>
          </w:p>
        </w:tc>
        <w:tc>
          <w:tcPr>
            <w:tcW w:w="1072" w:type="dxa"/>
            <w:vAlign w:val="center"/>
          </w:tcPr>
          <w:p w14:paraId="756A52C8"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lang w:eastAsia="ja-JP"/>
              </w:rPr>
              <w:t>3790</w:t>
            </w:r>
          </w:p>
        </w:tc>
        <w:tc>
          <w:tcPr>
            <w:tcW w:w="775" w:type="dxa"/>
            <w:vAlign w:val="center"/>
          </w:tcPr>
          <w:p w14:paraId="0AF6AB09"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lang w:eastAsia="ja-JP"/>
              </w:rPr>
              <w:t>N/A</w:t>
            </w:r>
          </w:p>
        </w:tc>
        <w:tc>
          <w:tcPr>
            <w:tcW w:w="942" w:type="dxa"/>
            <w:vAlign w:val="center"/>
          </w:tcPr>
          <w:p w14:paraId="340C2CCC"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lang w:eastAsia="ja-JP"/>
              </w:rPr>
              <w:t>N/A</w:t>
            </w:r>
          </w:p>
        </w:tc>
      </w:tr>
      <w:tr w:rsidR="002C605E" w:rsidRPr="002C605E" w14:paraId="6A614721" w14:textId="77777777" w:rsidTr="007D38AC">
        <w:trPr>
          <w:trHeight w:val="105"/>
          <w:jc w:val="center"/>
        </w:trPr>
        <w:tc>
          <w:tcPr>
            <w:tcW w:w="1880" w:type="dxa"/>
            <w:vMerge/>
            <w:shd w:val="clear" w:color="auto" w:fill="auto"/>
            <w:vAlign w:val="center"/>
          </w:tcPr>
          <w:p w14:paraId="1609B350" w14:textId="77777777" w:rsidR="002C605E" w:rsidRPr="002C605E" w:rsidRDefault="002C605E" w:rsidP="002C605E">
            <w:pPr>
              <w:keepLines/>
              <w:spacing w:after="0"/>
              <w:jc w:val="center"/>
              <w:rPr>
                <w:rFonts w:ascii="Arial" w:eastAsia="MS Mincho" w:hAnsi="Arial"/>
                <w:sz w:val="18"/>
              </w:rPr>
            </w:pPr>
          </w:p>
        </w:tc>
        <w:tc>
          <w:tcPr>
            <w:tcW w:w="856" w:type="dxa"/>
            <w:vMerge w:val="restart"/>
            <w:vAlign w:val="center"/>
          </w:tcPr>
          <w:p w14:paraId="0D30B12C"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lang w:eastAsia="ja-JP"/>
              </w:rPr>
              <w:t>2</w:t>
            </w:r>
          </w:p>
        </w:tc>
        <w:tc>
          <w:tcPr>
            <w:tcW w:w="1040" w:type="dxa"/>
            <w:vMerge w:val="restart"/>
            <w:vAlign w:val="center"/>
          </w:tcPr>
          <w:p w14:paraId="2009A5CD"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lang w:eastAsia="ja-JP"/>
              </w:rPr>
              <w:t>1900</w:t>
            </w:r>
          </w:p>
        </w:tc>
        <w:tc>
          <w:tcPr>
            <w:tcW w:w="763" w:type="dxa"/>
            <w:vMerge w:val="restart"/>
            <w:vAlign w:val="center"/>
          </w:tcPr>
          <w:p w14:paraId="2D2A6185"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5</w:t>
            </w:r>
          </w:p>
        </w:tc>
        <w:tc>
          <w:tcPr>
            <w:tcW w:w="599" w:type="dxa"/>
            <w:vMerge w:val="restart"/>
            <w:vAlign w:val="center"/>
          </w:tcPr>
          <w:p w14:paraId="4DEC000F"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25</w:t>
            </w:r>
          </w:p>
        </w:tc>
        <w:tc>
          <w:tcPr>
            <w:tcW w:w="1072" w:type="dxa"/>
            <w:vMerge w:val="restart"/>
            <w:vAlign w:val="center"/>
          </w:tcPr>
          <w:p w14:paraId="71CB29FF"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lang w:eastAsia="ja-JP"/>
              </w:rPr>
              <w:t>1980</w:t>
            </w:r>
          </w:p>
        </w:tc>
        <w:tc>
          <w:tcPr>
            <w:tcW w:w="775" w:type="dxa"/>
            <w:vAlign w:val="center"/>
          </w:tcPr>
          <w:p w14:paraId="1A1700B8"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19.10</w:t>
            </w:r>
          </w:p>
        </w:tc>
        <w:tc>
          <w:tcPr>
            <w:tcW w:w="942" w:type="dxa"/>
            <w:vMerge w:val="restart"/>
            <w:vAlign w:val="center"/>
          </w:tcPr>
          <w:p w14:paraId="7F8347AA"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IMD4</w:t>
            </w:r>
            <w:r w:rsidRPr="002C605E">
              <w:rPr>
                <w:rFonts w:ascii="Arial" w:eastAsia="宋体" w:hAnsi="Arial" w:cs="Arial"/>
                <w:color w:val="000000"/>
                <w:sz w:val="18"/>
                <w:szCs w:val="18"/>
                <w:vertAlign w:val="superscript"/>
              </w:rPr>
              <w:t>1</w:t>
            </w:r>
          </w:p>
        </w:tc>
      </w:tr>
      <w:tr w:rsidR="002C605E" w:rsidRPr="002C605E" w14:paraId="2DED7D90" w14:textId="77777777" w:rsidTr="007D38AC">
        <w:trPr>
          <w:trHeight w:val="105"/>
          <w:jc w:val="center"/>
        </w:trPr>
        <w:tc>
          <w:tcPr>
            <w:tcW w:w="1880" w:type="dxa"/>
            <w:vMerge/>
            <w:shd w:val="clear" w:color="auto" w:fill="auto"/>
            <w:vAlign w:val="center"/>
          </w:tcPr>
          <w:p w14:paraId="30F2BF4A" w14:textId="77777777" w:rsidR="002C605E" w:rsidRPr="002C605E" w:rsidRDefault="002C605E" w:rsidP="002C605E">
            <w:pPr>
              <w:keepLines/>
              <w:spacing w:after="0"/>
              <w:jc w:val="center"/>
              <w:rPr>
                <w:rFonts w:ascii="Arial" w:eastAsia="MS Mincho" w:hAnsi="Arial"/>
                <w:sz w:val="18"/>
              </w:rPr>
            </w:pPr>
          </w:p>
        </w:tc>
        <w:tc>
          <w:tcPr>
            <w:tcW w:w="856" w:type="dxa"/>
            <w:vMerge/>
            <w:vAlign w:val="center"/>
          </w:tcPr>
          <w:p w14:paraId="6BA14ED9" w14:textId="77777777" w:rsidR="002C605E" w:rsidRPr="002C605E" w:rsidRDefault="002C605E" w:rsidP="002C605E">
            <w:pPr>
              <w:keepLines/>
              <w:spacing w:after="0"/>
              <w:jc w:val="center"/>
              <w:rPr>
                <w:rFonts w:ascii="Arial" w:eastAsia="宋体" w:hAnsi="Arial"/>
                <w:sz w:val="18"/>
                <w:lang w:eastAsia="zh-CN"/>
              </w:rPr>
            </w:pPr>
          </w:p>
        </w:tc>
        <w:tc>
          <w:tcPr>
            <w:tcW w:w="1040" w:type="dxa"/>
            <w:vMerge/>
            <w:vAlign w:val="center"/>
          </w:tcPr>
          <w:p w14:paraId="265ADA49" w14:textId="77777777" w:rsidR="002C605E" w:rsidRPr="002C605E" w:rsidRDefault="002C605E" w:rsidP="002C605E">
            <w:pPr>
              <w:keepLines/>
              <w:spacing w:after="0"/>
              <w:jc w:val="center"/>
              <w:rPr>
                <w:rFonts w:ascii="Arial" w:eastAsia="宋体" w:hAnsi="Arial"/>
                <w:sz w:val="18"/>
                <w:lang w:eastAsia="zh-CN"/>
              </w:rPr>
            </w:pPr>
          </w:p>
        </w:tc>
        <w:tc>
          <w:tcPr>
            <w:tcW w:w="763" w:type="dxa"/>
            <w:vMerge/>
            <w:vAlign w:val="center"/>
          </w:tcPr>
          <w:p w14:paraId="0674FB50" w14:textId="77777777" w:rsidR="002C605E" w:rsidRPr="002C605E" w:rsidRDefault="002C605E" w:rsidP="002C605E">
            <w:pPr>
              <w:keepLines/>
              <w:spacing w:after="0"/>
              <w:jc w:val="center"/>
              <w:rPr>
                <w:rFonts w:ascii="Arial" w:eastAsia="宋体" w:hAnsi="Arial"/>
                <w:sz w:val="18"/>
                <w:lang w:eastAsia="zh-CN"/>
              </w:rPr>
            </w:pPr>
          </w:p>
        </w:tc>
        <w:tc>
          <w:tcPr>
            <w:tcW w:w="599" w:type="dxa"/>
            <w:vMerge/>
            <w:vAlign w:val="center"/>
          </w:tcPr>
          <w:p w14:paraId="50D9E8E7" w14:textId="77777777" w:rsidR="002C605E" w:rsidRPr="002C605E" w:rsidRDefault="002C605E" w:rsidP="002C605E">
            <w:pPr>
              <w:keepLines/>
              <w:spacing w:after="0"/>
              <w:jc w:val="center"/>
              <w:rPr>
                <w:rFonts w:ascii="Arial" w:eastAsia="宋体" w:hAnsi="Arial"/>
                <w:sz w:val="18"/>
                <w:lang w:eastAsia="zh-CN"/>
              </w:rPr>
            </w:pPr>
          </w:p>
        </w:tc>
        <w:tc>
          <w:tcPr>
            <w:tcW w:w="1072" w:type="dxa"/>
            <w:vMerge/>
            <w:vAlign w:val="center"/>
          </w:tcPr>
          <w:p w14:paraId="52C8D2A3" w14:textId="77777777" w:rsidR="002C605E" w:rsidRPr="002C605E" w:rsidRDefault="002C605E" w:rsidP="002C605E">
            <w:pPr>
              <w:keepLines/>
              <w:spacing w:after="0"/>
              <w:jc w:val="center"/>
              <w:rPr>
                <w:rFonts w:ascii="Arial" w:eastAsia="宋体" w:hAnsi="Arial"/>
                <w:sz w:val="18"/>
                <w:lang w:eastAsia="zh-CN"/>
              </w:rPr>
            </w:pPr>
          </w:p>
        </w:tc>
        <w:tc>
          <w:tcPr>
            <w:tcW w:w="775" w:type="dxa"/>
            <w:vAlign w:val="center"/>
          </w:tcPr>
          <w:p w14:paraId="7D45A68E" w14:textId="77777777" w:rsidR="002C605E" w:rsidRPr="002C605E" w:rsidRDefault="002C605E" w:rsidP="002C605E">
            <w:pPr>
              <w:keepLines/>
              <w:spacing w:after="0"/>
              <w:jc w:val="center"/>
              <w:rPr>
                <w:rFonts w:ascii="Arial" w:eastAsia="宋体" w:hAnsi="Arial"/>
                <w:sz w:val="18"/>
                <w:lang w:eastAsia="zh-CN"/>
              </w:rPr>
            </w:pPr>
          </w:p>
        </w:tc>
        <w:tc>
          <w:tcPr>
            <w:tcW w:w="942" w:type="dxa"/>
            <w:vMerge/>
            <w:vAlign w:val="center"/>
          </w:tcPr>
          <w:p w14:paraId="741392A3" w14:textId="77777777" w:rsidR="002C605E" w:rsidRPr="002C605E" w:rsidRDefault="002C605E" w:rsidP="002C605E">
            <w:pPr>
              <w:keepLines/>
              <w:spacing w:after="0"/>
              <w:jc w:val="center"/>
              <w:rPr>
                <w:rFonts w:ascii="Arial" w:eastAsia="宋体" w:hAnsi="Arial"/>
                <w:sz w:val="18"/>
                <w:lang w:eastAsia="zh-CN"/>
              </w:rPr>
            </w:pPr>
          </w:p>
        </w:tc>
      </w:tr>
      <w:tr w:rsidR="002C605E" w:rsidRPr="002C605E" w14:paraId="36E2E0E8" w14:textId="77777777" w:rsidTr="007D38AC">
        <w:trPr>
          <w:trHeight w:val="187"/>
          <w:jc w:val="center"/>
        </w:trPr>
        <w:tc>
          <w:tcPr>
            <w:tcW w:w="1880" w:type="dxa"/>
            <w:vMerge/>
            <w:shd w:val="clear" w:color="auto" w:fill="auto"/>
            <w:vAlign w:val="center"/>
          </w:tcPr>
          <w:p w14:paraId="0AF6CB04" w14:textId="77777777" w:rsidR="002C605E" w:rsidRPr="002C605E" w:rsidRDefault="002C605E" w:rsidP="002C605E">
            <w:pPr>
              <w:keepLines/>
              <w:spacing w:after="0"/>
              <w:jc w:val="center"/>
              <w:rPr>
                <w:rFonts w:ascii="Arial" w:eastAsia="MS Mincho" w:hAnsi="Arial"/>
                <w:sz w:val="18"/>
              </w:rPr>
            </w:pPr>
          </w:p>
        </w:tc>
        <w:tc>
          <w:tcPr>
            <w:tcW w:w="856" w:type="dxa"/>
            <w:vAlign w:val="center"/>
          </w:tcPr>
          <w:p w14:paraId="38D719CB"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lang w:eastAsia="ja-JP"/>
              </w:rPr>
              <w:t>n77</w:t>
            </w:r>
          </w:p>
        </w:tc>
        <w:tc>
          <w:tcPr>
            <w:tcW w:w="1040" w:type="dxa"/>
            <w:vAlign w:val="center"/>
          </w:tcPr>
          <w:p w14:paraId="2F054335"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lang w:eastAsia="ja-JP"/>
              </w:rPr>
              <w:t>3720</w:t>
            </w:r>
          </w:p>
        </w:tc>
        <w:tc>
          <w:tcPr>
            <w:tcW w:w="763" w:type="dxa"/>
            <w:vAlign w:val="center"/>
          </w:tcPr>
          <w:p w14:paraId="77F02683"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lang w:eastAsia="ja-JP"/>
              </w:rPr>
              <w:t>10</w:t>
            </w:r>
          </w:p>
        </w:tc>
        <w:tc>
          <w:tcPr>
            <w:tcW w:w="599" w:type="dxa"/>
            <w:vAlign w:val="center"/>
          </w:tcPr>
          <w:p w14:paraId="53025CC2"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50</w:t>
            </w:r>
          </w:p>
        </w:tc>
        <w:tc>
          <w:tcPr>
            <w:tcW w:w="1072" w:type="dxa"/>
            <w:vAlign w:val="center"/>
          </w:tcPr>
          <w:p w14:paraId="1CAD7158"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lang w:eastAsia="ja-JP"/>
              </w:rPr>
              <w:t>3720</w:t>
            </w:r>
          </w:p>
        </w:tc>
        <w:tc>
          <w:tcPr>
            <w:tcW w:w="775" w:type="dxa"/>
            <w:vAlign w:val="center"/>
          </w:tcPr>
          <w:p w14:paraId="44E201E7"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lang w:eastAsia="ja-JP"/>
              </w:rPr>
              <w:t>N/A</w:t>
            </w:r>
          </w:p>
        </w:tc>
        <w:tc>
          <w:tcPr>
            <w:tcW w:w="942" w:type="dxa"/>
            <w:vAlign w:val="center"/>
          </w:tcPr>
          <w:p w14:paraId="2D6FD8F4"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lang w:eastAsia="ja-JP"/>
              </w:rPr>
              <w:t>N/A</w:t>
            </w:r>
          </w:p>
        </w:tc>
      </w:tr>
      <w:tr w:rsidR="002C605E" w:rsidRPr="002C605E" w14:paraId="779264AA" w14:textId="77777777" w:rsidTr="007D38AC">
        <w:trPr>
          <w:trHeight w:val="187"/>
          <w:jc w:val="center"/>
        </w:trPr>
        <w:tc>
          <w:tcPr>
            <w:tcW w:w="1880" w:type="dxa"/>
            <w:vMerge w:val="restart"/>
            <w:shd w:val="clear" w:color="auto" w:fill="auto"/>
          </w:tcPr>
          <w:p w14:paraId="38DAFD12" w14:textId="77777777" w:rsidR="002C605E" w:rsidRPr="002C605E" w:rsidRDefault="002C605E" w:rsidP="002C605E">
            <w:pPr>
              <w:keepLines/>
              <w:spacing w:after="0"/>
              <w:jc w:val="center"/>
              <w:rPr>
                <w:rFonts w:ascii="Arial" w:eastAsia="MS Mincho" w:hAnsi="Arial"/>
                <w:sz w:val="18"/>
              </w:rPr>
            </w:pPr>
            <w:r w:rsidRPr="002C605E">
              <w:rPr>
                <w:rFonts w:ascii="Arial" w:eastAsia="Yu Mincho" w:hAnsi="Arial"/>
                <w:sz w:val="18"/>
                <w:lang w:eastAsia="en-GB"/>
              </w:rPr>
              <w:t>DC_</w:t>
            </w:r>
            <w:r w:rsidRPr="002C605E">
              <w:rPr>
                <w:rFonts w:ascii="Arial" w:eastAsia="Yu Mincho" w:hAnsi="Arial"/>
                <w:sz w:val="18"/>
                <w:lang w:eastAsia="zh-CN"/>
              </w:rPr>
              <w:t>3</w:t>
            </w:r>
            <w:r w:rsidRPr="002C605E">
              <w:rPr>
                <w:rFonts w:ascii="Arial" w:eastAsia="Yu Mincho" w:hAnsi="Arial"/>
                <w:sz w:val="18"/>
                <w:lang w:eastAsia="en-GB"/>
              </w:rPr>
              <w:t>A_n</w:t>
            </w:r>
            <w:r w:rsidRPr="002C605E">
              <w:rPr>
                <w:rFonts w:ascii="Arial" w:eastAsia="Yu Mincho" w:hAnsi="Arial"/>
                <w:sz w:val="18"/>
                <w:lang w:eastAsia="zh-CN"/>
              </w:rPr>
              <w:t>77</w:t>
            </w:r>
            <w:r w:rsidRPr="002C605E">
              <w:rPr>
                <w:rFonts w:ascii="Arial" w:eastAsia="Yu Mincho" w:hAnsi="Arial"/>
                <w:sz w:val="18"/>
                <w:lang w:eastAsia="en-GB"/>
              </w:rPr>
              <w:t>A</w:t>
            </w:r>
          </w:p>
          <w:p w14:paraId="442B7EBF" w14:textId="77777777" w:rsidR="002C605E" w:rsidRPr="002C605E" w:rsidRDefault="002C605E" w:rsidP="002C605E">
            <w:pPr>
              <w:keepLines/>
              <w:spacing w:after="0"/>
              <w:jc w:val="center"/>
              <w:rPr>
                <w:rFonts w:ascii="Arial" w:eastAsia="MS Mincho" w:hAnsi="Arial"/>
                <w:sz w:val="18"/>
              </w:rPr>
            </w:pPr>
            <w:r w:rsidRPr="002C605E">
              <w:rPr>
                <w:rFonts w:ascii="Arial" w:eastAsia="MS Mincho" w:hAnsi="Arial"/>
                <w:sz w:val="18"/>
              </w:rPr>
              <w:t>DC_3A_n77(2A)</w:t>
            </w:r>
          </w:p>
          <w:p w14:paraId="53AA2BBE" w14:textId="77777777" w:rsidR="002C605E" w:rsidRPr="002C605E" w:rsidRDefault="002C605E" w:rsidP="002C605E">
            <w:pPr>
              <w:keepLines/>
              <w:spacing w:after="0"/>
              <w:jc w:val="center"/>
              <w:rPr>
                <w:rFonts w:ascii="Arial" w:eastAsia="MS Mincho" w:hAnsi="Arial"/>
                <w:sz w:val="18"/>
              </w:rPr>
            </w:pPr>
          </w:p>
        </w:tc>
        <w:tc>
          <w:tcPr>
            <w:tcW w:w="856" w:type="dxa"/>
          </w:tcPr>
          <w:p w14:paraId="425D075E"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3</w:t>
            </w:r>
          </w:p>
        </w:tc>
        <w:tc>
          <w:tcPr>
            <w:tcW w:w="1040" w:type="dxa"/>
          </w:tcPr>
          <w:p w14:paraId="05F077D8"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1740</w:t>
            </w:r>
          </w:p>
        </w:tc>
        <w:tc>
          <w:tcPr>
            <w:tcW w:w="763" w:type="dxa"/>
          </w:tcPr>
          <w:p w14:paraId="75325303"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5</w:t>
            </w:r>
          </w:p>
        </w:tc>
        <w:tc>
          <w:tcPr>
            <w:tcW w:w="599" w:type="dxa"/>
          </w:tcPr>
          <w:p w14:paraId="26A7871D"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25</w:t>
            </w:r>
          </w:p>
        </w:tc>
        <w:tc>
          <w:tcPr>
            <w:tcW w:w="1072" w:type="dxa"/>
          </w:tcPr>
          <w:p w14:paraId="03F7221B"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1835</w:t>
            </w:r>
          </w:p>
        </w:tc>
        <w:tc>
          <w:tcPr>
            <w:tcW w:w="775" w:type="dxa"/>
          </w:tcPr>
          <w:p w14:paraId="3AE40C9F"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31.9</w:t>
            </w:r>
          </w:p>
        </w:tc>
        <w:tc>
          <w:tcPr>
            <w:tcW w:w="942" w:type="dxa"/>
          </w:tcPr>
          <w:p w14:paraId="59C50D0C"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IMD2</w:t>
            </w:r>
            <w:r w:rsidRPr="002C605E">
              <w:rPr>
                <w:rFonts w:ascii="Arial" w:eastAsia="Yu Mincho" w:hAnsi="Arial"/>
                <w:sz w:val="18"/>
                <w:vertAlign w:val="superscript"/>
                <w:lang w:eastAsia="en-GB"/>
              </w:rPr>
              <w:t>1</w:t>
            </w:r>
          </w:p>
        </w:tc>
      </w:tr>
      <w:tr w:rsidR="002C605E" w:rsidRPr="002C605E" w14:paraId="5650D3F2" w14:textId="77777777" w:rsidTr="007D38AC">
        <w:trPr>
          <w:trHeight w:val="187"/>
          <w:jc w:val="center"/>
        </w:trPr>
        <w:tc>
          <w:tcPr>
            <w:tcW w:w="1880" w:type="dxa"/>
            <w:vMerge/>
            <w:shd w:val="clear" w:color="auto" w:fill="auto"/>
          </w:tcPr>
          <w:p w14:paraId="462CCFC2" w14:textId="77777777" w:rsidR="002C605E" w:rsidRPr="002C605E" w:rsidRDefault="002C605E" w:rsidP="002C605E">
            <w:pPr>
              <w:keepLines/>
              <w:spacing w:after="0"/>
              <w:jc w:val="center"/>
              <w:rPr>
                <w:rFonts w:ascii="Arial" w:eastAsia="MS Mincho" w:hAnsi="Arial"/>
                <w:sz w:val="18"/>
              </w:rPr>
            </w:pPr>
          </w:p>
        </w:tc>
        <w:tc>
          <w:tcPr>
            <w:tcW w:w="856" w:type="dxa"/>
          </w:tcPr>
          <w:p w14:paraId="402B2503"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n77</w:t>
            </w:r>
          </w:p>
        </w:tc>
        <w:tc>
          <w:tcPr>
            <w:tcW w:w="1040" w:type="dxa"/>
          </w:tcPr>
          <w:p w14:paraId="5237AE45"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3575</w:t>
            </w:r>
          </w:p>
        </w:tc>
        <w:tc>
          <w:tcPr>
            <w:tcW w:w="763" w:type="dxa"/>
          </w:tcPr>
          <w:p w14:paraId="3D25602A"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10</w:t>
            </w:r>
          </w:p>
        </w:tc>
        <w:tc>
          <w:tcPr>
            <w:tcW w:w="599" w:type="dxa"/>
          </w:tcPr>
          <w:p w14:paraId="5DE6EF97"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50</w:t>
            </w:r>
          </w:p>
        </w:tc>
        <w:tc>
          <w:tcPr>
            <w:tcW w:w="1072" w:type="dxa"/>
          </w:tcPr>
          <w:p w14:paraId="7F8266DE"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3575</w:t>
            </w:r>
          </w:p>
        </w:tc>
        <w:tc>
          <w:tcPr>
            <w:tcW w:w="775" w:type="dxa"/>
          </w:tcPr>
          <w:p w14:paraId="48B14BE2"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N/A</w:t>
            </w:r>
          </w:p>
        </w:tc>
        <w:tc>
          <w:tcPr>
            <w:tcW w:w="942" w:type="dxa"/>
          </w:tcPr>
          <w:p w14:paraId="54B8F30B"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N/A</w:t>
            </w:r>
          </w:p>
        </w:tc>
      </w:tr>
      <w:tr w:rsidR="002C605E" w:rsidRPr="002C605E" w14:paraId="21DD9292" w14:textId="77777777" w:rsidTr="007D38AC">
        <w:trPr>
          <w:trHeight w:val="187"/>
          <w:jc w:val="center"/>
        </w:trPr>
        <w:tc>
          <w:tcPr>
            <w:tcW w:w="1880" w:type="dxa"/>
            <w:vMerge/>
            <w:shd w:val="clear" w:color="auto" w:fill="auto"/>
          </w:tcPr>
          <w:p w14:paraId="75DFDAC7" w14:textId="77777777" w:rsidR="002C605E" w:rsidRPr="002C605E" w:rsidRDefault="002C605E" w:rsidP="002C605E">
            <w:pPr>
              <w:keepLines/>
              <w:spacing w:after="0"/>
              <w:jc w:val="center"/>
              <w:rPr>
                <w:rFonts w:ascii="Arial" w:eastAsia="MS Mincho" w:hAnsi="Arial"/>
                <w:sz w:val="18"/>
              </w:rPr>
            </w:pPr>
          </w:p>
        </w:tc>
        <w:tc>
          <w:tcPr>
            <w:tcW w:w="856" w:type="dxa"/>
          </w:tcPr>
          <w:p w14:paraId="27D90BC4"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3</w:t>
            </w:r>
          </w:p>
        </w:tc>
        <w:tc>
          <w:tcPr>
            <w:tcW w:w="1040" w:type="dxa"/>
          </w:tcPr>
          <w:p w14:paraId="4CA52143"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1765</w:t>
            </w:r>
          </w:p>
        </w:tc>
        <w:tc>
          <w:tcPr>
            <w:tcW w:w="763" w:type="dxa"/>
          </w:tcPr>
          <w:p w14:paraId="75F9F6FB"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5</w:t>
            </w:r>
          </w:p>
        </w:tc>
        <w:tc>
          <w:tcPr>
            <w:tcW w:w="599" w:type="dxa"/>
          </w:tcPr>
          <w:p w14:paraId="1184EDC1"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25</w:t>
            </w:r>
          </w:p>
        </w:tc>
        <w:tc>
          <w:tcPr>
            <w:tcW w:w="1072" w:type="dxa"/>
          </w:tcPr>
          <w:p w14:paraId="33A1AE40"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1860</w:t>
            </w:r>
          </w:p>
        </w:tc>
        <w:tc>
          <w:tcPr>
            <w:tcW w:w="775" w:type="dxa"/>
          </w:tcPr>
          <w:p w14:paraId="5CA69C5F"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18.5</w:t>
            </w:r>
          </w:p>
        </w:tc>
        <w:tc>
          <w:tcPr>
            <w:tcW w:w="942" w:type="dxa"/>
          </w:tcPr>
          <w:p w14:paraId="7EC9E184"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IMD4</w:t>
            </w:r>
            <w:r w:rsidRPr="002C605E">
              <w:rPr>
                <w:rFonts w:ascii="Arial" w:eastAsia="Yu Mincho" w:hAnsi="Arial"/>
                <w:sz w:val="18"/>
                <w:vertAlign w:val="superscript"/>
                <w:lang w:eastAsia="en-GB"/>
              </w:rPr>
              <w:t>1</w:t>
            </w:r>
          </w:p>
        </w:tc>
      </w:tr>
      <w:tr w:rsidR="002C605E" w:rsidRPr="002C605E" w14:paraId="0079DDE8" w14:textId="77777777" w:rsidTr="007D38AC">
        <w:trPr>
          <w:trHeight w:val="187"/>
          <w:jc w:val="center"/>
        </w:trPr>
        <w:tc>
          <w:tcPr>
            <w:tcW w:w="1880" w:type="dxa"/>
            <w:vMerge/>
            <w:shd w:val="clear" w:color="auto" w:fill="auto"/>
          </w:tcPr>
          <w:p w14:paraId="4C4CAA34" w14:textId="77777777" w:rsidR="002C605E" w:rsidRPr="002C605E" w:rsidRDefault="002C605E" w:rsidP="002C605E">
            <w:pPr>
              <w:keepLines/>
              <w:spacing w:after="0"/>
              <w:jc w:val="center"/>
              <w:rPr>
                <w:rFonts w:ascii="Arial" w:eastAsia="MS Mincho" w:hAnsi="Arial"/>
                <w:sz w:val="18"/>
              </w:rPr>
            </w:pPr>
          </w:p>
        </w:tc>
        <w:tc>
          <w:tcPr>
            <w:tcW w:w="856" w:type="dxa"/>
          </w:tcPr>
          <w:p w14:paraId="342A6B74"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n77</w:t>
            </w:r>
          </w:p>
        </w:tc>
        <w:tc>
          <w:tcPr>
            <w:tcW w:w="1040" w:type="dxa"/>
          </w:tcPr>
          <w:p w14:paraId="5A68FD75"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3435</w:t>
            </w:r>
          </w:p>
        </w:tc>
        <w:tc>
          <w:tcPr>
            <w:tcW w:w="763" w:type="dxa"/>
          </w:tcPr>
          <w:p w14:paraId="08D053D0"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10</w:t>
            </w:r>
          </w:p>
        </w:tc>
        <w:tc>
          <w:tcPr>
            <w:tcW w:w="599" w:type="dxa"/>
          </w:tcPr>
          <w:p w14:paraId="3B2C1207"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50</w:t>
            </w:r>
          </w:p>
        </w:tc>
        <w:tc>
          <w:tcPr>
            <w:tcW w:w="1072" w:type="dxa"/>
          </w:tcPr>
          <w:p w14:paraId="24BC6A9D"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3435</w:t>
            </w:r>
          </w:p>
        </w:tc>
        <w:tc>
          <w:tcPr>
            <w:tcW w:w="775" w:type="dxa"/>
          </w:tcPr>
          <w:p w14:paraId="6B52DB3B"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N/A</w:t>
            </w:r>
          </w:p>
        </w:tc>
        <w:tc>
          <w:tcPr>
            <w:tcW w:w="942" w:type="dxa"/>
          </w:tcPr>
          <w:p w14:paraId="64B14A3C"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Yu Mincho" w:hAnsi="Arial"/>
                <w:sz w:val="18"/>
                <w:lang w:eastAsia="en-GB"/>
              </w:rPr>
              <w:t>N/A</w:t>
            </w:r>
          </w:p>
        </w:tc>
      </w:tr>
      <w:tr w:rsidR="002C605E" w:rsidRPr="002C605E" w14:paraId="2601A589" w14:textId="77777777" w:rsidTr="007D38AC">
        <w:trPr>
          <w:trHeight w:val="187"/>
          <w:jc w:val="center"/>
        </w:trPr>
        <w:tc>
          <w:tcPr>
            <w:tcW w:w="1880" w:type="dxa"/>
            <w:vMerge w:val="restart"/>
            <w:shd w:val="clear" w:color="auto" w:fill="auto"/>
            <w:vAlign w:val="center"/>
          </w:tcPr>
          <w:p w14:paraId="5E42B54B" w14:textId="77777777" w:rsidR="002C605E" w:rsidRPr="002C605E" w:rsidRDefault="002C605E" w:rsidP="002C605E">
            <w:pPr>
              <w:keepLines/>
              <w:spacing w:after="0"/>
              <w:jc w:val="center"/>
              <w:rPr>
                <w:rFonts w:ascii="Arial" w:eastAsia="宋体" w:hAnsi="Arial" w:cs="Arial"/>
                <w:color w:val="000000"/>
                <w:sz w:val="18"/>
                <w:szCs w:val="18"/>
                <w:vertAlign w:val="superscript"/>
              </w:rPr>
            </w:pPr>
            <w:r w:rsidRPr="002C605E">
              <w:rPr>
                <w:rFonts w:ascii="Arial" w:eastAsia="宋体" w:hAnsi="Arial" w:cs="Arial"/>
                <w:color w:val="000000"/>
                <w:sz w:val="18"/>
                <w:szCs w:val="18"/>
              </w:rPr>
              <w:t>DC_5A_n77A</w:t>
            </w:r>
            <w:r w:rsidRPr="002C605E">
              <w:rPr>
                <w:rFonts w:ascii="Arial" w:eastAsia="宋体" w:hAnsi="Arial" w:cs="Arial"/>
                <w:color w:val="000000"/>
                <w:sz w:val="18"/>
                <w:szCs w:val="18"/>
                <w:vertAlign w:val="superscript"/>
              </w:rPr>
              <w:t>3</w:t>
            </w:r>
          </w:p>
          <w:p w14:paraId="4031D7F0" w14:textId="77777777" w:rsidR="002C605E" w:rsidRPr="002C605E" w:rsidRDefault="002C605E" w:rsidP="002C605E">
            <w:pPr>
              <w:keepLines/>
              <w:spacing w:after="0"/>
              <w:jc w:val="center"/>
              <w:rPr>
                <w:rFonts w:ascii="Arial" w:eastAsia="MS Mincho" w:hAnsi="Arial"/>
                <w:sz w:val="18"/>
              </w:rPr>
            </w:pPr>
            <w:r w:rsidRPr="002C605E">
              <w:rPr>
                <w:rFonts w:ascii="Arial" w:eastAsia="宋体" w:hAnsi="Arial" w:cs="Arial"/>
                <w:color w:val="000000"/>
                <w:sz w:val="18"/>
                <w:szCs w:val="18"/>
              </w:rPr>
              <w:t>DC_5A_n77C</w:t>
            </w:r>
            <w:r w:rsidRPr="002C605E">
              <w:rPr>
                <w:rFonts w:ascii="Arial" w:eastAsia="宋体" w:hAnsi="Arial" w:cs="Arial"/>
                <w:color w:val="000000"/>
                <w:sz w:val="18"/>
                <w:szCs w:val="18"/>
                <w:vertAlign w:val="superscript"/>
              </w:rPr>
              <w:t>3</w:t>
            </w:r>
          </w:p>
          <w:p w14:paraId="5335E163" w14:textId="77777777" w:rsidR="002C605E" w:rsidRPr="002C605E" w:rsidRDefault="002C605E" w:rsidP="002C605E">
            <w:pPr>
              <w:keepLines/>
              <w:spacing w:after="0"/>
              <w:jc w:val="center"/>
              <w:rPr>
                <w:rFonts w:ascii="Arial" w:eastAsia="MS Mincho" w:hAnsi="Arial"/>
                <w:sz w:val="18"/>
              </w:rPr>
            </w:pPr>
            <w:r w:rsidRPr="002C605E">
              <w:rPr>
                <w:rFonts w:ascii="Arial" w:eastAsia="MS Mincho" w:hAnsi="Arial"/>
                <w:sz w:val="18"/>
              </w:rPr>
              <w:lastRenderedPageBreak/>
              <w:t>DC_5A_n77(2A)</w:t>
            </w:r>
            <w:r w:rsidRPr="002C605E">
              <w:rPr>
                <w:rFonts w:ascii="Arial" w:eastAsia="宋体" w:hAnsi="Arial" w:cs="Arial"/>
                <w:color w:val="000000"/>
                <w:sz w:val="18"/>
                <w:szCs w:val="18"/>
                <w:vertAlign w:val="superscript"/>
              </w:rPr>
              <w:t>3</w:t>
            </w:r>
          </w:p>
        </w:tc>
        <w:tc>
          <w:tcPr>
            <w:tcW w:w="856" w:type="dxa"/>
            <w:vAlign w:val="center"/>
          </w:tcPr>
          <w:p w14:paraId="55146C94"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lastRenderedPageBreak/>
              <w:t>5</w:t>
            </w:r>
          </w:p>
        </w:tc>
        <w:tc>
          <w:tcPr>
            <w:tcW w:w="1040" w:type="dxa"/>
            <w:vAlign w:val="center"/>
          </w:tcPr>
          <w:p w14:paraId="0B964CE6"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844</w:t>
            </w:r>
          </w:p>
        </w:tc>
        <w:tc>
          <w:tcPr>
            <w:tcW w:w="763" w:type="dxa"/>
            <w:vAlign w:val="center"/>
          </w:tcPr>
          <w:p w14:paraId="2010D2F2"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5</w:t>
            </w:r>
          </w:p>
        </w:tc>
        <w:tc>
          <w:tcPr>
            <w:tcW w:w="599" w:type="dxa"/>
            <w:vAlign w:val="center"/>
          </w:tcPr>
          <w:p w14:paraId="40795B04"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25</w:t>
            </w:r>
          </w:p>
        </w:tc>
        <w:tc>
          <w:tcPr>
            <w:tcW w:w="1072" w:type="dxa"/>
            <w:vAlign w:val="center"/>
          </w:tcPr>
          <w:p w14:paraId="0AA57EC6"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889</w:t>
            </w:r>
          </w:p>
        </w:tc>
        <w:tc>
          <w:tcPr>
            <w:tcW w:w="775" w:type="dxa"/>
            <w:vAlign w:val="center"/>
          </w:tcPr>
          <w:p w14:paraId="09FD2F00"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18.60</w:t>
            </w:r>
          </w:p>
        </w:tc>
        <w:tc>
          <w:tcPr>
            <w:tcW w:w="942" w:type="dxa"/>
            <w:vAlign w:val="center"/>
          </w:tcPr>
          <w:p w14:paraId="5100C7E6"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IMD4</w:t>
            </w:r>
            <w:r w:rsidRPr="002C605E">
              <w:rPr>
                <w:rFonts w:ascii="Arial" w:eastAsia="宋体" w:hAnsi="Arial" w:cs="Arial"/>
                <w:color w:val="000000"/>
                <w:sz w:val="18"/>
                <w:szCs w:val="18"/>
                <w:vertAlign w:val="superscript"/>
              </w:rPr>
              <w:t>1</w:t>
            </w:r>
          </w:p>
        </w:tc>
      </w:tr>
      <w:tr w:rsidR="002C605E" w:rsidRPr="002C605E" w14:paraId="499A1BFE" w14:textId="77777777" w:rsidTr="007D38AC">
        <w:trPr>
          <w:trHeight w:val="187"/>
          <w:jc w:val="center"/>
        </w:trPr>
        <w:tc>
          <w:tcPr>
            <w:tcW w:w="1880" w:type="dxa"/>
            <w:vMerge/>
            <w:shd w:val="clear" w:color="auto" w:fill="auto"/>
            <w:vAlign w:val="center"/>
          </w:tcPr>
          <w:p w14:paraId="28385096" w14:textId="77777777" w:rsidR="002C605E" w:rsidRPr="002C605E" w:rsidRDefault="002C605E" w:rsidP="002C605E">
            <w:pPr>
              <w:keepLines/>
              <w:spacing w:after="0"/>
              <w:jc w:val="center"/>
              <w:rPr>
                <w:rFonts w:ascii="Arial" w:eastAsia="MS Mincho" w:hAnsi="Arial"/>
                <w:sz w:val="18"/>
              </w:rPr>
            </w:pPr>
          </w:p>
        </w:tc>
        <w:tc>
          <w:tcPr>
            <w:tcW w:w="856" w:type="dxa"/>
            <w:vAlign w:val="center"/>
          </w:tcPr>
          <w:p w14:paraId="13785FD7"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n77</w:t>
            </w:r>
          </w:p>
        </w:tc>
        <w:tc>
          <w:tcPr>
            <w:tcW w:w="1040" w:type="dxa"/>
            <w:vAlign w:val="center"/>
          </w:tcPr>
          <w:p w14:paraId="0C016A50"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3421</w:t>
            </w:r>
          </w:p>
        </w:tc>
        <w:tc>
          <w:tcPr>
            <w:tcW w:w="763" w:type="dxa"/>
            <w:vAlign w:val="center"/>
          </w:tcPr>
          <w:p w14:paraId="2D58432C"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10</w:t>
            </w:r>
          </w:p>
        </w:tc>
        <w:tc>
          <w:tcPr>
            <w:tcW w:w="599" w:type="dxa"/>
            <w:vAlign w:val="center"/>
          </w:tcPr>
          <w:p w14:paraId="2E15CD19"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50</w:t>
            </w:r>
          </w:p>
        </w:tc>
        <w:tc>
          <w:tcPr>
            <w:tcW w:w="1072" w:type="dxa"/>
            <w:vAlign w:val="center"/>
          </w:tcPr>
          <w:p w14:paraId="1569F0F5"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3421</w:t>
            </w:r>
          </w:p>
        </w:tc>
        <w:tc>
          <w:tcPr>
            <w:tcW w:w="775" w:type="dxa"/>
            <w:vAlign w:val="center"/>
          </w:tcPr>
          <w:p w14:paraId="1C4D9550"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N/A</w:t>
            </w:r>
          </w:p>
        </w:tc>
        <w:tc>
          <w:tcPr>
            <w:tcW w:w="942" w:type="dxa"/>
            <w:vAlign w:val="center"/>
          </w:tcPr>
          <w:p w14:paraId="6765DB47" w14:textId="77777777" w:rsidR="002C605E" w:rsidRPr="002C605E" w:rsidRDefault="002C605E" w:rsidP="002C605E">
            <w:pPr>
              <w:keepLines/>
              <w:spacing w:after="0"/>
              <w:jc w:val="center"/>
              <w:rPr>
                <w:rFonts w:ascii="Arial" w:eastAsia="宋体" w:hAnsi="Arial"/>
                <w:sz w:val="18"/>
                <w:lang w:eastAsia="zh-CN"/>
              </w:rPr>
            </w:pPr>
            <w:r w:rsidRPr="002C605E">
              <w:rPr>
                <w:rFonts w:ascii="Arial" w:eastAsia="宋体" w:hAnsi="Arial" w:cs="Arial"/>
                <w:color w:val="000000"/>
                <w:sz w:val="18"/>
                <w:szCs w:val="18"/>
              </w:rPr>
              <w:t>N/A</w:t>
            </w:r>
          </w:p>
        </w:tc>
      </w:tr>
      <w:tr w:rsidR="002C605E" w:rsidRPr="002C605E" w14:paraId="791E858A" w14:textId="77777777" w:rsidTr="007D38AC">
        <w:trPr>
          <w:trHeight w:val="187"/>
          <w:jc w:val="center"/>
        </w:trPr>
        <w:tc>
          <w:tcPr>
            <w:tcW w:w="1880" w:type="dxa"/>
            <w:vMerge w:val="restart"/>
            <w:shd w:val="clear" w:color="auto" w:fill="auto"/>
            <w:vAlign w:val="center"/>
          </w:tcPr>
          <w:p w14:paraId="3830BA03" w14:textId="77777777" w:rsidR="002C605E" w:rsidRPr="002C605E" w:rsidRDefault="002C605E" w:rsidP="002C605E">
            <w:pPr>
              <w:keepLines/>
              <w:spacing w:after="0"/>
              <w:jc w:val="center"/>
              <w:rPr>
                <w:rFonts w:ascii="Arial" w:eastAsia="MS Mincho" w:hAnsi="Arial" w:cs="Arial"/>
                <w:sz w:val="18"/>
                <w:szCs w:val="18"/>
              </w:rPr>
            </w:pPr>
            <w:r w:rsidRPr="002C605E">
              <w:rPr>
                <w:rFonts w:ascii="Arial" w:eastAsia="MS Mincho" w:hAnsi="Arial" w:cs="Arial"/>
                <w:sz w:val="18"/>
                <w:szCs w:val="18"/>
              </w:rPr>
              <w:t>DC_13A_n77A</w:t>
            </w:r>
          </w:p>
          <w:p w14:paraId="405CDDA8" w14:textId="77777777" w:rsidR="002C605E" w:rsidRPr="002C605E" w:rsidRDefault="002C605E" w:rsidP="002C605E">
            <w:pPr>
              <w:keepLines/>
              <w:spacing w:after="0"/>
              <w:jc w:val="center"/>
              <w:rPr>
                <w:rFonts w:ascii="Arial" w:eastAsia="MS Mincho" w:hAnsi="Arial"/>
                <w:sz w:val="18"/>
              </w:rPr>
            </w:pPr>
            <w:r w:rsidRPr="002C605E">
              <w:rPr>
                <w:rFonts w:ascii="Arial" w:eastAsia="MS Mincho" w:hAnsi="Arial" w:cs="Arial"/>
                <w:sz w:val="18"/>
                <w:szCs w:val="18"/>
              </w:rPr>
              <w:t>DC_13A_n77C</w:t>
            </w:r>
          </w:p>
        </w:tc>
        <w:tc>
          <w:tcPr>
            <w:tcW w:w="856" w:type="dxa"/>
            <w:vAlign w:val="center"/>
          </w:tcPr>
          <w:p w14:paraId="45B04455"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cs="Arial"/>
                <w:sz w:val="18"/>
                <w:szCs w:val="18"/>
              </w:rPr>
              <w:t>13</w:t>
            </w:r>
          </w:p>
        </w:tc>
        <w:tc>
          <w:tcPr>
            <w:tcW w:w="1040" w:type="dxa"/>
            <w:vAlign w:val="center"/>
          </w:tcPr>
          <w:p w14:paraId="163A439A"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cs="Arial"/>
                <w:sz w:val="18"/>
                <w:szCs w:val="18"/>
              </w:rPr>
              <w:t>782</w:t>
            </w:r>
          </w:p>
        </w:tc>
        <w:tc>
          <w:tcPr>
            <w:tcW w:w="763" w:type="dxa"/>
            <w:vAlign w:val="center"/>
          </w:tcPr>
          <w:p w14:paraId="544032CD"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cs="Arial"/>
                <w:sz w:val="18"/>
                <w:szCs w:val="18"/>
              </w:rPr>
              <w:t>5</w:t>
            </w:r>
          </w:p>
        </w:tc>
        <w:tc>
          <w:tcPr>
            <w:tcW w:w="599" w:type="dxa"/>
            <w:vAlign w:val="center"/>
          </w:tcPr>
          <w:p w14:paraId="3DE9C3BB"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cs="Arial"/>
                <w:sz w:val="18"/>
                <w:szCs w:val="18"/>
              </w:rPr>
              <w:t>20</w:t>
            </w:r>
          </w:p>
        </w:tc>
        <w:tc>
          <w:tcPr>
            <w:tcW w:w="1072" w:type="dxa"/>
          </w:tcPr>
          <w:p w14:paraId="4C06ADEE"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cs="Arial"/>
                <w:sz w:val="18"/>
                <w:szCs w:val="18"/>
              </w:rPr>
              <w:t>751</w:t>
            </w:r>
          </w:p>
        </w:tc>
        <w:tc>
          <w:tcPr>
            <w:tcW w:w="775" w:type="dxa"/>
          </w:tcPr>
          <w:p w14:paraId="374B6ADD"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cs="Arial"/>
                <w:sz w:val="18"/>
                <w:szCs w:val="18"/>
              </w:rPr>
              <w:t xml:space="preserve">15.37 </w:t>
            </w:r>
          </w:p>
        </w:tc>
        <w:tc>
          <w:tcPr>
            <w:tcW w:w="942" w:type="dxa"/>
            <w:vAlign w:val="center"/>
          </w:tcPr>
          <w:p w14:paraId="634F6D3C"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cs="Arial"/>
                <w:sz w:val="18"/>
                <w:szCs w:val="18"/>
              </w:rPr>
              <w:t>IMD5</w:t>
            </w:r>
          </w:p>
        </w:tc>
      </w:tr>
      <w:tr w:rsidR="002C605E" w:rsidRPr="002C605E" w14:paraId="60B8A1D4" w14:textId="77777777" w:rsidTr="007D38AC">
        <w:trPr>
          <w:trHeight w:val="187"/>
          <w:jc w:val="center"/>
        </w:trPr>
        <w:tc>
          <w:tcPr>
            <w:tcW w:w="1880" w:type="dxa"/>
            <w:vMerge/>
            <w:shd w:val="clear" w:color="auto" w:fill="auto"/>
            <w:vAlign w:val="center"/>
          </w:tcPr>
          <w:p w14:paraId="22F5EACF" w14:textId="77777777" w:rsidR="002C605E" w:rsidRPr="002C605E" w:rsidRDefault="002C605E" w:rsidP="002C605E">
            <w:pPr>
              <w:keepLines/>
              <w:spacing w:after="0"/>
              <w:jc w:val="center"/>
              <w:rPr>
                <w:rFonts w:ascii="Arial" w:eastAsia="MS Mincho" w:hAnsi="Arial"/>
                <w:sz w:val="18"/>
              </w:rPr>
            </w:pPr>
          </w:p>
        </w:tc>
        <w:tc>
          <w:tcPr>
            <w:tcW w:w="856" w:type="dxa"/>
            <w:vAlign w:val="center"/>
          </w:tcPr>
          <w:p w14:paraId="4F3DBB6C"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cs="Arial"/>
                <w:sz w:val="18"/>
                <w:szCs w:val="18"/>
              </w:rPr>
              <w:t>n77</w:t>
            </w:r>
          </w:p>
        </w:tc>
        <w:tc>
          <w:tcPr>
            <w:tcW w:w="1040" w:type="dxa"/>
            <w:vAlign w:val="center"/>
          </w:tcPr>
          <w:p w14:paraId="0E4C0F3B"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cs="Arial"/>
                <w:sz w:val="18"/>
                <w:szCs w:val="18"/>
              </w:rPr>
              <w:t>3879</w:t>
            </w:r>
          </w:p>
        </w:tc>
        <w:tc>
          <w:tcPr>
            <w:tcW w:w="763" w:type="dxa"/>
            <w:vAlign w:val="center"/>
          </w:tcPr>
          <w:p w14:paraId="16F0FA9E"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cs="Arial"/>
                <w:sz w:val="18"/>
                <w:szCs w:val="18"/>
              </w:rPr>
              <w:t>10</w:t>
            </w:r>
          </w:p>
        </w:tc>
        <w:tc>
          <w:tcPr>
            <w:tcW w:w="599" w:type="dxa"/>
            <w:vAlign w:val="center"/>
          </w:tcPr>
          <w:p w14:paraId="35CB2B02"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cs="Arial"/>
                <w:sz w:val="18"/>
                <w:szCs w:val="18"/>
              </w:rPr>
              <w:t>50</w:t>
            </w:r>
          </w:p>
        </w:tc>
        <w:tc>
          <w:tcPr>
            <w:tcW w:w="1072" w:type="dxa"/>
          </w:tcPr>
          <w:p w14:paraId="4E3DBAA0"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cs="Arial"/>
                <w:sz w:val="18"/>
                <w:szCs w:val="18"/>
              </w:rPr>
              <w:t>3879</w:t>
            </w:r>
          </w:p>
        </w:tc>
        <w:tc>
          <w:tcPr>
            <w:tcW w:w="775" w:type="dxa"/>
          </w:tcPr>
          <w:p w14:paraId="312D703B"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cs="Arial"/>
                <w:sz w:val="18"/>
                <w:szCs w:val="18"/>
              </w:rPr>
              <w:t>N/A</w:t>
            </w:r>
          </w:p>
        </w:tc>
        <w:tc>
          <w:tcPr>
            <w:tcW w:w="942" w:type="dxa"/>
            <w:vAlign w:val="center"/>
          </w:tcPr>
          <w:p w14:paraId="373754AF"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cs="Arial"/>
                <w:sz w:val="18"/>
                <w:szCs w:val="18"/>
              </w:rPr>
              <w:t>N/A</w:t>
            </w:r>
          </w:p>
        </w:tc>
      </w:tr>
      <w:tr w:rsidR="002C605E" w:rsidRPr="002C605E" w14:paraId="5B366E2E" w14:textId="77777777" w:rsidTr="007D38AC">
        <w:trPr>
          <w:trHeight w:val="187"/>
          <w:jc w:val="center"/>
        </w:trPr>
        <w:tc>
          <w:tcPr>
            <w:tcW w:w="1880" w:type="dxa"/>
            <w:vMerge w:val="restart"/>
            <w:shd w:val="clear" w:color="auto" w:fill="auto"/>
            <w:vAlign w:val="center"/>
          </w:tcPr>
          <w:p w14:paraId="26251D35"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sz w:val="18"/>
                <w:szCs w:val="18"/>
              </w:rPr>
              <w:t>DC_66A_n77A</w:t>
            </w:r>
          </w:p>
          <w:p w14:paraId="78DE2FE6" w14:textId="77777777" w:rsidR="002C605E" w:rsidRPr="002C605E" w:rsidRDefault="002C605E" w:rsidP="002C605E">
            <w:pPr>
              <w:keepNext/>
              <w:keepLines/>
              <w:spacing w:after="0"/>
              <w:jc w:val="center"/>
              <w:rPr>
                <w:rFonts w:ascii="Arial" w:eastAsia="MS Mincho" w:hAnsi="Arial"/>
                <w:sz w:val="18"/>
              </w:rPr>
            </w:pPr>
            <w:r w:rsidRPr="002C605E">
              <w:rPr>
                <w:rFonts w:ascii="Arial" w:eastAsia="MS Mincho" w:hAnsi="Arial"/>
                <w:sz w:val="18"/>
              </w:rPr>
              <w:t>DC_66A-66A_n77A</w:t>
            </w:r>
          </w:p>
          <w:p w14:paraId="7EE08CDA" w14:textId="77777777" w:rsidR="002C605E" w:rsidRPr="002C605E" w:rsidRDefault="002C605E" w:rsidP="002C605E">
            <w:pPr>
              <w:keepNext/>
              <w:keepLines/>
              <w:spacing w:after="0"/>
              <w:jc w:val="center"/>
              <w:rPr>
                <w:rFonts w:ascii="Arial" w:eastAsia="MS Mincho" w:hAnsi="Arial"/>
                <w:sz w:val="18"/>
              </w:rPr>
            </w:pPr>
            <w:r w:rsidRPr="002C605E">
              <w:rPr>
                <w:rFonts w:ascii="Arial" w:eastAsia="MS Mincho" w:hAnsi="Arial"/>
                <w:sz w:val="18"/>
              </w:rPr>
              <w:t>DC_66A-66A-66A_n77A</w:t>
            </w:r>
          </w:p>
          <w:p w14:paraId="0788829B" w14:textId="77777777" w:rsidR="002C605E" w:rsidRPr="002C605E" w:rsidRDefault="002C605E" w:rsidP="002C605E">
            <w:pPr>
              <w:keepNext/>
              <w:keepLines/>
              <w:spacing w:after="0"/>
              <w:jc w:val="center"/>
              <w:rPr>
                <w:rFonts w:ascii="Arial" w:eastAsia="MS Mincho" w:hAnsi="Arial"/>
                <w:sz w:val="18"/>
              </w:rPr>
            </w:pPr>
            <w:r w:rsidRPr="002C605E">
              <w:rPr>
                <w:rFonts w:ascii="Arial" w:eastAsia="MS Mincho" w:hAnsi="Arial"/>
                <w:sz w:val="18"/>
              </w:rPr>
              <w:t>DC_66A_n77C</w:t>
            </w:r>
          </w:p>
          <w:p w14:paraId="1B072E15" w14:textId="77777777" w:rsidR="002C605E" w:rsidRPr="002C605E" w:rsidRDefault="002C605E" w:rsidP="002C605E">
            <w:pPr>
              <w:keepNext/>
              <w:keepLines/>
              <w:spacing w:after="0"/>
              <w:jc w:val="center"/>
              <w:rPr>
                <w:rFonts w:ascii="Arial" w:eastAsia="MS Mincho" w:hAnsi="Arial"/>
                <w:sz w:val="18"/>
              </w:rPr>
            </w:pPr>
            <w:r w:rsidRPr="002C605E">
              <w:rPr>
                <w:rFonts w:ascii="Arial" w:eastAsia="MS Mincho" w:hAnsi="Arial"/>
                <w:sz w:val="18"/>
              </w:rPr>
              <w:t>DC_66A-66A_n77C</w:t>
            </w:r>
          </w:p>
          <w:p w14:paraId="7D7F90D3" w14:textId="77777777" w:rsidR="002C605E" w:rsidRPr="002C605E" w:rsidRDefault="002C605E" w:rsidP="002C605E">
            <w:pPr>
              <w:keepLines/>
              <w:spacing w:after="0"/>
              <w:jc w:val="center"/>
              <w:rPr>
                <w:rFonts w:ascii="Arial" w:eastAsia="MS Mincho" w:hAnsi="Arial"/>
                <w:sz w:val="18"/>
              </w:rPr>
            </w:pPr>
            <w:r w:rsidRPr="002C605E">
              <w:rPr>
                <w:rFonts w:ascii="Arial" w:eastAsia="MS Mincho" w:hAnsi="Arial"/>
                <w:sz w:val="18"/>
              </w:rPr>
              <w:t>DC_66A-66A-66A_n77C</w:t>
            </w:r>
          </w:p>
          <w:p w14:paraId="21E3ED82" w14:textId="77777777" w:rsidR="002C605E" w:rsidRPr="002C605E" w:rsidRDefault="002C605E" w:rsidP="002C605E">
            <w:pPr>
              <w:keepLines/>
              <w:spacing w:after="0"/>
              <w:jc w:val="center"/>
              <w:rPr>
                <w:rFonts w:ascii="Arial" w:eastAsia="MS Mincho" w:hAnsi="Arial"/>
                <w:sz w:val="18"/>
              </w:rPr>
            </w:pPr>
            <w:r w:rsidRPr="002C605E">
              <w:rPr>
                <w:rFonts w:ascii="Arial" w:eastAsia="MS Mincho" w:hAnsi="Arial"/>
                <w:sz w:val="18"/>
              </w:rPr>
              <w:t>DC_66A_n77(2A)</w:t>
            </w:r>
          </w:p>
          <w:p w14:paraId="401B5BA2" w14:textId="77777777" w:rsidR="002C605E" w:rsidRPr="002C605E" w:rsidRDefault="002C605E" w:rsidP="002C605E">
            <w:pPr>
              <w:keepLines/>
              <w:spacing w:after="0"/>
              <w:jc w:val="center"/>
              <w:rPr>
                <w:rFonts w:ascii="Arial" w:eastAsia="MS Mincho" w:hAnsi="Arial"/>
                <w:sz w:val="18"/>
              </w:rPr>
            </w:pPr>
            <w:r w:rsidRPr="002C605E">
              <w:rPr>
                <w:rFonts w:ascii="Arial" w:eastAsia="MS Mincho" w:hAnsi="Arial"/>
                <w:sz w:val="18"/>
              </w:rPr>
              <w:t>DC_66A-66A_n77(2A)</w:t>
            </w:r>
          </w:p>
          <w:p w14:paraId="749733A9" w14:textId="77777777" w:rsidR="002C605E" w:rsidRPr="002C605E" w:rsidRDefault="002C605E" w:rsidP="002C605E">
            <w:pPr>
              <w:keepLines/>
              <w:spacing w:after="0"/>
              <w:jc w:val="center"/>
              <w:rPr>
                <w:rFonts w:ascii="Arial" w:eastAsia="MS Mincho" w:hAnsi="Arial"/>
                <w:sz w:val="18"/>
              </w:rPr>
            </w:pPr>
            <w:r w:rsidRPr="002C605E">
              <w:rPr>
                <w:rFonts w:ascii="Arial" w:eastAsia="MS Mincho" w:hAnsi="Arial"/>
                <w:sz w:val="18"/>
              </w:rPr>
              <w:t>DC_66A-66A-66A_n77(2A)</w:t>
            </w:r>
          </w:p>
        </w:tc>
        <w:tc>
          <w:tcPr>
            <w:tcW w:w="856" w:type="dxa"/>
            <w:vAlign w:val="center"/>
          </w:tcPr>
          <w:p w14:paraId="67A5C41E"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66</w:t>
            </w:r>
          </w:p>
        </w:tc>
        <w:tc>
          <w:tcPr>
            <w:tcW w:w="1040" w:type="dxa"/>
            <w:vAlign w:val="center"/>
          </w:tcPr>
          <w:p w14:paraId="5D619820"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1775</w:t>
            </w:r>
          </w:p>
        </w:tc>
        <w:tc>
          <w:tcPr>
            <w:tcW w:w="763" w:type="dxa"/>
            <w:vAlign w:val="center"/>
          </w:tcPr>
          <w:p w14:paraId="0415ECAE"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5</w:t>
            </w:r>
          </w:p>
        </w:tc>
        <w:tc>
          <w:tcPr>
            <w:tcW w:w="599" w:type="dxa"/>
            <w:vAlign w:val="center"/>
          </w:tcPr>
          <w:p w14:paraId="582575A6"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25</w:t>
            </w:r>
          </w:p>
        </w:tc>
        <w:tc>
          <w:tcPr>
            <w:tcW w:w="1072" w:type="dxa"/>
            <w:vAlign w:val="center"/>
          </w:tcPr>
          <w:p w14:paraId="301F421D"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2175</w:t>
            </w:r>
          </w:p>
        </w:tc>
        <w:tc>
          <w:tcPr>
            <w:tcW w:w="775" w:type="dxa"/>
            <w:vAlign w:val="center"/>
          </w:tcPr>
          <w:p w14:paraId="3A382016"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34.33</w:t>
            </w:r>
          </w:p>
        </w:tc>
        <w:tc>
          <w:tcPr>
            <w:tcW w:w="942" w:type="dxa"/>
            <w:vAlign w:val="center"/>
          </w:tcPr>
          <w:p w14:paraId="1633C5C2"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IMD2</w:t>
            </w:r>
          </w:p>
        </w:tc>
      </w:tr>
      <w:tr w:rsidR="002C605E" w:rsidRPr="002C605E" w14:paraId="1D33AF16" w14:textId="77777777" w:rsidTr="007D38AC">
        <w:trPr>
          <w:trHeight w:val="187"/>
          <w:jc w:val="center"/>
        </w:trPr>
        <w:tc>
          <w:tcPr>
            <w:tcW w:w="1880" w:type="dxa"/>
            <w:vMerge/>
            <w:shd w:val="clear" w:color="auto" w:fill="auto"/>
            <w:vAlign w:val="center"/>
          </w:tcPr>
          <w:p w14:paraId="522DB838" w14:textId="77777777" w:rsidR="002C605E" w:rsidRPr="002C605E" w:rsidRDefault="002C605E" w:rsidP="002C605E">
            <w:pPr>
              <w:keepLines/>
              <w:spacing w:after="0"/>
              <w:jc w:val="center"/>
              <w:rPr>
                <w:rFonts w:ascii="Arial" w:eastAsia="MS Mincho" w:hAnsi="Arial"/>
                <w:sz w:val="18"/>
              </w:rPr>
            </w:pPr>
          </w:p>
        </w:tc>
        <w:tc>
          <w:tcPr>
            <w:tcW w:w="856" w:type="dxa"/>
            <w:vAlign w:val="center"/>
          </w:tcPr>
          <w:p w14:paraId="3F01308F"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n77</w:t>
            </w:r>
          </w:p>
        </w:tc>
        <w:tc>
          <w:tcPr>
            <w:tcW w:w="1040" w:type="dxa"/>
            <w:vAlign w:val="center"/>
          </w:tcPr>
          <w:p w14:paraId="2BB0AD3A"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3950</w:t>
            </w:r>
          </w:p>
        </w:tc>
        <w:tc>
          <w:tcPr>
            <w:tcW w:w="763" w:type="dxa"/>
            <w:vAlign w:val="center"/>
          </w:tcPr>
          <w:p w14:paraId="33F2444A"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10</w:t>
            </w:r>
          </w:p>
        </w:tc>
        <w:tc>
          <w:tcPr>
            <w:tcW w:w="599" w:type="dxa"/>
            <w:vAlign w:val="center"/>
          </w:tcPr>
          <w:p w14:paraId="7032A9E4"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50</w:t>
            </w:r>
          </w:p>
        </w:tc>
        <w:tc>
          <w:tcPr>
            <w:tcW w:w="1072" w:type="dxa"/>
            <w:vAlign w:val="center"/>
          </w:tcPr>
          <w:p w14:paraId="62AC75F4"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3950</w:t>
            </w:r>
          </w:p>
        </w:tc>
        <w:tc>
          <w:tcPr>
            <w:tcW w:w="775" w:type="dxa"/>
            <w:vAlign w:val="center"/>
          </w:tcPr>
          <w:p w14:paraId="0D3601A9"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N/A</w:t>
            </w:r>
          </w:p>
        </w:tc>
        <w:tc>
          <w:tcPr>
            <w:tcW w:w="942" w:type="dxa"/>
            <w:vAlign w:val="center"/>
          </w:tcPr>
          <w:p w14:paraId="6BEA7913"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N/A</w:t>
            </w:r>
          </w:p>
        </w:tc>
      </w:tr>
      <w:tr w:rsidR="002C605E" w:rsidRPr="002C605E" w14:paraId="0F1A1C27" w14:textId="77777777" w:rsidTr="007D38AC">
        <w:trPr>
          <w:trHeight w:val="187"/>
          <w:jc w:val="center"/>
        </w:trPr>
        <w:tc>
          <w:tcPr>
            <w:tcW w:w="1880" w:type="dxa"/>
            <w:vMerge/>
            <w:shd w:val="clear" w:color="auto" w:fill="auto"/>
            <w:vAlign w:val="center"/>
          </w:tcPr>
          <w:p w14:paraId="62D0A918" w14:textId="77777777" w:rsidR="002C605E" w:rsidRPr="002C605E" w:rsidRDefault="002C605E" w:rsidP="002C605E">
            <w:pPr>
              <w:keepLines/>
              <w:spacing w:after="0"/>
              <w:jc w:val="center"/>
              <w:rPr>
                <w:rFonts w:ascii="Arial" w:eastAsia="MS Mincho" w:hAnsi="Arial"/>
                <w:sz w:val="18"/>
              </w:rPr>
            </w:pPr>
          </w:p>
        </w:tc>
        <w:tc>
          <w:tcPr>
            <w:tcW w:w="856" w:type="dxa"/>
            <w:vAlign w:val="center"/>
          </w:tcPr>
          <w:p w14:paraId="79F3F035"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66</w:t>
            </w:r>
          </w:p>
        </w:tc>
        <w:tc>
          <w:tcPr>
            <w:tcW w:w="1040" w:type="dxa"/>
            <w:vAlign w:val="center"/>
          </w:tcPr>
          <w:p w14:paraId="1E531013"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1760</w:t>
            </w:r>
          </w:p>
        </w:tc>
        <w:tc>
          <w:tcPr>
            <w:tcW w:w="763" w:type="dxa"/>
            <w:vAlign w:val="center"/>
          </w:tcPr>
          <w:p w14:paraId="739C7540"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5</w:t>
            </w:r>
          </w:p>
        </w:tc>
        <w:tc>
          <w:tcPr>
            <w:tcW w:w="599" w:type="dxa"/>
            <w:vAlign w:val="center"/>
          </w:tcPr>
          <w:p w14:paraId="544B1BF9"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25</w:t>
            </w:r>
          </w:p>
        </w:tc>
        <w:tc>
          <w:tcPr>
            <w:tcW w:w="1072" w:type="dxa"/>
            <w:vAlign w:val="center"/>
          </w:tcPr>
          <w:p w14:paraId="607D05E2"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2160</w:t>
            </w:r>
          </w:p>
        </w:tc>
        <w:tc>
          <w:tcPr>
            <w:tcW w:w="775" w:type="dxa"/>
            <w:vAlign w:val="center"/>
          </w:tcPr>
          <w:p w14:paraId="3757948E"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11.27</w:t>
            </w:r>
          </w:p>
        </w:tc>
        <w:tc>
          <w:tcPr>
            <w:tcW w:w="942" w:type="dxa"/>
            <w:vAlign w:val="center"/>
          </w:tcPr>
          <w:p w14:paraId="35EAE32E"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IMD5</w:t>
            </w:r>
          </w:p>
        </w:tc>
      </w:tr>
      <w:tr w:rsidR="002C605E" w:rsidRPr="002C605E" w14:paraId="00E09C69" w14:textId="77777777" w:rsidTr="007D38AC">
        <w:trPr>
          <w:trHeight w:val="187"/>
          <w:jc w:val="center"/>
        </w:trPr>
        <w:tc>
          <w:tcPr>
            <w:tcW w:w="1880" w:type="dxa"/>
            <w:vMerge/>
            <w:shd w:val="clear" w:color="auto" w:fill="auto"/>
            <w:vAlign w:val="center"/>
          </w:tcPr>
          <w:p w14:paraId="77B6BFBC" w14:textId="77777777" w:rsidR="002C605E" w:rsidRPr="002C605E" w:rsidRDefault="002C605E" w:rsidP="002C605E">
            <w:pPr>
              <w:keepLines/>
              <w:spacing w:after="0"/>
              <w:jc w:val="center"/>
              <w:rPr>
                <w:rFonts w:ascii="Arial" w:eastAsia="MS Mincho" w:hAnsi="Arial"/>
                <w:sz w:val="18"/>
              </w:rPr>
            </w:pPr>
          </w:p>
        </w:tc>
        <w:tc>
          <w:tcPr>
            <w:tcW w:w="856" w:type="dxa"/>
            <w:vAlign w:val="center"/>
          </w:tcPr>
          <w:p w14:paraId="38E678A6"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n77</w:t>
            </w:r>
          </w:p>
        </w:tc>
        <w:tc>
          <w:tcPr>
            <w:tcW w:w="1040" w:type="dxa"/>
            <w:vAlign w:val="center"/>
          </w:tcPr>
          <w:p w14:paraId="7CAF3AC3"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3720</w:t>
            </w:r>
          </w:p>
        </w:tc>
        <w:tc>
          <w:tcPr>
            <w:tcW w:w="763" w:type="dxa"/>
            <w:vAlign w:val="center"/>
          </w:tcPr>
          <w:p w14:paraId="696E4F76"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10</w:t>
            </w:r>
          </w:p>
        </w:tc>
        <w:tc>
          <w:tcPr>
            <w:tcW w:w="599" w:type="dxa"/>
            <w:vAlign w:val="center"/>
          </w:tcPr>
          <w:p w14:paraId="47EB4F30"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50</w:t>
            </w:r>
          </w:p>
        </w:tc>
        <w:tc>
          <w:tcPr>
            <w:tcW w:w="1072" w:type="dxa"/>
            <w:vAlign w:val="center"/>
          </w:tcPr>
          <w:p w14:paraId="2949BECD"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3720</w:t>
            </w:r>
          </w:p>
        </w:tc>
        <w:tc>
          <w:tcPr>
            <w:tcW w:w="775" w:type="dxa"/>
            <w:vAlign w:val="center"/>
          </w:tcPr>
          <w:p w14:paraId="0D299A90"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N/A</w:t>
            </w:r>
          </w:p>
        </w:tc>
        <w:tc>
          <w:tcPr>
            <w:tcW w:w="942" w:type="dxa"/>
            <w:vAlign w:val="center"/>
          </w:tcPr>
          <w:p w14:paraId="101B42DC" w14:textId="77777777" w:rsidR="002C605E" w:rsidRPr="002C605E" w:rsidRDefault="002C605E" w:rsidP="002C605E">
            <w:pPr>
              <w:keepLines/>
              <w:spacing w:after="0"/>
              <w:jc w:val="center"/>
              <w:rPr>
                <w:rFonts w:ascii="Arial" w:eastAsia="宋体" w:hAnsi="Arial" w:cs="Arial"/>
                <w:sz w:val="18"/>
                <w:szCs w:val="18"/>
              </w:rPr>
            </w:pPr>
            <w:r w:rsidRPr="002C605E">
              <w:rPr>
                <w:rFonts w:ascii="Arial" w:eastAsia="宋体" w:hAnsi="Arial" w:cs="Arial"/>
                <w:color w:val="000000"/>
                <w:sz w:val="18"/>
                <w:szCs w:val="18"/>
              </w:rPr>
              <w:t>N/A</w:t>
            </w:r>
          </w:p>
        </w:tc>
      </w:tr>
      <w:tr w:rsidR="002C605E" w:rsidRPr="002C605E" w14:paraId="78D179D7" w14:textId="77777777" w:rsidTr="007D38AC">
        <w:trPr>
          <w:trHeight w:val="187"/>
          <w:jc w:val="center"/>
        </w:trPr>
        <w:tc>
          <w:tcPr>
            <w:tcW w:w="1880" w:type="dxa"/>
            <w:tcBorders>
              <w:bottom w:val="nil"/>
            </w:tcBorders>
            <w:shd w:val="clear" w:color="auto" w:fill="auto"/>
            <w:vAlign w:val="center"/>
          </w:tcPr>
          <w:p w14:paraId="43DD1B3F" w14:textId="77777777" w:rsidR="002C605E" w:rsidRPr="002C605E" w:rsidRDefault="002C605E" w:rsidP="002C605E">
            <w:pPr>
              <w:keepLines/>
              <w:spacing w:after="0"/>
              <w:jc w:val="center"/>
              <w:rPr>
                <w:rFonts w:ascii="Arial" w:eastAsia="MS Mincho" w:hAnsi="Arial"/>
                <w:sz w:val="18"/>
              </w:rPr>
            </w:pPr>
            <w:r w:rsidRPr="002C605E">
              <w:rPr>
                <w:rFonts w:ascii="Arial" w:eastAsia="宋体" w:hAnsi="Arial"/>
                <w:sz w:val="18"/>
              </w:rPr>
              <w:t>DC_</w:t>
            </w:r>
            <w:r w:rsidRPr="002C605E">
              <w:rPr>
                <w:rFonts w:ascii="Arial" w:eastAsia="宋体" w:hAnsi="Arial"/>
                <w:sz w:val="18"/>
                <w:lang w:eastAsia="zh-CN"/>
              </w:rPr>
              <w:t>5A</w:t>
            </w:r>
            <w:r w:rsidRPr="002C605E">
              <w:rPr>
                <w:rFonts w:ascii="Arial" w:eastAsia="宋体" w:hAnsi="Arial"/>
                <w:sz w:val="18"/>
              </w:rPr>
              <w:t>_n</w:t>
            </w:r>
            <w:r w:rsidRPr="002C605E">
              <w:rPr>
                <w:rFonts w:ascii="Arial" w:eastAsia="宋体" w:hAnsi="Arial"/>
                <w:sz w:val="18"/>
                <w:lang w:eastAsia="zh-CN"/>
              </w:rPr>
              <w:t>78A</w:t>
            </w:r>
          </w:p>
        </w:tc>
        <w:tc>
          <w:tcPr>
            <w:tcW w:w="856" w:type="dxa"/>
            <w:vAlign w:val="center"/>
          </w:tcPr>
          <w:p w14:paraId="146B1516"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sz w:val="18"/>
                <w:lang w:eastAsia="zh-CN"/>
              </w:rPr>
              <w:t>5</w:t>
            </w:r>
          </w:p>
        </w:tc>
        <w:tc>
          <w:tcPr>
            <w:tcW w:w="1040" w:type="dxa"/>
            <w:vAlign w:val="center"/>
          </w:tcPr>
          <w:p w14:paraId="6B1499B9"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sz w:val="18"/>
                <w:lang w:eastAsia="zh-CN"/>
              </w:rPr>
              <w:t>844</w:t>
            </w:r>
          </w:p>
        </w:tc>
        <w:tc>
          <w:tcPr>
            <w:tcW w:w="763" w:type="dxa"/>
            <w:vAlign w:val="center"/>
          </w:tcPr>
          <w:p w14:paraId="105A38E8"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hint="eastAsia"/>
                <w:sz w:val="18"/>
                <w:lang w:eastAsia="zh-CN"/>
              </w:rPr>
              <w:t>5</w:t>
            </w:r>
          </w:p>
        </w:tc>
        <w:tc>
          <w:tcPr>
            <w:tcW w:w="599" w:type="dxa"/>
            <w:vAlign w:val="center"/>
          </w:tcPr>
          <w:p w14:paraId="7045E8EE"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hint="eastAsia"/>
                <w:sz w:val="18"/>
                <w:lang w:eastAsia="zh-CN"/>
              </w:rPr>
              <w:t>2</w:t>
            </w:r>
            <w:r w:rsidRPr="002C605E">
              <w:rPr>
                <w:rFonts w:ascii="Arial" w:eastAsia="宋体" w:hAnsi="Arial"/>
                <w:sz w:val="18"/>
                <w:lang w:eastAsia="zh-CN"/>
              </w:rPr>
              <w:t>5</w:t>
            </w:r>
          </w:p>
        </w:tc>
        <w:tc>
          <w:tcPr>
            <w:tcW w:w="1072" w:type="dxa"/>
            <w:vAlign w:val="center"/>
          </w:tcPr>
          <w:p w14:paraId="4505EBB2"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sz w:val="18"/>
                <w:lang w:eastAsia="zh-CN"/>
              </w:rPr>
              <w:t>889</w:t>
            </w:r>
          </w:p>
        </w:tc>
        <w:tc>
          <w:tcPr>
            <w:tcW w:w="775" w:type="dxa"/>
            <w:vAlign w:val="center"/>
          </w:tcPr>
          <w:p w14:paraId="0F2FE19C"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sz w:val="18"/>
                <w:lang w:eastAsia="zh-CN"/>
              </w:rPr>
              <w:t>17.5</w:t>
            </w:r>
          </w:p>
        </w:tc>
        <w:tc>
          <w:tcPr>
            <w:tcW w:w="942" w:type="dxa"/>
            <w:vAlign w:val="center"/>
          </w:tcPr>
          <w:p w14:paraId="3AEEDE43"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hint="eastAsia"/>
                <w:sz w:val="18"/>
                <w:lang w:eastAsia="zh-CN"/>
              </w:rPr>
              <w:t>I</w:t>
            </w:r>
            <w:r w:rsidRPr="002C605E">
              <w:rPr>
                <w:rFonts w:ascii="Arial" w:eastAsia="宋体" w:hAnsi="Arial"/>
                <w:sz w:val="18"/>
                <w:lang w:eastAsia="zh-CN"/>
              </w:rPr>
              <w:t>MD4</w:t>
            </w:r>
          </w:p>
        </w:tc>
      </w:tr>
      <w:tr w:rsidR="002C605E" w:rsidRPr="002C605E" w14:paraId="6E948362" w14:textId="77777777" w:rsidTr="007D38AC">
        <w:trPr>
          <w:trHeight w:val="187"/>
          <w:jc w:val="center"/>
        </w:trPr>
        <w:tc>
          <w:tcPr>
            <w:tcW w:w="1880" w:type="dxa"/>
            <w:tcBorders>
              <w:top w:val="nil"/>
            </w:tcBorders>
            <w:shd w:val="clear" w:color="auto" w:fill="auto"/>
            <w:vAlign w:val="center"/>
          </w:tcPr>
          <w:p w14:paraId="173C3494" w14:textId="77777777" w:rsidR="002C605E" w:rsidRPr="002C605E" w:rsidRDefault="002C605E" w:rsidP="002C605E">
            <w:pPr>
              <w:keepLines/>
              <w:spacing w:after="0"/>
              <w:jc w:val="center"/>
              <w:rPr>
                <w:rFonts w:ascii="Arial" w:eastAsia="MS Mincho" w:hAnsi="Arial"/>
                <w:sz w:val="18"/>
              </w:rPr>
            </w:pPr>
          </w:p>
        </w:tc>
        <w:tc>
          <w:tcPr>
            <w:tcW w:w="856" w:type="dxa"/>
            <w:vAlign w:val="center"/>
          </w:tcPr>
          <w:p w14:paraId="7BB9D4D3"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hint="eastAsia"/>
                <w:sz w:val="18"/>
                <w:lang w:eastAsia="zh-CN"/>
              </w:rPr>
              <w:t>n</w:t>
            </w:r>
            <w:r w:rsidRPr="002C605E">
              <w:rPr>
                <w:rFonts w:ascii="Arial" w:eastAsia="宋体" w:hAnsi="Arial"/>
                <w:sz w:val="18"/>
                <w:lang w:eastAsia="zh-CN"/>
              </w:rPr>
              <w:t>78</w:t>
            </w:r>
          </w:p>
        </w:tc>
        <w:tc>
          <w:tcPr>
            <w:tcW w:w="1040" w:type="dxa"/>
            <w:vAlign w:val="center"/>
          </w:tcPr>
          <w:p w14:paraId="2326924C"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sz w:val="18"/>
                <w:lang w:eastAsia="zh-CN"/>
              </w:rPr>
              <w:t>3421</w:t>
            </w:r>
          </w:p>
        </w:tc>
        <w:tc>
          <w:tcPr>
            <w:tcW w:w="763" w:type="dxa"/>
            <w:vAlign w:val="center"/>
          </w:tcPr>
          <w:p w14:paraId="19C739F7"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hint="eastAsia"/>
                <w:sz w:val="18"/>
                <w:lang w:eastAsia="zh-CN"/>
              </w:rPr>
              <w:t>1</w:t>
            </w:r>
            <w:r w:rsidRPr="002C605E">
              <w:rPr>
                <w:rFonts w:ascii="Arial" w:eastAsia="宋体" w:hAnsi="Arial"/>
                <w:sz w:val="18"/>
                <w:lang w:eastAsia="zh-CN"/>
              </w:rPr>
              <w:t>0</w:t>
            </w:r>
          </w:p>
        </w:tc>
        <w:tc>
          <w:tcPr>
            <w:tcW w:w="599" w:type="dxa"/>
            <w:vAlign w:val="center"/>
          </w:tcPr>
          <w:p w14:paraId="0B076FBB"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sz w:val="18"/>
                <w:lang w:eastAsia="zh-CN"/>
              </w:rPr>
              <w:t>52</w:t>
            </w:r>
          </w:p>
        </w:tc>
        <w:tc>
          <w:tcPr>
            <w:tcW w:w="1072" w:type="dxa"/>
            <w:vAlign w:val="center"/>
          </w:tcPr>
          <w:p w14:paraId="375618D9"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sz w:val="18"/>
                <w:lang w:eastAsia="zh-CN"/>
              </w:rPr>
              <w:t>3421</w:t>
            </w:r>
          </w:p>
        </w:tc>
        <w:tc>
          <w:tcPr>
            <w:tcW w:w="775" w:type="dxa"/>
            <w:vAlign w:val="center"/>
          </w:tcPr>
          <w:p w14:paraId="7D041458"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hint="eastAsia"/>
                <w:sz w:val="18"/>
                <w:lang w:eastAsia="zh-CN"/>
              </w:rPr>
              <w:t>N</w:t>
            </w:r>
            <w:r w:rsidRPr="002C605E">
              <w:rPr>
                <w:rFonts w:ascii="Arial" w:eastAsia="宋体" w:hAnsi="Arial"/>
                <w:sz w:val="18"/>
                <w:lang w:eastAsia="zh-CN"/>
              </w:rPr>
              <w:t>/A</w:t>
            </w:r>
          </w:p>
        </w:tc>
        <w:tc>
          <w:tcPr>
            <w:tcW w:w="942" w:type="dxa"/>
          </w:tcPr>
          <w:p w14:paraId="208D7A2B" w14:textId="77777777" w:rsidR="002C605E" w:rsidRPr="002C605E" w:rsidRDefault="002C605E" w:rsidP="002C605E">
            <w:pPr>
              <w:keepLines/>
              <w:spacing w:after="0"/>
              <w:jc w:val="center"/>
              <w:rPr>
                <w:rFonts w:ascii="Arial" w:eastAsia="宋体" w:hAnsi="Arial" w:cs="Arial"/>
                <w:color w:val="000000"/>
                <w:sz w:val="18"/>
                <w:szCs w:val="18"/>
              </w:rPr>
            </w:pPr>
            <w:r w:rsidRPr="002C605E">
              <w:rPr>
                <w:rFonts w:ascii="Arial" w:eastAsia="宋体" w:hAnsi="Arial" w:hint="eastAsia"/>
                <w:sz w:val="18"/>
                <w:lang w:eastAsia="zh-CN"/>
              </w:rPr>
              <w:t>N</w:t>
            </w:r>
            <w:r w:rsidRPr="002C605E">
              <w:rPr>
                <w:rFonts w:ascii="Arial" w:eastAsia="宋体" w:hAnsi="Arial"/>
                <w:sz w:val="18"/>
                <w:lang w:eastAsia="zh-CN"/>
              </w:rPr>
              <w:t>/A</w:t>
            </w:r>
          </w:p>
        </w:tc>
      </w:tr>
      <w:tr w:rsidR="00B94316" w:rsidRPr="002C605E" w14:paraId="18AB9AFF" w14:textId="77777777" w:rsidTr="00B94316">
        <w:trPr>
          <w:trHeight w:val="187"/>
          <w:jc w:val="center"/>
          <w:ins w:id="72" w:author="Yuanyuan Zhang" w:date="2023-07-04T11:16:00Z"/>
        </w:trPr>
        <w:tc>
          <w:tcPr>
            <w:tcW w:w="1880" w:type="dxa"/>
            <w:vMerge w:val="restart"/>
            <w:tcBorders>
              <w:top w:val="nil"/>
            </w:tcBorders>
            <w:shd w:val="clear" w:color="auto" w:fill="auto"/>
            <w:vAlign w:val="center"/>
          </w:tcPr>
          <w:p w14:paraId="214A02E7" w14:textId="77777777" w:rsidR="00B94316" w:rsidRPr="00FD747A" w:rsidRDefault="00B94316" w:rsidP="00B94316">
            <w:pPr>
              <w:keepLines/>
              <w:spacing w:after="0"/>
              <w:jc w:val="center"/>
              <w:rPr>
                <w:ins w:id="73" w:author="Yuanyuan Zhang" w:date="2023-07-04T11:16:00Z"/>
                <w:rFonts w:ascii="Arial" w:eastAsia="MS Mincho" w:hAnsi="Arial"/>
                <w:sz w:val="18"/>
              </w:rPr>
            </w:pPr>
            <w:ins w:id="74" w:author="Yuanyuan Zhang" w:date="2023-07-04T11:16:00Z">
              <w:r w:rsidRPr="00FD747A">
                <w:rPr>
                  <w:rFonts w:ascii="Arial" w:eastAsia="Yu Mincho" w:hAnsi="Arial"/>
                  <w:sz w:val="18"/>
                  <w:lang w:eastAsia="en-GB"/>
                </w:rPr>
                <w:t>DC_</w:t>
              </w:r>
              <w:r>
                <w:rPr>
                  <w:rFonts w:ascii="Arial" w:eastAsia="Yu Mincho" w:hAnsi="Arial"/>
                  <w:sz w:val="18"/>
                  <w:lang w:eastAsia="zh-CN"/>
                </w:rPr>
                <w:t>8</w:t>
              </w:r>
              <w:r w:rsidRPr="00FD747A">
                <w:rPr>
                  <w:rFonts w:ascii="Arial" w:eastAsia="Yu Mincho" w:hAnsi="Arial"/>
                  <w:sz w:val="18"/>
                  <w:lang w:eastAsia="en-GB"/>
                </w:rPr>
                <w:t>A_n</w:t>
              </w:r>
              <w:r w:rsidRPr="00FD747A">
                <w:rPr>
                  <w:rFonts w:ascii="Arial" w:eastAsia="Yu Mincho" w:hAnsi="Arial"/>
                  <w:sz w:val="18"/>
                  <w:lang w:eastAsia="zh-CN"/>
                </w:rPr>
                <w:t>77</w:t>
              </w:r>
              <w:r w:rsidRPr="00FD747A">
                <w:rPr>
                  <w:rFonts w:ascii="Arial" w:eastAsia="Yu Mincho" w:hAnsi="Arial"/>
                  <w:sz w:val="18"/>
                  <w:lang w:eastAsia="en-GB"/>
                </w:rPr>
                <w:t>A</w:t>
              </w:r>
            </w:ins>
          </w:p>
          <w:p w14:paraId="3CC5649E" w14:textId="0B7397B8" w:rsidR="00B94316" w:rsidRPr="002C605E" w:rsidRDefault="00B94316" w:rsidP="00B94316">
            <w:pPr>
              <w:keepLines/>
              <w:spacing w:after="0"/>
              <w:jc w:val="center"/>
              <w:rPr>
                <w:ins w:id="75" w:author="Yuanyuan Zhang" w:date="2023-07-04T11:16:00Z"/>
                <w:rFonts w:ascii="Arial" w:eastAsia="MS Mincho" w:hAnsi="Arial"/>
                <w:sz w:val="18"/>
              </w:rPr>
            </w:pPr>
            <w:ins w:id="76" w:author="Yuanyuan Zhang" w:date="2023-07-04T11:17:00Z">
              <w:r w:rsidRPr="00B94316">
                <w:rPr>
                  <w:rFonts w:ascii="Arial" w:eastAsia="MS Mincho" w:hAnsi="Arial"/>
                  <w:sz w:val="18"/>
                </w:rPr>
                <w:t>DC_8A_n77(2A</w:t>
              </w:r>
              <w:bookmarkStart w:id="77" w:name="_GoBack"/>
              <w:bookmarkEnd w:id="77"/>
              <w:r w:rsidRPr="00B94316">
                <w:rPr>
                  <w:rFonts w:ascii="Arial" w:eastAsia="MS Mincho" w:hAnsi="Arial"/>
                  <w:sz w:val="18"/>
                </w:rPr>
                <w:t>)</w:t>
              </w:r>
            </w:ins>
          </w:p>
        </w:tc>
        <w:tc>
          <w:tcPr>
            <w:tcW w:w="856" w:type="dxa"/>
          </w:tcPr>
          <w:p w14:paraId="7BB1D9F6" w14:textId="1DBA8702" w:rsidR="00B94316" w:rsidRPr="002C605E" w:rsidRDefault="00B94316" w:rsidP="00B94316">
            <w:pPr>
              <w:keepLines/>
              <w:spacing w:after="0"/>
              <w:jc w:val="center"/>
              <w:rPr>
                <w:ins w:id="78" w:author="Yuanyuan Zhang" w:date="2023-07-04T11:16:00Z"/>
                <w:rFonts w:ascii="Arial" w:eastAsia="宋体" w:hAnsi="Arial"/>
                <w:sz w:val="18"/>
                <w:lang w:eastAsia="zh-CN"/>
              </w:rPr>
            </w:pPr>
            <w:ins w:id="79" w:author="Yuanyuan Zhang" w:date="2023-07-04T11:17:00Z">
              <w:r>
                <w:rPr>
                  <w:rFonts w:ascii="Arial" w:eastAsia="Yu Mincho" w:hAnsi="Arial"/>
                  <w:sz w:val="18"/>
                  <w:lang w:eastAsia="en-GB"/>
                </w:rPr>
                <w:t>8</w:t>
              </w:r>
            </w:ins>
          </w:p>
        </w:tc>
        <w:tc>
          <w:tcPr>
            <w:tcW w:w="1040" w:type="dxa"/>
          </w:tcPr>
          <w:p w14:paraId="7103A707" w14:textId="17DA2462" w:rsidR="00B94316" w:rsidRPr="002C605E" w:rsidRDefault="00B94316" w:rsidP="00B94316">
            <w:pPr>
              <w:keepLines/>
              <w:spacing w:after="0"/>
              <w:jc w:val="center"/>
              <w:rPr>
                <w:ins w:id="80" w:author="Yuanyuan Zhang" w:date="2023-07-04T11:16:00Z"/>
                <w:rFonts w:ascii="Arial" w:eastAsia="宋体" w:hAnsi="Arial"/>
                <w:sz w:val="18"/>
                <w:lang w:eastAsia="zh-CN"/>
              </w:rPr>
            </w:pPr>
            <w:ins w:id="81" w:author="Yuanyuan Zhang" w:date="2023-07-04T11:17:00Z">
              <w:r w:rsidRPr="00AB2CE0">
                <w:rPr>
                  <w:rFonts w:ascii="Arial" w:eastAsia="Yu Mincho" w:hAnsi="Arial"/>
                  <w:sz w:val="18"/>
                  <w:lang w:eastAsia="en-GB"/>
                </w:rPr>
                <w:t>897.5</w:t>
              </w:r>
            </w:ins>
          </w:p>
        </w:tc>
        <w:tc>
          <w:tcPr>
            <w:tcW w:w="763" w:type="dxa"/>
          </w:tcPr>
          <w:p w14:paraId="342BB0B4" w14:textId="26B2701C" w:rsidR="00B94316" w:rsidRPr="002C605E" w:rsidRDefault="00B94316" w:rsidP="00B94316">
            <w:pPr>
              <w:keepLines/>
              <w:spacing w:after="0"/>
              <w:jc w:val="center"/>
              <w:rPr>
                <w:ins w:id="82" w:author="Yuanyuan Zhang" w:date="2023-07-04T11:16:00Z"/>
                <w:rFonts w:ascii="Arial" w:eastAsia="宋体" w:hAnsi="Arial"/>
                <w:sz w:val="18"/>
                <w:lang w:eastAsia="zh-CN"/>
              </w:rPr>
            </w:pPr>
            <w:ins w:id="83" w:author="Yuanyuan Zhang" w:date="2023-07-04T11:17:00Z">
              <w:r w:rsidRPr="00AB2CE0">
                <w:rPr>
                  <w:rFonts w:ascii="Arial" w:eastAsia="Yu Mincho" w:hAnsi="Arial"/>
                  <w:sz w:val="18"/>
                  <w:lang w:eastAsia="en-GB"/>
                </w:rPr>
                <w:t>5</w:t>
              </w:r>
            </w:ins>
          </w:p>
        </w:tc>
        <w:tc>
          <w:tcPr>
            <w:tcW w:w="599" w:type="dxa"/>
          </w:tcPr>
          <w:p w14:paraId="0B26B84B" w14:textId="2683B7F7" w:rsidR="00B94316" w:rsidRPr="002C605E" w:rsidRDefault="00B94316" w:rsidP="00B94316">
            <w:pPr>
              <w:keepLines/>
              <w:spacing w:after="0"/>
              <w:jc w:val="center"/>
              <w:rPr>
                <w:ins w:id="84" w:author="Yuanyuan Zhang" w:date="2023-07-04T11:16:00Z"/>
                <w:rFonts w:ascii="Arial" w:eastAsia="宋体" w:hAnsi="Arial"/>
                <w:sz w:val="18"/>
                <w:lang w:eastAsia="zh-CN"/>
              </w:rPr>
            </w:pPr>
            <w:ins w:id="85" w:author="Yuanyuan Zhang" w:date="2023-07-04T11:17:00Z">
              <w:r w:rsidRPr="00AB2CE0">
                <w:rPr>
                  <w:rFonts w:ascii="Arial" w:eastAsia="Yu Mincho" w:hAnsi="Arial"/>
                  <w:sz w:val="18"/>
                  <w:lang w:eastAsia="en-GB"/>
                </w:rPr>
                <w:t>25</w:t>
              </w:r>
            </w:ins>
          </w:p>
        </w:tc>
        <w:tc>
          <w:tcPr>
            <w:tcW w:w="1072" w:type="dxa"/>
          </w:tcPr>
          <w:p w14:paraId="6778D2FC" w14:textId="263557BF" w:rsidR="00B94316" w:rsidRPr="002C605E" w:rsidRDefault="00B94316" w:rsidP="00B94316">
            <w:pPr>
              <w:keepLines/>
              <w:spacing w:after="0"/>
              <w:jc w:val="center"/>
              <w:rPr>
                <w:ins w:id="86" w:author="Yuanyuan Zhang" w:date="2023-07-04T11:16:00Z"/>
                <w:rFonts w:ascii="Arial" w:eastAsia="宋体" w:hAnsi="Arial"/>
                <w:sz w:val="18"/>
                <w:lang w:eastAsia="zh-CN"/>
              </w:rPr>
            </w:pPr>
            <w:ins w:id="87" w:author="Yuanyuan Zhang" w:date="2023-07-04T11:17:00Z">
              <w:r w:rsidRPr="00AB2CE0">
                <w:rPr>
                  <w:rFonts w:ascii="Arial" w:eastAsia="Yu Mincho" w:hAnsi="Arial"/>
                  <w:sz w:val="18"/>
                  <w:lang w:eastAsia="en-GB"/>
                </w:rPr>
                <w:t>942.5</w:t>
              </w:r>
            </w:ins>
          </w:p>
        </w:tc>
        <w:tc>
          <w:tcPr>
            <w:tcW w:w="775" w:type="dxa"/>
          </w:tcPr>
          <w:p w14:paraId="2143012A" w14:textId="314077C3" w:rsidR="00B94316" w:rsidRPr="002C605E" w:rsidRDefault="00B94316" w:rsidP="00B94316">
            <w:pPr>
              <w:keepLines/>
              <w:spacing w:after="0"/>
              <w:jc w:val="center"/>
              <w:rPr>
                <w:ins w:id="88" w:author="Yuanyuan Zhang" w:date="2023-07-04T11:16:00Z"/>
                <w:rFonts w:ascii="Arial" w:eastAsia="宋体" w:hAnsi="Arial"/>
                <w:sz w:val="18"/>
                <w:lang w:eastAsia="zh-CN"/>
              </w:rPr>
            </w:pPr>
            <w:ins w:id="89" w:author="Yuanyuan Zhang" w:date="2023-07-04T11:17:00Z">
              <w:r w:rsidRPr="00AB2CE0">
                <w:rPr>
                  <w:rFonts w:ascii="Arial" w:eastAsia="Yu Mincho" w:hAnsi="Arial"/>
                  <w:sz w:val="18"/>
                  <w:lang w:eastAsia="en-GB"/>
                </w:rPr>
                <w:t>1</w:t>
              </w:r>
            </w:ins>
            <w:ins w:id="90" w:author="Yuanyuan Zhang" w:date="2023-08-21T18:04:00Z">
              <w:r w:rsidR="009F3902">
                <w:rPr>
                  <w:rFonts w:ascii="Arial" w:eastAsia="Yu Mincho" w:hAnsi="Arial"/>
                  <w:sz w:val="18"/>
                  <w:lang w:eastAsia="en-GB"/>
                </w:rPr>
                <w:t>5.5</w:t>
              </w:r>
            </w:ins>
          </w:p>
        </w:tc>
        <w:tc>
          <w:tcPr>
            <w:tcW w:w="942" w:type="dxa"/>
          </w:tcPr>
          <w:p w14:paraId="22906627" w14:textId="6A0254B5" w:rsidR="00B94316" w:rsidRPr="002C605E" w:rsidRDefault="00B94316" w:rsidP="00B94316">
            <w:pPr>
              <w:keepLines/>
              <w:spacing w:after="0"/>
              <w:jc w:val="center"/>
              <w:rPr>
                <w:ins w:id="91" w:author="Yuanyuan Zhang" w:date="2023-07-04T11:16:00Z"/>
                <w:rFonts w:ascii="Arial" w:eastAsia="宋体" w:hAnsi="Arial"/>
                <w:sz w:val="18"/>
                <w:lang w:eastAsia="zh-CN"/>
              </w:rPr>
            </w:pPr>
            <w:ins w:id="92" w:author="Yuanyuan Zhang" w:date="2023-07-04T11:17:00Z">
              <w:r w:rsidRPr="00AB2CE0">
                <w:rPr>
                  <w:rFonts w:ascii="Arial" w:eastAsia="Yu Mincho" w:hAnsi="Arial"/>
                  <w:sz w:val="18"/>
                  <w:lang w:eastAsia="en-GB"/>
                </w:rPr>
                <w:t>IMD4</w:t>
              </w:r>
            </w:ins>
          </w:p>
        </w:tc>
      </w:tr>
      <w:tr w:rsidR="00B94316" w:rsidRPr="002C605E" w14:paraId="13FECDE8" w14:textId="77777777" w:rsidTr="00B94316">
        <w:trPr>
          <w:trHeight w:val="187"/>
          <w:jc w:val="center"/>
          <w:ins w:id="93" w:author="Yuanyuan Zhang" w:date="2023-07-04T11:16:00Z"/>
        </w:trPr>
        <w:tc>
          <w:tcPr>
            <w:tcW w:w="1880" w:type="dxa"/>
            <w:vMerge/>
            <w:shd w:val="clear" w:color="auto" w:fill="auto"/>
            <w:vAlign w:val="center"/>
          </w:tcPr>
          <w:p w14:paraId="5CA13A06" w14:textId="77777777" w:rsidR="00B94316" w:rsidRPr="002C605E" w:rsidRDefault="00B94316" w:rsidP="00B94316">
            <w:pPr>
              <w:keepLines/>
              <w:spacing w:after="0"/>
              <w:jc w:val="center"/>
              <w:rPr>
                <w:ins w:id="94" w:author="Yuanyuan Zhang" w:date="2023-07-04T11:16:00Z"/>
                <w:rFonts w:ascii="Arial" w:eastAsia="MS Mincho" w:hAnsi="Arial"/>
                <w:sz w:val="18"/>
              </w:rPr>
            </w:pPr>
          </w:p>
        </w:tc>
        <w:tc>
          <w:tcPr>
            <w:tcW w:w="856" w:type="dxa"/>
          </w:tcPr>
          <w:p w14:paraId="303BEA4C" w14:textId="76789438" w:rsidR="00B94316" w:rsidRPr="002C605E" w:rsidRDefault="00B94316" w:rsidP="00B94316">
            <w:pPr>
              <w:keepLines/>
              <w:spacing w:after="0"/>
              <w:jc w:val="center"/>
              <w:rPr>
                <w:ins w:id="95" w:author="Yuanyuan Zhang" w:date="2023-07-04T11:16:00Z"/>
                <w:rFonts w:ascii="Arial" w:eastAsia="宋体" w:hAnsi="Arial"/>
                <w:sz w:val="18"/>
                <w:lang w:eastAsia="zh-CN"/>
              </w:rPr>
            </w:pPr>
            <w:ins w:id="96" w:author="Yuanyuan Zhang" w:date="2023-07-04T11:17:00Z">
              <w:r w:rsidRPr="00FD747A">
                <w:rPr>
                  <w:rFonts w:ascii="Arial" w:eastAsia="Yu Mincho" w:hAnsi="Arial"/>
                  <w:sz w:val="18"/>
                  <w:lang w:eastAsia="en-GB"/>
                </w:rPr>
                <w:t>n77</w:t>
              </w:r>
            </w:ins>
          </w:p>
        </w:tc>
        <w:tc>
          <w:tcPr>
            <w:tcW w:w="1040" w:type="dxa"/>
          </w:tcPr>
          <w:p w14:paraId="05983197" w14:textId="0ADB1AD6" w:rsidR="00B94316" w:rsidRPr="002C605E" w:rsidRDefault="00B94316" w:rsidP="00B94316">
            <w:pPr>
              <w:keepLines/>
              <w:spacing w:after="0"/>
              <w:jc w:val="center"/>
              <w:rPr>
                <w:ins w:id="97" w:author="Yuanyuan Zhang" w:date="2023-07-04T11:16:00Z"/>
                <w:rFonts w:ascii="Arial" w:eastAsia="宋体" w:hAnsi="Arial"/>
                <w:sz w:val="18"/>
                <w:lang w:eastAsia="zh-CN"/>
              </w:rPr>
            </w:pPr>
            <w:ins w:id="98" w:author="Yuanyuan Zhang" w:date="2023-07-04T11:17:00Z">
              <w:r w:rsidRPr="00AB2CE0">
                <w:rPr>
                  <w:rFonts w:ascii="Arial" w:eastAsia="Yu Mincho" w:hAnsi="Arial"/>
                  <w:sz w:val="18"/>
                  <w:lang w:eastAsia="en-GB"/>
                </w:rPr>
                <w:t>3635</w:t>
              </w:r>
            </w:ins>
          </w:p>
        </w:tc>
        <w:tc>
          <w:tcPr>
            <w:tcW w:w="763" w:type="dxa"/>
          </w:tcPr>
          <w:p w14:paraId="3AB32860" w14:textId="12A14C33" w:rsidR="00B94316" w:rsidRPr="002C605E" w:rsidRDefault="00B94316" w:rsidP="00B94316">
            <w:pPr>
              <w:keepLines/>
              <w:spacing w:after="0"/>
              <w:jc w:val="center"/>
              <w:rPr>
                <w:ins w:id="99" w:author="Yuanyuan Zhang" w:date="2023-07-04T11:16:00Z"/>
                <w:rFonts w:ascii="Arial" w:eastAsia="宋体" w:hAnsi="Arial"/>
                <w:sz w:val="18"/>
                <w:lang w:eastAsia="zh-CN"/>
              </w:rPr>
            </w:pPr>
            <w:ins w:id="100" w:author="Yuanyuan Zhang" w:date="2023-07-04T11:17:00Z">
              <w:r w:rsidRPr="00AB2CE0">
                <w:rPr>
                  <w:rFonts w:ascii="Arial" w:eastAsia="Yu Mincho" w:hAnsi="Arial"/>
                  <w:sz w:val="18"/>
                  <w:lang w:eastAsia="en-GB"/>
                </w:rPr>
                <w:t>10</w:t>
              </w:r>
            </w:ins>
          </w:p>
        </w:tc>
        <w:tc>
          <w:tcPr>
            <w:tcW w:w="599" w:type="dxa"/>
          </w:tcPr>
          <w:p w14:paraId="0620BF66" w14:textId="50F50CCE" w:rsidR="00B94316" w:rsidRPr="002C605E" w:rsidRDefault="00B94316" w:rsidP="00B94316">
            <w:pPr>
              <w:keepLines/>
              <w:spacing w:after="0"/>
              <w:jc w:val="center"/>
              <w:rPr>
                <w:ins w:id="101" w:author="Yuanyuan Zhang" w:date="2023-07-04T11:16:00Z"/>
                <w:rFonts w:ascii="Arial" w:eastAsia="宋体" w:hAnsi="Arial"/>
                <w:sz w:val="18"/>
                <w:lang w:eastAsia="zh-CN"/>
              </w:rPr>
            </w:pPr>
            <w:ins w:id="102" w:author="Yuanyuan Zhang" w:date="2023-07-04T11:17:00Z">
              <w:r w:rsidRPr="00AB2CE0">
                <w:rPr>
                  <w:rFonts w:ascii="Arial" w:eastAsia="Yu Mincho" w:hAnsi="Arial"/>
                  <w:sz w:val="18"/>
                  <w:lang w:eastAsia="en-GB"/>
                </w:rPr>
                <w:t>50</w:t>
              </w:r>
            </w:ins>
          </w:p>
        </w:tc>
        <w:tc>
          <w:tcPr>
            <w:tcW w:w="1072" w:type="dxa"/>
          </w:tcPr>
          <w:p w14:paraId="315B5B56" w14:textId="63F9113A" w:rsidR="00B94316" w:rsidRPr="002C605E" w:rsidRDefault="00B94316" w:rsidP="00B94316">
            <w:pPr>
              <w:keepLines/>
              <w:spacing w:after="0"/>
              <w:jc w:val="center"/>
              <w:rPr>
                <w:ins w:id="103" w:author="Yuanyuan Zhang" w:date="2023-07-04T11:16:00Z"/>
                <w:rFonts w:ascii="Arial" w:eastAsia="宋体" w:hAnsi="Arial"/>
                <w:sz w:val="18"/>
                <w:lang w:eastAsia="zh-CN"/>
              </w:rPr>
            </w:pPr>
            <w:ins w:id="104" w:author="Yuanyuan Zhang" w:date="2023-07-04T11:17:00Z">
              <w:r w:rsidRPr="00AB2CE0">
                <w:rPr>
                  <w:rFonts w:ascii="Arial" w:eastAsia="Yu Mincho" w:hAnsi="Arial"/>
                  <w:sz w:val="18"/>
                  <w:lang w:eastAsia="en-GB"/>
                </w:rPr>
                <w:t>3635</w:t>
              </w:r>
            </w:ins>
          </w:p>
        </w:tc>
        <w:tc>
          <w:tcPr>
            <w:tcW w:w="775" w:type="dxa"/>
          </w:tcPr>
          <w:p w14:paraId="18CBBD53" w14:textId="6516C877" w:rsidR="00B94316" w:rsidRPr="002C605E" w:rsidRDefault="00B94316" w:rsidP="00B94316">
            <w:pPr>
              <w:keepLines/>
              <w:spacing w:after="0"/>
              <w:jc w:val="center"/>
              <w:rPr>
                <w:ins w:id="105" w:author="Yuanyuan Zhang" w:date="2023-07-04T11:16:00Z"/>
                <w:rFonts w:ascii="Arial" w:eastAsia="宋体" w:hAnsi="Arial"/>
                <w:sz w:val="18"/>
                <w:lang w:eastAsia="zh-CN"/>
              </w:rPr>
            </w:pPr>
            <w:ins w:id="106" w:author="Yuanyuan Zhang" w:date="2023-07-04T11:17:00Z">
              <w:r w:rsidRPr="00AB2CE0">
                <w:rPr>
                  <w:rFonts w:ascii="Arial" w:eastAsia="Yu Mincho" w:hAnsi="Arial"/>
                  <w:sz w:val="18"/>
                  <w:lang w:eastAsia="en-GB"/>
                </w:rPr>
                <w:t>N/A</w:t>
              </w:r>
            </w:ins>
          </w:p>
        </w:tc>
        <w:tc>
          <w:tcPr>
            <w:tcW w:w="942" w:type="dxa"/>
          </w:tcPr>
          <w:p w14:paraId="5B2ACCC7" w14:textId="36157ABC" w:rsidR="00B94316" w:rsidRPr="002C605E" w:rsidRDefault="00B94316" w:rsidP="00B94316">
            <w:pPr>
              <w:keepLines/>
              <w:spacing w:after="0"/>
              <w:jc w:val="center"/>
              <w:rPr>
                <w:ins w:id="107" w:author="Yuanyuan Zhang" w:date="2023-07-04T11:16:00Z"/>
                <w:rFonts w:ascii="Arial" w:eastAsia="宋体" w:hAnsi="Arial"/>
                <w:sz w:val="18"/>
                <w:lang w:eastAsia="zh-CN"/>
              </w:rPr>
            </w:pPr>
            <w:ins w:id="108" w:author="Yuanyuan Zhang" w:date="2023-07-04T11:17:00Z">
              <w:r w:rsidRPr="00AB2CE0">
                <w:rPr>
                  <w:rFonts w:ascii="Arial" w:eastAsia="Yu Mincho" w:hAnsi="Arial"/>
                  <w:sz w:val="18"/>
                  <w:lang w:eastAsia="en-GB"/>
                </w:rPr>
                <w:t>N/A</w:t>
              </w:r>
            </w:ins>
          </w:p>
        </w:tc>
      </w:tr>
      <w:tr w:rsidR="00B94316" w:rsidRPr="002C605E" w14:paraId="5071F299" w14:textId="77777777" w:rsidTr="007D38AC">
        <w:trPr>
          <w:trHeight w:val="187"/>
          <w:jc w:val="center"/>
        </w:trPr>
        <w:tc>
          <w:tcPr>
            <w:tcW w:w="1880" w:type="dxa"/>
            <w:tcBorders>
              <w:top w:val="nil"/>
              <w:bottom w:val="nil"/>
            </w:tcBorders>
            <w:shd w:val="clear" w:color="auto" w:fill="auto"/>
            <w:vAlign w:val="center"/>
          </w:tcPr>
          <w:p w14:paraId="5281368B"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宋体" w:hAnsi="Arial"/>
                <w:sz w:val="18"/>
                <w:lang w:eastAsia="en-GB"/>
              </w:rPr>
              <w:t>DC_</w:t>
            </w:r>
            <w:r w:rsidRPr="002C605E">
              <w:rPr>
                <w:rFonts w:ascii="Arial" w:eastAsia="宋体" w:hAnsi="Arial"/>
                <w:sz w:val="18"/>
                <w:lang w:eastAsia="zh-CN"/>
              </w:rPr>
              <w:t>12A</w:t>
            </w:r>
            <w:r w:rsidRPr="002C605E">
              <w:rPr>
                <w:rFonts w:ascii="Arial" w:eastAsia="宋体" w:hAnsi="Arial"/>
                <w:sz w:val="18"/>
                <w:lang w:eastAsia="en-GB"/>
              </w:rPr>
              <w:t>_n</w:t>
            </w:r>
            <w:r w:rsidRPr="002C605E">
              <w:rPr>
                <w:rFonts w:ascii="Arial" w:eastAsia="宋体" w:hAnsi="Arial"/>
                <w:sz w:val="18"/>
                <w:lang w:eastAsia="zh-CN"/>
              </w:rPr>
              <w:t>77A</w:t>
            </w:r>
          </w:p>
          <w:p w14:paraId="42165AB9" w14:textId="77777777" w:rsidR="00B94316" w:rsidRPr="002C605E" w:rsidRDefault="00B94316" w:rsidP="00B94316">
            <w:pPr>
              <w:keepLines/>
              <w:spacing w:after="0"/>
              <w:jc w:val="center"/>
              <w:rPr>
                <w:rFonts w:ascii="Arial" w:eastAsia="MS Mincho" w:hAnsi="Arial"/>
                <w:sz w:val="18"/>
              </w:rPr>
            </w:pPr>
            <w:r w:rsidRPr="002C605E">
              <w:rPr>
                <w:rFonts w:ascii="Arial" w:eastAsia="宋体" w:hAnsi="Arial"/>
                <w:sz w:val="18"/>
                <w:lang w:eastAsia="en-GB"/>
              </w:rPr>
              <w:t>DC_</w:t>
            </w:r>
            <w:r w:rsidRPr="002C605E">
              <w:rPr>
                <w:rFonts w:ascii="Arial" w:eastAsia="宋体" w:hAnsi="Arial"/>
                <w:sz w:val="18"/>
                <w:lang w:eastAsia="zh-CN"/>
              </w:rPr>
              <w:t>12A</w:t>
            </w:r>
            <w:r w:rsidRPr="002C605E">
              <w:rPr>
                <w:rFonts w:ascii="Arial" w:eastAsia="宋体" w:hAnsi="Arial"/>
                <w:sz w:val="18"/>
                <w:lang w:eastAsia="en-GB"/>
              </w:rPr>
              <w:t>_n</w:t>
            </w:r>
            <w:r w:rsidRPr="002C605E">
              <w:rPr>
                <w:rFonts w:ascii="Arial" w:eastAsia="宋体" w:hAnsi="Arial"/>
                <w:sz w:val="18"/>
                <w:lang w:eastAsia="zh-CN"/>
              </w:rPr>
              <w:t>77(2A)</w:t>
            </w:r>
          </w:p>
        </w:tc>
        <w:tc>
          <w:tcPr>
            <w:tcW w:w="856" w:type="dxa"/>
            <w:vAlign w:val="center"/>
          </w:tcPr>
          <w:p w14:paraId="6EA33815"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宋体" w:hAnsi="Arial"/>
                <w:sz w:val="18"/>
                <w:lang w:eastAsia="en-GB"/>
              </w:rPr>
              <w:t>12</w:t>
            </w:r>
          </w:p>
        </w:tc>
        <w:tc>
          <w:tcPr>
            <w:tcW w:w="1040" w:type="dxa"/>
          </w:tcPr>
          <w:p w14:paraId="06AB6569"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宋体" w:hAnsi="Arial"/>
                <w:sz w:val="18"/>
                <w:lang w:eastAsia="zh-CN"/>
              </w:rPr>
              <w:t>702</w:t>
            </w:r>
          </w:p>
        </w:tc>
        <w:tc>
          <w:tcPr>
            <w:tcW w:w="763" w:type="dxa"/>
          </w:tcPr>
          <w:p w14:paraId="785E1048"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宋体" w:hAnsi="Arial"/>
                <w:sz w:val="18"/>
                <w:lang w:eastAsia="en-GB"/>
              </w:rPr>
              <w:t>5</w:t>
            </w:r>
          </w:p>
        </w:tc>
        <w:tc>
          <w:tcPr>
            <w:tcW w:w="599" w:type="dxa"/>
          </w:tcPr>
          <w:p w14:paraId="4BA3A1A0"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宋体" w:hAnsi="Arial"/>
                <w:sz w:val="18"/>
                <w:lang w:eastAsia="en-GB"/>
              </w:rPr>
              <w:t>20</w:t>
            </w:r>
          </w:p>
        </w:tc>
        <w:tc>
          <w:tcPr>
            <w:tcW w:w="1072" w:type="dxa"/>
          </w:tcPr>
          <w:p w14:paraId="5F7C608C"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宋体" w:hAnsi="Arial"/>
                <w:sz w:val="18"/>
                <w:lang w:eastAsia="zh-CN"/>
              </w:rPr>
              <w:t>732</w:t>
            </w:r>
          </w:p>
        </w:tc>
        <w:tc>
          <w:tcPr>
            <w:tcW w:w="775" w:type="dxa"/>
          </w:tcPr>
          <w:p w14:paraId="4190CA81"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宋体" w:hAnsi="Arial" w:cs="Arial"/>
                <w:sz w:val="18"/>
                <w:lang w:eastAsia="en-GB"/>
              </w:rPr>
              <w:t>11.7</w:t>
            </w:r>
          </w:p>
        </w:tc>
        <w:tc>
          <w:tcPr>
            <w:tcW w:w="942" w:type="dxa"/>
          </w:tcPr>
          <w:p w14:paraId="6AB58310"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宋体" w:hAnsi="Arial" w:cs="Arial"/>
                <w:sz w:val="18"/>
                <w:lang w:eastAsia="en-GB"/>
              </w:rPr>
              <w:t>IMD5</w:t>
            </w:r>
          </w:p>
        </w:tc>
      </w:tr>
      <w:tr w:rsidR="00B94316" w:rsidRPr="002C605E" w14:paraId="31D8196B" w14:textId="77777777" w:rsidTr="007D38AC">
        <w:trPr>
          <w:trHeight w:val="187"/>
          <w:jc w:val="center"/>
        </w:trPr>
        <w:tc>
          <w:tcPr>
            <w:tcW w:w="1880" w:type="dxa"/>
            <w:tcBorders>
              <w:top w:val="nil"/>
            </w:tcBorders>
            <w:shd w:val="clear" w:color="auto" w:fill="auto"/>
            <w:vAlign w:val="center"/>
          </w:tcPr>
          <w:p w14:paraId="3E74C61A" w14:textId="77777777" w:rsidR="00B94316" w:rsidRPr="002C605E" w:rsidRDefault="00B94316" w:rsidP="00B94316">
            <w:pPr>
              <w:keepLines/>
              <w:spacing w:after="0"/>
              <w:jc w:val="center"/>
              <w:rPr>
                <w:rFonts w:ascii="Arial" w:eastAsia="MS Mincho" w:hAnsi="Arial"/>
                <w:sz w:val="18"/>
              </w:rPr>
            </w:pPr>
          </w:p>
        </w:tc>
        <w:tc>
          <w:tcPr>
            <w:tcW w:w="856" w:type="dxa"/>
            <w:vAlign w:val="center"/>
          </w:tcPr>
          <w:p w14:paraId="20E0AA37"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宋体" w:hAnsi="Arial" w:cs="Arial"/>
                <w:sz w:val="18"/>
                <w:lang w:eastAsia="ja-JP"/>
              </w:rPr>
              <w:t>n77</w:t>
            </w:r>
          </w:p>
        </w:tc>
        <w:tc>
          <w:tcPr>
            <w:tcW w:w="1040" w:type="dxa"/>
          </w:tcPr>
          <w:p w14:paraId="65EEC07E"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宋体" w:hAnsi="Arial" w:cs="Arial"/>
                <w:sz w:val="18"/>
                <w:lang w:eastAsia="zh-CN"/>
              </w:rPr>
              <w:t>3540</w:t>
            </w:r>
          </w:p>
        </w:tc>
        <w:tc>
          <w:tcPr>
            <w:tcW w:w="763" w:type="dxa"/>
          </w:tcPr>
          <w:p w14:paraId="135B8AAD"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宋体" w:hAnsi="Arial"/>
                <w:sz w:val="18"/>
                <w:lang w:eastAsia="en-GB"/>
              </w:rPr>
              <w:t>10</w:t>
            </w:r>
          </w:p>
        </w:tc>
        <w:tc>
          <w:tcPr>
            <w:tcW w:w="599" w:type="dxa"/>
          </w:tcPr>
          <w:p w14:paraId="39E3CDB7"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宋体" w:hAnsi="Arial"/>
                <w:sz w:val="18"/>
                <w:lang w:eastAsia="en-GB"/>
              </w:rPr>
              <w:t>50</w:t>
            </w:r>
          </w:p>
        </w:tc>
        <w:tc>
          <w:tcPr>
            <w:tcW w:w="1072" w:type="dxa"/>
          </w:tcPr>
          <w:p w14:paraId="7357A82A"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宋体" w:hAnsi="Arial" w:cs="Arial"/>
                <w:sz w:val="18"/>
                <w:lang w:eastAsia="zh-CN"/>
              </w:rPr>
              <w:t>3540</w:t>
            </w:r>
          </w:p>
        </w:tc>
        <w:tc>
          <w:tcPr>
            <w:tcW w:w="775" w:type="dxa"/>
          </w:tcPr>
          <w:p w14:paraId="04DB466D"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宋体" w:hAnsi="Arial" w:cs="Arial"/>
                <w:sz w:val="18"/>
                <w:lang w:eastAsia="en-GB"/>
              </w:rPr>
              <w:t>N/A</w:t>
            </w:r>
          </w:p>
        </w:tc>
        <w:tc>
          <w:tcPr>
            <w:tcW w:w="942" w:type="dxa"/>
          </w:tcPr>
          <w:p w14:paraId="6B297E1D"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宋体" w:hAnsi="Arial" w:cs="Arial"/>
                <w:sz w:val="18"/>
                <w:lang w:eastAsia="en-GB"/>
              </w:rPr>
              <w:t>N/A</w:t>
            </w:r>
          </w:p>
        </w:tc>
      </w:tr>
      <w:tr w:rsidR="00B94316" w:rsidRPr="002C605E" w14:paraId="6F6F9DFE" w14:textId="77777777" w:rsidTr="007D38AC">
        <w:trPr>
          <w:trHeight w:val="187"/>
          <w:jc w:val="center"/>
        </w:trPr>
        <w:tc>
          <w:tcPr>
            <w:tcW w:w="1880" w:type="dxa"/>
            <w:tcBorders>
              <w:bottom w:val="nil"/>
            </w:tcBorders>
            <w:shd w:val="clear" w:color="auto" w:fill="auto"/>
            <w:vAlign w:val="center"/>
          </w:tcPr>
          <w:p w14:paraId="4A53F384"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宋体" w:hAnsi="Arial"/>
                <w:sz w:val="18"/>
                <w:lang w:eastAsia="en-GB"/>
              </w:rPr>
              <w:t>DC_</w:t>
            </w:r>
            <w:r w:rsidRPr="002C605E">
              <w:rPr>
                <w:rFonts w:ascii="Arial" w:eastAsia="宋体" w:hAnsi="Arial"/>
                <w:sz w:val="18"/>
                <w:lang w:eastAsia="zh-CN"/>
              </w:rPr>
              <w:t>14A</w:t>
            </w:r>
            <w:r w:rsidRPr="002C605E">
              <w:rPr>
                <w:rFonts w:ascii="Arial" w:eastAsia="宋体" w:hAnsi="Arial"/>
                <w:sz w:val="18"/>
                <w:lang w:eastAsia="en-GB"/>
              </w:rPr>
              <w:t>_n</w:t>
            </w:r>
            <w:r w:rsidRPr="002C605E">
              <w:rPr>
                <w:rFonts w:ascii="Arial" w:eastAsia="宋体" w:hAnsi="Arial"/>
                <w:sz w:val="18"/>
                <w:lang w:eastAsia="zh-CN"/>
              </w:rPr>
              <w:t>77A</w:t>
            </w:r>
          </w:p>
          <w:p w14:paraId="11B1DA09" w14:textId="77777777" w:rsidR="00B94316" w:rsidRPr="002C605E" w:rsidRDefault="00B94316" w:rsidP="00B94316">
            <w:pPr>
              <w:keepLines/>
              <w:spacing w:after="0"/>
              <w:jc w:val="center"/>
              <w:rPr>
                <w:rFonts w:ascii="Arial" w:eastAsia="MS Mincho" w:hAnsi="Arial"/>
                <w:sz w:val="18"/>
              </w:rPr>
            </w:pPr>
            <w:r w:rsidRPr="002C605E">
              <w:rPr>
                <w:rFonts w:ascii="Arial" w:eastAsia="宋体" w:hAnsi="Arial"/>
                <w:sz w:val="18"/>
                <w:lang w:eastAsia="en-GB"/>
              </w:rPr>
              <w:t>DC_</w:t>
            </w:r>
            <w:r w:rsidRPr="002C605E">
              <w:rPr>
                <w:rFonts w:ascii="Arial" w:eastAsia="宋体" w:hAnsi="Arial"/>
                <w:sz w:val="18"/>
                <w:lang w:eastAsia="zh-CN"/>
              </w:rPr>
              <w:t>14A</w:t>
            </w:r>
            <w:r w:rsidRPr="002C605E">
              <w:rPr>
                <w:rFonts w:ascii="Arial" w:eastAsia="宋体" w:hAnsi="Arial"/>
                <w:sz w:val="18"/>
                <w:lang w:eastAsia="en-GB"/>
              </w:rPr>
              <w:t>_n</w:t>
            </w:r>
            <w:r w:rsidRPr="002C605E">
              <w:rPr>
                <w:rFonts w:ascii="Arial" w:eastAsia="宋体" w:hAnsi="Arial"/>
                <w:sz w:val="18"/>
                <w:lang w:eastAsia="zh-CN"/>
              </w:rPr>
              <w:t>77(2A)</w:t>
            </w:r>
          </w:p>
        </w:tc>
        <w:tc>
          <w:tcPr>
            <w:tcW w:w="856" w:type="dxa"/>
            <w:vAlign w:val="center"/>
          </w:tcPr>
          <w:p w14:paraId="6F063EE5" w14:textId="77777777" w:rsidR="00B94316" w:rsidRPr="002C605E" w:rsidRDefault="00B94316" w:rsidP="00B94316">
            <w:pPr>
              <w:keepLines/>
              <w:spacing w:after="0"/>
              <w:jc w:val="center"/>
              <w:rPr>
                <w:rFonts w:ascii="Arial" w:eastAsia="宋体" w:hAnsi="Arial" w:cs="Arial"/>
                <w:sz w:val="18"/>
                <w:lang w:eastAsia="ja-JP"/>
              </w:rPr>
            </w:pPr>
            <w:r w:rsidRPr="002C605E">
              <w:rPr>
                <w:rFonts w:ascii="Arial" w:eastAsia="宋体" w:hAnsi="Arial"/>
                <w:sz w:val="18"/>
                <w:lang w:eastAsia="en-GB"/>
              </w:rPr>
              <w:t>14</w:t>
            </w:r>
          </w:p>
        </w:tc>
        <w:tc>
          <w:tcPr>
            <w:tcW w:w="1040" w:type="dxa"/>
          </w:tcPr>
          <w:p w14:paraId="5DA7B6CC" w14:textId="77777777" w:rsidR="00B94316" w:rsidRPr="002C605E" w:rsidRDefault="00B94316" w:rsidP="00B94316">
            <w:pPr>
              <w:keepLines/>
              <w:spacing w:after="0"/>
              <w:jc w:val="center"/>
              <w:rPr>
                <w:rFonts w:ascii="Arial" w:eastAsia="宋体" w:hAnsi="Arial" w:cs="Arial"/>
                <w:sz w:val="18"/>
                <w:lang w:eastAsia="zh-CN"/>
              </w:rPr>
            </w:pPr>
            <w:r w:rsidRPr="002C605E">
              <w:rPr>
                <w:rFonts w:ascii="Arial" w:eastAsia="宋体" w:hAnsi="Arial"/>
                <w:sz w:val="18"/>
                <w:lang w:eastAsia="en-GB"/>
              </w:rPr>
              <w:t>795.5</w:t>
            </w:r>
          </w:p>
        </w:tc>
        <w:tc>
          <w:tcPr>
            <w:tcW w:w="763" w:type="dxa"/>
          </w:tcPr>
          <w:p w14:paraId="061CA7A0"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lang w:eastAsia="en-GB"/>
              </w:rPr>
              <w:t>5</w:t>
            </w:r>
          </w:p>
        </w:tc>
        <w:tc>
          <w:tcPr>
            <w:tcW w:w="599" w:type="dxa"/>
          </w:tcPr>
          <w:p w14:paraId="14574DBD"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lang w:eastAsia="en-GB"/>
              </w:rPr>
              <w:t>15</w:t>
            </w:r>
          </w:p>
        </w:tc>
        <w:tc>
          <w:tcPr>
            <w:tcW w:w="1072" w:type="dxa"/>
          </w:tcPr>
          <w:p w14:paraId="744E105E" w14:textId="77777777" w:rsidR="00B94316" w:rsidRPr="002C605E" w:rsidRDefault="00B94316" w:rsidP="00B94316">
            <w:pPr>
              <w:keepLines/>
              <w:spacing w:after="0"/>
              <w:jc w:val="center"/>
              <w:rPr>
                <w:rFonts w:ascii="Arial" w:eastAsia="宋体" w:hAnsi="Arial" w:cs="Arial"/>
                <w:sz w:val="18"/>
                <w:lang w:eastAsia="zh-CN"/>
              </w:rPr>
            </w:pPr>
            <w:r w:rsidRPr="002C605E">
              <w:rPr>
                <w:rFonts w:ascii="Arial" w:eastAsia="宋体" w:hAnsi="Arial"/>
                <w:sz w:val="18"/>
                <w:lang w:eastAsia="en-GB"/>
              </w:rPr>
              <w:t>765.5</w:t>
            </w:r>
          </w:p>
        </w:tc>
        <w:tc>
          <w:tcPr>
            <w:tcW w:w="775" w:type="dxa"/>
          </w:tcPr>
          <w:p w14:paraId="71D6D5A4" w14:textId="77777777" w:rsidR="00B94316" w:rsidRPr="002C605E" w:rsidRDefault="00B94316" w:rsidP="00B94316">
            <w:pPr>
              <w:keepLines/>
              <w:spacing w:after="0"/>
              <w:jc w:val="center"/>
              <w:rPr>
                <w:rFonts w:ascii="Arial" w:eastAsia="宋体" w:hAnsi="Arial" w:cs="Arial"/>
                <w:sz w:val="18"/>
                <w:lang w:eastAsia="en-GB"/>
              </w:rPr>
            </w:pPr>
            <w:r w:rsidRPr="002C605E">
              <w:rPr>
                <w:rFonts w:ascii="Arial" w:eastAsia="宋体" w:hAnsi="Arial"/>
                <w:sz w:val="18"/>
                <w:lang w:eastAsia="en-GB"/>
              </w:rPr>
              <w:t>11.7</w:t>
            </w:r>
          </w:p>
        </w:tc>
        <w:tc>
          <w:tcPr>
            <w:tcW w:w="942" w:type="dxa"/>
          </w:tcPr>
          <w:p w14:paraId="59CED935" w14:textId="77777777" w:rsidR="00B94316" w:rsidRPr="002C605E" w:rsidRDefault="00B94316" w:rsidP="00B94316">
            <w:pPr>
              <w:keepLines/>
              <w:spacing w:after="0"/>
              <w:jc w:val="center"/>
              <w:rPr>
                <w:rFonts w:ascii="Arial" w:eastAsia="宋体" w:hAnsi="Arial" w:cs="Arial"/>
                <w:sz w:val="18"/>
                <w:lang w:eastAsia="en-GB"/>
              </w:rPr>
            </w:pPr>
            <w:r w:rsidRPr="002C605E">
              <w:rPr>
                <w:rFonts w:ascii="Arial" w:eastAsia="宋体" w:hAnsi="Arial"/>
                <w:sz w:val="18"/>
                <w:lang w:eastAsia="en-GB"/>
              </w:rPr>
              <w:t>IMD5</w:t>
            </w:r>
          </w:p>
        </w:tc>
      </w:tr>
      <w:tr w:rsidR="00B94316" w:rsidRPr="002C605E" w14:paraId="5DB7E480" w14:textId="77777777" w:rsidTr="007D38AC">
        <w:trPr>
          <w:trHeight w:val="187"/>
          <w:jc w:val="center"/>
        </w:trPr>
        <w:tc>
          <w:tcPr>
            <w:tcW w:w="1880" w:type="dxa"/>
            <w:tcBorders>
              <w:top w:val="nil"/>
            </w:tcBorders>
            <w:shd w:val="clear" w:color="auto" w:fill="auto"/>
            <w:vAlign w:val="center"/>
          </w:tcPr>
          <w:p w14:paraId="280D0E03" w14:textId="77777777" w:rsidR="00B94316" w:rsidRPr="002C605E" w:rsidRDefault="00B94316" w:rsidP="00B94316">
            <w:pPr>
              <w:keepLines/>
              <w:spacing w:after="0"/>
              <w:jc w:val="center"/>
              <w:rPr>
                <w:rFonts w:ascii="Arial" w:eastAsia="MS Mincho" w:hAnsi="Arial"/>
                <w:sz w:val="18"/>
              </w:rPr>
            </w:pPr>
          </w:p>
        </w:tc>
        <w:tc>
          <w:tcPr>
            <w:tcW w:w="856" w:type="dxa"/>
            <w:vAlign w:val="center"/>
          </w:tcPr>
          <w:p w14:paraId="17DF62EF" w14:textId="77777777" w:rsidR="00B94316" w:rsidRPr="002C605E" w:rsidRDefault="00B94316" w:rsidP="00B94316">
            <w:pPr>
              <w:keepLines/>
              <w:spacing w:after="0"/>
              <w:jc w:val="center"/>
              <w:rPr>
                <w:rFonts w:ascii="Arial" w:eastAsia="宋体" w:hAnsi="Arial" w:cs="Arial"/>
                <w:sz w:val="18"/>
                <w:lang w:eastAsia="ja-JP"/>
              </w:rPr>
            </w:pPr>
            <w:r w:rsidRPr="002C605E">
              <w:rPr>
                <w:rFonts w:ascii="Arial" w:eastAsia="宋体" w:hAnsi="Arial" w:cs="Arial"/>
                <w:sz w:val="18"/>
                <w:lang w:eastAsia="ja-JP"/>
              </w:rPr>
              <w:t>n77</w:t>
            </w:r>
          </w:p>
        </w:tc>
        <w:tc>
          <w:tcPr>
            <w:tcW w:w="1040" w:type="dxa"/>
          </w:tcPr>
          <w:p w14:paraId="6FE31621" w14:textId="77777777" w:rsidR="00B94316" w:rsidRPr="002C605E" w:rsidRDefault="00B94316" w:rsidP="00B94316">
            <w:pPr>
              <w:keepLines/>
              <w:spacing w:after="0"/>
              <w:jc w:val="center"/>
              <w:rPr>
                <w:rFonts w:ascii="Arial" w:eastAsia="宋体" w:hAnsi="Arial" w:cs="Arial"/>
                <w:sz w:val="18"/>
                <w:lang w:eastAsia="zh-CN"/>
              </w:rPr>
            </w:pPr>
            <w:r w:rsidRPr="002C605E">
              <w:rPr>
                <w:rFonts w:ascii="Arial" w:eastAsia="宋体" w:hAnsi="Arial"/>
                <w:sz w:val="18"/>
                <w:lang w:eastAsia="en-GB"/>
              </w:rPr>
              <w:t>3947.5</w:t>
            </w:r>
          </w:p>
        </w:tc>
        <w:tc>
          <w:tcPr>
            <w:tcW w:w="763" w:type="dxa"/>
          </w:tcPr>
          <w:p w14:paraId="75D4EFBD"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lang w:eastAsia="en-GB"/>
              </w:rPr>
              <w:t>10</w:t>
            </w:r>
          </w:p>
        </w:tc>
        <w:tc>
          <w:tcPr>
            <w:tcW w:w="599" w:type="dxa"/>
          </w:tcPr>
          <w:p w14:paraId="04FE1A54"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lang w:eastAsia="en-GB"/>
              </w:rPr>
              <w:t>50</w:t>
            </w:r>
          </w:p>
        </w:tc>
        <w:tc>
          <w:tcPr>
            <w:tcW w:w="1072" w:type="dxa"/>
          </w:tcPr>
          <w:p w14:paraId="2344B4F3" w14:textId="77777777" w:rsidR="00B94316" w:rsidRPr="002C605E" w:rsidRDefault="00B94316" w:rsidP="00B94316">
            <w:pPr>
              <w:keepLines/>
              <w:spacing w:after="0"/>
              <w:jc w:val="center"/>
              <w:rPr>
                <w:rFonts w:ascii="Arial" w:eastAsia="宋体" w:hAnsi="Arial" w:cs="Arial"/>
                <w:sz w:val="18"/>
                <w:lang w:eastAsia="zh-CN"/>
              </w:rPr>
            </w:pPr>
            <w:r w:rsidRPr="002C605E">
              <w:rPr>
                <w:rFonts w:ascii="Arial" w:eastAsia="宋体" w:hAnsi="Arial"/>
                <w:sz w:val="18"/>
                <w:lang w:eastAsia="en-GB"/>
              </w:rPr>
              <w:t>3947.5</w:t>
            </w:r>
          </w:p>
        </w:tc>
        <w:tc>
          <w:tcPr>
            <w:tcW w:w="775" w:type="dxa"/>
          </w:tcPr>
          <w:p w14:paraId="1DDE9D1B" w14:textId="77777777" w:rsidR="00B94316" w:rsidRPr="002C605E" w:rsidRDefault="00B94316" w:rsidP="00B94316">
            <w:pPr>
              <w:keepLines/>
              <w:spacing w:after="0"/>
              <w:jc w:val="center"/>
              <w:rPr>
                <w:rFonts w:ascii="Arial" w:eastAsia="宋体" w:hAnsi="Arial" w:cs="Arial"/>
                <w:sz w:val="18"/>
                <w:lang w:eastAsia="en-GB"/>
              </w:rPr>
            </w:pPr>
            <w:r w:rsidRPr="002C605E">
              <w:rPr>
                <w:rFonts w:ascii="Arial" w:eastAsia="宋体" w:hAnsi="Arial"/>
                <w:sz w:val="18"/>
                <w:lang w:eastAsia="en-GB"/>
              </w:rPr>
              <w:t>N/A</w:t>
            </w:r>
          </w:p>
        </w:tc>
        <w:tc>
          <w:tcPr>
            <w:tcW w:w="942" w:type="dxa"/>
          </w:tcPr>
          <w:p w14:paraId="003DCB96" w14:textId="77777777" w:rsidR="00B94316" w:rsidRPr="002C605E" w:rsidRDefault="00B94316" w:rsidP="00B94316">
            <w:pPr>
              <w:keepLines/>
              <w:spacing w:after="0"/>
              <w:jc w:val="center"/>
              <w:rPr>
                <w:rFonts w:ascii="Arial" w:eastAsia="宋体" w:hAnsi="Arial" w:cs="Arial"/>
                <w:sz w:val="18"/>
                <w:lang w:eastAsia="en-GB"/>
              </w:rPr>
            </w:pPr>
            <w:r w:rsidRPr="002C605E">
              <w:rPr>
                <w:rFonts w:ascii="Arial" w:eastAsia="宋体" w:hAnsi="Arial"/>
                <w:sz w:val="18"/>
                <w:lang w:eastAsia="en-GB"/>
              </w:rPr>
              <w:t>N/A</w:t>
            </w:r>
          </w:p>
        </w:tc>
      </w:tr>
      <w:tr w:rsidR="00B94316" w:rsidRPr="002C605E" w14:paraId="2E5331A0" w14:textId="77777777" w:rsidTr="007D38AC">
        <w:trPr>
          <w:trHeight w:val="424"/>
          <w:jc w:val="center"/>
        </w:trPr>
        <w:tc>
          <w:tcPr>
            <w:tcW w:w="1880" w:type="dxa"/>
            <w:vMerge w:val="restart"/>
            <w:shd w:val="clear" w:color="auto" w:fill="auto"/>
          </w:tcPr>
          <w:p w14:paraId="72C5E661" w14:textId="77777777" w:rsidR="00B94316" w:rsidRPr="002C605E" w:rsidRDefault="00B94316" w:rsidP="00B94316">
            <w:pPr>
              <w:keepNext/>
              <w:keepLines/>
              <w:spacing w:after="0"/>
              <w:jc w:val="center"/>
              <w:rPr>
                <w:rFonts w:ascii="Arial" w:eastAsia="Yu Mincho" w:hAnsi="Arial"/>
                <w:sz w:val="18"/>
                <w:lang w:eastAsia="en-GB"/>
              </w:rPr>
            </w:pPr>
            <w:r w:rsidRPr="002C605E">
              <w:rPr>
                <w:rFonts w:ascii="Arial" w:eastAsia="Yu Mincho" w:hAnsi="Arial"/>
                <w:sz w:val="18"/>
                <w:lang w:eastAsia="en-GB"/>
              </w:rPr>
              <w:t>DC_</w:t>
            </w:r>
            <w:r w:rsidRPr="002C605E">
              <w:rPr>
                <w:rFonts w:ascii="Arial" w:eastAsia="Yu Mincho" w:hAnsi="Arial"/>
                <w:sz w:val="18"/>
                <w:lang w:eastAsia="zh-CN"/>
              </w:rPr>
              <w:t>19</w:t>
            </w:r>
            <w:r w:rsidRPr="002C605E">
              <w:rPr>
                <w:rFonts w:ascii="Arial" w:eastAsia="Yu Mincho" w:hAnsi="Arial"/>
                <w:sz w:val="18"/>
                <w:lang w:eastAsia="en-GB"/>
              </w:rPr>
              <w:t>A_n</w:t>
            </w:r>
            <w:r w:rsidRPr="002C605E">
              <w:rPr>
                <w:rFonts w:ascii="Arial" w:eastAsia="Yu Mincho" w:hAnsi="Arial"/>
                <w:sz w:val="18"/>
                <w:lang w:eastAsia="zh-CN"/>
              </w:rPr>
              <w:t>77</w:t>
            </w:r>
            <w:r w:rsidRPr="002C605E">
              <w:rPr>
                <w:rFonts w:ascii="Arial" w:eastAsia="Yu Mincho" w:hAnsi="Arial"/>
                <w:sz w:val="18"/>
                <w:lang w:eastAsia="en-GB"/>
              </w:rPr>
              <w:t>A</w:t>
            </w:r>
          </w:p>
          <w:p w14:paraId="2D240456" w14:textId="77777777" w:rsidR="00B94316" w:rsidRPr="002C605E" w:rsidRDefault="00B94316" w:rsidP="00B94316">
            <w:pPr>
              <w:keepLines/>
              <w:spacing w:after="0"/>
              <w:jc w:val="center"/>
              <w:rPr>
                <w:rFonts w:ascii="Arial" w:eastAsia="MS Mincho" w:hAnsi="Arial"/>
                <w:sz w:val="18"/>
              </w:rPr>
            </w:pPr>
            <w:r w:rsidRPr="002C605E">
              <w:rPr>
                <w:rFonts w:ascii="Arial" w:eastAsia="Yu Mincho" w:hAnsi="Arial"/>
                <w:sz w:val="18"/>
                <w:lang w:eastAsia="en-GB"/>
              </w:rPr>
              <w:t>DC_</w:t>
            </w:r>
            <w:r w:rsidRPr="002C605E">
              <w:rPr>
                <w:rFonts w:ascii="Arial" w:eastAsia="Yu Mincho" w:hAnsi="Arial"/>
                <w:sz w:val="18"/>
                <w:lang w:eastAsia="zh-CN"/>
              </w:rPr>
              <w:t>19</w:t>
            </w:r>
            <w:r w:rsidRPr="002C605E">
              <w:rPr>
                <w:rFonts w:ascii="Arial" w:eastAsia="Yu Mincho" w:hAnsi="Arial"/>
                <w:sz w:val="18"/>
                <w:lang w:eastAsia="en-GB"/>
              </w:rPr>
              <w:t>A_n</w:t>
            </w:r>
            <w:r w:rsidRPr="002C605E">
              <w:rPr>
                <w:rFonts w:ascii="Arial" w:eastAsia="Yu Mincho" w:hAnsi="Arial"/>
                <w:sz w:val="18"/>
                <w:lang w:eastAsia="zh-CN"/>
              </w:rPr>
              <w:t>77(2</w:t>
            </w:r>
            <w:r w:rsidRPr="002C605E">
              <w:rPr>
                <w:rFonts w:ascii="Arial" w:eastAsia="Yu Mincho" w:hAnsi="Arial"/>
                <w:sz w:val="18"/>
                <w:lang w:eastAsia="en-GB"/>
              </w:rPr>
              <w:t>A)</w:t>
            </w:r>
          </w:p>
          <w:p w14:paraId="59C71CB3" w14:textId="77777777" w:rsidR="00B94316" w:rsidRPr="002C605E" w:rsidRDefault="00B94316" w:rsidP="00B94316">
            <w:pPr>
              <w:keepLines/>
              <w:spacing w:after="0"/>
              <w:jc w:val="center"/>
              <w:rPr>
                <w:rFonts w:ascii="Arial" w:eastAsia="MS Mincho" w:hAnsi="Arial"/>
                <w:sz w:val="18"/>
              </w:rPr>
            </w:pPr>
          </w:p>
        </w:tc>
        <w:tc>
          <w:tcPr>
            <w:tcW w:w="856" w:type="dxa"/>
          </w:tcPr>
          <w:p w14:paraId="46A4E77A"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19</w:t>
            </w:r>
          </w:p>
        </w:tc>
        <w:tc>
          <w:tcPr>
            <w:tcW w:w="1040" w:type="dxa"/>
          </w:tcPr>
          <w:p w14:paraId="3F51151A"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836.5</w:t>
            </w:r>
          </w:p>
        </w:tc>
        <w:tc>
          <w:tcPr>
            <w:tcW w:w="763" w:type="dxa"/>
          </w:tcPr>
          <w:p w14:paraId="24A361DC"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5</w:t>
            </w:r>
          </w:p>
        </w:tc>
        <w:tc>
          <w:tcPr>
            <w:tcW w:w="599" w:type="dxa"/>
          </w:tcPr>
          <w:p w14:paraId="2AEDFF7A"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25</w:t>
            </w:r>
          </w:p>
        </w:tc>
        <w:tc>
          <w:tcPr>
            <w:tcW w:w="1072" w:type="dxa"/>
          </w:tcPr>
          <w:p w14:paraId="076EBAE6"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881.5</w:t>
            </w:r>
          </w:p>
        </w:tc>
        <w:tc>
          <w:tcPr>
            <w:tcW w:w="775" w:type="dxa"/>
          </w:tcPr>
          <w:p w14:paraId="3E04B949"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25.3</w:t>
            </w:r>
          </w:p>
        </w:tc>
        <w:tc>
          <w:tcPr>
            <w:tcW w:w="942" w:type="dxa"/>
          </w:tcPr>
          <w:p w14:paraId="5644F40B"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IMD4</w:t>
            </w:r>
          </w:p>
        </w:tc>
      </w:tr>
      <w:tr w:rsidR="00B94316" w:rsidRPr="002C605E" w14:paraId="00AADBB9" w14:textId="77777777" w:rsidTr="007D38AC">
        <w:trPr>
          <w:trHeight w:val="187"/>
          <w:jc w:val="center"/>
        </w:trPr>
        <w:tc>
          <w:tcPr>
            <w:tcW w:w="1880" w:type="dxa"/>
            <w:vMerge/>
            <w:shd w:val="clear" w:color="auto" w:fill="auto"/>
          </w:tcPr>
          <w:p w14:paraId="48A3829E" w14:textId="77777777" w:rsidR="00B94316" w:rsidRPr="002C605E" w:rsidRDefault="00B94316" w:rsidP="00B94316">
            <w:pPr>
              <w:keepLines/>
              <w:spacing w:after="0"/>
              <w:jc w:val="center"/>
              <w:rPr>
                <w:rFonts w:ascii="Arial" w:eastAsia="MS Mincho" w:hAnsi="Arial"/>
                <w:sz w:val="18"/>
              </w:rPr>
            </w:pPr>
          </w:p>
        </w:tc>
        <w:tc>
          <w:tcPr>
            <w:tcW w:w="856" w:type="dxa"/>
          </w:tcPr>
          <w:p w14:paraId="43D6C9C8" w14:textId="77777777" w:rsidR="00B94316" w:rsidRPr="002C605E" w:rsidRDefault="00B94316" w:rsidP="00B94316">
            <w:pPr>
              <w:keepLines/>
              <w:spacing w:after="0"/>
              <w:jc w:val="center"/>
              <w:rPr>
                <w:rFonts w:ascii="Arial" w:eastAsia="Yu Mincho" w:hAnsi="Arial"/>
                <w:sz w:val="18"/>
                <w:lang w:eastAsia="en-GB"/>
              </w:rPr>
            </w:pPr>
            <w:r w:rsidRPr="002C605E">
              <w:rPr>
                <w:rFonts w:ascii="Arial" w:eastAsia="Yu Mincho" w:hAnsi="Arial"/>
                <w:sz w:val="18"/>
                <w:lang w:eastAsia="en-GB"/>
              </w:rPr>
              <w:t>n77</w:t>
            </w:r>
          </w:p>
        </w:tc>
        <w:tc>
          <w:tcPr>
            <w:tcW w:w="1040" w:type="dxa"/>
          </w:tcPr>
          <w:p w14:paraId="2207C417" w14:textId="77777777" w:rsidR="00B94316" w:rsidRPr="002C605E" w:rsidRDefault="00B94316" w:rsidP="00B94316">
            <w:pPr>
              <w:keepLines/>
              <w:spacing w:after="0"/>
              <w:jc w:val="center"/>
              <w:rPr>
                <w:rFonts w:ascii="Arial" w:eastAsia="Yu Mincho" w:hAnsi="Arial"/>
                <w:sz w:val="18"/>
                <w:lang w:eastAsia="en-GB"/>
              </w:rPr>
            </w:pPr>
            <w:r w:rsidRPr="002C605E">
              <w:rPr>
                <w:rFonts w:ascii="Arial" w:eastAsia="Yu Mincho" w:hAnsi="Arial"/>
                <w:sz w:val="18"/>
                <w:lang w:eastAsia="en-GB"/>
              </w:rPr>
              <w:t>3391</w:t>
            </w:r>
          </w:p>
        </w:tc>
        <w:tc>
          <w:tcPr>
            <w:tcW w:w="763" w:type="dxa"/>
          </w:tcPr>
          <w:p w14:paraId="1EFA764E" w14:textId="77777777" w:rsidR="00B94316" w:rsidRPr="002C605E" w:rsidRDefault="00B94316" w:rsidP="00B94316">
            <w:pPr>
              <w:keepLines/>
              <w:spacing w:after="0"/>
              <w:jc w:val="center"/>
              <w:rPr>
                <w:rFonts w:ascii="Arial" w:eastAsia="Yu Mincho" w:hAnsi="Arial"/>
                <w:sz w:val="18"/>
                <w:lang w:eastAsia="en-GB"/>
              </w:rPr>
            </w:pPr>
            <w:r w:rsidRPr="002C605E">
              <w:rPr>
                <w:rFonts w:ascii="Arial" w:eastAsia="Yu Mincho" w:hAnsi="Arial"/>
                <w:sz w:val="18"/>
                <w:lang w:eastAsia="en-GB"/>
              </w:rPr>
              <w:t>10</w:t>
            </w:r>
          </w:p>
        </w:tc>
        <w:tc>
          <w:tcPr>
            <w:tcW w:w="599" w:type="dxa"/>
          </w:tcPr>
          <w:p w14:paraId="099960E9" w14:textId="77777777" w:rsidR="00B94316" w:rsidRPr="002C605E" w:rsidRDefault="00B94316" w:rsidP="00B94316">
            <w:pPr>
              <w:keepLines/>
              <w:spacing w:after="0"/>
              <w:jc w:val="center"/>
              <w:rPr>
                <w:rFonts w:ascii="Arial" w:eastAsia="Yu Mincho" w:hAnsi="Arial"/>
                <w:sz w:val="18"/>
                <w:lang w:eastAsia="en-GB"/>
              </w:rPr>
            </w:pPr>
            <w:r w:rsidRPr="002C605E">
              <w:rPr>
                <w:rFonts w:ascii="Arial" w:eastAsia="Yu Mincho" w:hAnsi="Arial"/>
                <w:sz w:val="18"/>
                <w:lang w:eastAsia="en-GB"/>
              </w:rPr>
              <w:t>50</w:t>
            </w:r>
          </w:p>
        </w:tc>
        <w:tc>
          <w:tcPr>
            <w:tcW w:w="1072" w:type="dxa"/>
          </w:tcPr>
          <w:p w14:paraId="5C278490" w14:textId="77777777" w:rsidR="00B94316" w:rsidRPr="002C605E" w:rsidRDefault="00B94316" w:rsidP="00B94316">
            <w:pPr>
              <w:keepLines/>
              <w:spacing w:after="0"/>
              <w:jc w:val="center"/>
              <w:rPr>
                <w:rFonts w:ascii="Arial" w:eastAsia="Yu Mincho" w:hAnsi="Arial"/>
                <w:sz w:val="18"/>
                <w:lang w:eastAsia="en-GB"/>
              </w:rPr>
            </w:pPr>
            <w:r w:rsidRPr="002C605E">
              <w:rPr>
                <w:rFonts w:ascii="Arial" w:eastAsia="Yu Mincho" w:hAnsi="Arial"/>
                <w:sz w:val="18"/>
                <w:lang w:eastAsia="en-GB"/>
              </w:rPr>
              <w:t>3391</w:t>
            </w:r>
          </w:p>
        </w:tc>
        <w:tc>
          <w:tcPr>
            <w:tcW w:w="775" w:type="dxa"/>
          </w:tcPr>
          <w:p w14:paraId="731571CF" w14:textId="77777777" w:rsidR="00B94316" w:rsidRPr="002C605E" w:rsidRDefault="00B94316" w:rsidP="00B94316">
            <w:pPr>
              <w:keepLines/>
              <w:spacing w:after="0"/>
              <w:jc w:val="center"/>
              <w:rPr>
                <w:rFonts w:ascii="Arial" w:eastAsia="Yu Mincho" w:hAnsi="Arial"/>
                <w:sz w:val="18"/>
                <w:lang w:eastAsia="en-GB"/>
              </w:rPr>
            </w:pPr>
            <w:r w:rsidRPr="002C605E">
              <w:rPr>
                <w:rFonts w:ascii="Arial" w:eastAsia="Yu Mincho" w:hAnsi="Arial"/>
                <w:sz w:val="18"/>
                <w:lang w:eastAsia="en-GB"/>
              </w:rPr>
              <w:t>N/A</w:t>
            </w:r>
          </w:p>
        </w:tc>
        <w:tc>
          <w:tcPr>
            <w:tcW w:w="942" w:type="dxa"/>
          </w:tcPr>
          <w:p w14:paraId="18BC08D0" w14:textId="77777777" w:rsidR="00B94316" w:rsidRPr="002C605E" w:rsidRDefault="00B94316" w:rsidP="00B94316">
            <w:pPr>
              <w:keepLines/>
              <w:spacing w:after="0"/>
              <w:jc w:val="center"/>
              <w:rPr>
                <w:rFonts w:ascii="Arial" w:eastAsia="Yu Mincho" w:hAnsi="Arial"/>
                <w:sz w:val="18"/>
                <w:lang w:eastAsia="en-GB"/>
              </w:rPr>
            </w:pPr>
            <w:r w:rsidRPr="002C605E">
              <w:rPr>
                <w:rFonts w:ascii="Arial" w:eastAsia="Yu Mincho" w:hAnsi="Arial"/>
                <w:sz w:val="18"/>
                <w:lang w:eastAsia="en-GB"/>
              </w:rPr>
              <w:t>N/A</w:t>
            </w:r>
          </w:p>
        </w:tc>
      </w:tr>
      <w:tr w:rsidR="00B94316" w:rsidRPr="002C605E" w14:paraId="2EFCBF68" w14:textId="77777777" w:rsidTr="007D38AC">
        <w:trPr>
          <w:trHeight w:val="187"/>
          <w:jc w:val="center"/>
        </w:trPr>
        <w:tc>
          <w:tcPr>
            <w:tcW w:w="1880" w:type="dxa"/>
            <w:vMerge/>
            <w:shd w:val="clear" w:color="auto" w:fill="auto"/>
          </w:tcPr>
          <w:p w14:paraId="35BBF89D" w14:textId="77777777" w:rsidR="00B94316" w:rsidRPr="002C605E" w:rsidRDefault="00B94316" w:rsidP="00B94316">
            <w:pPr>
              <w:keepLines/>
              <w:spacing w:after="0"/>
              <w:jc w:val="center"/>
              <w:rPr>
                <w:rFonts w:ascii="Arial" w:eastAsia="MS Mincho" w:hAnsi="Arial"/>
                <w:sz w:val="18"/>
              </w:rPr>
            </w:pPr>
          </w:p>
        </w:tc>
        <w:tc>
          <w:tcPr>
            <w:tcW w:w="856" w:type="dxa"/>
          </w:tcPr>
          <w:p w14:paraId="073D5F8E"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19</w:t>
            </w:r>
          </w:p>
        </w:tc>
        <w:tc>
          <w:tcPr>
            <w:tcW w:w="1040" w:type="dxa"/>
          </w:tcPr>
          <w:p w14:paraId="58877239"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832.5</w:t>
            </w:r>
          </w:p>
        </w:tc>
        <w:tc>
          <w:tcPr>
            <w:tcW w:w="763" w:type="dxa"/>
          </w:tcPr>
          <w:p w14:paraId="5F35D1EB"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5</w:t>
            </w:r>
          </w:p>
        </w:tc>
        <w:tc>
          <w:tcPr>
            <w:tcW w:w="599" w:type="dxa"/>
          </w:tcPr>
          <w:p w14:paraId="2EC2FCB7"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25</w:t>
            </w:r>
          </w:p>
        </w:tc>
        <w:tc>
          <w:tcPr>
            <w:tcW w:w="1072" w:type="dxa"/>
          </w:tcPr>
          <w:p w14:paraId="0965B1E1"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877.5</w:t>
            </w:r>
          </w:p>
        </w:tc>
        <w:tc>
          <w:tcPr>
            <w:tcW w:w="775" w:type="dxa"/>
          </w:tcPr>
          <w:p w14:paraId="1D65BD76"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8.1</w:t>
            </w:r>
          </w:p>
        </w:tc>
        <w:tc>
          <w:tcPr>
            <w:tcW w:w="942" w:type="dxa"/>
          </w:tcPr>
          <w:p w14:paraId="63221E99"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IMD5</w:t>
            </w:r>
          </w:p>
        </w:tc>
      </w:tr>
      <w:tr w:rsidR="00B94316" w:rsidRPr="002C605E" w14:paraId="552AD482" w14:textId="77777777" w:rsidTr="007D38AC">
        <w:trPr>
          <w:trHeight w:val="187"/>
          <w:jc w:val="center"/>
        </w:trPr>
        <w:tc>
          <w:tcPr>
            <w:tcW w:w="1880" w:type="dxa"/>
            <w:vMerge/>
            <w:shd w:val="clear" w:color="auto" w:fill="auto"/>
            <w:vAlign w:val="center"/>
          </w:tcPr>
          <w:p w14:paraId="3147BADF" w14:textId="77777777" w:rsidR="00B94316" w:rsidRPr="002C605E" w:rsidRDefault="00B94316" w:rsidP="00B94316">
            <w:pPr>
              <w:keepLines/>
              <w:spacing w:after="0"/>
              <w:jc w:val="center"/>
              <w:rPr>
                <w:rFonts w:ascii="Arial" w:eastAsia="MS Mincho" w:hAnsi="Arial"/>
                <w:sz w:val="18"/>
              </w:rPr>
            </w:pPr>
          </w:p>
        </w:tc>
        <w:tc>
          <w:tcPr>
            <w:tcW w:w="856" w:type="dxa"/>
          </w:tcPr>
          <w:p w14:paraId="27D8B86F"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n77</w:t>
            </w:r>
          </w:p>
        </w:tc>
        <w:tc>
          <w:tcPr>
            <w:tcW w:w="1040" w:type="dxa"/>
          </w:tcPr>
          <w:p w14:paraId="40282F60"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4195</w:t>
            </w:r>
          </w:p>
        </w:tc>
        <w:tc>
          <w:tcPr>
            <w:tcW w:w="763" w:type="dxa"/>
          </w:tcPr>
          <w:p w14:paraId="60AE406D"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10</w:t>
            </w:r>
          </w:p>
        </w:tc>
        <w:tc>
          <w:tcPr>
            <w:tcW w:w="599" w:type="dxa"/>
          </w:tcPr>
          <w:p w14:paraId="17EA8B8A"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50</w:t>
            </w:r>
          </w:p>
        </w:tc>
        <w:tc>
          <w:tcPr>
            <w:tcW w:w="1072" w:type="dxa"/>
          </w:tcPr>
          <w:p w14:paraId="1BF7DCDD"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4195</w:t>
            </w:r>
          </w:p>
        </w:tc>
        <w:tc>
          <w:tcPr>
            <w:tcW w:w="775" w:type="dxa"/>
          </w:tcPr>
          <w:p w14:paraId="0EE0D8D0"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N/A</w:t>
            </w:r>
          </w:p>
        </w:tc>
        <w:tc>
          <w:tcPr>
            <w:tcW w:w="942" w:type="dxa"/>
          </w:tcPr>
          <w:p w14:paraId="62EA64D3"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Yu Mincho" w:hAnsi="Arial"/>
                <w:sz w:val="18"/>
                <w:lang w:eastAsia="en-GB"/>
              </w:rPr>
              <w:t>N/A</w:t>
            </w:r>
          </w:p>
        </w:tc>
      </w:tr>
      <w:tr w:rsidR="00B94316" w:rsidRPr="002C605E" w14:paraId="45A7B854" w14:textId="77777777" w:rsidTr="007D38AC">
        <w:trPr>
          <w:trHeight w:val="187"/>
          <w:jc w:val="center"/>
        </w:trPr>
        <w:tc>
          <w:tcPr>
            <w:tcW w:w="1880" w:type="dxa"/>
            <w:tcBorders>
              <w:bottom w:val="nil"/>
            </w:tcBorders>
            <w:shd w:val="clear" w:color="auto" w:fill="auto"/>
            <w:vAlign w:val="center"/>
          </w:tcPr>
          <w:p w14:paraId="6727619B" w14:textId="77777777" w:rsidR="00B94316" w:rsidRPr="002C605E" w:rsidRDefault="00B94316" w:rsidP="00B94316">
            <w:pPr>
              <w:keepNext/>
              <w:keepLines/>
              <w:spacing w:after="0"/>
              <w:jc w:val="center"/>
              <w:rPr>
                <w:rFonts w:ascii="Arial" w:eastAsia="Yu Mincho" w:hAnsi="Arial"/>
                <w:sz w:val="18"/>
                <w:lang w:eastAsia="en-GB"/>
              </w:rPr>
            </w:pPr>
            <w:r w:rsidRPr="002C605E">
              <w:rPr>
                <w:rFonts w:ascii="Arial" w:eastAsia="Yu Mincho" w:hAnsi="Arial"/>
                <w:sz w:val="18"/>
                <w:lang w:eastAsia="en-GB"/>
              </w:rPr>
              <w:t>DC_</w:t>
            </w:r>
            <w:r w:rsidRPr="002C605E">
              <w:rPr>
                <w:rFonts w:ascii="Arial" w:eastAsia="Yu Mincho" w:hAnsi="Arial"/>
                <w:sz w:val="18"/>
                <w:lang w:eastAsia="zh-CN"/>
              </w:rPr>
              <w:t>19</w:t>
            </w:r>
            <w:r w:rsidRPr="002C605E">
              <w:rPr>
                <w:rFonts w:ascii="Arial" w:eastAsia="Yu Mincho" w:hAnsi="Arial"/>
                <w:sz w:val="18"/>
                <w:lang w:eastAsia="en-GB"/>
              </w:rPr>
              <w:t>A_n</w:t>
            </w:r>
            <w:r w:rsidRPr="002C605E">
              <w:rPr>
                <w:rFonts w:ascii="Arial" w:eastAsia="Yu Mincho" w:hAnsi="Arial"/>
                <w:sz w:val="18"/>
                <w:lang w:eastAsia="zh-CN"/>
              </w:rPr>
              <w:t>78</w:t>
            </w:r>
            <w:r w:rsidRPr="002C605E">
              <w:rPr>
                <w:rFonts w:ascii="Arial" w:eastAsia="Yu Mincho" w:hAnsi="Arial"/>
                <w:sz w:val="18"/>
                <w:lang w:eastAsia="en-GB"/>
              </w:rPr>
              <w:t>A</w:t>
            </w:r>
          </w:p>
          <w:p w14:paraId="6CD8641A" w14:textId="77777777" w:rsidR="00B94316" w:rsidRPr="002C605E" w:rsidRDefault="00B94316" w:rsidP="00B94316">
            <w:pPr>
              <w:keepLines/>
              <w:spacing w:after="0"/>
              <w:jc w:val="center"/>
              <w:rPr>
                <w:rFonts w:ascii="Arial" w:eastAsia="MS Mincho" w:hAnsi="Arial"/>
                <w:sz w:val="18"/>
              </w:rPr>
            </w:pPr>
            <w:r w:rsidRPr="002C605E">
              <w:rPr>
                <w:rFonts w:ascii="Arial" w:eastAsia="Yu Mincho" w:hAnsi="Arial"/>
                <w:sz w:val="18"/>
                <w:lang w:eastAsia="en-GB"/>
              </w:rPr>
              <w:t>DC_</w:t>
            </w:r>
            <w:r w:rsidRPr="002C605E">
              <w:rPr>
                <w:rFonts w:ascii="Arial" w:eastAsia="Yu Mincho" w:hAnsi="Arial"/>
                <w:sz w:val="18"/>
                <w:lang w:eastAsia="zh-CN"/>
              </w:rPr>
              <w:t>19</w:t>
            </w:r>
            <w:r w:rsidRPr="002C605E">
              <w:rPr>
                <w:rFonts w:ascii="Arial" w:eastAsia="Yu Mincho" w:hAnsi="Arial"/>
                <w:sz w:val="18"/>
                <w:lang w:eastAsia="en-GB"/>
              </w:rPr>
              <w:t>A_n</w:t>
            </w:r>
            <w:r w:rsidRPr="002C605E">
              <w:rPr>
                <w:rFonts w:ascii="Arial" w:eastAsia="Yu Mincho" w:hAnsi="Arial"/>
                <w:sz w:val="18"/>
                <w:lang w:eastAsia="zh-CN"/>
              </w:rPr>
              <w:t>78(2</w:t>
            </w:r>
            <w:r w:rsidRPr="002C605E">
              <w:rPr>
                <w:rFonts w:ascii="Arial" w:eastAsia="Yu Mincho" w:hAnsi="Arial"/>
                <w:sz w:val="18"/>
                <w:lang w:eastAsia="en-GB"/>
              </w:rPr>
              <w:t>A)</w:t>
            </w:r>
          </w:p>
        </w:tc>
        <w:tc>
          <w:tcPr>
            <w:tcW w:w="856" w:type="dxa"/>
            <w:vAlign w:val="center"/>
          </w:tcPr>
          <w:p w14:paraId="44852FC2" w14:textId="77777777" w:rsidR="00B94316" w:rsidRPr="002C605E" w:rsidRDefault="00B94316" w:rsidP="00B94316">
            <w:pPr>
              <w:keepLines/>
              <w:spacing w:after="0"/>
              <w:jc w:val="center"/>
              <w:rPr>
                <w:rFonts w:ascii="Arial" w:eastAsia="宋体" w:hAnsi="Arial" w:cs="Arial"/>
                <w:sz w:val="18"/>
                <w:lang w:eastAsia="ja-JP"/>
              </w:rPr>
            </w:pPr>
            <w:r w:rsidRPr="002C605E">
              <w:rPr>
                <w:rFonts w:ascii="Arial" w:eastAsia="Yu Mincho" w:hAnsi="Arial" w:hint="eastAsia"/>
                <w:sz w:val="18"/>
                <w:lang w:eastAsia="ja-JP"/>
              </w:rPr>
              <w:t>1</w:t>
            </w:r>
            <w:r w:rsidRPr="002C605E">
              <w:rPr>
                <w:rFonts w:ascii="Arial" w:eastAsia="Yu Mincho" w:hAnsi="Arial"/>
                <w:sz w:val="18"/>
                <w:lang w:eastAsia="ja-JP"/>
              </w:rPr>
              <w:t>9</w:t>
            </w:r>
          </w:p>
        </w:tc>
        <w:tc>
          <w:tcPr>
            <w:tcW w:w="1040" w:type="dxa"/>
          </w:tcPr>
          <w:p w14:paraId="4485F81F"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836.5</w:t>
            </w:r>
          </w:p>
        </w:tc>
        <w:tc>
          <w:tcPr>
            <w:tcW w:w="763" w:type="dxa"/>
          </w:tcPr>
          <w:p w14:paraId="628CA483"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5</w:t>
            </w:r>
          </w:p>
        </w:tc>
        <w:tc>
          <w:tcPr>
            <w:tcW w:w="599" w:type="dxa"/>
          </w:tcPr>
          <w:p w14:paraId="48901AF8"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25</w:t>
            </w:r>
          </w:p>
        </w:tc>
        <w:tc>
          <w:tcPr>
            <w:tcW w:w="1072" w:type="dxa"/>
          </w:tcPr>
          <w:p w14:paraId="5B676CB7"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881.5</w:t>
            </w:r>
          </w:p>
        </w:tc>
        <w:tc>
          <w:tcPr>
            <w:tcW w:w="775" w:type="dxa"/>
          </w:tcPr>
          <w:p w14:paraId="29C29368"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25.3</w:t>
            </w:r>
          </w:p>
        </w:tc>
        <w:tc>
          <w:tcPr>
            <w:tcW w:w="942" w:type="dxa"/>
          </w:tcPr>
          <w:p w14:paraId="289DB7FA"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IMD4</w:t>
            </w:r>
          </w:p>
        </w:tc>
      </w:tr>
      <w:tr w:rsidR="00B94316" w:rsidRPr="002C605E" w14:paraId="3CBE756E" w14:textId="77777777" w:rsidTr="007D38AC">
        <w:trPr>
          <w:trHeight w:val="187"/>
          <w:jc w:val="center"/>
        </w:trPr>
        <w:tc>
          <w:tcPr>
            <w:tcW w:w="1880" w:type="dxa"/>
            <w:tcBorders>
              <w:top w:val="nil"/>
            </w:tcBorders>
            <w:shd w:val="clear" w:color="auto" w:fill="auto"/>
            <w:vAlign w:val="center"/>
          </w:tcPr>
          <w:p w14:paraId="4E57456F" w14:textId="77777777" w:rsidR="00B94316" w:rsidRPr="002C605E" w:rsidRDefault="00B94316" w:rsidP="00B94316">
            <w:pPr>
              <w:keepLines/>
              <w:spacing w:after="0"/>
              <w:jc w:val="center"/>
              <w:rPr>
                <w:rFonts w:ascii="Arial" w:eastAsia="MS Mincho" w:hAnsi="Arial"/>
                <w:sz w:val="18"/>
              </w:rPr>
            </w:pPr>
          </w:p>
        </w:tc>
        <w:tc>
          <w:tcPr>
            <w:tcW w:w="856" w:type="dxa"/>
            <w:vAlign w:val="center"/>
          </w:tcPr>
          <w:p w14:paraId="050F81C7" w14:textId="77777777" w:rsidR="00B94316" w:rsidRPr="002C605E" w:rsidRDefault="00B94316" w:rsidP="00B94316">
            <w:pPr>
              <w:keepLines/>
              <w:spacing w:after="0"/>
              <w:jc w:val="center"/>
              <w:rPr>
                <w:rFonts w:ascii="Arial" w:eastAsia="宋体" w:hAnsi="Arial" w:cs="Arial"/>
                <w:sz w:val="18"/>
                <w:lang w:eastAsia="ja-JP"/>
              </w:rPr>
            </w:pPr>
            <w:r w:rsidRPr="002C605E">
              <w:rPr>
                <w:rFonts w:ascii="Arial" w:eastAsia="Yu Mincho" w:hAnsi="Arial"/>
                <w:sz w:val="18"/>
                <w:lang w:eastAsia="en-GB"/>
              </w:rPr>
              <w:t>n78</w:t>
            </w:r>
          </w:p>
        </w:tc>
        <w:tc>
          <w:tcPr>
            <w:tcW w:w="1040" w:type="dxa"/>
          </w:tcPr>
          <w:p w14:paraId="3EF26996"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3391</w:t>
            </w:r>
          </w:p>
        </w:tc>
        <w:tc>
          <w:tcPr>
            <w:tcW w:w="763" w:type="dxa"/>
          </w:tcPr>
          <w:p w14:paraId="74C98577"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10</w:t>
            </w:r>
          </w:p>
        </w:tc>
        <w:tc>
          <w:tcPr>
            <w:tcW w:w="599" w:type="dxa"/>
          </w:tcPr>
          <w:p w14:paraId="72122E99"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50</w:t>
            </w:r>
          </w:p>
        </w:tc>
        <w:tc>
          <w:tcPr>
            <w:tcW w:w="1072" w:type="dxa"/>
          </w:tcPr>
          <w:p w14:paraId="3E9293E6"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3391</w:t>
            </w:r>
          </w:p>
        </w:tc>
        <w:tc>
          <w:tcPr>
            <w:tcW w:w="775" w:type="dxa"/>
          </w:tcPr>
          <w:p w14:paraId="1840C330"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N/A</w:t>
            </w:r>
          </w:p>
        </w:tc>
        <w:tc>
          <w:tcPr>
            <w:tcW w:w="942" w:type="dxa"/>
          </w:tcPr>
          <w:p w14:paraId="078CB9BE"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N/A</w:t>
            </w:r>
          </w:p>
        </w:tc>
      </w:tr>
      <w:tr w:rsidR="00B94316" w:rsidRPr="002C605E" w14:paraId="67AFF0E4" w14:textId="77777777" w:rsidTr="007D38AC">
        <w:trPr>
          <w:trHeight w:val="187"/>
          <w:jc w:val="center"/>
        </w:trPr>
        <w:tc>
          <w:tcPr>
            <w:tcW w:w="1880" w:type="dxa"/>
            <w:tcBorders>
              <w:bottom w:val="nil"/>
            </w:tcBorders>
            <w:shd w:val="clear" w:color="auto" w:fill="auto"/>
            <w:vAlign w:val="center"/>
          </w:tcPr>
          <w:p w14:paraId="71ABDAC5" w14:textId="77777777" w:rsidR="00B94316" w:rsidRPr="002C605E" w:rsidRDefault="00B94316" w:rsidP="00B94316">
            <w:pPr>
              <w:keepLines/>
              <w:spacing w:after="0"/>
              <w:jc w:val="center"/>
              <w:rPr>
                <w:rFonts w:ascii="Arial" w:eastAsia="MS Mincho" w:hAnsi="Arial"/>
                <w:sz w:val="18"/>
              </w:rPr>
            </w:pPr>
            <w:r w:rsidRPr="002C605E">
              <w:rPr>
                <w:rFonts w:ascii="Arial" w:eastAsia="Yu Mincho" w:hAnsi="Arial"/>
                <w:sz w:val="18"/>
                <w:lang w:eastAsia="en-GB"/>
              </w:rPr>
              <w:t>DC_</w:t>
            </w:r>
            <w:r w:rsidRPr="002C605E">
              <w:rPr>
                <w:rFonts w:ascii="Arial" w:eastAsia="Yu Mincho" w:hAnsi="Arial"/>
                <w:sz w:val="18"/>
                <w:lang w:eastAsia="zh-CN"/>
              </w:rPr>
              <w:t>28</w:t>
            </w:r>
            <w:r w:rsidRPr="002C605E">
              <w:rPr>
                <w:rFonts w:ascii="Arial" w:eastAsia="Yu Mincho" w:hAnsi="Arial"/>
                <w:sz w:val="18"/>
                <w:lang w:eastAsia="en-GB"/>
              </w:rPr>
              <w:t>A_n</w:t>
            </w:r>
            <w:r w:rsidRPr="002C605E">
              <w:rPr>
                <w:rFonts w:ascii="Arial" w:eastAsia="Yu Mincho" w:hAnsi="Arial"/>
                <w:sz w:val="18"/>
                <w:lang w:eastAsia="zh-CN"/>
              </w:rPr>
              <w:t>77</w:t>
            </w:r>
            <w:r w:rsidRPr="002C605E">
              <w:rPr>
                <w:rFonts w:ascii="Arial" w:eastAsia="Yu Mincho" w:hAnsi="Arial"/>
                <w:sz w:val="18"/>
                <w:lang w:eastAsia="en-GB"/>
              </w:rPr>
              <w:t>A</w:t>
            </w:r>
          </w:p>
          <w:p w14:paraId="68F4A14A" w14:textId="77777777" w:rsidR="00B94316" w:rsidRPr="002C605E" w:rsidRDefault="00B94316" w:rsidP="00B94316">
            <w:pPr>
              <w:keepLines/>
              <w:spacing w:after="0"/>
              <w:jc w:val="center"/>
              <w:rPr>
                <w:rFonts w:ascii="Arial" w:eastAsia="MS Mincho" w:hAnsi="Arial"/>
                <w:sz w:val="18"/>
              </w:rPr>
            </w:pPr>
          </w:p>
        </w:tc>
        <w:tc>
          <w:tcPr>
            <w:tcW w:w="856" w:type="dxa"/>
            <w:vAlign w:val="center"/>
          </w:tcPr>
          <w:p w14:paraId="0BDC791D" w14:textId="77777777" w:rsidR="00B94316" w:rsidRPr="002C605E" w:rsidRDefault="00B94316" w:rsidP="00B94316">
            <w:pPr>
              <w:keepLines/>
              <w:spacing w:after="0"/>
              <w:jc w:val="center"/>
              <w:rPr>
                <w:rFonts w:ascii="Arial" w:eastAsia="宋体" w:hAnsi="Arial" w:cs="Arial"/>
                <w:sz w:val="18"/>
                <w:lang w:eastAsia="ja-JP"/>
              </w:rPr>
            </w:pPr>
            <w:r w:rsidRPr="002C605E">
              <w:rPr>
                <w:rFonts w:ascii="Arial" w:eastAsia="Yu Mincho" w:hAnsi="Arial"/>
                <w:sz w:val="18"/>
                <w:lang w:eastAsia="en-GB"/>
              </w:rPr>
              <w:t>28</w:t>
            </w:r>
          </w:p>
        </w:tc>
        <w:tc>
          <w:tcPr>
            <w:tcW w:w="1040" w:type="dxa"/>
          </w:tcPr>
          <w:p w14:paraId="241F1039"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705.5</w:t>
            </w:r>
          </w:p>
        </w:tc>
        <w:tc>
          <w:tcPr>
            <w:tcW w:w="763" w:type="dxa"/>
          </w:tcPr>
          <w:p w14:paraId="56BE2782"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5</w:t>
            </w:r>
          </w:p>
        </w:tc>
        <w:tc>
          <w:tcPr>
            <w:tcW w:w="599" w:type="dxa"/>
          </w:tcPr>
          <w:p w14:paraId="57FE8708"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25</w:t>
            </w:r>
          </w:p>
        </w:tc>
        <w:tc>
          <w:tcPr>
            <w:tcW w:w="1072" w:type="dxa"/>
          </w:tcPr>
          <w:p w14:paraId="5A8F31D2"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760.5</w:t>
            </w:r>
          </w:p>
        </w:tc>
        <w:tc>
          <w:tcPr>
            <w:tcW w:w="775" w:type="dxa"/>
          </w:tcPr>
          <w:p w14:paraId="42771F0E"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19.2</w:t>
            </w:r>
          </w:p>
        </w:tc>
        <w:tc>
          <w:tcPr>
            <w:tcW w:w="942" w:type="dxa"/>
          </w:tcPr>
          <w:p w14:paraId="6EEF26C9"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IMD5</w:t>
            </w:r>
          </w:p>
        </w:tc>
      </w:tr>
      <w:tr w:rsidR="00B94316" w:rsidRPr="002C605E" w14:paraId="717634BF" w14:textId="77777777" w:rsidTr="007D38AC">
        <w:trPr>
          <w:trHeight w:val="187"/>
          <w:jc w:val="center"/>
        </w:trPr>
        <w:tc>
          <w:tcPr>
            <w:tcW w:w="1880" w:type="dxa"/>
            <w:tcBorders>
              <w:top w:val="nil"/>
            </w:tcBorders>
            <w:shd w:val="clear" w:color="auto" w:fill="auto"/>
            <w:vAlign w:val="center"/>
          </w:tcPr>
          <w:p w14:paraId="63B94F0A" w14:textId="77777777" w:rsidR="00B94316" w:rsidRPr="002C605E" w:rsidRDefault="00B94316" w:rsidP="00B94316">
            <w:pPr>
              <w:keepLines/>
              <w:spacing w:after="0"/>
              <w:jc w:val="center"/>
              <w:rPr>
                <w:rFonts w:ascii="Arial" w:eastAsia="MS Mincho" w:hAnsi="Arial"/>
                <w:sz w:val="18"/>
              </w:rPr>
            </w:pPr>
          </w:p>
        </w:tc>
        <w:tc>
          <w:tcPr>
            <w:tcW w:w="856" w:type="dxa"/>
            <w:vAlign w:val="center"/>
          </w:tcPr>
          <w:p w14:paraId="571A2845" w14:textId="77777777" w:rsidR="00B94316" w:rsidRPr="002C605E" w:rsidRDefault="00B94316" w:rsidP="00B94316">
            <w:pPr>
              <w:keepLines/>
              <w:spacing w:after="0"/>
              <w:jc w:val="center"/>
              <w:rPr>
                <w:rFonts w:ascii="Arial" w:eastAsia="宋体" w:hAnsi="Arial" w:cs="Arial"/>
                <w:sz w:val="18"/>
                <w:lang w:eastAsia="ja-JP"/>
              </w:rPr>
            </w:pPr>
            <w:r w:rsidRPr="002C605E">
              <w:rPr>
                <w:rFonts w:ascii="Arial" w:eastAsia="Yu Mincho" w:hAnsi="Arial"/>
                <w:sz w:val="18"/>
                <w:lang w:eastAsia="en-GB"/>
              </w:rPr>
              <w:t>n77</w:t>
            </w:r>
          </w:p>
        </w:tc>
        <w:tc>
          <w:tcPr>
            <w:tcW w:w="1040" w:type="dxa"/>
          </w:tcPr>
          <w:p w14:paraId="2187BFA7"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3582.5</w:t>
            </w:r>
          </w:p>
        </w:tc>
        <w:tc>
          <w:tcPr>
            <w:tcW w:w="763" w:type="dxa"/>
          </w:tcPr>
          <w:p w14:paraId="6FD02250"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10</w:t>
            </w:r>
          </w:p>
        </w:tc>
        <w:tc>
          <w:tcPr>
            <w:tcW w:w="599" w:type="dxa"/>
          </w:tcPr>
          <w:p w14:paraId="1EC13D31"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50</w:t>
            </w:r>
          </w:p>
        </w:tc>
        <w:tc>
          <w:tcPr>
            <w:tcW w:w="1072" w:type="dxa"/>
          </w:tcPr>
          <w:p w14:paraId="76554A74"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3582.5</w:t>
            </w:r>
          </w:p>
        </w:tc>
        <w:tc>
          <w:tcPr>
            <w:tcW w:w="775" w:type="dxa"/>
          </w:tcPr>
          <w:p w14:paraId="4116332F"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N/A</w:t>
            </w:r>
          </w:p>
        </w:tc>
        <w:tc>
          <w:tcPr>
            <w:tcW w:w="942" w:type="dxa"/>
          </w:tcPr>
          <w:p w14:paraId="0BB67369"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Yu Mincho" w:hAnsi="Arial"/>
                <w:sz w:val="18"/>
                <w:lang w:eastAsia="en-GB"/>
              </w:rPr>
              <w:t>N/A</w:t>
            </w:r>
          </w:p>
        </w:tc>
      </w:tr>
      <w:tr w:rsidR="00B94316" w:rsidRPr="002C605E" w14:paraId="77B9D3B1" w14:textId="77777777" w:rsidTr="007D38AC">
        <w:trPr>
          <w:trHeight w:val="187"/>
          <w:jc w:val="center"/>
        </w:trPr>
        <w:tc>
          <w:tcPr>
            <w:tcW w:w="1880" w:type="dxa"/>
            <w:tcBorders>
              <w:bottom w:val="nil"/>
            </w:tcBorders>
            <w:shd w:val="clear" w:color="auto" w:fill="auto"/>
            <w:vAlign w:val="center"/>
          </w:tcPr>
          <w:p w14:paraId="5ED266AA" w14:textId="77777777" w:rsidR="00B94316" w:rsidRPr="002C605E" w:rsidRDefault="00B94316" w:rsidP="00B94316">
            <w:pPr>
              <w:keepLines/>
              <w:spacing w:after="0"/>
              <w:jc w:val="center"/>
              <w:rPr>
                <w:rFonts w:ascii="Arial" w:eastAsia="宋体" w:hAnsi="Arial"/>
                <w:sz w:val="18"/>
                <w:lang w:eastAsia="zh-CN"/>
              </w:rPr>
            </w:pPr>
            <w:r w:rsidRPr="002C605E">
              <w:rPr>
                <w:rFonts w:ascii="Arial" w:eastAsia="宋体" w:hAnsi="Arial" w:cs="Arial"/>
                <w:sz w:val="18"/>
                <w:lang w:val="sv-SE" w:eastAsia="zh-CN"/>
              </w:rPr>
              <w:t>DC</w:t>
            </w:r>
            <w:r w:rsidRPr="002C605E">
              <w:rPr>
                <w:rFonts w:ascii="Arial" w:eastAsia="宋体" w:hAnsi="Arial" w:cs="Arial"/>
                <w:sz w:val="18"/>
                <w:lang w:val="en-US"/>
              </w:rPr>
              <w:t>_</w:t>
            </w:r>
            <w:r w:rsidRPr="002C605E">
              <w:rPr>
                <w:rFonts w:ascii="Arial" w:eastAsia="宋体" w:hAnsi="Arial" w:cs="Arial"/>
                <w:sz w:val="18"/>
                <w:lang w:val="sv-SE"/>
              </w:rPr>
              <w:t>30A</w:t>
            </w:r>
            <w:r w:rsidRPr="002C605E">
              <w:rPr>
                <w:rFonts w:ascii="Arial" w:eastAsia="宋体" w:hAnsi="Arial" w:cs="Arial"/>
                <w:sz w:val="18"/>
                <w:lang w:val="sv-SE" w:eastAsia="zh-CN"/>
              </w:rPr>
              <w:t>_</w:t>
            </w:r>
            <w:r w:rsidRPr="002C605E">
              <w:rPr>
                <w:rFonts w:ascii="Arial" w:eastAsia="宋体" w:hAnsi="Arial" w:cs="Arial"/>
                <w:sz w:val="18"/>
                <w:lang w:val="en-US"/>
              </w:rPr>
              <w:t>n</w:t>
            </w:r>
            <w:r w:rsidRPr="002C605E">
              <w:rPr>
                <w:rFonts w:ascii="Arial" w:eastAsia="宋体" w:hAnsi="Arial" w:cs="Arial"/>
                <w:sz w:val="18"/>
                <w:lang w:val="sv-SE"/>
              </w:rPr>
              <w:t>77A</w:t>
            </w:r>
          </w:p>
          <w:p w14:paraId="48B97B86" w14:textId="77777777" w:rsidR="00B94316" w:rsidRPr="002C605E" w:rsidRDefault="00B94316" w:rsidP="00B94316">
            <w:pPr>
              <w:keepLines/>
              <w:spacing w:after="0"/>
              <w:jc w:val="center"/>
              <w:rPr>
                <w:rFonts w:ascii="Arial" w:eastAsia="MS Mincho" w:hAnsi="Arial"/>
                <w:sz w:val="18"/>
              </w:rPr>
            </w:pPr>
            <w:r w:rsidRPr="002C605E">
              <w:rPr>
                <w:rFonts w:ascii="Arial" w:eastAsia="宋体" w:hAnsi="Arial"/>
                <w:sz w:val="18"/>
                <w:lang w:eastAsia="en-GB"/>
              </w:rPr>
              <w:t>DC_30</w:t>
            </w:r>
            <w:r w:rsidRPr="002C605E">
              <w:rPr>
                <w:rFonts w:ascii="Arial" w:eastAsia="宋体" w:hAnsi="Arial"/>
                <w:sz w:val="18"/>
                <w:lang w:eastAsia="zh-CN"/>
              </w:rPr>
              <w:t>A</w:t>
            </w:r>
            <w:r w:rsidRPr="002C605E">
              <w:rPr>
                <w:rFonts w:ascii="Arial" w:eastAsia="宋体" w:hAnsi="Arial"/>
                <w:sz w:val="18"/>
                <w:lang w:eastAsia="en-GB"/>
              </w:rPr>
              <w:t>_n</w:t>
            </w:r>
            <w:r w:rsidRPr="002C605E">
              <w:rPr>
                <w:rFonts w:ascii="Arial" w:eastAsia="宋体" w:hAnsi="Arial"/>
                <w:sz w:val="18"/>
                <w:lang w:eastAsia="zh-CN"/>
              </w:rPr>
              <w:t>77(2A)</w:t>
            </w:r>
          </w:p>
        </w:tc>
        <w:tc>
          <w:tcPr>
            <w:tcW w:w="856" w:type="dxa"/>
            <w:vAlign w:val="center"/>
          </w:tcPr>
          <w:p w14:paraId="0EC48F83" w14:textId="77777777" w:rsidR="00B94316" w:rsidRPr="002C605E" w:rsidRDefault="00B94316" w:rsidP="00B94316">
            <w:pPr>
              <w:keepLines/>
              <w:spacing w:after="0"/>
              <w:jc w:val="center"/>
              <w:rPr>
                <w:rFonts w:ascii="Arial" w:eastAsia="宋体" w:hAnsi="Arial" w:cs="Arial"/>
                <w:sz w:val="18"/>
                <w:lang w:eastAsia="ja-JP"/>
              </w:rPr>
            </w:pPr>
            <w:r w:rsidRPr="002C605E">
              <w:rPr>
                <w:rFonts w:ascii="Arial" w:eastAsia="宋体" w:hAnsi="Arial"/>
                <w:sz w:val="18"/>
                <w:lang w:eastAsia="en-GB"/>
              </w:rPr>
              <w:t>30</w:t>
            </w:r>
          </w:p>
        </w:tc>
        <w:tc>
          <w:tcPr>
            <w:tcW w:w="1040" w:type="dxa"/>
          </w:tcPr>
          <w:p w14:paraId="25C2412D"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cs="Arial"/>
                <w:sz w:val="18"/>
                <w:lang w:eastAsia="ko-KR"/>
              </w:rPr>
              <w:t>2310</w:t>
            </w:r>
          </w:p>
        </w:tc>
        <w:tc>
          <w:tcPr>
            <w:tcW w:w="763" w:type="dxa"/>
          </w:tcPr>
          <w:p w14:paraId="284B11BF"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lang w:eastAsia="en-GB"/>
              </w:rPr>
              <w:t>5</w:t>
            </w:r>
          </w:p>
        </w:tc>
        <w:tc>
          <w:tcPr>
            <w:tcW w:w="599" w:type="dxa"/>
          </w:tcPr>
          <w:p w14:paraId="62F4A147"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lang w:eastAsia="en-GB"/>
              </w:rPr>
              <w:t>25</w:t>
            </w:r>
          </w:p>
        </w:tc>
        <w:tc>
          <w:tcPr>
            <w:tcW w:w="1072" w:type="dxa"/>
          </w:tcPr>
          <w:p w14:paraId="5DDC1947"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cs="Arial"/>
                <w:sz w:val="18"/>
                <w:lang w:eastAsia="ko-KR"/>
              </w:rPr>
              <w:t>2355</w:t>
            </w:r>
          </w:p>
        </w:tc>
        <w:tc>
          <w:tcPr>
            <w:tcW w:w="775" w:type="dxa"/>
          </w:tcPr>
          <w:p w14:paraId="5FC295A1"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lang w:eastAsia="en-GB"/>
              </w:rPr>
              <w:t>17.6</w:t>
            </w:r>
          </w:p>
        </w:tc>
        <w:tc>
          <w:tcPr>
            <w:tcW w:w="942" w:type="dxa"/>
          </w:tcPr>
          <w:p w14:paraId="46F31D5A"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lang w:eastAsia="en-GB"/>
              </w:rPr>
              <w:t>IMD4</w:t>
            </w:r>
          </w:p>
        </w:tc>
      </w:tr>
      <w:tr w:rsidR="00B94316" w:rsidRPr="002C605E" w14:paraId="32612558" w14:textId="77777777" w:rsidTr="007D38AC">
        <w:trPr>
          <w:trHeight w:val="187"/>
          <w:jc w:val="center"/>
        </w:trPr>
        <w:tc>
          <w:tcPr>
            <w:tcW w:w="1880" w:type="dxa"/>
            <w:tcBorders>
              <w:top w:val="nil"/>
            </w:tcBorders>
            <w:shd w:val="clear" w:color="auto" w:fill="auto"/>
            <w:vAlign w:val="center"/>
          </w:tcPr>
          <w:p w14:paraId="2EFB30E0" w14:textId="77777777" w:rsidR="00B94316" w:rsidRPr="002C605E" w:rsidRDefault="00B94316" w:rsidP="00B94316">
            <w:pPr>
              <w:keepLines/>
              <w:spacing w:after="0"/>
              <w:jc w:val="center"/>
              <w:rPr>
                <w:rFonts w:ascii="Arial" w:eastAsia="MS Mincho" w:hAnsi="Arial"/>
                <w:sz w:val="18"/>
              </w:rPr>
            </w:pPr>
          </w:p>
        </w:tc>
        <w:tc>
          <w:tcPr>
            <w:tcW w:w="856" w:type="dxa"/>
            <w:vAlign w:val="center"/>
          </w:tcPr>
          <w:p w14:paraId="758ED9B6" w14:textId="77777777" w:rsidR="00B94316" w:rsidRPr="002C605E" w:rsidRDefault="00B94316" w:rsidP="00B94316">
            <w:pPr>
              <w:keepLines/>
              <w:spacing w:after="0"/>
              <w:jc w:val="center"/>
              <w:rPr>
                <w:rFonts w:ascii="Arial" w:eastAsia="宋体" w:hAnsi="Arial" w:cs="Arial"/>
                <w:sz w:val="18"/>
                <w:lang w:eastAsia="ja-JP"/>
              </w:rPr>
            </w:pPr>
            <w:r w:rsidRPr="002C605E">
              <w:rPr>
                <w:rFonts w:ascii="Arial" w:eastAsia="宋体" w:hAnsi="Arial" w:cs="Arial"/>
                <w:sz w:val="18"/>
                <w:lang w:eastAsia="ja-JP"/>
              </w:rPr>
              <w:t>n77</w:t>
            </w:r>
          </w:p>
        </w:tc>
        <w:tc>
          <w:tcPr>
            <w:tcW w:w="1040" w:type="dxa"/>
          </w:tcPr>
          <w:p w14:paraId="0443213E"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lang w:eastAsia="en-GB"/>
              </w:rPr>
              <w:t>3487.5</w:t>
            </w:r>
          </w:p>
        </w:tc>
        <w:tc>
          <w:tcPr>
            <w:tcW w:w="763" w:type="dxa"/>
          </w:tcPr>
          <w:p w14:paraId="1E5F0065"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lang w:eastAsia="en-GB"/>
              </w:rPr>
              <w:t>10</w:t>
            </w:r>
          </w:p>
        </w:tc>
        <w:tc>
          <w:tcPr>
            <w:tcW w:w="599" w:type="dxa"/>
          </w:tcPr>
          <w:p w14:paraId="3D9EF75C"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lang w:eastAsia="en-GB"/>
              </w:rPr>
              <w:t>50</w:t>
            </w:r>
          </w:p>
        </w:tc>
        <w:tc>
          <w:tcPr>
            <w:tcW w:w="1072" w:type="dxa"/>
          </w:tcPr>
          <w:p w14:paraId="16846801"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lang w:eastAsia="en-GB"/>
              </w:rPr>
              <w:t>3487.5</w:t>
            </w:r>
          </w:p>
        </w:tc>
        <w:tc>
          <w:tcPr>
            <w:tcW w:w="775" w:type="dxa"/>
          </w:tcPr>
          <w:p w14:paraId="7096B132"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lang w:eastAsia="en-GB"/>
              </w:rPr>
              <w:t>N/A</w:t>
            </w:r>
          </w:p>
        </w:tc>
        <w:tc>
          <w:tcPr>
            <w:tcW w:w="942" w:type="dxa"/>
          </w:tcPr>
          <w:p w14:paraId="6018CC44"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lang w:eastAsia="en-GB"/>
              </w:rPr>
              <w:t>N/A</w:t>
            </w:r>
          </w:p>
        </w:tc>
      </w:tr>
      <w:tr w:rsidR="00B94316" w:rsidRPr="002C605E" w14:paraId="3BECE6F1" w14:textId="77777777" w:rsidTr="007D38AC">
        <w:trPr>
          <w:trHeight w:val="187"/>
          <w:jc w:val="center"/>
        </w:trPr>
        <w:tc>
          <w:tcPr>
            <w:tcW w:w="1880" w:type="dxa"/>
            <w:tcBorders>
              <w:bottom w:val="nil"/>
            </w:tcBorders>
            <w:shd w:val="clear" w:color="auto" w:fill="auto"/>
            <w:vAlign w:val="center"/>
          </w:tcPr>
          <w:p w14:paraId="53E2763C" w14:textId="77777777" w:rsidR="00B94316" w:rsidRPr="002C605E" w:rsidRDefault="00B94316" w:rsidP="00B94316">
            <w:pPr>
              <w:keepLines/>
              <w:spacing w:after="0"/>
              <w:jc w:val="center"/>
              <w:rPr>
                <w:rFonts w:ascii="Arial" w:eastAsia="MS Mincho" w:hAnsi="Arial"/>
                <w:sz w:val="18"/>
              </w:rPr>
            </w:pPr>
            <w:r w:rsidRPr="002C605E">
              <w:rPr>
                <w:rFonts w:ascii="Arial" w:eastAsia="宋体" w:hAnsi="Arial"/>
                <w:sz w:val="18"/>
                <w:lang w:eastAsia="en-GB"/>
              </w:rPr>
              <w:t>DC_</w:t>
            </w:r>
            <w:r w:rsidRPr="002C605E">
              <w:rPr>
                <w:rFonts w:ascii="Arial" w:eastAsia="宋体" w:hAnsi="Arial"/>
                <w:sz w:val="18"/>
                <w:lang w:eastAsia="zh-CN"/>
              </w:rPr>
              <w:t>28A</w:t>
            </w:r>
            <w:r w:rsidRPr="002C605E">
              <w:rPr>
                <w:rFonts w:ascii="Arial" w:eastAsia="宋体" w:hAnsi="Arial"/>
                <w:sz w:val="18"/>
                <w:lang w:eastAsia="en-GB"/>
              </w:rPr>
              <w:t>_n</w:t>
            </w:r>
            <w:r w:rsidRPr="002C605E">
              <w:rPr>
                <w:rFonts w:ascii="Arial" w:eastAsia="宋体" w:hAnsi="Arial"/>
                <w:sz w:val="18"/>
                <w:lang w:eastAsia="zh-CN"/>
              </w:rPr>
              <w:t>78A</w:t>
            </w:r>
          </w:p>
        </w:tc>
        <w:tc>
          <w:tcPr>
            <w:tcW w:w="856" w:type="dxa"/>
            <w:vAlign w:val="center"/>
          </w:tcPr>
          <w:p w14:paraId="31DED0C3" w14:textId="77777777" w:rsidR="00B94316" w:rsidRPr="002C605E" w:rsidRDefault="00B94316" w:rsidP="00B94316">
            <w:pPr>
              <w:keepLines/>
              <w:spacing w:after="0"/>
              <w:jc w:val="center"/>
              <w:rPr>
                <w:rFonts w:ascii="Arial" w:eastAsia="宋体" w:hAnsi="Arial" w:cs="Arial"/>
                <w:sz w:val="18"/>
                <w:lang w:eastAsia="ja-JP"/>
              </w:rPr>
            </w:pPr>
            <w:r w:rsidRPr="002C605E">
              <w:rPr>
                <w:rFonts w:ascii="Arial" w:eastAsia="宋体" w:hAnsi="Arial"/>
                <w:sz w:val="18"/>
                <w:lang w:eastAsia="en-GB"/>
              </w:rPr>
              <w:t>28</w:t>
            </w:r>
          </w:p>
        </w:tc>
        <w:tc>
          <w:tcPr>
            <w:tcW w:w="1040" w:type="dxa"/>
          </w:tcPr>
          <w:p w14:paraId="4BFB9112"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rPr>
              <w:t>705.5</w:t>
            </w:r>
          </w:p>
        </w:tc>
        <w:tc>
          <w:tcPr>
            <w:tcW w:w="763" w:type="dxa"/>
          </w:tcPr>
          <w:p w14:paraId="0CF93D47"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rPr>
              <w:t>5</w:t>
            </w:r>
          </w:p>
        </w:tc>
        <w:tc>
          <w:tcPr>
            <w:tcW w:w="599" w:type="dxa"/>
          </w:tcPr>
          <w:p w14:paraId="50B0892F"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rPr>
              <w:t>25</w:t>
            </w:r>
          </w:p>
        </w:tc>
        <w:tc>
          <w:tcPr>
            <w:tcW w:w="1072" w:type="dxa"/>
          </w:tcPr>
          <w:p w14:paraId="1F8BB95A"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rPr>
              <w:t>760.5</w:t>
            </w:r>
          </w:p>
        </w:tc>
        <w:tc>
          <w:tcPr>
            <w:tcW w:w="775" w:type="dxa"/>
          </w:tcPr>
          <w:p w14:paraId="4E526D0A"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rPr>
              <w:t>11.7</w:t>
            </w:r>
          </w:p>
        </w:tc>
        <w:tc>
          <w:tcPr>
            <w:tcW w:w="942" w:type="dxa"/>
          </w:tcPr>
          <w:p w14:paraId="4B2DED14"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rPr>
              <w:t>IMD5</w:t>
            </w:r>
          </w:p>
        </w:tc>
      </w:tr>
      <w:tr w:rsidR="00B94316" w:rsidRPr="002C605E" w14:paraId="400B9106" w14:textId="77777777" w:rsidTr="007D38AC">
        <w:trPr>
          <w:trHeight w:val="187"/>
          <w:jc w:val="center"/>
        </w:trPr>
        <w:tc>
          <w:tcPr>
            <w:tcW w:w="1880" w:type="dxa"/>
            <w:tcBorders>
              <w:top w:val="nil"/>
              <w:bottom w:val="single" w:sz="4" w:space="0" w:color="auto"/>
            </w:tcBorders>
            <w:shd w:val="clear" w:color="auto" w:fill="auto"/>
            <w:vAlign w:val="center"/>
          </w:tcPr>
          <w:p w14:paraId="0A647AC1" w14:textId="77777777" w:rsidR="00B94316" w:rsidRPr="002C605E" w:rsidRDefault="00B94316" w:rsidP="00B94316">
            <w:pPr>
              <w:keepLines/>
              <w:spacing w:after="0"/>
              <w:jc w:val="center"/>
              <w:rPr>
                <w:rFonts w:ascii="Arial" w:eastAsia="MS Mincho" w:hAnsi="Arial"/>
                <w:sz w:val="18"/>
              </w:rPr>
            </w:pPr>
          </w:p>
        </w:tc>
        <w:tc>
          <w:tcPr>
            <w:tcW w:w="856" w:type="dxa"/>
            <w:vAlign w:val="center"/>
          </w:tcPr>
          <w:p w14:paraId="4BC5F15D" w14:textId="77777777" w:rsidR="00B94316" w:rsidRPr="002C605E" w:rsidRDefault="00B94316" w:rsidP="00B94316">
            <w:pPr>
              <w:keepLines/>
              <w:spacing w:after="0"/>
              <w:jc w:val="center"/>
              <w:rPr>
                <w:rFonts w:ascii="Arial" w:eastAsia="宋体" w:hAnsi="Arial" w:cs="Arial"/>
                <w:sz w:val="18"/>
                <w:lang w:eastAsia="ja-JP"/>
              </w:rPr>
            </w:pPr>
            <w:r w:rsidRPr="002C605E">
              <w:rPr>
                <w:rFonts w:ascii="Arial" w:eastAsia="宋体" w:hAnsi="Arial" w:cs="Arial"/>
                <w:sz w:val="18"/>
                <w:lang w:eastAsia="ja-JP"/>
              </w:rPr>
              <w:t>n78</w:t>
            </w:r>
          </w:p>
        </w:tc>
        <w:tc>
          <w:tcPr>
            <w:tcW w:w="1040" w:type="dxa"/>
          </w:tcPr>
          <w:p w14:paraId="03C95FEB"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rPr>
              <w:t>3582.5</w:t>
            </w:r>
          </w:p>
        </w:tc>
        <w:tc>
          <w:tcPr>
            <w:tcW w:w="763" w:type="dxa"/>
          </w:tcPr>
          <w:p w14:paraId="5F7179C2"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rPr>
              <w:t>10</w:t>
            </w:r>
          </w:p>
        </w:tc>
        <w:tc>
          <w:tcPr>
            <w:tcW w:w="599" w:type="dxa"/>
          </w:tcPr>
          <w:p w14:paraId="1F58FAF2"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rPr>
              <w:t>50</w:t>
            </w:r>
          </w:p>
        </w:tc>
        <w:tc>
          <w:tcPr>
            <w:tcW w:w="1072" w:type="dxa"/>
          </w:tcPr>
          <w:p w14:paraId="339FC5DF"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rPr>
              <w:t>3582.5</w:t>
            </w:r>
          </w:p>
        </w:tc>
        <w:tc>
          <w:tcPr>
            <w:tcW w:w="775" w:type="dxa"/>
          </w:tcPr>
          <w:p w14:paraId="1376B915"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rPr>
              <w:t>N/A</w:t>
            </w:r>
          </w:p>
        </w:tc>
        <w:tc>
          <w:tcPr>
            <w:tcW w:w="942" w:type="dxa"/>
          </w:tcPr>
          <w:p w14:paraId="4CA70F87" w14:textId="77777777" w:rsidR="00B94316" w:rsidRPr="002C605E" w:rsidRDefault="00B94316" w:rsidP="00B94316">
            <w:pPr>
              <w:keepLines/>
              <w:spacing w:after="0"/>
              <w:jc w:val="center"/>
              <w:rPr>
                <w:rFonts w:ascii="Arial" w:eastAsia="宋体" w:hAnsi="Arial"/>
                <w:sz w:val="18"/>
                <w:lang w:eastAsia="en-GB"/>
              </w:rPr>
            </w:pPr>
            <w:r w:rsidRPr="002C605E">
              <w:rPr>
                <w:rFonts w:ascii="Arial" w:eastAsia="宋体" w:hAnsi="Arial"/>
                <w:sz w:val="18"/>
              </w:rPr>
              <w:t>N/A</w:t>
            </w:r>
          </w:p>
        </w:tc>
      </w:tr>
      <w:tr w:rsidR="00B94316" w:rsidRPr="002C605E" w14:paraId="062FE436" w14:textId="77777777" w:rsidTr="007D38AC">
        <w:trPr>
          <w:trHeight w:val="187"/>
          <w:jc w:val="center"/>
        </w:trPr>
        <w:tc>
          <w:tcPr>
            <w:tcW w:w="1880" w:type="dxa"/>
            <w:tcBorders>
              <w:top w:val="single" w:sz="4" w:space="0" w:color="auto"/>
              <w:left w:val="single" w:sz="4" w:space="0" w:color="auto"/>
              <w:bottom w:val="nil"/>
              <w:right w:val="single" w:sz="4" w:space="0" w:color="auto"/>
            </w:tcBorders>
            <w:shd w:val="clear" w:color="auto" w:fill="auto"/>
            <w:vAlign w:val="center"/>
          </w:tcPr>
          <w:p w14:paraId="16C76B00" w14:textId="77777777" w:rsidR="00B94316" w:rsidRPr="002C605E" w:rsidRDefault="00B94316" w:rsidP="00B94316">
            <w:pPr>
              <w:keepLines/>
              <w:spacing w:after="0"/>
              <w:jc w:val="center"/>
              <w:rPr>
                <w:rFonts w:ascii="Arial" w:eastAsia="MS Mincho" w:hAnsi="Arial"/>
                <w:sz w:val="18"/>
              </w:rPr>
            </w:pPr>
            <w:r w:rsidRPr="002C605E">
              <w:rPr>
                <w:rFonts w:ascii="Arial" w:eastAsia="宋体" w:hAnsi="Arial"/>
                <w:sz w:val="18"/>
              </w:rPr>
              <w:t>DC_</w:t>
            </w:r>
            <w:r w:rsidRPr="002C605E">
              <w:rPr>
                <w:rFonts w:ascii="Arial" w:eastAsia="宋体" w:hAnsi="Arial"/>
                <w:sz w:val="18"/>
                <w:lang w:eastAsia="zh-CN"/>
              </w:rPr>
              <w:t>21</w:t>
            </w:r>
            <w:r w:rsidRPr="002C605E">
              <w:rPr>
                <w:rFonts w:ascii="Arial" w:eastAsia="宋体" w:hAnsi="Arial"/>
                <w:sz w:val="18"/>
              </w:rPr>
              <w:t>A_n</w:t>
            </w:r>
            <w:r w:rsidRPr="002C605E">
              <w:rPr>
                <w:rFonts w:ascii="Arial" w:eastAsia="宋体" w:hAnsi="Arial"/>
                <w:sz w:val="18"/>
                <w:lang w:eastAsia="zh-CN"/>
              </w:rPr>
              <w:t>79</w:t>
            </w:r>
            <w:r w:rsidRPr="002C605E">
              <w:rPr>
                <w:rFonts w:ascii="Arial" w:eastAsia="宋体" w:hAnsi="Arial"/>
                <w:sz w:val="18"/>
              </w:rPr>
              <w:t>A</w:t>
            </w:r>
          </w:p>
        </w:tc>
        <w:tc>
          <w:tcPr>
            <w:tcW w:w="856" w:type="dxa"/>
            <w:tcBorders>
              <w:left w:val="single" w:sz="4" w:space="0" w:color="auto"/>
            </w:tcBorders>
            <w:vAlign w:val="center"/>
          </w:tcPr>
          <w:p w14:paraId="7B608DFA" w14:textId="77777777" w:rsidR="00B94316" w:rsidRPr="002C605E" w:rsidRDefault="00B94316" w:rsidP="00B94316">
            <w:pPr>
              <w:keepLines/>
              <w:spacing w:after="0"/>
              <w:jc w:val="center"/>
              <w:rPr>
                <w:rFonts w:ascii="Arial" w:eastAsia="宋体" w:hAnsi="Arial" w:cs="Arial"/>
                <w:sz w:val="18"/>
                <w:lang w:eastAsia="ja-JP"/>
              </w:rPr>
            </w:pPr>
            <w:r w:rsidRPr="002C605E">
              <w:rPr>
                <w:rFonts w:ascii="Arial" w:eastAsia="宋体" w:hAnsi="Arial"/>
                <w:sz w:val="18"/>
              </w:rPr>
              <w:t>21</w:t>
            </w:r>
          </w:p>
        </w:tc>
        <w:tc>
          <w:tcPr>
            <w:tcW w:w="1040" w:type="dxa"/>
          </w:tcPr>
          <w:p w14:paraId="4233ABC0"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rPr>
              <w:t>1457.5</w:t>
            </w:r>
          </w:p>
        </w:tc>
        <w:tc>
          <w:tcPr>
            <w:tcW w:w="763" w:type="dxa"/>
          </w:tcPr>
          <w:p w14:paraId="5350CF5F"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rPr>
              <w:t>5</w:t>
            </w:r>
          </w:p>
        </w:tc>
        <w:tc>
          <w:tcPr>
            <w:tcW w:w="599" w:type="dxa"/>
          </w:tcPr>
          <w:p w14:paraId="5E305B8F"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rPr>
              <w:t>25</w:t>
            </w:r>
          </w:p>
        </w:tc>
        <w:tc>
          <w:tcPr>
            <w:tcW w:w="1072" w:type="dxa"/>
          </w:tcPr>
          <w:p w14:paraId="003553F2"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rPr>
              <w:t>1505.5</w:t>
            </w:r>
          </w:p>
        </w:tc>
        <w:tc>
          <w:tcPr>
            <w:tcW w:w="775" w:type="dxa"/>
          </w:tcPr>
          <w:p w14:paraId="18E219F9"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rPr>
              <w:t>33.4</w:t>
            </w:r>
          </w:p>
        </w:tc>
        <w:tc>
          <w:tcPr>
            <w:tcW w:w="942" w:type="dxa"/>
          </w:tcPr>
          <w:p w14:paraId="350B1BA2"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rPr>
              <w:t>IMD3</w:t>
            </w:r>
          </w:p>
        </w:tc>
      </w:tr>
      <w:tr w:rsidR="00B94316" w:rsidRPr="002C605E" w14:paraId="0E0D27B9" w14:textId="77777777" w:rsidTr="007D38AC">
        <w:trPr>
          <w:trHeight w:val="187"/>
          <w:jc w:val="center"/>
        </w:trPr>
        <w:tc>
          <w:tcPr>
            <w:tcW w:w="1880" w:type="dxa"/>
            <w:tcBorders>
              <w:top w:val="nil"/>
              <w:left w:val="single" w:sz="4" w:space="0" w:color="auto"/>
              <w:bottom w:val="single" w:sz="4" w:space="0" w:color="auto"/>
              <w:right w:val="single" w:sz="4" w:space="0" w:color="auto"/>
            </w:tcBorders>
            <w:shd w:val="clear" w:color="auto" w:fill="auto"/>
            <w:vAlign w:val="center"/>
          </w:tcPr>
          <w:p w14:paraId="7652A6CF" w14:textId="77777777" w:rsidR="00B94316" w:rsidRPr="002C605E" w:rsidRDefault="00B94316" w:rsidP="00B94316">
            <w:pPr>
              <w:keepLines/>
              <w:spacing w:after="0"/>
              <w:jc w:val="center"/>
              <w:rPr>
                <w:rFonts w:ascii="Arial" w:eastAsia="MS Mincho" w:hAnsi="Arial"/>
                <w:sz w:val="18"/>
              </w:rPr>
            </w:pPr>
          </w:p>
        </w:tc>
        <w:tc>
          <w:tcPr>
            <w:tcW w:w="856" w:type="dxa"/>
            <w:tcBorders>
              <w:left w:val="single" w:sz="4" w:space="0" w:color="auto"/>
            </w:tcBorders>
            <w:vAlign w:val="center"/>
          </w:tcPr>
          <w:p w14:paraId="5BD64012" w14:textId="77777777" w:rsidR="00B94316" w:rsidRPr="002C605E" w:rsidRDefault="00B94316" w:rsidP="00B94316">
            <w:pPr>
              <w:keepLines/>
              <w:spacing w:after="0"/>
              <w:jc w:val="center"/>
              <w:rPr>
                <w:rFonts w:ascii="Arial" w:eastAsia="宋体" w:hAnsi="Arial" w:cs="Arial"/>
                <w:sz w:val="18"/>
                <w:lang w:eastAsia="ja-JP"/>
              </w:rPr>
            </w:pPr>
            <w:r w:rsidRPr="002C605E">
              <w:rPr>
                <w:rFonts w:ascii="Arial" w:eastAsia="宋体" w:hAnsi="Arial"/>
                <w:sz w:val="18"/>
              </w:rPr>
              <w:t>n79</w:t>
            </w:r>
          </w:p>
        </w:tc>
        <w:tc>
          <w:tcPr>
            <w:tcW w:w="1040" w:type="dxa"/>
          </w:tcPr>
          <w:p w14:paraId="4564C988"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rPr>
              <w:t>4420.5</w:t>
            </w:r>
          </w:p>
        </w:tc>
        <w:tc>
          <w:tcPr>
            <w:tcW w:w="763" w:type="dxa"/>
          </w:tcPr>
          <w:p w14:paraId="46943BD3"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rPr>
              <w:t>10</w:t>
            </w:r>
          </w:p>
        </w:tc>
        <w:tc>
          <w:tcPr>
            <w:tcW w:w="599" w:type="dxa"/>
          </w:tcPr>
          <w:p w14:paraId="3FC7EA30"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rPr>
              <w:t>50</w:t>
            </w:r>
          </w:p>
        </w:tc>
        <w:tc>
          <w:tcPr>
            <w:tcW w:w="1072" w:type="dxa"/>
          </w:tcPr>
          <w:p w14:paraId="737019C9"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rPr>
              <w:t>4420.5</w:t>
            </w:r>
          </w:p>
        </w:tc>
        <w:tc>
          <w:tcPr>
            <w:tcW w:w="775" w:type="dxa"/>
          </w:tcPr>
          <w:p w14:paraId="2E9A38DE"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rPr>
              <w:t>N/A</w:t>
            </w:r>
          </w:p>
        </w:tc>
        <w:tc>
          <w:tcPr>
            <w:tcW w:w="942" w:type="dxa"/>
          </w:tcPr>
          <w:p w14:paraId="6D84786F"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rPr>
              <w:t>N/A</w:t>
            </w:r>
          </w:p>
        </w:tc>
      </w:tr>
      <w:tr w:rsidR="00B94316" w:rsidRPr="002C605E" w14:paraId="34DF9544" w14:textId="77777777" w:rsidTr="007D38AC">
        <w:trPr>
          <w:trHeight w:val="187"/>
          <w:jc w:val="center"/>
        </w:trPr>
        <w:tc>
          <w:tcPr>
            <w:tcW w:w="1880" w:type="dxa"/>
            <w:tcBorders>
              <w:top w:val="single" w:sz="4" w:space="0" w:color="auto"/>
              <w:bottom w:val="nil"/>
            </w:tcBorders>
            <w:shd w:val="clear" w:color="auto" w:fill="auto"/>
            <w:vAlign w:val="center"/>
          </w:tcPr>
          <w:p w14:paraId="29B99F2D" w14:textId="77777777" w:rsidR="00B94316" w:rsidRPr="002C605E" w:rsidRDefault="00B94316" w:rsidP="00B94316">
            <w:pPr>
              <w:keepLines/>
              <w:spacing w:after="0"/>
              <w:jc w:val="center"/>
              <w:rPr>
                <w:rFonts w:ascii="Arial" w:eastAsia="MS Mincho" w:hAnsi="Arial"/>
                <w:sz w:val="18"/>
              </w:rPr>
            </w:pPr>
            <w:r w:rsidRPr="002C605E">
              <w:rPr>
                <w:rFonts w:ascii="Arial" w:eastAsia="宋体" w:hAnsi="Arial" w:cs="Arial"/>
                <w:sz w:val="18"/>
                <w:lang w:val="sv-SE" w:eastAsia="zh-CN"/>
              </w:rPr>
              <w:t>DC</w:t>
            </w:r>
            <w:r w:rsidRPr="002C605E">
              <w:rPr>
                <w:rFonts w:ascii="Arial" w:eastAsia="宋体" w:hAnsi="Arial" w:cs="Arial" w:hint="eastAsia"/>
                <w:sz w:val="18"/>
                <w:lang w:val="zh-CN" w:eastAsia="zh-CN"/>
              </w:rPr>
              <w:t>_</w:t>
            </w:r>
            <w:r w:rsidRPr="002C605E">
              <w:rPr>
                <w:rFonts w:ascii="Arial" w:eastAsia="宋体" w:hAnsi="Arial" w:cs="Arial"/>
                <w:sz w:val="18"/>
                <w:lang w:val="sv-SE" w:eastAsia="fi-FI"/>
              </w:rPr>
              <w:t>71A</w:t>
            </w:r>
            <w:r w:rsidRPr="002C605E">
              <w:rPr>
                <w:rFonts w:ascii="Arial" w:eastAsia="宋体" w:hAnsi="Arial" w:cs="Arial"/>
                <w:sz w:val="18"/>
                <w:lang w:val="sv-SE" w:eastAsia="zh-CN"/>
              </w:rPr>
              <w:t>_</w:t>
            </w:r>
            <w:r w:rsidRPr="002C605E">
              <w:rPr>
                <w:rFonts w:ascii="Arial" w:eastAsia="宋体" w:hAnsi="Arial" w:cs="Arial" w:hint="eastAsia"/>
                <w:sz w:val="18"/>
                <w:lang w:val="zh-CN" w:eastAsia="zh-CN"/>
              </w:rPr>
              <w:t>n</w:t>
            </w:r>
            <w:r w:rsidRPr="002C605E">
              <w:rPr>
                <w:rFonts w:ascii="Arial" w:eastAsia="宋体" w:hAnsi="Arial" w:cs="Arial"/>
                <w:sz w:val="18"/>
                <w:lang w:val="sv-SE" w:eastAsia="fi-FI"/>
              </w:rPr>
              <w:t>77A</w:t>
            </w:r>
            <w:r w:rsidRPr="002C605E">
              <w:rPr>
                <w:rFonts w:ascii="Arial" w:eastAsia="宋体" w:hAnsi="Arial" w:cs="Arial"/>
                <w:sz w:val="18"/>
                <w:vertAlign w:val="superscript"/>
                <w:lang w:val="sv-SE" w:eastAsia="fi-FI"/>
              </w:rPr>
              <w:t>3</w:t>
            </w:r>
          </w:p>
        </w:tc>
        <w:tc>
          <w:tcPr>
            <w:tcW w:w="856" w:type="dxa"/>
          </w:tcPr>
          <w:p w14:paraId="511C5950" w14:textId="77777777" w:rsidR="00B94316" w:rsidRPr="002C605E" w:rsidRDefault="00B94316" w:rsidP="00B94316">
            <w:pPr>
              <w:keepLines/>
              <w:spacing w:after="0"/>
              <w:jc w:val="center"/>
              <w:rPr>
                <w:rFonts w:ascii="Arial" w:eastAsia="宋体" w:hAnsi="Arial" w:cs="Arial"/>
                <w:sz w:val="18"/>
                <w:lang w:eastAsia="ja-JP"/>
              </w:rPr>
            </w:pPr>
            <w:r w:rsidRPr="002C605E">
              <w:rPr>
                <w:rFonts w:ascii="Arial" w:eastAsia="宋体" w:hAnsi="Arial"/>
                <w:sz w:val="18"/>
                <w:lang w:eastAsia="zh-CN"/>
              </w:rPr>
              <w:t>71</w:t>
            </w:r>
          </w:p>
        </w:tc>
        <w:tc>
          <w:tcPr>
            <w:tcW w:w="1040" w:type="dxa"/>
          </w:tcPr>
          <w:p w14:paraId="479B3558"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lang w:eastAsia="zh-CN"/>
              </w:rPr>
              <w:t>681.5</w:t>
            </w:r>
          </w:p>
        </w:tc>
        <w:tc>
          <w:tcPr>
            <w:tcW w:w="763" w:type="dxa"/>
          </w:tcPr>
          <w:p w14:paraId="285A3E4C"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lang w:eastAsia="fi-FI"/>
              </w:rPr>
              <w:t>5</w:t>
            </w:r>
          </w:p>
        </w:tc>
        <w:tc>
          <w:tcPr>
            <w:tcW w:w="599" w:type="dxa"/>
          </w:tcPr>
          <w:p w14:paraId="2914AE78"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lang w:eastAsia="fi-FI"/>
              </w:rPr>
              <w:t>25</w:t>
            </w:r>
          </w:p>
        </w:tc>
        <w:tc>
          <w:tcPr>
            <w:tcW w:w="1072" w:type="dxa"/>
          </w:tcPr>
          <w:p w14:paraId="197608AA"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lang w:eastAsia="zh-CN"/>
              </w:rPr>
              <w:t>635.5</w:t>
            </w:r>
          </w:p>
        </w:tc>
        <w:tc>
          <w:tcPr>
            <w:tcW w:w="775" w:type="dxa"/>
          </w:tcPr>
          <w:p w14:paraId="603717C8"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lang w:eastAsia="fi-FI"/>
              </w:rPr>
              <w:t>11.4</w:t>
            </w:r>
          </w:p>
        </w:tc>
        <w:tc>
          <w:tcPr>
            <w:tcW w:w="942" w:type="dxa"/>
          </w:tcPr>
          <w:p w14:paraId="3C982C12"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lang w:eastAsia="fi-FI"/>
              </w:rPr>
              <w:t>IMD5</w:t>
            </w:r>
          </w:p>
        </w:tc>
      </w:tr>
      <w:tr w:rsidR="00B94316" w:rsidRPr="002C605E" w14:paraId="1C9382A8" w14:textId="77777777" w:rsidTr="007D38AC">
        <w:trPr>
          <w:trHeight w:val="187"/>
          <w:jc w:val="center"/>
        </w:trPr>
        <w:tc>
          <w:tcPr>
            <w:tcW w:w="1880" w:type="dxa"/>
            <w:tcBorders>
              <w:top w:val="nil"/>
            </w:tcBorders>
            <w:shd w:val="clear" w:color="auto" w:fill="auto"/>
            <w:vAlign w:val="center"/>
          </w:tcPr>
          <w:p w14:paraId="006E2CAC" w14:textId="77777777" w:rsidR="00B94316" w:rsidRPr="002C605E" w:rsidRDefault="00B94316" w:rsidP="00B94316">
            <w:pPr>
              <w:keepLines/>
              <w:spacing w:after="0"/>
              <w:jc w:val="center"/>
              <w:rPr>
                <w:rFonts w:ascii="Arial" w:eastAsia="MS Mincho" w:hAnsi="Arial"/>
                <w:sz w:val="18"/>
              </w:rPr>
            </w:pPr>
          </w:p>
        </w:tc>
        <w:tc>
          <w:tcPr>
            <w:tcW w:w="856" w:type="dxa"/>
          </w:tcPr>
          <w:p w14:paraId="1DB4633B" w14:textId="77777777" w:rsidR="00B94316" w:rsidRPr="002C605E" w:rsidRDefault="00B94316" w:rsidP="00B94316">
            <w:pPr>
              <w:keepLines/>
              <w:spacing w:after="0"/>
              <w:jc w:val="center"/>
              <w:rPr>
                <w:rFonts w:ascii="Arial" w:eastAsia="宋体" w:hAnsi="Arial" w:cs="Arial"/>
                <w:sz w:val="18"/>
                <w:lang w:eastAsia="ja-JP"/>
              </w:rPr>
            </w:pPr>
            <w:r w:rsidRPr="002C605E">
              <w:rPr>
                <w:rFonts w:ascii="Arial" w:eastAsia="宋体" w:hAnsi="Arial"/>
                <w:sz w:val="18"/>
                <w:lang w:eastAsia="zh-CN"/>
              </w:rPr>
              <w:t>n77</w:t>
            </w:r>
          </w:p>
        </w:tc>
        <w:tc>
          <w:tcPr>
            <w:tcW w:w="1040" w:type="dxa"/>
          </w:tcPr>
          <w:p w14:paraId="2C4F9060"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lang w:eastAsia="zh-CN"/>
              </w:rPr>
              <w:t>3361.5</w:t>
            </w:r>
          </w:p>
        </w:tc>
        <w:tc>
          <w:tcPr>
            <w:tcW w:w="763" w:type="dxa"/>
          </w:tcPr>
          <w:p w14:paraId="03626BDD"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lang w:eastAsia="fi-FI"/>
              </w:rPr>
              <w:t>10</w:t>
            </w:r>
          </w:p>
        </w:tc>
        <w:tc>
          <w:tcPr>
            <w:tcW w:w="599" w:type="dxa"/>
          </w:tcPr>
          <w:p w14:paraId="71D0A2DC"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lang w:eastAsia="fi-FI"/>
              </w:rPr>
              <w:t>50</w:t>
            </w:r>
          </w:p>
        </w:tc>
        <w:tc>
          <w:tcPr>
            <w:tcW w:w="1072" w:type="dxa"/>
          </w:tcPr>
          <w:p w14:paraId="6C04C280"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lang w:eastAsia="zh-CN"/>
              </w:rPr>
              <w:t>3361.5</w:t>
            </w:r>
          </w:p>
        </w:tc>
        <w:tc>
          <w:tcPr>
            <w:tcW w:w="775" w:type="dxa"/>
          </w:tcPr>
          <w:p w14:paraId="0DA69261"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lang w:eastAsia="fi-FI"/>
              </w:rPr>
              <w:t>N/A</w:t>
            </w:r>
          </w:p>
        </w:tc>
        <w:tc>
          <w:tcPr>
            <w:tcW w:w="942" w:type="dxa"/>
          </w:tcPr>
          <w:p w14:paraId="4A4A39AD" w14:textId="77777777" w:rsidR="00B94316" w:rsidRPr="002C605E" w:rsidRDefault="00B94316" w:rsidP="00B94316">
            <w:pPr>
              <w:keepLines/>
              <w:spacing w:after="0"/>
              <w:jc w:val="center"/>
              <w:rPr>
                <w:rFonts w:ascii="Arial" w:eastAsia="宋体" w:hAnsi="Arial"/>
                <w:sz w:val="18"/>
              </w:rPr>
            </w:pPr>
            <w:r w:rsidRPr="002C605E">
              <w:rPr>
                <w:rFonts w:ascii="Arial" w:eastAsia="宋体" w:hAnsi="Arial"/>
                <w:sz w:val="18"/>
                <w:lang w:eastAsia="fi-FI"/>
              </w:rPr>
              <w:t>N/A</w:t>
            </w:r>
          </w:p>
        </w:tc>
      </w:tr>
      <w:tr w:rsidR="00B94316" w:rsidRPr="002C605E" w14:paraId="2F83E51E" w14:textId="77777777" w:rsidTr="007D38AC">
        <w:trPr>
          <w:trHeight w:val="187"/>
          <w:jc w:val="center"/>
        </w:trPr>
        <w:tc>
          <w:tcPr>
            <w:tcW w:w="7927" w:type="dxa"/>
            <w:gridSpan w:val="8"/>
            <w:tcBorders>
              <w:top w:val="single" w:sz="4" w:space="0" w:color="auto"/>
              <w:left w:val="single" w:sz="4" w:space="0" w:color="auto"/>
              <w:bottom w:val="single" w:sz="4" w:space="0" w:color="auto"/>
              <w:right w:val="single" w:sz="4" w:space="0" w:color="auto"/>
            </w:tcBorders>
          </w:tcPr>
          <w:p w14:paraId="62083495" w14:textId="77777777" w:rsidR="00B94316" w:rsidRPr="002C605E" w:rsidRDefault="00B94316" w:rsidP="00B94316">
            <w:pPr>
              <w:keepNext/>
              <w:keepLines/>
              <w:spacing w:after="0"/>
              <w:ind w:left="851" w:hanging="851"/>
              <w:rPr>
                <w:rFonts w:ascii="Arial" w:eastAsia="宋体" w:hAnsi="Arial"/>
                <w:sz w:val="18"/>
                <w:lang w:eastAsia="ja-JP"/>
              </w:rPr>
            </w:pPr>
            <w:r w:rsidRPr="002C605E">
              <w:rPr>
                <w:rFonts w:ascii="Arial" w:eastAsia="宋体" w:hAnsi="Arial"/>
                <w:sz w:val="18"/>
                <w:lang w:eastAsia="ko-KR"/>
              </w:rPr>
              <w:lastRenderedPageBreak/>
              <w:t>NOTE 1:</w:t>
            </w:r>
            <w:r w:rsidRPr="002C605E">
              <w:rPr>
                <w:rFonts w:ascii="Arial" w:eastAsia="宋体" w:hAnsi="Arial"/>
                <w:sz w:val="18"/>
                <w:lang w:eastAsia="ko-KR"/>
              </w:rPr>
              <w:tab/>
            </w:r>
            <w:r w:rsidRPr="002C605E">
              <w:rPr>
                <w:rFonts w:ascii="Arial" w:eastAsia="宋体" w:hAnsi="Arial"/>
                <w:sz w:val="18"/>
              </w:rPr>
              <w:t>This band is subject to IMD5 also which MSD is not specified</w:t>
            </w:r>
            <w:r w:rsidRPr="002C605E">
              <w:rPr>
                <w:rFonts w:ascii="Arial" w:eastAsia="宋体" w:hAnsi="Arial"/>
                <w:sz w:val="18"/>
                <w:lang w:eastAsia="ja-JP"/>
              </w:rPr>
              <w:t>.</w:t>
            </w:r>
          </w:p>
          <w:p w14:paraId="6FD611E4" w14:textId="77777777" w:rsidR="00B94316" w:rsidRPr="002C605E" w:rsidRDefault="00B94316" w:rsidP="00B94316">
            <w:pPr>
              <w:keepNext/>
              <w:keepLines/>
              <w:spacing w:after="0"/>
              <w:ind w:left="851" w:hanging="851"/>
              <w:rPr>
                <w:rFonts w:ascii="Arial" w:eastAsia="宋体" w:hAnsi="Arial"/>
                <w:sz w:val="18"/>
              </w:rPr>
            </w:pPr>
            <w:r w:rsidRPr="002C605E">
              <w:rPr>
                <w:rFonts w:ascii="Arial" w:eastAsia="宋体" w:hAnsi="Arial"/>
                <w:sz w:val="18"/>
              </w:rPr>
              <w:t>NOTE 2:</w:t>
            </w:r>
            <w:r w:rsidRPr="002C605E">
              <w:rPr>
                <w:rFonts w:ascii="Arial" w:eastAsia="宋体" w:hAnsi="Arial"/>
                <w:sz w:val="18"/>
              </w:rPr>
              <w:tab/>
            </w:r>
            <w:r w:rsidRPr="002C605E">
              <w:rPr>
                <w:rFonts w:ascii="Arial" w:eastAsia="宋体" w:hAnsi="Arial" w:hint="eastAsia"/>
                <w:sz w:val="18"/>
                <w:lang w:val="en-US" w:eastAsia="zh-CN"/>
              </w:rPr>
              <w:t>Void</w:t>
            </w:r>
          </w:p>
          <w:p w14:paraId="027948E6" w14:textId="77777777" w:rsidR="00B94316" w:rsidRPr="002C605E" w:rsidRDefault="00B94316" w:rsidP="00B94316">
            <w:pPr>
              <w:keepNext/>
              <w:keepLines/>
              <w:spacing w:after="0"/>
              <w:ind w:left="851" w:hanging="851"/>
              <w:rPr>
                <w:rFonts w:ascii="Arial" w:eastAsia="宋体" w:hAnsi="Arial"/>
                <w:sz w:val="18"/>
                <w:szCs w:val="18"/>
                <w:lang w:eastAsia="ja-JP"/>
              </w:rPr>
            </w:pPr>
            <w:r w:rsidRPr="002C605E">
              <w:rPr>
                <w:rFonts w:ascii="Arial" w:eastAsia="宋体" w:hAnsi="Arial"/>
                <w:sz w:val="18"/>
              </w:rPr>
              <w:t>NOTE 3:</w:t>
            </w:r>
            <w:r w:rsidRPr="002C605E">
              <w:rPr>
                <w:rFonts w:ascii="Arial" w:eastAsia="宋体" w:hAnsi="Arial"/>
                <w:sz w:val="18"/>
              </w:rPr>
              <w:tab/>
            </w:r>
            <w:r w:rsidRPr="002C605E">
              <w:rPr>
                <w:rFonts w:ascii="Arial" w:eastAsia="宋体" w:hAnsi="Arial"/>
                <w:sz w:val="18"/>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p>
          <w:p w14:paraId="01EE56C8" w14:textId="77777777" w:rsidR="00B94316" w:rsidRPr="002C605E" w:rsidRDefault="00B94316" w:rsidP="00B94316">
            <w:pPr>
              <w:keepNext/>
              <w:keepLines/>
              <w:spacing w:after="0"/>
              <w:ind w:left="851" w:hanging="851"/>
              <w:rPr>
                <w:rFonts w:ascii="Arial" w:eastAsia="宋体" w:hAnsi="Arial"/>
                <w:sz w:val="18"/>
              </w:rPr>
            </w:pPr>
            <w:r w:rsidRPr="002C605E">
              <w:rPr>
                <w:rFonts w:ascii="Arial" w:eastAsia="宋体" w:hAnsi="Arial"/>
                <w:sz w:val="18"/>
                <w:lang w:eastAsia="ko-KR"/>
              </w:rPr>
              <w:t>NOTE 4:</w:t>
            </w:r>
            <w:r w:rsidRPr="002C605E">
              <w:rPr>
                <w:rFonts w:ascii="Arial" w:eastAsia="宋体" w:hAnsi="Arial"/>
                <w:sz w:val="18"/>
                <w:lang w:eastAsia="ko-KR"/>
              </w:rPr>
              <w:tab/>
              <w:t>E-UTRA carrier shall be set to min(+23 dBm, P</w:t>
            </w:r>
            <w:r w:rsidRPr="002C605E">
              <w:rPr>
                <w:rFonts w:ascii="Arial" w:eastAsia="宋体" w:hAnsi="Arial"/>
                <w:sz w:val="18"/>
                <w:vertAlign w:val="subscript"/>
                <w:lang w:eastAsia="ko-KR"/>
              </w:rPr>
              <w:t>CMAX_L_E-UTRA,c</w:t>
            </w:r>
            <w:r w:rsidRPr="002C605E">
              <w:rPr>
                <w:rFonts w:ascii="Arial" w:eastAsia="宋体" w:hAnsi="Arial"/>
                <w:sz w:val="18"/>
                <w:lang w:eastAsia="ko-KR"/>
              </w:rPr>
              <w:t>) and NR carrier shall be set to min(+23 dBm, P</w:t>
            </w:r>
            <w:r w:rsidRPr="002C605E">
              <w:rPr>
                <w:rFonts w:ascii="Arial" w:eastAsia="宋体" w:hAnsi="Arial"/>
                <w:sz w:val="18"/>
                <w:vertAlign w:val="subscript"/>
                <w:lang w:eastAsia="ko-KR"/>
              </w:rPr>
              <w:t>CMAX_L,f,c,NR</w:t>
            </w:r>
            <w:r w:rsidRPr="002C605E">
              <w:rPr>
                <w:rFonts w:ascii="Arial" w:eastAsia="宋体" w:hAnsi="Arial"/>
                <w:sz w:val="18"/>
                <w:lang w:eastAsia="ko-KR"/>
              </w:rPr>
              <w:t>) as defined in clause 6.2B.4.1.3.</w:t>
            </w:r>
          </w:p>
        </w:tc>
      </w:tr>
    </w:tbl>
    <w:p w14:paraId="29EF7BF4" w14:textId="77777777" w:rsidR="00010132" w:rsidRDefault="00010132" w:rsidP="002C605E">
      <w:pPr>
        <w:pStyle w:val="TH"/>
      </w:pPr>
    </w:p>
    <w:p w14:paraId="6C266F54" w14:textId="77777777" w:rsidR="002C605E" w:rsidRPr="00EF5447" w:rsidRDefault="002C605E" w:rsidP="002C605E">
      <w:pPr>
        <w:pStyle w:val="TH"/>
      </w:pPr>
      <w:r w:rsidRPr="00EF5447">
        <w:t>Table 7.3B.2.3.5.</w:t>
      </w:r>
      <w:r>
        <w:t>2</w:t>
      </w:r>
      <w:r w:rsidRPr="00EF5447">
        <w:t>-1</w:t>
      </w:r>
      <w:r w:rsidRPr="00EF5447">
        <w:rPr>
          <w:lang w:eastAsia="zh-CN"/>
        </w:rPr>
        <w:t>a</w:t>
      </w:r>
      <w:r w:rsidRPr="00EF5447">
        <w:t xml:space="preserve">: MSD test points for </w:t>
      </w:r>
      <w:r>
        <w:t>S</w:t>
      </w:r>
      <w:r w:rsidRPr="00EF5447">
        <w:t xml:space="preserve">Cell due to dual uplink operation for </w:t>
      </w:r>
      <w:r w:rsidRPr="00EF5447">
        <w:rPr>
          <w:lang w:eastAsia="zh-CN"/>
        </w:rPr>
        <w:t xml:space="preserve">PC2 </w:t>
      </w:r>
      <w:r w:rsidRPr="00EF5447">
        <w:t>EN-DC in NR FR1 (t</w:t>
      </w:r>
      <w:r>
        <w:t>hree</w:t>
      </w:r>
      <w:r w:rsidRPr="00EF5447">
        <w:t xml:space="preserve"> bands)</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868"/>
        <w:gridCol w:w="1338"/>
        <w:gridCol w:w="850"/>
        <w:gridCol w:w="851"/>
        <w:gridCol w:w="1275"/>
        <w:gridCol w:w="851"/>
        <w:gridCol w:w="7"/>
        <w:gridCol w:w="1288"/>
        <w:gridCol w:w="12"/>
      </w:tblGrid>
      <w:tr w:rsidR="002C605E" w:rsidRPr="002C605E" w14:paraId="0C0F80B2" w14:textId="77777777" w:rsidTr="007D38AC">
        <w:trPr>
          <w:trHeight w:val="231"/>
          <w:tblHeader/>
          <w:jc w:val="center"/>
        </w:trPr>
        <w:tc>
          <w:tcPr>
            <w:tcW w:w="9756" w:type="dxa"/>
            <w:gridSpan w:val="10"/>
            <w:tcBorders>
              <w:bottom w:val="single" w:sz="4" w:space="0" w:color="auto"/>
            </w:tcBorders>
            <w:shd w:val="clear" w:color="auto" w:fill="auto"/>
          </w:tcPr>
          <w:p w14:paraId="7BAF384B" w14:textId="77777777" w:rsidR="002C605E" w:rsidRPr="002C605E" w:rsidRDefault="002C605E" w:rsidP="002C605E">
            <w:pPr>
              <w:keepNext/>
              <w:keepLines/>
              <w:spacing w:after="0"/>
              <w:jc w:val="center"/>
              <w:rPr>
                <w:rFonts w:ascii="Arial" w:eastAsia="宋体" w:hAnsi="Arial"/>
                <w:b/>
                <w:sz w:val="18"/>
              </w:rPr>
            </w:pPr>
            <w:r w:rsidRPr="002C605E">
              <w:rPr>
                <w:rFonts w:ascii="Arial" w:eastAsia="宋体" w:hAnsi="Arial"/>
                <w:b/>
                <w:sz w:val="18"/>
              </w:rPr>
              <w:t>NR or E-UTRA Band / Channel bandwidth / N</w:t>
            </w:r>
            <w:r w:rsidRPr="002C605E">
              <w:rPr>
                <w:rFonts w:ascii="Arial" w:eastAsia="宋体" w:hAnsi="Arial"/>
                <w:b/>
                <w:sz w:val="18"/>
                <w:vertAlign w:val="subscript"/>
              </w:rPr>
              <w:t>RB</w:t>
            </w:r>
            <w:r w:rsidRPr="002C605E">
              <w:rPr>
                <w:rFonts w:ascii="Arial" w:eastAsia="宋体" w:hAnsi="Arial"/>
                <w:b/>
                <w:sz w:val="18"/>
              </w:rPr>
              <w:t xml:space="preserve"> / MSD</w:t>
            </w:r>
          </w:p>
        </w:tc>
      </w:tr>
      <w:tr w:rsidR="002C605E" w:rsidRPr="002C605E" w14:paraId="6EECAAA8" w14:textId="77777777" w:rsidTr="007D38AC">
        <w:trPr>
          <w:gridAfter w:val="1"/>
          <w:wAfter w:w="12" w:type="dxa"/>
          <w:trHeight w:val="231"/>
          <w:tblHeader/>
          <w:jc w:val="center"/>
        </w:trPr>
        <w:tc>
          <w:tcPr>
            <w:tcW w:w="2416" w:type="dxa"/>
            <w:tcBorders>
              <w:bottom w:val="single" w:sz="4" w:space="0" w:color="auto"/>
            </w:tcBorders>
            <w:shd w:val="clear" w:color="auto" w:fill="auto"/>
          </w:tcPr>
          <w:p w14:paraId="49C8F26C" w14:textId="77777777" w:rsidR="002C605E" w:rsidRPr="002C605E" w:rsidRDefault="002C605E" w:rsidP="002C605E">
            <w:pPr>
              <w:keepNext/>
              <w:keepLines/>
              <w:spacing w:after="0"/>
              <w:jc w:val="center"/>
              <w:rPr>
                <w:rFonts w:ascii="Arial" w:eastAsia="MS Mincho" w:hAnsi="Arial"/>
                <w:b/>
                <w:sz w:val="18"/>
              </w:rPr>
            </w:pPr>
            <w:r w:rsidRPr="002C605E">
              <w:rPr>
                <w:rFonts w:ascii="Arial" w:eastAsia="MS Mincho" w:hAnsi="Arial"/>
                <w:b/>
                <w:sz w:val="18"/>
              </w:rPr>
              <w:t xml:space="preserve">EN-DC </w:t>
            </w:r>
            <w:r w:rsidRPr="002C605E">
              <w:rPr>
                <w:rFonts w:ascii="Arial" w:eastAsia="宋体" w:hAnsi="Arial"/>
                <w:b/>
                <w:sz w:val="18"/>
              </w:rPr>
              <w:t>Configuration</w:t>
            </w:r>
          </w:p>
        </w:tc>
        <w:tc>
          <w:tcPr>
            <w:tcW w:w="868" w:type="dxa"/>
            <w:tcBorders>
              <w:bottom w:val="single" w:sz="4" w:space="0" w:color="auto"/>
            </w:tcBorders>
            <w:shd w:val="clear" w:color="auto" w:fill="auto"/>
          </w:tcPr>
          <w:p w14:paraId="3D08F732" w14:textId="77777777" w:rsidR="002C605E" w:rsidRPr="002C605E" w:rsidRDefault="002C605E" w:rsidP="002C605E">
            <w:pPr>
              <w:keepNext/>
              <w:keepLines/>
              <w:spacing w:after="0"/>
              <w:jc w:val="center"/>
              <w:rPr>
                <w:rFonts w:ascii="Arial" w:eastAsia="宋体" w:hAnsi="Arial"/>
                <w:b/>
                <w:sz w:val="18"/>
              </w:rPr>
            </w:pPr>
            <w:r w:rsidRPr="002C605E">
              <w:rPr>
                <w:rFonts w:ascii="Arial" w:eastAsia="宋体" w:hAnsi="Arial"/>
                <w:b/>
                <w:sz w:val="18"/>
              </w:rPr>
              <w:t xml:space="preserve">EUTRA </w:t>
            </w:r>
            <w:r w:rsidRPr="002C605E">
              <w:rPr>
                <w:rFonts w:ascii="Arial" w:eastAsia="MS Mincho" w:hAnsi="Arial"/>
                <w:b/>
                <w:sz w:val="18"/>
              </w:rPr>
              <w:t>/ NR</w:t>
            </w:r>
            <w:r w:rsidRPr="002C605E">
              <w:rPr>
                <w:rFonts w:ascii="Arial" w:eastAsia="宋体" w:hAnsi="Arial"/>
                <w:b/>
                <w:sz w:val="18"/>
              </w:rPr>
              <w:t xml:space="preserve"> band</w:t>
            </w:r>
          </w:p>
        </w:tc>
        <w:tc>
          <w:tcPr>
            <w:tcW w:w="1338" w:type="dxa"/>
            <w:tcBorders>
              <w:bottom w:val="single" w:sz="4" w:space="0" w:color="auto"/>
            </w:tcBorders>
            <w:shd w:val="clear" w:color="auto" w:fill="auto"/>
          </w:tcPr>
          <w:p w14:paraId="1C000A77" w14:textId="77777777" w:rsidR="002C605E" w:rsidRPr="002C605E" w:rsidRDefault="002C605E" w:rsidP="002C605E">
            <w:pPr>
              <w:keepNext/>
              <w:keepLines/>
              <w:spacing w:after="0"/>
              <w:jc w:val="center"/>
              <w:rPr>
                <w:rFonts w:ascii="Arial" w:eastAsia="宋体" w:hAnsi="Arial"/>
                <w:b/>
                <w:sz w:val="18"/>
              </w:rPr>
            </w:pPr>
            <w:r w:rsidRPr="002C605E">
              <w:rPr>
                <w:rFonts w:ascii="Arial" w:eastAsia="宋体" w:hAnsi="Arial"/>
                <w:b/>
                <w:sz w:val="18"/>
              </w:rPr>
              <w:t>UL F</w:t>
            </w:r>
            <w:r w:rsidRPr="002C605E">
              <w:rPr>
                <w:rFonts w:ascii="Arial" w:eastAsia="宋体" w:hAnsi="Arial"/>
                <w:b/>
                <w:sz w:val="18"/>
                <w:vertAlign w:val="subscript"/>
              </w:rPr>
              <w:t>c</w:t>
            </w:r>
            <w:r w:rsidRPr="002C605E">
              <w:rPr>
                <w:rFonts w:ascii="Arial" w:eastAsia="宋体" w:hAnsi="Arial"/>
                <w:b/>
                <w:sz w:val="18"/>
              </w:rPr>
              <w:t xml:space="preserve"> </w:t>
            </w:r>
            <w:r w:rsidRPr="002C605E">
              <w:rPr>
                <w:rFonts w:ascii="Arial" w:eastAsia="宋体" w:hAnsi="Arial"/>
                <w:b/>
                <w:sz w:val="18"/>
              </w:rPr>
              <w:br/>
              <w:t>(MHz)</w:t>
            </w:r>
          </w:p>
        </w:tc>
        <w:tc>
          <w:tcPr>
            <w:tcW w:w="850" w:type="dxa"/>
            <w:tcBorders>
              <w:bottom w:val="single" w:sz="4" w:space="0" w:color="auto"/>
            </w:tcBorders>
            <w:shd w:val="clear" w:color="auto" w:fill="auto"/>
          </w:tcPr>
          <w:p w14:paraId="489E2DC7" w14:textId="77777777" w:rsidR="002C605E" w:rsidRPr="002C605E" w:rsidRDefault="002C605E" w:rsidP="002C605E">
            <w:pPr>
              <w:keepNext/>
              <w:keepLines/>
              <w:spacing w:after="0"/>
              <w:jc w:val="center"/>
              <w:rPr>
                <w:rFonts w:ascii="Arial" w:eastAsia="宋体" w:hAnsi="Arial"/>
                <w:b/>
                <w:sz w:val="18"/>
              </w:rPr>
            </w:pPr>
            <w:r w:rsidRPr="002C605E">
              <w:rPr>
                <w:rFonts w:ascii="Arial" w:eastAsia="宋体" w:hAnsi="Arial"/>
                <w:b/>
                <w:sz w:val="18"/>
              </w:rPr>
              <w:t xml:space="preserve">UL/DL BW </w:t>
            </w:r>
            <w:r w:rsidRPr="002C605E">
              <w:rPr>
                <w:rFonts w:ascii="Arial" w:eastAsia="宋体" w:hAnsi="Arial"/>
                <w:b/>
                <w:sz w:val="18"/>
              </w:rPr>
              <w:br/>
              <w:t>(MHz)</w:t>
            </w:r>
          </w:p>
        </w:tc>
        <w:tc>
          <w:tcPr>
            <w:tcW w:w="851" w:type="dxa"/>
            <w:tcBorders>
              <w:bottom w:val="single" w:sz="4" w:space="0" w:color="auto"/>
            </w:tcBorders>
            <w:shd w:val="clear" w:color="auto" w:fill="auto"/>
          </w:tcPr>
          <w:p w14:paraId="774F0E1F" w14:textId="77777777" w:rsidR="002C605E" w:rsidRPr="002C605E" w:rsidRDefault="002C605E" w:rsidP="002C605E">
            <w:pPr>
              <w:keepNext/>
              <w:keepLines/>
              <w:spacing w:after="0"/>
              <w:jc w:val="center"/>
              <w:rPr>
                <w:rFonts w:ascii="Arial" w:eastAsia="宋体" w:hAnsi="Arial"/>
                <w:b/>
                <w:sz w:val="18"/>
              </w:rPr>
            </w:pPr>
            <w:r w:rsidRPr="002C605E">
              <w:rPr>
                <w:rFonts w:ascii="Arial" w:eastAsia="宋体" w:hAnsi="Arial"/>
                <w:b/>
                <w:sz w:val="18"/>
              </w:rPr>
              <w:t>UL</w:t>
            </w:r>
          </w:p>
          <w:p w14:paraId="2EDDAB81" w14:textId="77777777" w:rsidR="002C605E" w:rsidRPr="002C605E" w:rsidRDefault="002C605E" w:rsidP="002C605E">
            <w:pPr>
              <w:keepNext/>
              <w:keepLines/>
              <w:spacing w:after="0"/>
              <w:jc w:val="center"/>
              <w:rPr>
                <w:rFonts w:ascii="Arial" w:eastAsia="宋体" w:hAnsi="Arial"/>
                <w:b/>
                <w:sz w:val="18"/>
              </w:rPr>
            </w:pPr>
            <w:r w:rsidRPr="002C605E">
              <w:rPr>
                <w:rFonts w:ascii="Arial" w:eastAsia="宋体" w:hAnsi="Arial"/>
                <w:b/>
                <w:sz w:val="18"/>
              </w:rPr>
              <w:t>L</w:t>
            </w:r>
            <w:r w:rsidRPr="002C605E">
              <w:rPr>
                <w:rFonts w:ascii="Arial" w:eastAsia="宋体" w:hAnsi="Arial"/>
                <w:b/>
                <w:sz w:val="18"/>
                <w:vertAlign w:val="subscript"/>
              </w:rPr>
              <w:t>CRB</w:t>
            </w:r>
          </w:p>
        </w:tc>
        <w:tc>
          <w:tcPr>
            <w:tcW w:w="1275" w:type="dxa"/>
            <w:tcBorders>
              <w:bottom w:val="single" w:sz="4" w:space="0" w:color="auto"/>
            </w:tcBorders>
            <w:shd w:val="clear" w:color="auto" w:fill="auto"/>
          </w:tcPr>
          <w:p w14:paraId="0909519A" w14:textId="77777777" w:rsidR="002C605E" w:rsidRPr="002C605E" w:rsidRDefault="002C605E" w:rsidP="002C605E">
            <w:pPr>
              <w:keepNext/>
              <w:keepLines/>
              <w:spacing w:after="0"/>
              <w:jc w:val="center"/>
              <w:rPr>
                <w:rFonts w:ascii="Arial" w:eastAsia="宋体" w:hAnsi="Arial"/>
                <w:b/>
                <w:sz w:val="18"/>
              </w:rPr>
            </w:pPr>
            <w:r w:rsidRPr="002C605E">
              <w:rPr>
                <w:rFonts w:ascii="Arial" w:eastAsia="宋体" w:hAnsi="Arial"/>
                <w:b/>
                <w:sz w:val="18"/>
              </w:rPr>
              <w:t>DL F</w:t>
            </w:r>
            <w:r w:rsidRPr="002C605E">
              <w:rPr>
                <w:rFonts w:ascii="Arial" w:eastAsia="宋体" w:hAnsi="Arial"/>
                <w:b/>
                <w:sz w:val="18"/>
                <w:vertAlign w:val="subscript"/>
              </w:rPr>
              <w:t>c</w:t>
            </w:r>
            <w:r w:rsidRPr="002C605E">
              <w:rPr>
                <w:rFonts w:ascii="Arial" w:eastAsia="宋体" w:hAnsi="Arial"/>
                <w:b/>
                <w:sz w:val="18"/>
              </w:rPr>
              <w:t xml:space="preserve"> (MHz)</w:t>
            </w:r>
          </w:p>
        </w:tc>
        <w:tc>
          <w:tcPr>
            <w:tcW w:w="851" w:type="dxa"/>
            <w:tcBorders>
              <w:bottom w:val="single" w:sz="4" w:space="0" w:color="auto"/>
            </w:tcBorders>
            <w:shd w:val="clear" w:color="auto" w:fill="auto"/>
          </w:tcPr>
          <w:p w14:paraId="458C3D56" w14:textId="77777777" w:rsidR="002C605E" w:rsidRPr="002C605E" w:rsidRDefault="002C605E" w:rsidP="002C605E">
            <w:pPr>
              <w:keepNext/>
              <w:keepLines/>
              <w:spacing w:after="0"/>
              <w:jc w:val="center"/>
              <w:rPr>
                <w:rFonts w:ascii="Arial" w:eastAsia="宋体" w:hAnsi="Arial"/>
                <w:b/>
                <w:sz w:val="18"/>
              </w:rPr>
            </w:pPr>
            <w:r w:rsidRPr="002C605E">
              <w:rPr>
                <w:rFonts w:ascii="Arial" w:eastAsia="宋体" w:hAnsi="Arial"/>
                <w:b/>
                <w:sz w:val="18"/>
              </w:rPr>
              <w:t xml:space="preserve">MSD </w:t>
            </w:r>
            <w:r w:rsidRPr="002C605E">
              <w:rPr>
                <w:rFonts w:ascii="Arial" w:eastAsia="宋体" w:hAnsi="Arial"/>
                <w:b/>
                <w:sz w:val="18"/>
              </w:rPr>
              <w:br/>
              <w:t>(dB)</w:t>
            </w:r>
          </w:p>
        </w:tc>
        <w:tc>
          <w:tcPr>
            <w:tcW w:w="1295" w:type="dxa"/>
            <w:gridSpan w:val="2"/>
            <w:tcBorders>
              <w:bottom w:val="single" w:sz="4" w:space="0" w:color="auto"/>
            </w:tcBorders>
          </w:tcPr>
          <w:p w14:paraId="3019F585" w14:textId="77777777" w:rsidR="002C605E" w:rsidRPr="002C605E" w:rsidRDefault="002C605E" w:rsidP="002C605E">
            <w:pPr>
              <w:keepNext/>
              <w:keepLines/>
              <w:spacing w:after="0"/>
              <w:jc w:val="center"/>
              <w:rPr>
                <w:rFonts w:ascii="Arial" w:eastAsia="宋体" w:hAnsi="Arial"/>
                <w:b/>
                <w:sz w:val="18"/>
              </w:rPr>
            </w:pPr>
            <w:r w:rsidRPr="002C605E">
              <w:rPr>
                <w:rFonts w:ascii="Arial" w:eastAsia="宋体" w:hAnsi="Arial"/>
                <w:b/>
                <w:sz w:val="18"/>
              </w:rPr>
              <w:t>IMD order</w:t>
            </w:r>
          </w:p>
        </w:tc>
      </w:tr>
      <w:tr w:rsidR="002C605E" w:rsidRPr="002C605E" w14:paraId="34936B73" w14:textId="77777777" w:rsidTr="007D38AC">
        <w:trPr>
          <w:gridAfter w:val="1"/>
          <w:wAfter w:w="12" w:type="dxa"/>
          <w:trHeight w:val="22"/>
          <w:jc w:val="center"/>
        </w:trPr>
        <w:tc>
          <w:tcPr>
            <w:tcW w:w="2416" w:type="dxa"/>
            <w:vMerge w:val="restart"/>
            <w:tcBorders>
              <w:top w:val="single" w:sz="4" w:space="0" w:color="auto"/>
              <w:left w:val="single" w:sz="4" w:space="0" w:color="auto"/>
              <w:right w:val="single" w:sz="4" w:space="0" w:color="auto"/>
            </w:tcBorders>
          </w:tcPr>
          <w:p w14:paraId="085BE9D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DC_1A-3A_n77A</w:t>
            </w:r>
          </w:p>
          <w:p w14:paraId="1BD2EF1D" w14:textId="77777777" w:rsidR="002C605E" w:rsidRDefault="002C605E" w:rsidP="002C605E">
            <w:pPr>
              <w:keepNext/>
              <w:keepLines/>
              <w:spacing w:after="0"/>
              <w:jc w:val="center"/>
              <w:rPr>
                <w:ins w:id="109" w:author="Yuanyuan Zhang" w:date="2023-07-04T11:13:00Z"/>
                <w:rFonts w:ascii="Arial" w:eastAsia="宋体" w:hAnsi="Arial"/>
                <w:sz w:val="18"/>
              </w:rPr>
            </w:pPr>
            <w:r w:rsidRPr="002C605E">
              <w:rPr>
                <w:rFonts w:ascii="Arial" w:eastAsia="宋体" w:hAnsi="Arial"/>
                <w:sz w:val="18"/>
              </w:rPr>
              <w:t>DC_1A-3A_n77(2A)</w:t>
            </w:r>
          </w:p>
          <w:p w14:paraId="686575E8" w14:textId="77777777" w:rsidR="00B94316" w:rsidRDefault="00B94316" w:rsidP="002C605E">
            <w:pPr>
              <w:keepNext/>
              <w:keepLines/>
              <w:spacing w:after="0"/>
              <w:jc w:val="center"/>
              <w:rPr>
                <w:ins w:id="110" w:author="Yuanyuan Zhang" w:date="2023-07-04T11:14:00Z"/>
                <w:rFonts w:ascii="Arial" w:eastAsia="宋体" w:hAnsi="Arial"/>
                <w:sz w:val="18"/>
                <w:lang w:val="fi-FI" w:eastAsia="fi-FI"/>
              </w:rPr>
            </w:pPr>
            <w:ins w:id="111" w:author="Yuanyuan Zhang" w:date="2023-07-04T11:13:00Z">
              <w:r w:rsidRPr="00B94316">
                <w:rPr>
                  <w:rFonts w:ascii="Arial" w:eastAsia="宋体" w:hAnsi="Arial"/>
                  <w:sz w:val="18"/>
                  <w:lang w:val="fi-FI" w:eastAsia="fi-FI"/>
                </w:rPr>
                <w:t>DC_1A-3C_n77A</w:t>
              </w:r>
            </w:ins>
          </w:p>
          <w:p w14:paraId="4926ABDB" w14:textId="0E8E287D" w:rsidR="00B94316" w:rsidRPr="002C605E" w:rsidRDefault="00B94316" w:rsidP="002C605E">
            <w:pPr>
              <w:keepNext/>
              <w:keepLines/>
              <w:spacing w:after="0"/>
              <w:jc w:val="center"/>
              <w:rPr>
                <w:rFonts w:ascii="Arial" w:eastAsia="宋体" w:hAnsi="Arial"/>
                <w:sz w:val="18"/>
                <w:lang w:val="fi-FI" w:eastAsia="fi-FI"/>
              </w:rPr>
            </w:pPr>
            <w:ins w:id="112" w:author="Yuanyuan Zhang" w:date="2023-07-04T11:14:00Z">
              <w:r w:rsidRPr="00B94316">
                <w:rPr>
                  <w:rFonts w:ascii="Arial" w:eastAsia="宋体" w:hAnsi="Arial"/>
                  <w:sz w:val="18"/>
                  <w:lang w:val="fi-FI" w:eastAsia="fi-FI"/>
                </w:rPr>
                <w:t>DC_1A-3C_n77(2A)</w:t>
              </w:r>
            </w:ins>
          </w:p>
        </w:tc>
        <w:tc>
          <w:tcPr>
            <w:tcW w:w="868" w:type="dxa"/>
            <w:tcBorders>
              <w:top w:val="single" w:sz="4" w:space="0" w:color="auto"/>
              <w:left w:val="single" w:sz="4" w:space="0" w:color="auto"/>
              <w:bottom w:val="single" w:sz="4" w:space="0" w:color="auto"/>
              <w:right w:val="single" w:sz="4" w:space="0" w:color="auto"/>
            </w:tcBorders>
          </w:tcPr>
          <w:p w14:paraId="6B9BC6B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w:t>
            </w:r>
          </w:p>
        </w:tc>
        <w:tc>
          <w:tcPr>
            <w:tcW w:w="1338" w:type="dxa"/>
            <w:tcBorders>
              <w:top w:val="single" w:sz="4" w:space="0" w:color="auto"/>
              <w:left w:val="single" w:sz="4" w:space="0" w:color="auto"/>
              <w:bottom w:val="single" w:sz="4" w:space="0" w:color="auto"/>
              <w:right w:val="single" w:sz="4" w:space="0" w:color="auto"/>
            </w:tcBorders>
            <w:noWrap/>
          </w:tcPr>
          <w:p w14:paraId="5223A31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1950</w:t>
            </w:r>
          </w:p>
        </w:tc>
        <w:tc>
          <w:tcPr>
            <w:tcW w:w="850" w:type="dxa"/>
            <w:tcBorders>
              <w:top w:val="single" w:sz="4" w:space="0" w:color="auto"/>
              <w:left w:val="single" w:sz="4" w:space="0" w:color="auto"/>
              <w:bottom w:val="single" w:sz="4" w:space="0" w:color="auto"/>
              <w:right w:val="single" w:sz="4" w:space="0" w:color="auto"/>
            </w:tcBorders>
            <w:noWrap/>
          </w:tcPr>
          <w:p w14:paraId="3C33806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tcPr>
          <w:p w14:paraId="1ED1658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tcPr>
          <w:p w14:paraId="6230C6C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2140</w:t>
            </w:r>
          </w:p>
        </w:tc>
        <w:tc>
          <w:tcPr>
            <w:tcW w:w="851" w:type="dxa"/>
            <w:tcBorders>
              <w:top w:val="single" w:sz="4" w:space="0" w:color="auto"/>
              <w:left w:val="single" w:sz="4" w:space="0" w:color="auto"/>
              <w:bottom w:val="single" w:sz="4" w:space="0" w:color="auto"/>
              <w:right w:val="single" w:sz="4" w:space="0" w:color="auto"/>
            </w:tcBorders>
          </w:tcPr>
          <w:p w14:paraId="0446BF3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tcPr>
          <w:p w14:paraId="2922BC0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r>
      <w:tr w:rsidR="002C605E" w:rsidRPr="002C605E" w14:paraId="39905C2F"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168DE2A3"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5C3C421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w:t>
            </w:r>
          </w:p>
        </w:tc>
        <w:tc>
          <w:tcPr>
            <w:tcW w:w="1338" w:type="dxa"/>
            <w:tcBorders>
              <w:top w:val="single" w:sz="4" w:space="0" w:color="auto"/>
              <w:left w:val="single" w:sz="4" w:space="0" w:color="auto"/>
              <w:bottom w:val="single" w:sz="4" w:space="0" w:color="auto"/>
              <w:right w:val="single" w:sz="4" w:space="0" w:color="auto"/>
            </w:tcBorders>
            <w:noWrap/>
          </w:tcPr>
          <w:p w14:paraId="0EC0FD2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1712.5</w:t>
            </w:r>
          </w:p>
        </w:tc>
        <w:tc>
          <w:tcPr>
            <w:tcW w:w="850" w:type="dxa"/>
            <w:tcBorders>
              <w:top w:val="single" w:sz="4" w:space="0" w:color="auto"/>
              <w:left w:val="single" w:sz="4" w:space="0" w:color="auto"/>
              <w:bottom w:val="single" w:sz="4" w:space="0" w:color="auto"/>
              <w:right w:val="single" w:sz="4" w:space="0" w:color="auto"/>
            </w:tcBorders>
            <w:noWrap/>
          </w:tcPr>
          <w:p w14:paraId="1CBD420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tcPr>
          <w:p w14:paraId="239AAD2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tcPr>
          <w:p w14:paraId="7FF0B9B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1807.5</w:t>
            </w:r>
          </w:p>
        </w:tc>
        <w:tc>
          <w:tcPr>
            <w:tcW w:w="851" w:type="dxa"/>
            <w:tcBorders>
              <w:top w:val="single" w:sz="4" w:space="0" w:color="auto"/>
              <w:left w:val="single" w:sz="4" w:space="0" w:color="auto"/>
              <w:bottom w:val="single" w:sz="4" w:space="0" w:color="auto"/>
              <w:right w:val="single" w:sz="4" w:space="0" w:color="auto"/>
            </w:tcBorders>
          </w:tcPr>
          <w:p w14:paraId="5112269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37.5</w:t>
            </w:r>
          </w:p>
        </w:tc>
        <w:tc>
          <w:tcPr>
            <w:tcW w:w="1295" w:type="dxa"/>
            <w:gridSpan w:val="2"/>
            <w:tcBorders>
              <w:top w:val="single" w:sz="4" w:space="0" w:color="auto"/>
              <w:left w:val="single" w:sz="4" w:space="0" w:color="auto"/>
              <w:bottom w:val="single" w:sz="4" w:space="0" w:color="auto"/>
              <w:right w:val="single" w:sz="4" w:space="0" w:color="auto"/>
            </w:tcBorders>
          </w:tcPr>
          <w:p w14:paraId="405FE2E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IMD2</w:t>
            </w:r>
            <w:r w:rsidRPr="002C605E">
              <w:rPr>
                <w:rFonts w:ascii="Arial" w:eastAsia="宋体" w:hAnsi="Arial"/>
                <w:sz w:val="18"/>
                <w:vertAlign w:val="superscript"/>
              </w:rPr>
              <w:t>1</w:t>
            </w:r>
          </w:p>
        </w:tc>
      </w:tr>
      <w:tr w:rsidR="002C605E" w:rsidRPr="002C605E" w14:paraId="439DC788"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722D4D9D"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4F07785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n77</w:t>
            </w:r>
          </w:p>
        </w:tc>
        <w:tc>
          <w:tcPr>
            <w:tcW w:w="1338" w:type="dxa"/>
            <w:tcBorders>
              <w:top w:val="single" w:sz="4" w:space="0" w:color="auto"/>
              <w:left w:val="single" w:sz="4" w:space="0" w:color="auto"/>
              <w:bottom w:val="single" w:sz="4" w:space="0" w:color="auto"/>
              <w:right w:val="single" w:sz="4" w:space="0" w:color="auto"/>
            </w:tcBorders>
            <w:noWrap/>
          </w:tcPr>
          <w:p w14:paraId="6CA1A38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3757.5</w:t>
            </w:r>
          </w:p>
        </w:tc>
        <w:tc>
          <w:tcPr>
            <w:tcW w:w="850" w:type="dxa"/>
            <w:tcBorders>
              <w:top w:val="single" w:sz="4" w:space="0" w:color="auto"/>
              <w:left w:val="single" w:sz="4" w:space="0" w:color="auto"/>
              <w:bottom w:val="single" w:sz="4" w:space="0" w:color="auto"/>
              <w:right w:val="single" w:sz="4" w:space="0" w:color="auto"/>
            </w:tcBorders>
            <w:noWrap/>
          </w:tcPr>
          <w:p w14:paraId="100C96F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noWrap/>
          </w:tcPr>
          <w:p w14:paraId="4E09536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noWrap/>
          </w:tcPr>
          <w:p w14:paraId="56D295E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3757.5</w:t>
            </w:r>
          </w:p>
        </w:tc>
        <w:tc>
          <w:tcPr>
            <w:tcW w:w="851" w:type="dxa"/>
            <w:tcBorders>
              <w:top w:val="single" w:sz="4" w:space="0" w:color="auto"/>
              <w:left w:val="single" w:sz="4" w:space="0" w:color="auto"/>
              <w:bottom w:val="single" w:sz="4" w:space="0" w:color="auto"/>
              <w:right w:val="single" w:sz="4" w:space="0" w:color="auto"/>
            </w:tcBorders>
          </w:tcPr>
          <w:p w14:paraId="67CD8AD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tcPr>
          <w:p w14:paraId="5353743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r>
      <w:tr w:rsidR="002C605E" w:rsidRPr="002C605E" w14:paraId="79856FBE"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16FC81AD"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7007987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6E703C0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1950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2BAF67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98DEFB3"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5316FE9"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2140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9EF4D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0124BD79"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N/A</w:t>
            </w:r>
          </w:p>
        </w:tc>
      </w:tr>
      <w:tr w:rsidR="002C605E" w:rsidRPr="002C605E" w14:paraId="738971DA"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0F1CD359"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5FE4BDF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6559B01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1775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CC5FF2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2DA8B55"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652001A3"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1870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EBA82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20.5</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469F97A5"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IMD4</w:t>
            </w:r>
            <w:r w:rsidRPr="002C605E">
              <w:rPr>
                <w:rFonts w:ascii="Arial" w:eastAsia="宋体" w:hAnsi="Arial"/>
                <w:sz w:val="18"/>
                <w:vertAlign w:val="superscript"/>
              </w:rPr>
              <w:t>1</w:t>
            </w:r>
          </w:p>
        </w:tc>
      </w:tr>
      <w:tr w:rsidR="002C605E" w:rsidRPr="002C605E" w14:paraId="16F0590E"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7AE19B06"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3C05257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n77</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2C7C5DC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3980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A25FFD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ED5D56B"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C6947AE"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3980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EFC7E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72D600FA"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N/A</w:t>
            </w:r>
          </w:p>
        </w:tc>
      </w:tr>
      <w:tr w:rsidR="002C605E" w:rsidRPr="002C605E" w14:paraId="3949AD25"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1D9526A9"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F8DA3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ED7578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1950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3644B14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451BA3A"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E61F6D8"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2140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7AA0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37.0</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52245C"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IMD2</w:t>
            </w:r>
            <w:r w:rsidRPr="002C605E">
              <w:rPr>
                <w:rFonts w:ascii="Arial" w:eastAsia="宋体" w:hAnsi="Arial"/>
                <w:sz w:val="18"/>
                <w:vertAlign w:val="superscript"/>
              </w:rPr>
              <w:t>1</w:t>
            </w:r>
          </w:p>
        </w:tc>
      </w:tr>
      <w:tr w:rsidR="002C605E" w:rsidRPr="002C605E" w14:paraId="1CB197FE"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5A844878"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DD103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EC4DC8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1775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14D4E9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DCC89A9"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ACA08EF"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1870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C5B27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5B1E99"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N/A</w:t>
            </w:r>
          </w:p>
        </w:tc>
      </w:tr>
      <w:tr w:rsidR="002C605E" w:rsidRPr="002C605E" w14:paraId="30F3722F" w14:textId="77777777" w:rsidTr="007D38AC">
        <w:trPr>
          <w:gridAfter w:val="1"/>
          <w:wAfter w:w="12" w:type="dxa"/>
          <w:trHeight w:val="22"/>
          <w:jc w:val="center"/>
        </w:trPr>
        <w:tc>
          <w:tcPr>
            <w:tcW w:w="2416" w:type="dxa"/>
            <w:vMerge/>
            <w:tcBorders>
              <w:left w:val="single" w:sz="4" w:space="0" w:color="auto"/>
              <w:bottom w:val="single" w:sz="4" w:space="0" w:color="auto"/>
              <w:right w:val="single" w:sz="4" w:space="0" w:color="auto"/>
            </w:tcBorders>
          </w:tcPr>
          <w:p w14:paraId="6420BEE4"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4825F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n77</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5E464B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3915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5F8BC5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25E12BF"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E020B9D"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3915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848B4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DF3B52"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N/A</w:t>
            </w:r>
          </w:p>
        </w:tc>
      </w:tr>
      <w:tr w:rsidR="002C605E" w:rsidRPr="002C605E" w14:paraId="7D77B649" w14:textId="77777777" w:rsidTr="007D38AC">
        <w:trPr>
          <w:gridAfter w:val="1"/>
          <w:wAfter w:w="12" w:type="dxa"/>
          <w:trHeight w:val="54"/>
          <w:jc w:val="center"/>
        </w:trPr>
        <w:tc>
          <w:tcPr>
            <w:tcW w:w="2416" w:type="dxa"/>
            <w:tcBorders>
              <w:top w:val="nil"/>
              <w:bottom w:val="nil"/>
            </w:tcBorders>
            <w:shd w:val="clear" w:color="auto" w:fill="FFFFFF" w:themeFill="background1"/>
          </w:tcPr>
          <w:p w14:paraId="0670542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DC_1A-3A_n78A</w:t>
            </w:r>
          </w:p>
          <w:p w14:paraId="1E596FA1" w14:textId="77777777" w:rsidR="002C605E" w:rsidRPr="002C605E" w:rsidRDefault="002C605E" w:rsidP="002C605E">
            <w:pPr>
              <w:keepNext/>
              <w:keepLines/>
              <w:spacing w:after="0"/>
              <w:jc w:val="center"/>
              <w:rPr>
                <w:rFonts w:ascii="Arial" w:eastAsia="MS Mincho" w:hAnsi="Arial"/>
                <w:sz w:val="18"/>
              </w:rPr>
            </w:pPr>
            <w:r w:rsidRPr="002C605E">
              <w:rPr>
                <w:rFonts w:ascii="Arial" w:eastAsia="宋体" w:hAnsi="Arial"/>
                <w:sz w:val="18"/>
              </w:rPr>
              <w:t>DC_1A-3A_n78(2A)</w:t>
            </w:r>
          </w:p>
        </w:tc>
        <w:tc>
          <w:tcPr>
            <w:tcW w:w="868" w:type="dxa"/>
            <w:shd w:val="clear" w:color="auto" w:fill="FFFFFF" w:themeFill="background1"/>
          </w:tcPr>
          <w:p w14:paraId="681C38F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w:t>
            </w:r>
          </w:p>
        </w:tc>
        <w:tc>
          <w:tcPr>
            <w:tcW w:w="1338" w:type="dxa"/>
            <w:shd w:val="clear" w:color="auto" w:fill="FFFFFF" w:themeFill="background1"/>
            <w:noWrap/>
          </w:tcPr>
          <w:p w14:paraId="1DC1845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1950</w:t>
            </w:r>
          </w:p>
        </w:tc>
        <w:tc>
          <w:tcPr>
            <w:tcW w:w="850" w:type="dxa"/>
            <w:shd w:val="clear" w:color="auto" w:fill="FFFFFF" w:themeFill="background1"/>
            <w:noWrap/>
          </w:tcPr>
          <w:p w14:paraId="23FFC59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FFFFFF" w:themeFill="background1"/>
            <w:noWrap/>
          </w:tcPr>
          <w:p w14:paraId="264B271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FFFFFF" w:themeFill="background1"/>
            <w:noWrap/>
          </w:tcPr>
          <w:p w14:paraId="2C2767E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2140</w:t>
            </w:r>
          </w:p>
        </w:tc>
        <w:tc>
          <w:tcPr>
            <w:tcW w:w="858" w:type="dxa"/>
            <w:gridSpan w:val="2"/>
            <w:shd w:val="clear" w:color="auto" w:fill="FFFFFF" w:themeFill="background1"/>
          </w:tcPr>
          <w:p w14:paraId="7ECA253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shd w:val="clear" w:color="auto" w:fill="FFFFFF" w:themeFill="background1"/>
          </w:tcPr>
          <w:p w14:paraId="2C02AB7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0D243CA5" w14:textId="77777777" w:rsidTr="007D38AC">
        <w:trPr>
          <w:gridAfter w:val="1"/>
          <w:wAfter w:w="12" w:type="dxa"/>
          <w:trHeight w:val="54"/>
          <w:jc w:val="center"/>
        </w:trPr>
        <w:tc>
          <w:tcPr>
            <w:tcW w:w="2416" w:type="dxa"/>
            <w:tcBorders>
              <w:top w:val="nil"/>
              <w:bottom w:val="nil"/>
            </w:tcBorders>
            <w:shd w:val="clear" w:color="auto" w:fill="FFFFFF" w:themeFill="background1"/>
          </w:tcPr>
          <w:p w14:paraId="5F859C64" w14:textId="77777777" w:rsidR="002C605E" w:rsidRDefault="00481C69" w:rsidP="002C605E">
            <w:pPr>
              <w:keepNext/>
              <w:keepLines/>
              <w:spacing w:after="0"/>
              <w:jc w:val="center"/>
              <w:rPr>
                <w:ins w:id="113" w:author="Yuanyuan Zhang" w:date="2023-07-04T11:06:00Z"/>
                <w:rFonts w:ascii="Arial" w:eastAsia="MS Mincho" w:hAnsi="Arial"/>
                <w:sz w:val="18"/>
              </w:rPr>
            </w:pPr>
            <w:ins w:id="114" w:author="Yuanyuan Zhang" w:date="2023-07-04T11:06:00Z">
              <w:r w:rsidRPr="00481C69">
                <w:rPr>
                  <w:rFonts w:ascii="Arial" w:eastAsia="MS Mincho" w:hAnsi="Arial"/>
                  <w:sz w:val="18"/>
                </w:rPr>
                <w:t>DC_1A-3C_n78A</w:t>
              </w:r>
            </w:ins>
          </w:p>
          <w:p w14:paraId="7498FD1C" w14:textId="3DBFA858" w:rsidR="00481C69" w:rsidRPr="002C605E" w:rsidRDefault="00481C69" w:rsidP="002C605E">
            <w:pPr>
              <w:keepNext/>
              <w:keepLines/>
              <w:spacing w:after="0"/>
              <w:jc w:val="center"/>
              <w:rPr>
                <w:rFonts w:ascii="Arial" w:eastAsia="MS Mincho" w:hAnsi="Arial"/>
                <w:sz w:val="18"/>
              </w:rPr>
            </w:pPr>
            <w:ins w:id="115" w:author="Yuanyuan Zhang" w:date="2023-07-04T11:06:00Z">
              <w:r w:rsidRPr="00481C69">
                <w:rPr>
                  <w:rFonts w:ascii="Arial" w:eastAsia="MS Mincho" w:hAnsi="Arial"/>
                  <w:sz w:val="18"/>
                </w:rPr>
                <w:t>DC_1A-3C_n78(2A)</w:t>
              </w:r>
            </w:ins>
          </w:p>
        </w:tc>
        <w:tc>
          <w:tcPr>
            <w:tcW w:w="868" w:type="dxa"/>
            <w:shd w:val="clear" w:color="auto" w:fill="FFFFFF" w:themeFill="background1"/>
          </w:tcPr>
          <w:p w14:paraId="2C331F46"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3</w:t>
            </w:r>
          </w:p>
        </w:tc>
        <w:tc>
          <w:tcPr>
            <w:tcW w:w="1338" w:type="dxa"/>
            <w:shd w:val="clear" w:color="auto" w:fill="FFFFFF" w:themeFill="background1"/>
            <w:noWrap/>
          </w:tcPr>
          <w:p w14:paraId="40437CE6"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1712.5</w:t>
            </w:r>
          </w:p>
        </w:tc>
        <w:tc>
          <w:tcPr>
            <w:tcW w:w="850" w:type="dxa"/>
            <w:shd w:val="clear" w:color="auto" w:fill="FFFFFF" w:themeFill="background1"/>
            <w:noWrap/>
          </w:tcPr>
          <w:p w14:paraId="781B4D6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FFFFFF" w:themeFill="background1"/>
            <w:noWrap/>
          </w:tcPr>
          <w:p w14:paraId="4A7678E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FFFFFF" w:themeFill="background1"/>
            <w:noWrap/>
          </w:tcPr>
          <w:p w14:paraId="3E09578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1807.5</w:t>
            </w:r>
          </w:p>
        </w:tc>
        <w:tc>
          <w:tcPr>
            <w:tcW w:w="858" w:type="dxa"/>
            <w:gridSpan w:val="2"/>
            <w:shd w:val="clear" w:color="auto" w:fill="FFFFFF" w:themeFill="background1"/>
          </w:tcPr>
          <w:p w14:paraId="07701B4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37.2</w:t>
            </w:r>
          </w:p>
        </w:tc>
        <w:tc>
          <w:tcPr>
            <w:tcW w:w="1288" w:type="dxa"/>
            <w:shd w:val="clear" w:color="auto" w:fill="FFFFFF" w:themeFill="background1"/>
          </w:tcPr>
          <w:p w14:paraId="72D26972"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IMD2</w:t>
            </w:r>
            <w:r w:rsidRPr="002C605E">
              <w:rPr>
                <w:rFonts w:ascii="Arial" w:eastAsia="宋体" w:hAnsi="Arial"/>
                <w:sz w:val="18"/>
                <w:vertAlign w:val="superscript"/>
              </w:rPr>
              <w:t>1</w:t>
            </w:r>
          </w:p>
        </w:tc>
      </w:tr>
      <w:tr w:rsidR="002C605E" w:rsidRPr="002C605E" w14:paraId="3DCF2042" w14:textId="77777777" w:rsidTr="007D38AC">
        <w:trPr>
          <w:gridAfter w:val="1"/>
          <w:wAfter w:w="12" w:type="dxa"/>
          <w:trHeight w:val="54"/>
          <w:jc w:val="center"/>
        </w:trPr>
        <w:tc>
          <w:tcPr>
            <w:tcW w:w="2416" w:type="dxa"/>
            <w:tcBorders>
              <w:top w:val="nil"/>
              <w:bottom w:val="nil"/>
            </w:tcBorders>
            <w:shd w:val="clear" w:color="auto" w:fill="FFFFFF" w:themeFill="background1"/>
          </w:tcPr>
          <w:p w14:paraId="42372DBB" w14:textId="77777777" w:rsidR="002C605E" w:rsidRPr="002C605E" w:rsidRDefault="002C605E">
            <w:pPr>
              <w:keepNext/>
              <w:keepLines/>
              <w:spacing w:after="0"/>
              <w:rPr>
                <w:rFonts w:ascii="Arial" w:eastAsia="MS Mincho" w:hAnsi="Arial"/>
                <w:sz w:val="18"/>
              </w:rPr>
              <w:pPrChange w:id="116" w:author="Yuanyuan Zhang" w:date="2023-07-04T11:06:00Z">
                <w:pPr>
                  <w:keepNext/>
                  <w:keepLines/>
                  <w:spacing w:after="0"/>
                  <w:jc w:val="center"/>
                </w:pPr>
              </w:pPrChange>
            </w:pPr>
          </w:p>
        </w:tc>
        <w:tc>
          <w:tcPr>
            <w:tcW w:w="868" w:type="dxa"/>
            <w:shd w:val="clear" w:color="auto" w:fill="auto"/>
          </w:tcPr>
          <w:p w14:paraId="59E223B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n78</w:t>
            </w:r>
          </w:p>
        </w:tc>
        <w:tc>
          <w:tcPr>
            <w:tcW w:w="1338" w:type="dxa"/>
            <w:shd w:val="clear" w:color="auto" w:fill="auto"/>
            <w:noWrap/>
          </w:tcPr>
          <w:p w14:paraId="538119F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3757.5</w:t>
            </w:r>
          </w:p>
        </w:tc>
        <w:tc>
          <w:tcPr>
            <w:tcW w:w="850" w:type="dxa"/>
            <w:shd w:val="clear" w:color="auto" w:fill="auto"/>
            <w:noWrap/>
          </w:tcPr>
          <w:p w14:paraId="1ACD131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10</w:t>
            </w:r>
          </w:p>
        </w:tc>
        <w:tc>
          <w:tcPr>
            <w:tcW w:w="851" w:type="dxa"/>
            <w:shd w:val="clear" w:color="auto" w:fill="auto"/>
            <w:noWrap/>
          </w:tcPr>
          <w:p w14:paraId="4860FE7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50</w:t>
            </w:r>
          </w:p>
        </w:tc>
        <w:tc>
          <w:tcPr>
            <w:tcW w:w="1275" w:type="dxa"/>
            <w:shd w:val="clear" w:color="auto" w:fill="auto"/>
            <w:noWrap/>
          </w:tcPr>
          <w:p w14:paraId="4C0FEBA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3757.5</w:t>
            </w:r>
          </w:p>
        </w:tc>
        <w:tc>
          <w:tcPr>
            <w:tcW w:w="858" w:type="dxa"/>
            <w:gridSpan w:val="2"/>
            <w:shd w:val="clear" w:color="auto" w:fill="auto"/>
          </w:tcPr>
          <w:p w14:paraId="19D07B9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shd w:val="clear" w:color="auto" w:fill="auto"/>
          </w:tcPr>
          <w:p w14:paraId="6E22882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02C1812C" w14:textId="77777777" w:rsidTr="007D38AC">
        <w:trPr>
          <w:gridAfter w:val="1"/>
          <w:wAfter w:w="12" w:type="dxa"/>
          <w:trHeight w:val="54"/>
          <w:jc w:val="center"/>
        </w:trPr>
        <w:tc>
          <w:tcPr>
            <w:tcW w:w="2416" w:type="dxa"/>
            <w:tcBorders>
              <w:top w:val="nil"/>
              <w:bottom w:val="nil"/>
            </w:tcBorders>
            <w:shd w:val="clear" w:color="auto" w:fill="FFFFFF" w:themeFill="background1"/>
          </w:tcPr>
          <w:p w14:paraId="4E154BD5" w14:textId="77777777" w:rsidR="002C605E" w:rsidRPr="002C605E" w:rsidRDefault="002C605E">
            <w:pPr>
              <w:keepNext/>
              <w:keepLines/>
              <w:spacing w:after="0"/>
              <w:rPr>
                <w:rFonts w:ascii="Arial" w:eastAsia="MS Mincho" w:hAnsi="Arial"/>
                <w:sz w:val="18"/>
              </w:rPr>
              <w:pPrChange w:id="117" w:author="Yuanyuan Zhang" w:date="2023-07-04T11:06:00Z">
                <w:pPr>
                  <w:keepNext/>
                  <w:keepLines/>
                  <w:spacing w:after="0"/>
                  <w:jc w:val="center"/>
                </w:pPr>
              </w:pPrChange>
            </w:pPr>
          </w:p>
        </w:tc>
        <w:tc>
          <w:tcPr>
            <w:tcW w:w="868" w:type="dxa"/>
            <w:shd w:val="clear" w:color="auto" w:fill="auto"/>
          </w:tcPr>
          <w:p w14:paraId="220B0BA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w:t>
            </w:r>
          </w:p>
        </w:tc>
        <w:tc>
          <w:tcPr>
            <w:tcW w:w="1338" w:type="dxa"/>
            <w:shd w:val="clear" w:color="auto" w:fill="auto"/>
            <w:noWrap/>
          </w:tcPr>
          <w:p w14:paraId="1CCA3D3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1935</w:t>
            </w:r>
          </w:p>
        </w:tc>
        <w:tc>
          <w:tcPr>
            <w:tcW w:w="850" w:type="dxa"/>
            <w:shd w:val="clear" w:color="auto" w:fill="auto"/>
            <w:noWrap/>
          </w:tcPr>
          <w:p w14:paraId="159B280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auto"/>
            <w:noWrap/>
          </w:tcPr>
          <w:p w14:paraId="7C5B14C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auto"/>
            <w:noWrap/>
          </w:tcPr>
          <w:p w14:paraId="4D3891F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2125</w:t>
            </w:r>
          </w:p>
        </w:tc>
        <w:tc>
          <w:tcPr>
            <w:tcW w:w="858" w:type="dxa"/>
            <w:gridSpan w:val="2"/>
            <w:shd w:val="clear" w:color="auto" w:fill="auto"/>
          </w:tcPr>
          <w:p w14:paraId="0E43DCB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17.8</w:t>
            </w:r>
          </w:p>
        </w:tc>
        <w:tc>
          <w:tcPr>
            <w:tcW w:w="1288" w:type="dxa"/>
            <w:shd w:val="clear" w:color="auto" w:fill="auto"/>
          </w:tcPr>
          <w:p w14:paraId="5C7800BF"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IMD5</w:t>
            </w:r>
          </w:p>
        </w:tc>
      </w:tr>
      <w:tr w:rsidR="002C605E" w:rsidRPr="002C605E" w14:paraId="64740FCE" w14:textId="77777777" w:rsidTr="007D38AC">
        <w:trPr>
          <w:gridAfter w:val="1"/>
          <w:wAfter w:w="12" w:type="dxa"/>
          <w:trHeight w:val="54"/>
          <w:jc w:val="center"/>
        </w:trPr>
        <w:tc>
          <w:tcPr>
            <w:tcW w:w="2416" w:type="dxa"/>
            <w:tcBorders>
              <w:top w:val="nil"/>
              <w:bottom w:val="nil"/>
            </w:tcBorders>
            <w:shd w:val="clear" w:color="auto" w:fill="FFFFFF" w:themeFill="background1"/>
          </w:tcPr>
          <w:p w14:paraId="54852A08"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FFFFFF" w:themeFill="background1"/>
          </w:tcPr>
          <w:p w14:paraId="13AA65D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3</w:t>
            </w:r>
          </w:p>
        </w:tc>
        <w:tc>
          <w:tcPr>
            <w:tcW w:w="1338" w:type="dxa"/>
            <w:shd w:val="clear" w:color="auto" w:fill="FFFFFF" w:themeFill="background1"/>
            <w:noWrap/>
          </w:tcPr>
          <w:p w14:paraId="0B11363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1775</w:t>
            </w:r>
          </w:p>
        </w:tc>
        <w:tc>
          <w:tcPr>
            <w:tcW w:w="850" w:type="dxa"/>
            <w:shd w:val="clear" w:color="auto" w:fill="FFFFFF" w:themeFill="background1"/>
            <w:noWrap/>
          </w:tcPr>
          <w:p w14:paraId="2E5A4276"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FFFFFF" w:themeFill="background1"/>
            <w:noWrap/>
          </w:tcPr>
          <w:p w14:paraId="57B4783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FFFFFF" w:themeFill="background1"/>
            <w:noWrap/>
          </w:tcPr>
          <w:p w14:paraId="4174BD8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1870</w:t>
            </w:r>
          </w:p>
        </w:tc>
        <w:tc>
          <w:tcPr>
            <w:tcW w:w="858" w:type="dxa"/>
            <w:gridSpan w:val="2"/>
            <w:shd w:val="clear" w:color="auto" w:fill="FFFFFF" w:themeFill="background1"/>
          </w:tcPr>
          <w:p w14:paraId="3697E54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shd w:val="clear" w:color="auto" w:fill="FFFFFF" w:themeFill="background1"/>
          </w:tcPr>
          <w:p w14:paraId="7C4454B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28B0B5FA" w14:textId="77777777" w:rsidTr="007D38AC">
        <w:trPr>
          <w:gridAfter w:val="1"/>
          <w:wAfter w:w="12" w:type="dxa"/>
          <w:trHeight w:val="54"/>
          <w:jc w:val="center"/>
        </w:trPr>
        <w:tc>
          <w:tcPr>
            <w:tcW w:w="2416" w:type="dxa"/>
            <w:tcBorders>
              <w:top w:val="nil"/>
              <w:bottom w:val="single" w:sz="4" w:space="0" w:color="auto"/>
            </w:tcBorders>
            <w:shd w:val="clear" w:color="auto" w:fill="FFFFFF" w:themeFill="background1"/>
          </w:tcPr>
          <w:p w14:paraId="538F4BBE" w14:textId="77777777" w:rsidR="002C605E" w:rsidRPr="002C605E" w:rsidRDefault="002C605E" w:rsidP="002C605E">
            <w:pPr>
              <w:keepNext/>
              <w:keepLines/>
              <w:spacing w:after="0"/>
              <w:jc w:val="center"/>
              <w:rPr>
                <w:rFonts w:ascii="Arial" w:eastAsia="MS Mincho" w:hAnsi="Arial"/>
                <w:sz w:val="18"/>
              </w:rPr>
            </w:pPr>
          </w:p>
        </w:tc>
        <w:tc>
          <w:tcPr>
            <w:tcW w:w="868" w:type="dxa"/>
            <w:tcBorders>
              <w:bottom w:val="single" w:sz="4" w:space="0" w:color="auto"/>
            </w:tcBorders>
            <w:shd w:val="clear" w:color="auto" w:fill="FFFFFF" w:themeFill="background1"/>
          </w:tcPr>
          <w:p w14:paraId="3B59A62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n78</w:t>
            </w:r>
          </w:p>
        </w:tc>
        <w:tc>
          <w:tcPr>
            <w:tcW w:w="1338" w:type="dxa"/>
            <w:tcBorders>
              <w:bottom w:val="single" w:sz="4" w:space="0" w:color="auto"/>
            </w:tcBorders>
            <w:shd w:val="clear" w:color="auto" w:fill="FFFFFF" w:themeFill="background1"/>
            <w:noWrap/>
          </w:tcPr>
          <w:p w14:paraId="794899E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3725</w:t>
            </w:r>
          </w:p>
        </w:tc>
        <w:tc>
          <w:tcPr>
            <w:tcW w:w="850" w:type="dxa"/>
            <w:tcBorders>
              <w:bottom w:val="single" w:sz="4" w:space="0" w:color="auto"/>
            </w:tcBorders>
            <w:shd w:val="clear" w:color="auto" w:fill="FFFFFF" w:themeFill="background1"/>
            <w:noWrap/>
          </w:tcPr>
          <w:p w14:paraId="714554C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10</w:t>
            </w:r>
          </w:p>
        </w:tc>
        <w:tc>
          <w:tcPr>
            <w:tcW w:w="851" w:type="dxa"/>
            <w:tcBorders>
              <w:bottom w:val="single" w:sz="4" w:space="0" w:color="auto"/>
            </w:tcBorders>
            <w:shd w:val="clear" w:color="auto" w:fill="FFFFFF" w:themeFill="background1"/>
            <w:noWrap/>
          </w:tcPr>
          <w:p w14:paraId="0BD1A3D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50</w:t>
            </w:r>
          </w:p>
        </w:tc>
        <w:tc>
          <w:tcPr>
            <w:tcW w:w="1275" w:type="dxa"/>
            <w:tcBorders>
              <w:bottom w:val="single" w:sz="4" w:space="0" w:color="auto"/>
            </w:tcBorders>
            <w:shd w:val="clear" w:color="auto" w:fill="FFFFFF" w:themeFill="background1"/>
            <w:noWrap/>
          </w:tcPr>
          <w:p w14:paraId="04884C3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3725</w:t>
            </w:r>
          </w:p>
        </w:tc>
        <w:tc>
          <w:tcPr>
            <w:tcW w:w="858" w:type="dxa"/>
            <w:gridSpan w:val="2"/>
            <w:tcBorders>
              <w:bottom w:val="single" w:sz="4" w:space="0" w:color="auto"/>
            </w:tcBorders>
            <w:shd w:val="clear" w:color="auto" w:fill="FFFFFF" w:themeFill="background1"/>
          </w:tcPr>
          <w:p w14:paraId="7BDFFE1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tcBorders>
              <w:bottom w:val="single" w:sz="4" w:space="0" w:color="auto"/>
            </w:tcBorders>
            <w:shd w:val="clear" w:color="auto" w:fill="FFFFFF" w:themeFill="background1"/>
          </w:tcPr>
          <w:p w14:paraId="5B24AA9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321A88CE" w14:textId="77777777" w:rsidTr="007D38AC">
        <w:trPr>
          <w:gridAfter w:val="1"/>
          <w:wAfter w:w="12" w:type="dxa"/>
          <w:trHeight w:val="22"/>
          <w:jc w:val="center"/>
        </w:trPr>
        <w:tc>
          <w:tcPr>
            <w:tcW w:w="2416" w:type="dxa"/>
            <w:tcBorders>
              <w:top w:val="single" w:sz="4" w:space="0" w:color="auto"/>
              <w:left w:val="single" w:sz="4" w:space="0" w:color="auto"/>
              <w:bottom w:val="nil"/>
              <w:right w:val="single" w:sz="4" w:space="0" w:color="auto"/>
            </w:tcBorders>
          </w:tcPr>
          <w:p w14:paraId="1E41F2D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DC_1A-3A_n79A</w:t>
            </w:r>
          </w:p>
        </w:tc>
        <w:tc>
          <w:tcPr>
            <w:tcW w:w="868" w:type="dxa"/>
            <w:tcBorders>
              <w:top w:val="single" w:sz="4" w:space="0" w:color="auto"/>
              <w:left w:val="single" w:sz="4" w:space="0" w:color="auto"/>
              <w:bottom w:val="single" w:sz="4" w:space="0" w:color="auto"/>
              <w:right w:val="single" w:sz="4" w:space="0" w:color="auto"/>
            </w:tcBorders>
            <w:vAlign w:val="center"/>
          </w:tcPr>
          <w:p w14:paraId="630EE738"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1</w:t>
            </w:r>
          </w:p>
        </w:tc>
        <w:tc>
          <w:tcPr>
            <w:tcW w:w="1338" w:type="dxa"/>
            <w:tcBorders>
              <w:top w:val="single" w:sz="4" w:space="0" w:color="auto"/>
              <w:left w:val="single" w:sz="4" w:space="0" w:color="auto"/>
              <w:bottom w:val="single" w:sz="4" w:space="0" w:color="auto"/>
              <w:right w:val="single" w:sz="4" w:space="0" w:color="auto"/>
            </w:tcBorders>
            <w:noWrap/>
            <w:vAlign w:val="center"/>
          </w:tcPr>
          <w:p w14:paraId="4DC92E81"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1950</w:t>
            </w:r>
          </w:p>
        </w:tc>
        <w:tc>
          <w:tcPr>
            <w:tcW w:w="850" w:type="dxa"/>
            <w:tcBorders>
              <w:top w:val="single" w:sz="4" w:space="0" w:color="auto"/>
              <w:left w:val="single" w:sz="4" w:space="0" w:color="auto"/>
              <w:bottom w:val="single" w:sz="4" w:space="0" w:color="auto"/>
              <w:right w:val="single" w:sz="4" w:space="0" w:color="auto"/>
            </w:tcBorders>
            <w:noWrap/>
            <w:vAlign w:val="center"/>
          </w:tcPr>
          <w:p w14:paraId="3A09D891"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26C5F404"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132EFFEB"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2140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0D1C9245"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24.6</w:t>
            </w:r>
          </w:p>
        </w:tc>
        <w:tc>
          <w:tcPr>
            <w:tcW w:w="1288" w:type="dxa"/>
            <w:tcBorders>
              <w:top w:val="single" w:sz="4" w:space="0" w:color="auto"/>
              <w:left w:val="single" w:sz="4" w:space="0" w:color="auto"/>
              <w:bottom w:val="single" w:sz="4" w:space="0" w:color="auto"/>
              <w:right w:val="single" w:sz="4" w:space="0" w:color="auto"/>
            </w:tcBorders>
            <w:vAlign w:val="center"/>
          </w:tcPr>
          <w:p w14:paraId="1C2427E0"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IMD5</w:t>
            </w:r>
          </w:p>
        </w:tc>
      </w:tr>
      <w:tr w:rsidR="002C605E" w:rsidRPr="002C605E" w14:paraId="383A3C4E"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3EFF04CD"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58680EA1"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3</w:t>
            </w:r>
          </w:p>
        </w:tc>
        <w:tc>
          <w:tcPr>
            <w:tcW w:w="1338" w:type="dxa"/>
            <w:tcBorders>
              <w:top w:val="single" w:sz="4" w:space="0" w:color="auto"/>
              <w:left w:val="single" w:sz="4" w:space="0" w:color="auto"/>
              <w:bottom w:val="single" w:sz="4" w:space="0" w:color="auto"/>
              <w:right w:val="single" w:sz="4" w:space="0" w:color="auto"/>
            </w:tcBorders>
            <w:noWrap/>
            <w:vAlign w:val="center"/>
          </w:tcPr>
          <w:p w14:paraId="2B060E61"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1750</w:t>
            </w:r>
          </w:p>
        </w:tc>
        <w:tc>
          <w:tcPr>
            <w:tcW w:w="850" w:type="dxa"/>
            <w:tcBorders>
              <w:top w:val="single" w:sz="4" w:space="0" w:color="auto"/>
              <w:left w:val="single" w:sz="4" w:space="0" w:color="auto"/>
              <w:bottom w:val="single" w:sz="4" w:space="0" w:color="auto"/>
              <w:right w:val="single" w:sz="4" w:space="0" w:color="auto"/>
            </w:tcBorders>
            <w:noWrap/>
            <w:vAlign w:val="center"/>
          </w:tcPr>
          <w:p w14:paraId="22627B8D"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372AA1AC"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798907F7"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1845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9038FAF"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38ABF747"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542051B8" w14:textId="77777777" w:rsidTr="007D38AC">
        <w:trPr>
          <w:gridAfter w:val="1"/>
          <w:wAfter w:w="12" w:type="dxa"/>
          <w:trHeight w:val="22"/>
          <w:jc w:val="center"/>
        </w:trPr>
        <w:tc>
          <w:tcPr>
            <w:tcW w:w="2416" w:type="dxa"/>
            <w:tcBorders>
              <w:top w:val="nil"/>
              <w:left w:val="single" w:sz="4" w:space="0" w:color="auto"/>
              <w:bottom w:val="single" w:sz="6" w:space="0" w:color="auto"/>
              <w:right w:val="single" w:sz="4" w:space="0" w:color="auto"/>
            </w:tcBorders>
            <w:vAlign w:val="center"/>
          </w:tcPr>
          <w:p w14:paraId="2D284A30"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6" w:space="0" w:color="auto"/>
              <w:right w:val="single" w:sz="4" w:space="0" w:color="auto"/>
            </w:tcBorders>
            <w:vAlign w:val="center"/>
          </w:tcPr>
          <w:p w14:paraId="7DB2E2B5"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n79</w:t>
            </w:r>
          </w:p>
        </w:tc>
        <w:tc>
          <w:tcPr>
            <w:tcW w:w="1338" w:type="dxa"/>
            <w:tcBorders>
              <w:top w:val="single" w:sz="4" w:space="0" w:color="auto"/>
              <w:left w:val="single" w:sz="4" w:space="0" w:color="auto"/>
              <w:bottom w:val="single" w:sz="4" w:space="0" w:color="auto"/>
              <w:right w:val="single" w:sz="4" w:space="0" w:color="auto"/>
            </w:tcBorders>
            <w:noWrap/>
            <w:vAlign w:val="center"/>
          </w:tcPr>
          <w:p w14:paraId="52B040B3"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4860</w:t>
            </w:r>
          </w:p>
        </w:tc>
        <w:tc>
          <w:tcPr>
            <w:tcW w:w="850" w:type="dxa"/>
            <w:tcBorders>
              <w:top w:val="single" w:sz="4" w:space="0" w:color="auto"/>
              <w:left w:val="single" w:sz="4" w:space="0" w:color="auto"/>
              <w:bottom w:val="single" w:sz="4" w:space="0" w:color="auto"/>
              <w:right w:val="single" w:sz="4" w:space="0" w:color="auto"/>
            </w:tcBorders>
            <w:noWrap/>
            <w:vAlign w:val="center"/>
          </w:tcPr>
          <w:p w14:paraId="4EAEF21C"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288B0945"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78EF6186"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4860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27D3A22"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692BE5EB"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7BFCBE30" w14:textId="77777777" w:rsidTr="007D38AC">
        <w:trPr>
          <w:gridAfter w:val="1"/>
          <w:wAfter w:w="12" w:type="dxa"/>
          <w:trHeight w:val="22"/>
          <w:jc w:val="center"/>
        </w:trPr>
        <w:tc>
          <w:tcPr>
            <w:tcW w:w="2416" w:type="dxa"/>
            <w:vMerge w:val="restart"/>
            <w:tcBorders>
              <w:top w:val="single" w:sz="4" w:space="0" w:color="auto"/>
              <w:left w:val="single" w:sz="4" w:space="0" w:color="auto"/>
              <w:right w:val="single" w:sz="4" w:space="0" w:color="auto"/>
            </w:tcBorders>
            <w:vAlign w:val="center"/>
          </w:tcPr>
          <w:p w14:paraId="76EBE88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ja-JP"/>
              </w:rPr>
              <w:t>DC</w:t>
            </w:r>
            <w:r w:rsidRPr="002C605E">
              <w:rPr>
                <w:rFonts w:ascii="Arial" w:eastAsia="宋体" w:hAnsi="Arial"/>
                <w:sz w:val="18"/>
              </w:rPr>
              <w:t>_</w:t>
            </w:r>
            <w:r w:rsidRPr="002C605E">
              <w:rPr>
                <w:rFonts w:ascii="Arial" w:eastAsia="宋体" w:hAnsi="Arial" w:hint="eastAsia"/>
                <w:sz w:val="18"/>
                <w:lang w:eastAsia="ko-KR"/>
              </w:rPr>
              <w:t>1A-5A_n78A</w:t>
            </w:r>
          </w:p>
        </w:tc>
        <w:tc>
          <w:tcPr>
            <w:tcW w:w="868" w:type="dxa"/>
            <w:tcBorders>
              <w:top w:val="single" w:sz="4" w:space="0" w:color="auto"/>
              <w:left w:val="single" w:sz="4" w:space="0" w:color="auto"/>
              <w:bottom w:val="single" w:sz="4" w:space="0" w:color="auto"/>
              <w:right w:val="single" w:sz="4" w:space="0" w:color="auto"/>
            </w:tcBorders>
            <w:vAlign w:val="center"/>
          </w:tcPr>
          <w:p w14:paraId="534406A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1</w:t>
            </w:r>
          </w:p>
        </w:tc>
        <w:tc>
          <w:tcPr>
            <w:tcW w:w="1338" w:type="dxa"/>
            <w:tcBorders>
              <w:top w:val="single" w:sz="4" w:space="0" w:color="auto"/>
              <w:left w:val="single" w:sz="4" w:space="0" w:color="auto"/>
              <w:bottom w:val="single" w:sz="4" w:space="0" w:color="auto"/>
              <w:right w:val="single" w:sz="4" w:space="0" w:color="auto"/>
            </w:tcBorders>
            <w:noWrap/>
            <w:vAlign w:val="center"/>
          </w:tcPr>
          <w:p w14:paraId="73BF90A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1930</w:t>
            </w:r>
          </w:p>
        </w:tc>
        <w:tc>
          <w:tcPr>
            <w:tcW w:w="850" w:type="dxa"/>
            <w:tcBorders>
              <w:top w:val="single" w:sz="4" w:space="0" w:color="auto"/>
              <w:left w:val="single" w:sz="4" w:space="0" w:color="auto"/>
              <w:bottom w:val="single" w:sz="4" w:space="0" w:color="auto"/>
              <w:right w:val="single" w:sz="4" w:space="0" w:color="auto"/>
            </w:tcBorders>
            <w:noWrap/>
            <w:vAlign w:val="center"/>
          </w:tcPr>
          <w:p w14:paraId="171C3C2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313D02C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0CA07F3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2120</w:t>
            </w:r>
          </w:p>
        </w:tc>
        <w:tc>
          <w:tcPr>
            <w:tcW w:w="851" w:type="dxa"/>
            <w:tcBorders>
              <w:top w:val="single" w:sz="4" w:space="0" w:color="auto"/>
              <w:left w:val="single" w:sz="4" w:space="0" w:color="auto"/>
              <w:bottom w:val="single" w:sz="4" w:space="0" w:color="auto"/>
              <w:right w:val="single" w:sz="4" w:space="0" w:color="auto"/>
            </w:tcBorders>
            <w:vAlign w:val="center"/>
          </w:tcPr>
          <w:p w14:paraId="043DECB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19.2</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56AE68F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ja-JP"/>
              </w:rPr>
              <w:t>IMD4</w:t>
            </w:r>
          </w:p>
        </w:tc>
      </w:tr>
      <w:tr w:rsidR="002C605E" w:rsidRPr="002C605E" w14:paraId="34C6E251"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2A193312"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23C9084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5</w:t>
            </w:r>
          </w:p>
        </w:tc>
        <w:tc>
          <w:tcPr>
            <w:tcW w:w="1338" w:type="dxa"/>
            <w:tcBorders>
              <w:top w:val="single" w:sz="4" w:space="0" w:color="auto"/>
              <w:left w:val="single" w:sz="4" w:space="0" w:color="auto"/>
              <w:bottom w:val="single" w:sz="4" w:space="0" w:color="auto"/>
              <w:right w:val="single" w:sz="4" w:space="0" w:color="auto"/>
            </w:tcBorders>
            <w:noWrap/>
            <w:vAlign w:val="center"/>
          </w:tcPr>
          <w:p w14:paraId="724FD50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844</w:t>
            </w:r>
          </w:p>
        </w:tc>
        <w:tc>
          <w:tcPr>
            <w:tcW w:w="850" w:type="dxa"/>
            <w:tcBorders>
              <w:top w:val="single" w:sz="4" w:space="0" w:color="auto"/>
              <w:left w:val="single" w:sz="4" w:space="0" w:color="auto"/>
              <w:bottom w:val="single" w:sz="4" w:space="0" w:color="auto"/>
              <w:right w:val="single" w:sz="4" w:space="0" w:color="auto"/>
            </w:tcBorders>
            <w:noWrap/>
            <w:vAlign w:val="center"/>
          </w:tcPr>
          <w:p w14:paraId="7BAD293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3D13069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1DEF853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889</w:t>
            </w:r>
          </w:p>
        </w:tc>
        <w:tc>
          <w:tcPr>
            <w:tcW w:w="851" w:type="dxa"/>
            <w:tcBorders>
              <w:top w:val="single" w:sz="4" w:space="0" w:color="auto"/>
              <w:left w:val="single" w:sz="4" w:space="0" w:color="auto"/>
              <w:bottom w:val="single" w:sz="4" w:space="0" w:color="auto"/>
              <w:right w:val="single" w:sz="4" w:space="0" w:color="auto"/>
            </w:tcBorders>
            <w:vAlign w:val="center"/>
          </w:tcPr>
          <w:p w14:paraId="08D6BD6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kern w:val="2"/>
                <w:sz w:val="18"/>
                <w:lang w:val="en-US"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312D5FF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N/A</w:t>
            </w:r>
          </w:p>
        </w:tc>
      </w:tr>
      <w:tr w:rsidR="002C605E" w:rsidRPr="002C605E" w14:paraId="64DC4EE5"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4CE50CA0"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0A222FB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n78</w:t>
            </w:r>
          </w:p>
        </w:tc>
        <w:tc>
          <w:tcPr>
            <w:tcW w:w="1338" w:type="dxa"/>
            <w:tcBorders>
              <w:top w:val="single" w:sz="4" w:space="0" w:color="auto"/>
              <w:left w:val="single" w:sz="4" w:space="0" w:color="auto"/>
              <w:bottom w:val="single" w:sz="4" w:space="0" w:color="auto"/>
              <w:right w:val="single" w:sz="4" w:space="0" w:color="auto"/>
            </w:tcBorders>
            <w:noWrap/>
            <w:vAlign w:val="center"/>
          </w:tcPr>
          <w:p w14:paraId="5C8E48C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3</w:t>
            </w:r>
            <w:r w:rsidRPr="002C605E">
              <w:rPr>
                <w:rFonts w:ascii="Arial" w:eastAsia="宋体" w:hAnsi="Arial" w:hint="eastAsia"/>
                <w:kern w:val="2"/>
                <w:sz w:val="18"/>
                <w:lang w:val="en-US" w:eastAsia="ko-KR"/>
              </w:rPr>
              <w:t>670</w:t>
            </w:r>
          </w:p>
        </w:tc>
        <w:tc>
          <w:tcPr>
            <w:tcW w:w="850" w:type="dxa"/>
            <w:tcBorders>
              <w:top w:val="single" w:sz="4" w:space="0" w:color="auto"/>
              <w:left w:val="single" w:sz="4" w:space="0" w:color="auto"/>
              <w:bottom w:val="single" w:sz="4" w:space="0" w:color="auto"/>
              <w:right w:val="single" w:sz="4" w:space="0" w:color="auto"/>
            </w:tcBorders>
            <w:noWrap/>
            <w:vAlign w:val="center"/>
          </w:tcPr>
          <w:p w14:paraId="598B532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510132D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52</w:t>
            </w:r>
          </w:p>
        </w:tc>
        <w:tc>
          <w:tcPr>
            <w:tcW w:w="1275" w:type="dxa"/>
            <w:tcBorders>
              <w:top w:val="single" w:sz="4" w:space="0" w:color="auto"/>
              <w:left w:val="single" w:sz="4" w:space="0" w:color="auto"/>
              <w:bottom w:val="single" w:sz="4" w:space="0" w:color="auto"/>
              <w:right w:val="single" w:sz="4" w:space="0" w:color="auto"/>
            </w:tcBorders>
            <w:noWrap/>
            <w:vAlign w:val="center"/>
          </w:tcPr>
          <w:p w14:paraId="3607523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kern w:val="2"/>
                <w:sz w:val="18"/>
                <w:lang w:val="en-US" w:eastAsia="ko-KR"/>
              </w:rPr>
              <w:t>3670</w:t>
            </w:r>
          </w:p>
        </w:tc>
        <w:tc>
          <w:tcPr>
            <w:tcW w:w="851" w:type="dxa"/>
            <w:tcBorders>
              <w:top w:val="single" w:sz="4" w:space="0" w:color="auto"/>
              <w:left w:val="single" w:sz="4" w:space="0" w:color="auto"/>
              <w:bottom w:val="single" w:sz="4" w:space="0" w:color="auto"/>
              <w:right w:val="single" w:sz="4" w:space="0" w:color="auto"/>
            </w:tcBorders>
            <w:vAlign w:val="center"/>
          </w:tcPr>
          <w:p w14:paraId="51EAF7F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3E3726E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N/A</w:t>
            </w:r>
          </w:p>
        </w:tc>
      </w:tr>
      <w:tr w:rsidR="002C605E" w:rsidRPr="002C605E" w14:paraId="4BC4A66D"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72CBA55E"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9402D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1</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E3E613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1950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23D2F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B614E1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FD5B3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2140</w:t>
            </w:r>
          </w:p>
        </w:tc>
        <w:tc>
          <w:tcPr>
            <w:tcW w:w="851" w:type="dxa"/>
            <w:tcBorders>
              <w:top w:val="single" w:sz="4" w:space="0" w:color="auto"/>
              <w:left w:val="single" w:sz="4" w:space="0" w:color="auto"/>
              <w:bottom w:val="single" w:sz="4" w:space="0" w:color="auto"/>
              <w:right w:val="single" w:sz="4" w:space="0" w:color="auto"/>
            </w:tcBorders>
            <w:vAlign w:val="center"/>
          </w:tcPr>
          <w:p w14:paraId="58A2044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8C19B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N/A</w:t>
            </w:r>
          </w:p>
        </w:tc>
      </w:tr>
      <w:tr w:rsidR="002C605E" w:rsidRPr="002C605E" w14:paraId="5F1CE34A"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52318EF8"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6A51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5</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B38843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844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2357E3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38A3A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EA3D8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889</w:t>
            </w:r>
          </w:p>
        </w:tc>
        <w:tc>
          <w:tcPr>
            <w:tcW w:w="851" w:type="dxa"/>
            <w:tcBorders>
              <w:top w:val="single" w:sz="4" w:space="0" w:color="auto"/>
              <w:left w:val="single" w:sz="4" w:space="0" w:color="auto"/>
              <w:bottom w:val="single" w:sz="4" w:space="0" w:color="auto"/>
              <w:right w:val="single" w:sz="4" w:space="0" w:color="auto"/>
            </w:tcBorders>
            <w:vAlign w:val="center"/>
          </w:tcPr>
          <w:p w14:paraId="3147C01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19.2</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A1B80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ja-JP"/>
              </w:rPr>
              <w:t>IMD4</w:t>
            </w:r>
          </w:p>
        </w:tc>
      </w:tr>
      <w:tr w:rsidR="002C605E" w:rsidRPr="002C605E" w14:paraId="7AF5BC94"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7248816B"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99E98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n78</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5A072B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3421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5D1FA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10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93653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52</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39DCC6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3421</w:t>
            </w:r>
          </w:p>
        </w:tc>
        <w:tc>
          <w:tcPr>
            <w:tcW w:w="851" w:type="dxa"/>
            <w:tcBorders>
              <w:top w:val="single" w:sz="4" w:space="0" w:color="auto"/>
              <w:left w:val="single" w:sz="4" w:space="0" w:color="auto"/>
              <w:bottom w:val="single" w:sz="4" w:space="0" w:color="auto"/>
              <w:right w:val="single" w:sz="4" w:space="0" w:color="auto"/>
            </w:tcBorders>
            <w:vAlign w:val="center"/>
          </w:tcPr>
          <w:p w14:paraId="67B6C5A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9BA1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N/A</w:t>
            </w:r>
          </w:p>
        </w:tc>
      </w:tr>
      <w:tr w:rsidR="002C605E" w:rsidRPr="002C605E" w14:paraId="41B23FB2"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405075FF"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69CB97C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1</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A3C2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1932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1967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6B404"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4D44B"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2122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212F1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27.0</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186A49"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 xml:space="preserve"> IMD3</w:t>
            </w:r>
          </w:p>
        </w:tc>
      </w:tr>
      <w:tr w:rsidR="002C605E" w:rsidRPr="002C605E" w14:paraId="0CEC4046"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6E426CF3"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055A859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5</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3A72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829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F7C7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60B24"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622F2"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874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57609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1C0BF"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N/A</w:t>
            </w:r>
          </w:p>
        </w:tc>
      </w:tr>
      <w:tr w:rsidR="002C605E" w:rsidRPr="002C605E" w14:paraId="389614FA"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5E6A6B96"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33AE2F2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n78</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31CC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3780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471B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C18E9"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52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44D6F"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3780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BB43F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A29E5"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N/A</w:t>
            </w:r>
          </w:p>
        </w:tc>
      </w:tr>
      <w:tr w:rsidR="002C605E" w:rsidRPr="002C605E" w14:paraId="21006044"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70AF8C0A"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9C57F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1</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DE6793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1975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C5037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A225620"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24EF36D"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2165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DD625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131B05"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N/A</w:t>
            </w:r>
          </w:p>
        </w:tc>
      </w:tr>
      <w:tr w:rsidR="002C605E" w:rsidRPr="002C605E" w14:paraId="4870E109"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2679D531"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F46D0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5</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07702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840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671E8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50AF317"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01C8F4D"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885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23D9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13.2</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F086D2"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IMD5</w:t>
            </w:r>
          </w:p>
        </w:tc>
      </w:tr>
      <w:tr w:rsidR="002C605E" w:rsidRPr="002C605E" w14:paraId="1F6F99DC" w14:textId="77777777" w:rsidTr="007D38AC">
        <w:trPr>
          <w:gridAfter w:val="1"/>
          <w:wAfter w:w="12" w:type="dxa"/>
          <w:trHeight w:val="22"/>
          <w:jc w:val="center"/>
        </w:trPr>
        <w:tc>
          <w:tcPr>
            <w:tcW w:w="2416" w:type="dxa"/>
            <w:vMerge/>
            <w:tcBorders>
              <w:left w:val="single" w:sz="4" w:space="0" w:color="auto"/>
              <w:bottom w:val="single" w:sz="4" w:space="0" w:color="auto"/>
              <w:right w:val="single" w:sz="4" w:space="0" w:color="auto"/>
            </w:tcBorders>
            <w:vAlign w:val="center"/>
          </w:tcPr>
          <w:p w14:paraId="2D75F053"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1777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n78</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7A01B5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3405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445CB0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10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48A66AB"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52</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917E84"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3405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AF8A5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5ACCCC"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N/A</w:t>
            </w:r>
          </w:p>
        </w:tc>
      </w:tr>
      <w:tr w:rsidR="002C605E" w:rsidRPr="002C605E" w14:paraId="22F1C9D3" w14:textId="77777777" w:rsidTr="007D38AC">
        <w:trPr>
          <w:gridAfter w:val="1"/>
          <w:wAfter w:w="12" w:type="dxa"/>
          <w:trHeight w:val="22"/>
          <w:jc w:val="center"/>
        </w:trPr>
        <w:tc>
          <w:tcPr>
            <w:tcW w:w="2416" w:type="dxa"/>
            <w:vMerge w:val="restart"/>
            <w:tcBorders>
              <w:top w:val="single" w:sz="4" w:space="0" w:color="auto"/>
              <w:left w:val="single" w:sz="4" w:space="0" w:color="auto"/>
              <w:right w:val="single" w:sz="4" w:space="0" w:color="auto"/>
            </w:tcBorders>
            <w:vAlign w:val="center"/>
          </w:tcPr>
          <w:p w14:paraId="176E483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DC_</w:t>
            </w:r>
            <w:r w:rsidRPr="002C605E">
              <w:rPr>
                <w:rFonts w:ascii="Arial" w:eastAsia="宋体" w:hAnsi="Arial" w:hint="eastAsia"/>
                <w:sz w:val="18"/>
                <w:lang w:eastAsia="ko-KR"/>
              </w:rPr>
              <w:t>1A-7A_n78A</w:t>
            </w:r>
          </w:p>
        </w:tc>
        <w:tc>
          <w:tcPr>
            <w:tcW w:w="868" w:type="dxa"/>
            <w:tcBorders>
              <w:top w:val="single" w:sz="4" w:space="0" w:color="auto"/>
              <w:left w:val="single" w:sz="4" w:space="0" w:color="auto"/>
              <w:bottom w:val="single" w:sz="4" w:space="0" w:color="auto"/>
              <w:right w:val="single" w:sz="4" w:space="0" w:color="auto"/>
            </w:tcBorders>
            <w:vAlign w:val="center"/>
          </w:tcPr>
          <w:p w14:paraId="7CD44D4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1</w:t>
            </w:r>
          </w:p>
        </w:tc>
        <w:tc>
          <w:tcPr>
            <w:tcW w:w="1338" w:type="dxa"/>
            <w:tcBorders>
              <w:top w:val="single" w:sz="4" w:space="0" w:color="auto"/>
              <w:left w:val="single" w:sz="4" w:space="0" w:color="auto"/>
              <w:bottom w:val="single" w:sz="4" w:space="0" w:color="auto"/>
              <w:right w:val="single" w:sz="4" w:space="0" w:color="auto"/>
            </w:tcBorders>
            <w:noWrap/>
            <w:vAlign w:val="center"/>
          </w:tcPr>
          <w:p w14:paraId="77A56F9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1930</w:t>
            </w:r>
          </w:p>
        </w:tc>
        <w:tc>
          <w:tcPr>
            <w:tcW w:w="850" w:type="dxa"/>
            <w:tcBorders>
              <w:top w:val="single" w:sz="4" w:space="0" w:color="auto"/>
              <w:left w:val="single" w:sz="4" w:space="0" w:color="auto"/>
              <w:bottom w:val="single" w:sz="4" w:space="0" w:color="auto"/>
              <w:right w:val="single" w:sz="4" w:space="0" w:color="auto"/>
            </w:tcBorders>
            <w:noWrap/>
            <w:vAlign w:val="center"/>
          </w:tcPr>
          <w:p w14:paraId="20B6C2C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1E5A4A4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08E0F37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2120</w:t>
            </w:r>
          </w:p>
        </w:tc>
        <w:tc>
          <w:tcPr>
            <w:tcW w:w="851" w:type="dxa"/>
            <w:tcBorders>
              <w:top w:val="single" w:sz="4" w:space="0" w:color="auto"/>
              <w:left w:val="single" w:sz="4" w:space="0" w:color="auto"/>
              <w:bottom w:val="single" w:sz="4" w:space="0" w:color="auto"/>
              <w:right w:val="single" w:sz="4" w:space="0" w:color="auto"/>
            </w:tcBorders>
            <w:vAlign w:val="center"/>
          </w:tcPr>
          <w:p w14:paraId="38E8FC5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19.2</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5D26575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ja-JP"/>
              </w:rPr>
              <w:t>IMD4</w:t>
            </w:r>
          </w:p>
        </w:tc>
      </w:tr>
      <w:tr w:rsidR="002C605E" w:rsidRPr="002C605E" w14:paraId="3053384F"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30D86AFC"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798D1C6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7</w:t>
            </w:r>
          </w:p>
        </w:tc>
        <w:tc>
          <w:tcPr>
            <w:tcW w:w="1338" w:type="dxa"/>
            <w:tcBorders>
              <w:top w:val="single" w:sz="4" w:space="0" w:color="auto"/>
              <w:left w:val="single" w:sz="4" w:space="0" w:color="auto"/>
              <w:bottom w:val="single" w:sz="4" w:space="0" w:color="auto"/>
              <w:right w:val="single" w:sz="4" w:space="0" w:color="auto"/>
            </w:tcBorders>
            <w:noWrap/>
            <w:vAlign w:val="center"/>
          </w:tcPr>
          <w:p w14:paraId="3586EFD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2550</w:t>
            </w:r>
          </w:p>
        </w:tc>
        <w:tc>
          <w:tcPr>
            <w:tcW w:w="850" w:type="dxa"/>
            <w:tcBorders>
              <w:top w:val="single" w:sz="4" w:space="0" w:color="auto"/>
              <w:left w:val="single" w:sz="4" w:space="0" w:color="auto"/>
              <w:bottom w:val="single" w:sz="4" w:space="0" w:color="auto"/>
              <w:right w:val="single" w:sz="4" w:space="0" w:color="auto"/>
            </w:tcBorders>
            <w:noWrap/>
            <w:vAlign w:val="center"/>
          </w:tcPr>
          <w:p w14:paraId="14AABD2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7526682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5D76F08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2670</w:t>
            </w:r>
          </w:p>
        </w:tc>
        <w:tc>
          <w:tcPr>
            <w:tcW w:w="851" w:type="dxa"/>
            <w:tcBorders>
              <w:top w:val="single" w:sz="4" w:space="0" w:color="auto"/>
              <w:left w:val="single" w:sz="4" w:space="0" w:color="auto"/>
              <w:bottom w:val="single" w:sz="4" w:space="0" w:color="auto"/>
              <w:right w:val="single" w:sz="4" w:space="0" w:color="auto"/>
            </w:tcBorders>
            <w:vAlign w:val="center"/>
          </w:tcPr>
          <w:p w14:paraId="36F6E3E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3891115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N/A</w:t>
            </w:r>
          </w:p>
        </w:tc>
      </w:tr>
      <w:tr w:rsidR="002C605E" w:rsidRPr="002C605E" w14:paraId="103CD0A1"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03A3F24A"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4392AE3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n78</w:t>
            </w:r>
          </w:p>
        </w:tc>
        <w:tc>
          <w:tcPr>
            <w:tcW w:w="1338" w:type="dxa"/>
            <w:tcBorders>
              <w:top w:val="single" w:sz="4" w:space="0" w:color="auto"/>
              <w:left w:val="single" w:sz="4" w:space="0" w:color="auto"/>
              <w:bottom w:val="single" w:sz="4" w:space="0" w:color="auto"/>
              <w:right w:val="single" w:sz="4" w:space="0" w:color="auto"/>
            </w:tcBorders>
            <w:noWrap/>
            <w:vAlign w:val="center"/>
          </w:tcPr>
          <w:p w14:paraId="6D3249B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3670</w:t>
            </w:r>
          </w:p>
        </w:tc>
        <w:tc>
          <w:tcPr>
            <w:tcW w:w="850" w:type="dxa"/>
            <w:tcBorders>
              <w:top w:val="single" w:sz="4" w:space="0" w:color="auto"/>
              <w:left w:val="single" w:sz="4" w:space="0" w:color="auto"/>
              <w:bottom w:val="single" w:sz="4" w:space="0" w:color="auto"/>
              <w:right w:val="single" w:sz="4" w:space="0" w:color="auto"/>
            </w:tcBorders>
            <w:noWrap/>
            <w:vAlign w:val="center"/>
          </w:tcPr>
          <w:p w14:paraId="3D422A1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2E54F0D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52</w:t>
            </w:r>
          </w:p>
        </w:tc>
        <w:tc>
          <w:tcPr>
            <w:tcW w:w="1275" w:type="dxa"/>
            <w:tcBorders>
              <w:top w:val="single" w:sz="4" w:space="0" w:color="auto"/>
              <w:left w:val="single" w:sz="4" w:space="0" w:color="auto"/>
              <w:bottom w:val="single" w:sz="4" w:space="0" w:color="auto"/>
              <w:right w:val="single" w:sz="4" w:space="0" w:color="auto"/>
            </w:tcBorders>
            <w:noWrap/>
            <w:vAlign w:val="center"/>
          </w:tcPr>
          <w:p w14:paraId="0BA8756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3670</w:t>
            </w:r>
          </w:p>
        </w:tc>
        <w:tc>
          <w:tcPr>
            <w:tcW w:w="851" w:type="dxa"/>
            <w:tcBorders>
              <w:top w:val="single" w:sz="4" w:space="0" w:color="auto"/>
              <w:left w:val="single" w:sz="4" w:space="0" w:color="auto"/>
              <w:bottom w:val="single" w:sz="4" w:space="0" w:color="auto"/>
              <w:right w:val="single" w:sz="4" w:space="0" w:color="auto"/>
            </w:tcBorders>
            <w:vAlign w:val="center"/>
          </w:tcPr>
          <w:p w14:paraId="58AD79B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122428C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kern w:val="2"/>
                <w:sz w:val="18"/>
                <w:lang w:val="en-US" w:eastAsia="ko-KR"/>
              </w:rPr>
              <w:t>N/A</w:t>
            </w:r>
          </w:p>
        </w:tc>
      </w:tr>
      <w:tr w:rsidR="002C605E" w:rsidRPr="002C605E" w14:paraId="5E57194D"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081C79C6"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477846C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1</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FC2F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1977.5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8526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F1CCD"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0D252"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2167.5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01523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B7A7F"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N/A</w:t>
            </w:r>
          </w:p>
        </w:tc>
      </w:tr>
      <w:tr w:rsidR="002C605E" w:rsidRPr="002C605E" w14:paraId="0FBD6CE9"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4E727D88"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1946AD1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7</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B074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2507.5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3D46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9A0C1"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904D3"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2627.5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5ADE0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20.2</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04A868"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IMD4</w:t>
            </w:r>
          </w:p>
        </w:tc>
      </w:tr>
      <w:tr w:rsidR="002C605E" w:rsidRPr="002C605E" w14:paraId="0D1F6DA5"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7107D2ED"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5433B55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n78</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0FCD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3305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1627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BEB5E"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52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13117"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3305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65253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05024"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N/A</w:t>
            </w:r>
          </w:p>
        </w:tc>
      </w:tr>
      <w:tr w:rsidR="002C605E" w:rsidRPr="002C605E" w14:paraId="3A097447"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09BE0107"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3A11D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1</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3CBCDC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1950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CA1651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6B0067D"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F5A8CD"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2140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98D9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19.7</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9916B9"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IMD4</w:t>
            </w:r>
          </w:p>
        </w:tc>
      </w:tr>
      <w:tr w:rsidR="002C605E" w:rsidRPr="002C605E" w14:paraId="13AC5ABB"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17BE8B11"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E9D28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7</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C3D9C1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2510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99260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10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547298"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50</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BD16D3"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2630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215BD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CC3F7D"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N/A</w:t>
            </w:r>
          </w:p>
        </w:tc>
      </w:tr>
      <w:tr w:rsidR="002C605E" w:rsidRPr="002C605E" w14:paraId="1382E642" w14:textId="77777777" w:rsidTr="007D38AC">
        <w:trPr>
          <w:gridAfter w:val="1"/>
          <w:wAfter w:w="12" w:type="dxa"/>
          <w:trHeight w:val="22"/>
          <w:jc w:val="center"/>
        </w:trPr>
        <w:tc>
          <w:tcPr>
            <w:tcW w:w="2416" w:type="dxa"/>
            <w:vMerge/>
            <w:tcBorders>
              <w:left w:val="single" w:sz="4" w:space="0" w:color="auto"/>
              <w:bottom w:val="single" w:sz="4" w:space="0" w:color="auto"/>
              <w:right w:val="single" w:sz="4" w:space="0" w:color="auto"/>
            </w:tcBorders>
            <w:vAlign w:val="center"/>
          </w:tcPr>
          <w:p w14:paraId="562173E1"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67553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n78</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3C9D4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3</w:t>
            </w:r>
            <w:r w:rsidRPr="002C605E">
              <w:rPr>
                <w:rFonts w:ascii="Arial" w:eastAsia="宋体" w:hAnsi="Arial"/>
                <w:sz w:val="18"/>
                <w:lang w:eastAsia="ko-KR"/>
              </w:rPr>
              <w:t>580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69BFF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10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F77D5E"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52</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9166ED"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3</w:t>
            </w:r>
            <w:r w:rsidRPr="002C605E">
              <w:rPr>
                <w:rFonts w:ascii="Arial" w:eastAsia="宋体" w:hAnsi="Arial"/>
                <w:sz w:val="18"/>
                <w:lang w:eastAsia="ko-KR"/>
              </w:rPr>
              <w:t>580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265B8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hint="eastAsia"/>
                <w:sz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92242F"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hint="eastAsia"/>
                <w:sz w:val="18"/>
                <w:lang w:eastAsia="ko-KR"/>
              </w:rPr>
              <w:t>N/A</w:t>
            </w:r>
          </w:p>
        </w:tc>
      </w:tr>
      <w:tr w:rsidR="002C605E" w:rsidRPr="002C605E" w14:paraId="306C7419" w14:textId="77777777" w:rsidTr="007D38AC">
        <w:trPr>
          <w:gridAfter w:val="1"/>
          <w:wAfter w:w="12" w:type="dxa"/>
          <w:trHeight w:val="54"/>
          <w:jc w:val="center"/>
        </w:trPr>
        <w:tc>
          <w:tcPr>
            <w:tcW w:w="2416" w:type="dxa"/>
            <w:tcBorders>
              <w:top w:val="nil"/>
              <w:bottom w:val="nil"/>
            </w:tcBorders>
            <w:shd w:val="clear" w:color="auto" w:fill="FFFFFF" w:themeFill="background1"/>
          </w:tcPr>
          <w:p w14:paraId="1FC83AE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DC_1A-19A_n77A</w:t>
            </w:r>
          </w:p>
          <w:p w14:paraId="5F87BFD3" w14:textId="77777777" w:rsidR="002C605E" w:rsidRPr="002C605E" w:rsidRDefault="002C605E" w:rsidP="002C605E">
            <w:pPr>
              <w:keepNext/>
              <w:keepLines/>
              <w:spacing w:after="0"/>
              <w:jc w:val="center"/>
              <w:rPr>
                <w:rFonts w:ascii="Arial" w:eastAsia="MS Mincho" w:hAnsi="Arial"/>
                <w:sz w:val="18"/>
              </w:rPr>
            </w:pPr>
            <w:r w:rsidRPr="002C605E">
              <w:rPr>
                <w:rFonts w:ascii="Arial" w:eastAsia="宋体" w:hAnsi="Arial"/>
                <w:sz w:val="18"/>
              </w:rPr>
              <w:t>DC_1A-19A_n77(2A)</w:t>
            </w:r>
          </w:p>
        </w:tc>
        <w:tc>
          <w:tcPr>
            <w:tcW w:w="868" w:type="dxa"/>
            <w:shd w:val="clear" w:color="auto" w:fill="FFFFFF" w:themeFill="background1"/>
          </w:tcPr>
          <w:p w14:paraId="75D6E5A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w:t>
            </w:r>
          </w:p>
        </w:tc>
        <w:tc>
          <w:tcPr>
            <w:tcW w:w="1338" w:type="dxa"/>
            <w:shd w:val="clear" w:color="auto" w:fill="FFFFFF" w:themeFill="background1"/>
            <w:noWrap/>
          </w:tcPr>
          <w:p w14:paraId="503630D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1940</w:t>
            </w:r>
          </w:p>
        </w:tc>
        <w:tc>
          <w:tcPr>
            <w:tcW w:w="850" w:type="dxa"/>
            <w:shd w:val="clear" w:color="auto" w:fill="FFFFFF" w:themeFill="background1"/>
            <w:noWrap/>
          </w:tcPr>
          <w:p w14:paraId="49FD2A1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FFFFFF" w:themeFill="background1"/>
            <w:noWrap/>
          </w:tcPr>
          <w:p w14:paraId="1044506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FFFFFF" w:themeFill="background1"/>
            <w:noWrap/>
          </w:tcPr>
          <w:p w14:paraId="27CC708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2130</w:t>
            </w:r>
          </w:p>
        </w:tc>
        <w:tc>
          <w:tcPr>
            <w:tcW w:w="858" w:type="dxa"/>
            <w:gridSpan w:val="2"/>
            <w:shd w:val="clear" w:color="auto" w:fill="FFFFFF" w:themeFill="background1"/>
          </w:tcPr>
          <w:p w14:paraId="6905DC55" w14:textId="77777777" w:rsidR="002C605E" w:rsidRPr="002C605E" w:rsidRDefault="002C605E" w:rsidP="002C605E">
            <w:pPr>
              <w:keepNext/>
              <w:keepLines/>
              <w:spacing w:after="0"/>
              <w:jc w:val="center"/>
              <w:rPr>
                <w:rFonts w:ascii="Arial" w:eastAsia="宋体" w:hAnsi="Arial"/>
                <w:sz w:val="18"/>
              </w:rPr>
            </w:pPr>
            <w:r w:rsidRPr="002C605E">
              <w:rPr>
                <w:rFonts w:ascii="Arial" w:eastAsia="Yu Mincho" w:hAnsi="Arial" w:hint="eastAsia"/>
                <w:sz w:val="18"/>
                <w:lang w:eastAsia="ja-JP"/>
              </w:rPr>
              <w:t>2</w:t>
            </w:r>
            <w:r w:rsidRPr="002C605E">
              <w:rPr>
                <w:rFonts w:ascii="Arial" w:eastAsia="Yu Mincho" w:hAnsi="Arial"/>
                <w:sz w:val="18"/>
                <w:lang w:eastAsia="ja-JP"/>
              </w:rPr>
              <w:t>6.7</w:t>
            </w:r>
          </w:p>
        </w:tc>
        <w:tc>
          <w:tcPr>
            <w:tcW w:w="1288" w:type="dxa"/>
            <w:shd w:val="clear" w:color="auto" w:fill="FFFFFF" w:themeFill="background1"/>
          </w:tcPr>
          <w:p w14:paraId="20E29B4C" w14:textId="77777777" w:rsidR="002C605E" w:rsidRPr="002C605E" w:rsidRDefault="002C605E" w:rsidP="002C605E">
            <w:pPr>
              <w:keepNext/>
              <w:keepLines/>
              <w:spacing w:after="0"/>
              <w:jc w:val="center"/>
              <w:rPr>
                <w:rFonts w:ascii="Arial" w:eastAsia="宋体" w:hAnsi="Arial"/>
                <w:sz w:val="18"/>
              </w:rPr>
            </w:pPr>
            <w:r w:rsidRPr="002C605E">
              <w:rPr>
                <w:rFonts w:ascii="Arial" w:eastAsia="Yu Mincho" w:hAnsi="Arial" w:hint="eastAsia"/>
                <w:sz w:val="18"/>
                <w:lang w:eastAsia="ja-JP"/>
              </w:rPr>
              <w:t>I</w:t>
            </w:r>
            <w:r w:rsidRPr="002C605E">
              <w:rPr>
                <w:rFonts w:ascii="Arial" w:eastAsia="Yu Mincho" w:hAnsi="Arial"/>
                <w:sz w:val="18"/>
                <w:lang w:eastAsia="ja-JP"/>
              </w:rPr>
              <w:t>MD3</w:t>
            </w:r>
          </w:p>
        </w:tc>
      </w:tr>
      <w:tr w:rsidR="002C605E" w:rsidRPr="002C605E" w14:paraId="3DF5EA86" w14:textId="77777777" w:rsidTr="007D38AC">
        <w:trPr>
          <w:gridAfter w:val="1"/>
          <w:wAfter w:w="12" w:type="dxa"/>
          <w:trHeight w:val="54"/>
          <w:jc w:val="center"/>
        </w:trPr>
        <w:tc>
          <w:tcPr>
            <w:tcW w:w="2416" w:type="dxa"/>
            <w:tcBorders>
              <w:top w:val="nil"/>
              <w:bottom w:val="nil"/>
            </w:tcBorders>
            <w:shd w:val="clear" w:color="auto" w:fill="FFFFFF" w:themeFill="background1"/>
          </w:tcPr>
          <w:p w14:paraId="4BAEB37B"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FFFFFF" w:themeFill="background1"/>
          </w:tcPr>
          <w:p w14:paraId="08284BB4" w14:textId="77777777" w:rsidR="002C605E" w:rsidRPr="002C605E" w:rsidRDefault="002C605E" w:rsidP="002C605E">
            <w:pPr>
              <w:keepNext/>
              <w:keepLines/>
              <w:spacing w:after="0"/>
              <w:jc w:val="center"/>
              <w:rPr>
                <w:rFonts w:ascii="Arial" w:eastAsia="宋体" w:hAnsi="Arial"/>
                <w:sz w:val="18"/>
              </w:rPr>
            </w:pPr>
            <w:r w:rsidRPr="002C605E">
              <w:rPr>
                <w:rFonts w:ascii="Arial" w:eastAsia="Yu Mincho" w:hAnsi="Arial" w:hint="eastAsia"/>
                <w:sz w:val="18"/>
                <w:lang w:eastAsia="ja-JP"/>
              </w:rPr>
              <w:t>1</w:t>
            </w:r>
            <w:r w:rsidRPr="002C605E">
              <w:rPr>
                <w:rFonts w:ascii="Arial" w:eastAsia="Yu Mincho" w:hAnsi="Arial"/>
                <w:sz w:val="18"/>
                <w:lang w:eastAsia="ja-JP"/>
              </w:rPr>
              <w:t>9</w:t>
            </w:r>
          </w:p>
        </w:tc>
        <w:tc>
          <w:tcPr>
            <w:tcW w:w="1338" w:type="dxa"/>
            <w:shd w:val="clear" w:color="auto" w:fill="FFFFFF" w:themeFill="background1"/>
            <w:noWrap/>
          </w:tcPr>
          <w:p w14:paraId="0CECFFF3"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832.5</w:t>
            </w:r>
          </w:p>
        </w:tc>
        <w:tc>
          <w:tcPr>
            <w:tcW w:w="850" w:type="dxa"/>
            <w:shd w:val="clear" w:color="auto" w:fill="FFFFFF" w:themeFill="background1"/>
            <w:noWrap/>
          </w:tcPr>
          <w:p w14:paraId="7B23D2A8"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5</w:t>
            </w:r>
          </w:p>
        </w:tc>
        <w:tc>
          <w:tcPr>
            <w:tcW w:w="851" w:type="dxa"/>
            <w:shd w:val="clear" w:color="auto" w:fill="FFFFFF" w:themeFill="background1"/>
            <w:noWrap/>
          </w:tcPr>
          <w:p w14:paraId="28557EE1"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25</w:t>
            </w:r>
          </w:p>
        </w:tc>
        <w:tc>
          <w:tcPr>
            <w:tcW w:w="1275" w:type="dxa"/>
            <w:shd w:val="clear" w:color="auto" w:fill="FFFFFF" w:themeFill="background1"/>
            <w:noWrap/>
          </w:tcPr>
          <w:p w14:paraId="72F13D5A"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877.5</w:t>
            </w:r>
          </w:p>
        </w:tc>
        <w:tc>
          <w:tcPr>
            <w:tcW w:w="858" w:type="dxa"/>
            <w:gridSpan w:val="2"/>
            <w:shd w:val="clear" w:color="auto" w:fill="FFFFFF" w:themeFill="background1"/>
          </w:tcPr>
          <w:p w14:paraId="2BCB87B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shd w:val="clear" w:color="auto" w:fill="FFFFFF" w:themeFill="background1"/>
          </w:tcPr>
          <w:p w14:paraId="3A21CE5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03FE9C9C" w14:textId="77777777" w:rsidTr="007D38AC">
        <w:trPr>
          <w:gridAfter w:val="1"/>
          <w:wAfter w:w="12" w:type="dxa"/>
          <w:trHeight w:val="54"/>
          <w:jc w:val="center"/>
        </w:trPr>
        <w:tc>
          <w:tcPr>
            <w:tcW w:w="2416" w:type="dxa"/>
            <w:tcBorders>
              <w:top w:val="nil"/>
              <w:bottom w:val="nil"/>
            </w:tcBorders>
            <w:shd w:val="clear" w:color="auto" w:fill="FFFFFF" w:themeFill="background1"/>
          </w:tcPr>
          <w:p w14:paraId="1E32E761"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auto"/>
          </w:tcPr>
          <w:p w14:paraId="21E33FC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n77</w:t>
            </w:r>
          </w:p>
        </w:tc>
        <w:tc>
          <w:tcPr>
            <w:tcW w:w="1338" w:type="dxa"/>
            <w:shd w:val="clear" w:color="auto" w:fill="auto"/>
            <w:noWrap/>
          </w:tcPr>
          <w:p w14:paraId="26121FA4"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3795</w:t>
            </w:r>
          </w:p>
        </w:tc>
        <w:tc>
          <w:tcPr>
            <w:tcW w:w="850" w:type="dxa"/>
            <w:shd w:val="clear" w:color="auto" w:fill="auto"/>
            <w:noWrap/>
          </w:tcPr>
          <w:p w14:paraId="20549D76"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10</w:t>
            </w:r>
          </w:p>
        </w:tc>
        <w:tc>
          <w:tcPr>
            <w:tcW w:w="851" w:type="dxa"/>
            <w:shd w:val="clear" w:color="auto" w:fill="auto"/>
            <w:noWrap/>
          </w:tcPr>
          <w:p w14:paraId="69298B43"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50</w:t>
            </w:r>
          </w:p>
        </w:tc>
        <w:tc>
          <w:tcPr>
            <w:tcW w:w="1275" w:type="dxa"/>
            <w:shd w:val="clear" w:color="auto" w:fill="auto"/>
            <w:noWrap/>
          </w:tcPr>
          <w:p w14:paraId="79D0698B"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3795</w:t>
            </w:r>
          </w:p>
        </w:tc>
        <w:tc>
          <w:tcPr>
            <w:tcW w:w="858" w:type="dxa"/>
            <w:gridSpan w:val="2"/>
            <w:shd w:val="clear" w:color="auto" w:fill="auto"/>
          </w:tcPr>
          <w:p w14:paraId="4B6E026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shd w:val="clear" w:color="auto" w:fill="auto"/>
          </w:tcPr>
          <w:p w14:paraId="565E8AC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462D976C" w14:textId="77777777" w:rsidTr="007D38AC">
        <w:trPr>
          <w:gridAfter w:val="1"/>
          <w:wAfter w:w="12" w:type="dxa"/>
          <w:trHeight w:val="54"/>
          <w:jc w:val="center"/>
        </w:trPr>
        <w:tc>
          <w:tcPr>
            <w:tcW w:w="2416" w:type="dxa"/>
            <w:tcBorders>
              <w:top w:val="nil"/>
              <w:bottom w:val="nil"/>
            </w:tcBorders>
            <w:shd w:val="clear" w:color="auto" w:fill="FFFFFF" w:themeFill="background1"/>
          </w:tcPr>
          <w:p w14:paraId="59CAB582"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auto"/>
          </w:tcPr>
          <w:p w14:paraId="50A215D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w:t>
            </w:r>
          </w:p>
        </w:tc>
        <w:tc>
          <w:tcPr>
            <w:tcW w:w="1338" w:type="dxa"/>
            <w:shd w:val="clear" w:color="auto" w:fill="auto"/>
            <w:noWrap/>
          </w:tcPr>
          <w:p w14:paraId="752CBC3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1940</w:t>
            </w:r>
          </w:p>
        </w:tc>
        <w:tc>
          <w:tcPr>
            <w:tcW w:w="850" w:type="dxa"/>
            <w:shd w:val="clear" w:color="auto" w:fill="auto"/>
            <w:noWrap/>
          </w:tcPr>
          <w:p w14:paraId="503E2F8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auto"/>
            <w:noWrap/>
          </w:tcPr>
          <w:p w14:paraId="7CB3017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auto"/>
            <w:noWrap/>
          </w:tcPr>
          <w:p w14:paraId="7A4C633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2130</w:t>
            </w:r>
          </w:p>
        </w:tc>
        <w:tc>
          <w:tcPr>
            <w:tcW w:w="858" w:type="dxa"/>
            <w:gridSpan w:val="2"/>
            <w:shd w:val="clear" w:color="auto" w:fill="auto"/>
          </w:tcPr>
          <w:p w14:paraId="5F86E9F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shd w:val="clear" w:color="auto" w:fill="auto"/>
          </w:tcPr>
          <w:p w14:paraId="55CA1FA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0A907E9E" w14:textId="77777777" w:rsidTr="007D38AC">
        <w:trPr>
          <w:gridAfter w:val="1"/>
          <w:wAfter w:w="12" w:type="dxa"/>
          <w:trHeight w:val="54"/>
          <w:jc w:val="center"/>
        </w:trPr>
        <w:tc>
          <w:tcPr>
            <w:tcW w:w="2416" w:type="dxa"/>
            <w:tcBorders>
              <w:top w:val="nil"/>
              <w:bottom w:val="nil"/>
            </w:tcBorders>
            <w:shd w:val="clear" w:color="auto" w:fill="FFFFFF" w:themeFill="background1"/>
          </w:tcPr>
          <w:p w14:paraId="5E16DBD4"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FFFFFF" w:themeFill="background1"/>
          </w:tcPr>
          <w:p w14:paraId="2DFC4CCD" w14:textId="77777777" w:rsidR="002C605E" w:rsidRPr="002C605E" w:rsidRDefault="002C605E" w:rsidP="002C605E">
            <w:pPr>
              <w:keepNext/>
              <w:keepLines/>
              <w:spacing w:after="0"/>
              <w:jc w:val="center"/>
              <w:rPr>
                <w:rFonts w:ascii="Arial" w:eastAsia="宋体" w:hAnsi="Arial"/>
                <w:sz w:val="18"/>
              </w:rPr>
            </w:pPr>
            <w:r w:rsidRPr="002C605E">
              <w:rPr>
                <w:rFonts w:ascii="Arial" w:eastAsia="Yu Mincho" w:hAnsi="Arial" w:hint="eastAsia"/>
                <w:sz w:val="18"/>
                <w:lang w:eastAsia="ja-JP"/>
              </w:rPr>
              <w:t>1</w:t>
            </w:r>
            <w:r w:rsidRPr="002C605E">
              <w:rPr>
                <w:rFonts w:ascii="Arial" w:eastAsia="Yu Mincho" w:hAnsi="Arial"/>
                <w:sz w:val="18"/>
                <w:lang w:eastAsia="ja-JP"/>
              </w:rPr>
              <w:t>9</w:t>
            </w:r>
          </w:p>
        </w:tc>
        <w:tc>
          <w:tcPr>
            <w:tcW w:w="1338" w:type="dxa"/>
            <w:shd w:val="clear" w:color="auto" w:fill="FFFFFF" w:themeFill="background1"/>
            <w:noWrap/>
          </w:tcPr>
          <w:p w14:paraId="431B26D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835</w:t>
            </w:r>
          </w:p>
        </w:tc>
        <w:tc>
          <w:tcPr>
            <w:tcW w:w="850" w:type="dxa"/>
            <w:shd w:val="clear" w:color="auto" w:fill="FFFFFF" w:themeFill="background1"/>
            <w:noWrap/>
          </w:tcPr>
          <w:p w14:paraId="03AD11A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FFFFFF" w:themeFill="background1"/>
            <w:noWrap/>
          </w:tcPr>
          <w:p w14:paraId="218B9C9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FFFFFF" w:themeFill="background1"/>
            <w:noWrap/>
          </w:tcPr>
          <w:p w14:paraId="04044EE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ja-JP"/>
              </w:rPr>
              <w:t>880</w:t>
            </w:r>
          </w:p>
        </w:tc>
        <w:tc>
          <w:tcPr>
            <w:tcW w:w="858" w:type="dxa"/>
            <w:gridSpan w:val="2"/>
            <w:shd w:val="clear" w:color="auto" w:fill="FFFFFF" w:themeFill="background1"/>
          </w:tcPr>
          <w:p w14:paraId="34532D1D" w14:textId="77777777" w:rsidR="002C605E" w:rsidRPr="002C605E" w:rsidRDefault="002C605E" w:rsidP="002C605E">
            <w:pPr>
              <w:keepNext/>
              <w:keepLines/>
              <w:spacing w:after="0"/>
              <w:jc w:val="center"/>
              <w:rPr>
                <w:rFonts w:ascii="Arial" w:eastAsia="宋体" w:hAnsi="Arial"/>
                <w:sz w:val="18"/>
              </w:rPr>
            </w:pPr>
            <w:r w:rsidRPr="002C605E">
              <w:rPr>
                <w:rFonts w:ascii="Arial" w:eastAsia="Yu Mincho" w:hAnsi="Arial" w:hint="eastAsia"/>
                <w:sz w:val="18"/>
                <w:lang w:eastAsia="ja-JP"/>
              </w:rPr>
              <w:t>1</w:t>
            </w:r>
            <w:r w:rsidRPr="002C605E">
              <w:rPr>
                <w:rFonts w:ascii="Arial" w:eastAsia="Yu Mincho" w:hAnsi="Arial"/>
                <w:sz w:val="18"/>
                <w:lang w:eastAsia="ja-JP"/>
              </w:rPr>
              <w:t>8.5</w:t>
            </w:r>
          </w:p>
        </w:tc>
        <w:tc>
          <w:tcPr>
            <w:tcW w:w="1288" w:type="dxa"/>
            <w:shd w:val="clear" w:color="auto" w:fill="FFFFFF" w:themeFill="background1"/>
          </w:tcPr>
          <w:p w14:paraId="75F6726C" w14:textId="77777777" w:rsidR="002C605E" w:rsidRPr="002C605E" w:rsidRDefault="002C605E" w:rsidP="002C605E">
            <w:pPr>
              <w:keepNext/>
              <w:keepLines/>
              <w:spacing w:after="0"/>
              <w:jc w:val="center"/>
              <w:rPr>
                <w:rFonts w:ascii="Arial" w:eastAsia="宋体" w:hAnsi="Arial"/>
                <w:sz w:val="18"/>
              </w:rPr>
            </w:pPr>
            <w:r w:rsidRPr="002C605E">
              <w:rPr>
                <w:rFonts w:ascii="Arial" w:eastAsia="Yu Mincho" w:hAnsi="Arial" w:hint="eastAsia"/>
                <w:sz w:val="18"/>
                <w:lang w:eastAsia="ja-JP"/>
              </w:rPr>
              <w:t>I</w:t>
            </w:r>
            <w:r w:rsidRPr="002C605E">
              <w:rPr>
                <w:rFonts w:ascii="Arial" w:eastAsia="Yu Mincho" w:hAnsi="Arial"/>
                <w:sz w:val="18"/>
                <w:lang w:eastAsia="ja-JP"/>
              </w:rPr>
              <w:t>MD5</w:t>
            </w:r>
          </w:p>
        </w:tc>
      </w:tr>
      <w:tr w:rsidR="002C605E" w:rsidRPr="002C605E" w14:paraId="40A0B3F8" w14:textId="77777777" w:rsidTr="007D38AC">
        <w:trPr>
          <w:gridAfter w:val="1"/>
          <w:wAfter w:w="12" w:type="dxa"/>
          <w:trHeight w:val="54"/>
          <w:jc w:val="center"/>
        </w:trPr>
        <w:tc>
          <w:tcPr>
            <w:tcW w:w="2416" w:type="dxa"/>
            <w:tcBorders>
              <w:top w:val="nil"/>
              <w:bottom w:val="single" w:sz="4" w:space="0" w:color="auto"/>
            </w:tcBorders>
            <w:shd w:val="clear" w:color="auto" w:fill="FFFFFF" w:themeFill="background1"/>
          </w:tcPr>
          <w:p w14:paraId="64561DBB" w14:textId="77777777" w:rsidR="002C605E" w:rsidRPr="002C605E" w:rsidRDefault="002C605E" w:rsidP="002C605E">
            <w:pPr>
              <w:keepNext/>
              <w:keepLines/>
              <w:spacing w:after="0"/>
              <w:jc w:val="center"/>
              <w:rPr>
                <w:rFonts w:ascii="Arial" w:eastAsia="MS Mincho" w:hAnsi="Arial"/>
                <w:sz w:val="18"/>
              </w:rPr>
            </w:pPr>
          </w:p>
        </w:tc>
        <w:tc>
          <w:tcPr>
            <w:tcW w:w="868" w:type="dxa"/>
            <w:tcBorders>
              <w:bottom w:val="single" w:sz="4" w:space="0" w:color="auto"/>
            </w:tcBorders>
            <w:shd w:val="clear" w:color="auto" w:fill="FFFFFF" w:themeFill="background1"/>
          </w:tcPr>
          <w:p w14:paraId="56BF80D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n77</w:t>
            </w:r>
          </w:p>
        </w:tc>
        <w:tc>
          <w:tcPr>
            <w:tcW w:w="1338" w:type="dxa"/>
            <w:tcBorders>
              <w:bottom w:val="single" w:sz="4" w:space="0" w:color="auto"/>
            </w:tcBorders>
            <w:shd w:val="clear" w:color="auto" w:fill="FFFFFF" w:themeFill="background1"/>
            <w:noWrap/>
          </w:tcPr>
          <w:p w14:paraId="0BBDFC1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3350</w:t>
            </w:r>
          </w:p>
        </w:tc>
        <w:tc>
          <w:tcPr>
            <w:tcW w:w="850" w:type="dxa"/>
            <w:tcBorders>
              <w:bottom w:val="single" w:sz="4" w:space="0" w:color="auto"/>
            </w:tcBorders>
            <w:shd w:val="clear" w:color="auto" w:fill="FFFFFF" w:themeFill="background1"/>
            <w:noWrap/>
          </w:tcPr>
          <w:p w14:paraId="127CC53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10</w:t>
            </w:r>
          </w:p>
        </w:tc>
        <w:tc>
          <w:tcPr>
            <w:tcW w:w="851" w:type="dxa"/>
            <w:tcBorders>
              <w:bottom w:val="single" w:sz="4" w:space="0" w:color="auto"/>
            </w:tcBorders>
            <w:shd w:val="clear" w:color="auto" w:fill="FFFFFF" w:themeFill="background1"/>
            <w:noWrap/>
          </w:tcPr>
          <w:p w14:paraId="57A7888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50</w:t>
            </w:r>
          </w:p>
        </w:tc>
        <w:tc>
          <w:tcPr>
            <w:tcW w:w="1275" w:type="dxa"/>
            <w:tcBorders>
              <w:bottom w:val="single" w:sz="4" w:space="0" w:color="auto"/>
            </w:tcBorders>
            <w:shd w:val="clear" w:color="auto" w:fill="FFFFFF" w:themeFill="background1"/>
            <w:noWrap/>
          </w:tcPr>
          <w:p w14:paraId="512E8FC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3350</w:t>
            </w:r>
          </w:p>
        </w:tc>
        <w:tc>
          <w:tcPr>
            <w:tcW w:w="858" w:type="dxa"/>
            <w:gridSpan w:val="2"/>
            <w:tcBorders>
              <w:bottom w:val="single" w:sz="4" w:space="0" w:color="auto"/>
            </w:tcBorders>
            <w:shd w:val="clear" w:color="auto" w:fill="FFFFFF" w:themeFill="background1"/>
          </w:tcPr>
          <w:p w14:paraId="024F414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tcBorders>
              <w:bottom w:val="single" w:sz="4" w:space="0" w:color="auto"/>
            </w:tcBorders>
            <w:shd w:val="clear" w:color="auto" w:fill="FFFFFF" w:themeFill="background1"/>
          </w:tcPr>
          <w:p w14:paraId="3588152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074289C6" w14:textId="77777777" w:rsidTr="007D38AC">
        <w:trPr>
          <w:gridAfter w:val="1"/>
          <w:wAfter w:w="12" w:type="dxa"/>
          <w:trHeight w:val="54"/>
          <w:jc w:val="center"/>
        </w:trPr>
        <w:tc>
          <w:tcPr>
            <w:tcW w:w="2416" w:type="dxa"/>
            <w:tcBorders>
              <w:top w:val="nil"/>
              <w:bottom w:val="nil"/>
            </w:tcBorders>
            <w:shd w:val="clear" w:color="auto" w:fill="FFFFFF" w:themeFill="background1"/>
          </w:tcPr>
          <w:p w14:paraId="7024F50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DC_1A-19A_n78A</w:t>
            </w:r>
          </w:p>
          <w:p w14:paraId="54D9EA42" w14:textId="77777777" w:rsidR="002C605E" w:rsidRPr="002C605E" w:rsidRDefault="002C605E" w:rsidP="002C605E">
            <w:pPr>
              <w:keepNext/>
              <w:keepLines/>
              <w:spacing w:after="0"/>
              <w:jc w:val="center"/>
              <w:rPr>
                <w:rFonts w:ascii="Arial" w:eastAsia="MS Mincho" w:hAnsi="Arial"/>
                <w:sz w:val="18"/>
              </w:rPr>
            </w:pPr>
            <w:r w:rsidRPr="002C605E">
              <w:rPr>
                <w:rFonts w:ascii="Arial" w:eastAsia="宋体" w:hAnsi="Arial"/>
                <w:sz w:val="18"/>
              </w:rPr>
              <w:t>DC_1A-19A_n78(2A)</w:t>
            </w:r>
          </w:p>
        </w:tc>
        <w:tc>
          <w:tcPr>
            <w:tcW w:w="868" w:type="dxa"/>
            <w:shd w:val="clear" w:color="auto" w:fill="FFFFFF" w:themeFill="background1"/>
          </w:tcPr>
          <w:p w14:paraId="46FCCD9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w:t>
            </w:r>
          </w:p>
        </w:tc>
        <w:tc>
          <w:tcPr>
            <w:tcW w:w="1338" w:type="dxa"/>
            <w:shd w:val="clear" w:color="auto" w:fill="FFFFFF" w:themeFill="background1"/>
            <w:noWrap/>
          </w:tcPr>
          <w:p w14:paraId="6B686EC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1940</w:t>
            </w:r>
          </w:p>
        </w:tc>
        <w:tc>
          <w:tcPr>
            <w:tcW w:w="850" w:type="dxa"/>
            <w:shd w:val="clear" w:color="auto" w:fill="FFFFFF" w:themeFill="background1"/>
            <w:noWrap/>
          </w:tcPr>
          <w:p w14:paraId="206F90D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FFFFFF" w:themeFill="background1"/>
            <w:noWrap/>
          </w:tcPr>
          <w:p w14:paraId="7314E81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FFFFFF" w:themeFill="background1"/>
            <w:noWrap/>
          </w:tcPr>
          <w:p w14:paraId="0417AB1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2130</w:t>
            </w:r>
          </w:p>
        </w:tc>
        <w:tc>
          <w:tcPr>
            <w:tcW w:w="858" w:type="dxa"/>
            <w:gridSpan w:val="2"/>
            <w:shd w:val="clear" w:color="auto" w:fill="FFFFFF" w:themeFill="background1"/>
          </w:tcPr>
          <w:p w14:paraId="1B0B862C" w14:textId="77777777" w:rsidR="002C605E" w:rsidRPr="002C605E" w:rsidRDefault="002C605E" w:rsidP="002C605E">
            <w:pPr>
              <w:keepNext/>
              <w:keepLines/>
              <w:spacing w:after="0"/>
              <w:jc w:val="center"/>
              <w:rPr>
                <w:rFonts w:ascii="Arial" w:eastAsia="宋体" w:hAnsi="Arial"/>
                <w:sz w:val="18"/>
              </w:rPr>
            </w:pPr>
            <w:r w:rsidRPr="002C605E">
              <w:rPr>
                <w:rFonts w:ascii="Arial" w:eastAsia="Yu Mincho" w:hAnsi="Arial" w:hint="eastAsia"/>
                <w:sz w:val="18"/>
                <w:lang w:eastAsia="ja-JP"/>
              </w:rPr>
              <w:t>2</w:t>
            </w:r>
            <w:r w:rsidRPr="002C605E">
              <w:rPr>
                <w:rFonts w:ascii="Arial" w:eastAsia="Yu Mincho" w:hAnsi="Arial"/>
                <w:sz w:val="18"/>
                <w:lang w:eastAsia="ja-JP"/>
              </w:rPr>
              <w:t>6.7</w:t>
            </w:r>
          </w:p>
        </w:tc>
        <w:tc>
          <w:tcPr>
            <w:tcW w:w="1288" w:type="dxa"/>
            <w:shd w:val="clear" w:color="auto" w:fill="FFFFFF" w:themeFill="background1"/>
          </w:tcPr>
          <w:p w14:paraId="24270048" w14:textId="77777777" w:rsidR="002C605E" w:rsidRPr="002C605E" w:rsidRDefault="002C605E" w:rsidP="002C605E">
            <w:pPr>
              <w:keepNext/>
              <w:keepLines/>
              <w:spacing w:after="0"/>
              <w:jc w:val="center"/>
              <w:rPr>
                <w:rFonts w:ascii="Arial" w:eastAsia="宋体" w:hAnsi="Arial"/>
                <w:sz w:val="18"/>
              </w:rPr>
            </w:pPr>
            <w:r w:rsidRPr="002C605E">
              <w:rPr>
                <w:rFonts w:ascii="Arial" w:eastAsia="Yu Mincho" w:hAnsi="Arial" w:hint="eastAsia"/>
                <w:sz w:val="18"/>
                <w:lang w:eastAsia="ja-JP"/>
              </w:rPr>
              <w:t>I</w:t>
            </w:r>
            <w:r w:rsidRPr="002C605E">
              <w:rPr>
                <w:rFonts w:ascii="Arial" w:eastAsia="Yu Mincho" w:hAnsi="Arial"/>
                <w:sz w:val="18"/>
                <w:lang w:eastAsia="ja-JP"/>
              </w:rPr>
              <w:t>MD3</w:t>
            </w:r>
          </w:p>
        </w:tc>
      </w:tr>
      <w:tr w:rsidR="002C605E" w:rsidRPr="002C605E" w14:paraId="16BB41CC" w14:textId="77777777" w:rsidTr="007D38AC">
        <w:trPr>
          <w:gridAfter w:val="1"/>
          <w:wAfter w:w="12" w:type="dxa"/>
          <w:trHeight w:val="54"/>
          <w:jc w:val="center"/>
        </w:trPr>
        <w:tc>
          <w:tcPr>
            <w:tcW w:w="2416" w:type="dxa"/>
            <w:tcBorders>
              <w:top w:val="nil"/>
              <w:bottom w:val="nil"/>
            </w:tcBorders>
            <w:shd w:val="clear" w:color="auto" w:fill="FFFFFF" w:themeFill="background1"/>
          </w:tcPr>
          <w:p w14:paraId="1EAC2C93"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FFFFFF" w:themeFill="background1"/>
          </w:tcPr>
          <w:p w14:paraId="4E36CD5B" w14:textId="77777777" w:rsidR="002C605E" w:rsidRPr="002C605E" w:rsidRDefault="002C605E" w:rsidP="002C605E">
            <w:pPr>
              <w:keepNext/>
              <w:keepLines/>
              <w:spacing w:after="0"/>
              <w:jc w:val="center"/>
              <w:rPr>
                <w:rFonts w:ascii="Arial" w:eastAsia="宋体" w:hAnsi="Arial"/>
                <w:sz w:val="18"/>
              </w:rPr>
            </w:pPr>
            <w:r w:rsidRPr="002C605E">
              <w:rPr>
                <w:rFonts w:ascii="Arial" w:eastAsia="Yu Mincho" w:hAnsi="Arial" w:hint="eastAsia"/>
                <w:sz w:val="18"/>
                <w:lang w:eastAsia="ja-JP"/>
              </w:rPr>
              <w:t>1</w:t>
            </w:r>
            <w:r w:rsidRPr="002C605E">
              <w:rPr>
                <w:rFonts w:ascii="Arial" w:eastAsia="Yu Mincho" w:hAnsi="Arial"/>
                <w:sz w:val="18"/>
                <w:lang w:eastAsia="ja-JP"/>
              </w:rPr>
              <w:t>9</w:t>
            </w:r>
          </w:p>
        </w:tc>
        <w:tc>
          <w:tcPr>
            <w:tcW w:w="1338" w:type="dxa"/>
            <w:shd w:val="clear" w:color="auto" w:fill="FFFFFF" w:themeFill="background1"/>
            <w:noWrap/>
          </w:tcPr>
          <w:p w14:paraId="2771009D"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832.5</w:t>
            </w:r>
          </w:p>
        </w:tc>
        <w:tc>
          <w:tcPr>
            <w:tcW w:w="850" w:type="dxa"/>
            <w:shd w:val="clear" w:color="auto" w:fill="FFFFFF" w:themeFill="background1"/>
            <w:noWrap/>
          </w:tcPr>
          <w:p w14:paraId="353157BC"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5</w:t>
            </w:r>
          </w:p>
        </w:tc>
        <w:tc>
          <w:tcPr>
            <w:tcW w:w="851" w:type="dxa"/>
            <w:shd w:val="clear" w:color="auto" w:fill="FFFFFF" w:themeFill="background1"/>
            <w:noWrap/>
          </w:tcPr>
          <w:p w14:paraId="40FF92D3"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25</w:t>
            </w:r>
          </w:p>
        </w:tc>
        <w:tc>
          <w:tcPr>
            <w:tcW w:w="1275" w:type="dxa"/>
            <w:shd w:val="clear" w:color="auto" w:fill="FFFFFF" w:themeFill="background1"/>
            <w:noWrap/>
          </w:tcPr>
          <w:p w14:paraId="27B08617"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877.5</w:t>
            </w:r>
          </w:p>
        </w:tc>
        <w:tc>
          <w:tcPr>
            <w:tcW w:w="858" w:type="dxa"/>
            <w:gridSpan w:val="2"/>
            <w:shd w:val="clear" w:color="auto" w:fill="FFFFFF" w:themeFill="background1"/>
          </w:tcPr>
          <w:p w14:paraId="3A14E73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shd w:val="clear" w:color="auto" w:fill="FFFFFF" w:themeFill="background1"/>
          </w:tcPr>
          <w:p w14:paraId="4EF7E28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07A33838" w14:textId="77777777" w:rsidTr="007D38AC">
        <w:trPr>
          <w:gridAfter w:val="1"/>
          <w:wAfter w:w="12" w:type="dxa"/>
          <w:trHeight w:val="54"/>
          <w:jc w:val="center"/>
        </w:trPr>
        <w:tc>
          <w:tcPr>
            <w:tcW w:w="2416" w:type="dxa"/>
            <w:tcBorders>
              <w:top w:val="nil"/>
              <w:bottom w:val="nil"/>
            </w:tcBorders>
            <w:shd w:val="clear" w:color="auto" w:fill="FFFFFF" w:themeFill="background1"/>
          </w:tcPr>
          <w:p w14:paraId="28D7EB47"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auto"/>
          </w:tcPr>
          <w:p w14:paraId="7E69D72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n78</w:t>
            </w:r>
          </w:p>
        </w:tc>
        <w:tc>
          <w:tcPr>
            <w:tcW w:w="1338" w:type="dxa"/>
            <w:shd w:val="clear" w:color="auto" w:fill="auto"/>
            <w:noWrap/>
          </w:tcPr>
          <w:p w14:paraId="3D702DF7"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3795</w:t>
            </w:r>
          </w:p>
        </w:tc>
        <w:tc>
          <w:tcPr>
            <w:tcW w:w="850" w:type="dxa"/>
            <w:shd w:val="clear" w:color="auto" w:fill="auto"/>
            <w:noWrap/>
          </w:tcPr>
          <w:p w14:paraId="13A03021"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10</w:t>
            </w:r>
          </w:p>
        </w:tc>
        <w:tc>
          <w:tcPr>
            <w:tcW w:w="851" w:type="dxa"/>
            <w:shd w:val="clear" w:color="auto" w:fill="auto"/>
            <w:noWrap/>
          </w:tcPr>
          <w:p w14:paraId="03631BD6"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50</w:t>
            </w:r>
          </w:p>
        </w:tc>
        <w:tc>
          <w:tcPr>
            <w:tcW w:w="1275" w:type="dxa"/>
            <w:shd w:val="clear" w:color="auto" w:fill="auto"/>
            <w:noWrap/>
          </w:tcPr>
          <w:p w14:paraId="0C2F9CEA"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3795</w:t>
            </w:r>
          </w:p>
        </w:tc>
        <w:tc>
          <w:tcPr>
            <w:tcW w:w="858" w:type="dxa"/>
            <w:gridSpan w:val="2"/>
            <w:shd w:val="clear" w:color="auto" w:fill="auto"/>
          </w:tcPr>
          <w:p w14:paraId="19A36B0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shd w:val="clear" w:color="auto" w:fill="auto"/>
          </w:tcPr>
          <w:p w14:paraId="2D4D402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4175191D" w14:textId="77777777" w:rsidTr="007D38AC">
        <w:trPr>
          <w:gridAfter w:val="1"/>
          <w:wAfter w:w="12" w:type="dxa"/>
          <w:trHeight w:val="54"/>
          <w:jc w:val="center"/>
        </w:trPr>
        <w:tc>
          <w:tcPr>
            <w:tcW w:w="2416" w:type="dxa"/>
            <w:tcBorders>
              <w:top w:val="nil"/>
              <w:bottom w:val="nil"/>
            </w:tcBorders>
            <w:shd w:val="clear" w:color="auto" w:fill="FFFFFF" w:themeFill="background1"/>
          </w:tcPr>
          <w:p w14:paraId="1BB06F39"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auto"/>
          </w:tcPr>
          <w:p w14:paraId="5AA79DF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w:t>
            </w:r>
          </w:p>
        </w:tc>
        <w:tc>
          <w:tcPr>
            <w:tcW w:w="1338" w:type="dxa"/>
            <w:shd w:val="clear" w:color="auto" w:fill="auto"/>
            <w:noWrap/>
          </w:tcPr>
          <w:p w14:paraId="6B6513A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1940</w:t>
            </w:r>
          </w:p>
        </w:tc>
        <w:tc>
          <w:tcPr>
            <w:tcW w:w="850" w:type="dxa"/>
            <w:shd w:val="clear" w:color="auto" w:fill="auto"/>
            <w:noWrap/>
          </w:tcPr>
          <w:p w14:paraId="1FAEF91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auto"/>
            <w:noWrap/>
          </w:tcPr>
          <w:p w14:paraId="16965C3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auto"/>
            <w:noWrap/>
          </w:tcPr>
          <w:p w14:paraId="215B9B2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2130</w:t>
            </w:r>
          </w:p>
        </w:tc>
        <w:tc>
          <w:tcPr>
            <w:tcW w:w="858" w:type="dxa"/>
            <w:gridSpan w:val="2"/>
            <w:shd w:val="clear" w:color="auto" w:fill="auto"/>
          </w:tcPr>
          <w:p w14:paraId="525C928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shd w:val="clear" w:color="auto" w:fill="auto"/>
          </w:tcPr>
          <w:p w14:paraId="446DC03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72FA5CC6" w14:textId="77777777" w:rsidTr="007D38AC">
        <w:trPr>
          <w:gridAfter w:val="1"/>
          <w:wAfter w:w="12" w:type="dxa"/>
          <w:trHeight w:val="54"/>
          <w:jc w:val="center"/>
        </w:trPr>
        <w:tc>
          <w:tcPr>
            <w:tcW w:w="2416" w:type="dxa"/>
            <w:tcBorders>
              <w:top w:val="nil"/>
              <w:bottom w:val="nil"/>
            </w:tcBorders>
            <w:shd w:val="clear" w:color="auto" w:fill="FFFFFF" w:themeFill="background1"/>
          </w:tcPr>
          <w:p w14:paraId="44513A69"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FFFFFF" w:themeFill="background1"/>
          </w:tcPr>
          <w:p w14:paraId="7B3AB5EB" w14:textId="77777777" w:rsidR="002C605E" w:rsidRPr="002C605E" w:rsidRDefault="002C605E" w:rsidP="002C605E">
            <w:pPr>
              <w:keepNext/>
              <w:keepLines/>
              <w:spacing w:after="0"/>
              <w:jc w:val="center"/>
              <w:rPr>
                <w:rFonts w:ascii="Arial" w:eastAsia="宋体" w:hAnsi="Arial"/>
                <w:sz w:val="18"/>
              </w:rPr>
            </w:pPr>
            <w:r w:rsidRPr="002C605E">
              <w:rPr>
                <w:rFonts w:ascii="Arial" w:eastAsia="Yu Mincho" w:hAnsi="Arial" w:hint="eastAsia"/>
                <w:sz w:val="18"/>
                <w:lang w:eastAsia="ja-JP"/>
              </w:rPr>
              <w:t>1</w:t>
            </w:r>
            <w:r w:rsidRPr="002C605E">
              <w:rPr>
                <w:rFonts w:ascii="Arial" w:eastAsia="Yu Mincho" w:hAnsi="Arial"/>
                <w:sz w:val="18"/>
                <w:lang w:eastAsia="ja-JP"/>
              </w:rPr>
              <w:t>9</w:t>
            </w:r>
          </w:p>
        </w:tc>
        <w:tc>
          <w:tcPr>
            <w:tcW w:w="1338" w:type="dxa"/>
            <w:shd w:val="clear" w:color="auto" w:fill="FFFFFF" w:themeFill="background1"/>
            <w:noWrap/>
          </w:tcPr>
          <w:p w14:paraId="1661E82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835</w:t>
            </w:r>
          </w:p>
        </w:tc>
        <w:tc>
          <w:tcPr>
            <w:tcW w:w="850" w:type="dxa"/>
            <w:shd w:val="clear" w:color="auto" w:fill="FFFFFF" w:themeFill="background1"/>
            <w:noWrap/>
          </w:tcPr>
          <w:p w14:paraId="45146D66"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FFFFFF" w:themeFill="background1"/>
            <w:noWrap/>
          </w:tcPr>
          <w:p w14:paraId="3BB5A93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FFFFFF" w:themeFill="background1"/>
            <w:noWrap/>
          </w:tcPr>
          <w:p w14:paraId="432A521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ja-JP"/>
              </w:rPr>
              <w:t>880</w:t>
            </w:r>
          </w:p>
        </w:tc>
        <w:tc>
          <w:tcPr>
            <w:tcW w:w="858" w:type="dxa"/>
            <w:gridSpan w:val="2"/>
            <w:shd w:val="clear" w:color="auto" w:fill="FFFFFF" w:themeFill="background1"/>
          </w:tcPr>
          <w:p w14:paraId="499B25E6" w14:textId="77777777" w:rsidR="002C605E" w:rsidRPr="002C605E" w:rsidRDefault="002C605E" w:rsidP="002C605E">
            <w:pPr>
              <w:keepNext/>
              <w:keepLines/>
              <w:spacing w:after="0"/>
              <w:jc w:val="center"/>
              <w:rPr>
                <w:rFonts w:ascii="Arial" w:eastAsia="宋体" w:hAnsi="Arial"/>
                <w:sz w:val="18"/>
              </w:rPr>
            </w:pPr>
            <w:r w:rsidRPr="002C605E">
              <w:rPr>
                <w:rFonts w:ascii="Arial" w:eastAsia="Yu Mincho" w:hAnsi="Arial" w:hint="eastAsia"/>
                <w:sz w:val="18"/>
                <w:lang w:eastAsia="ja-JP"/>
              </w:rPr>
              <w:t>1</w:t>
            </w:r>
            <w:r w:rsidRPr="002C605E">
              <w:rPr>
                <w:rFonts w:ascii="Arial" w:eastAsia="Yu Mincho" w:hAnsi="Arial"/>
                <w:sz w:val="18"/>
                <w:lang w:eastAsia="ja-JP"/>
              </w:rPr>
              <w:t>8.5</w:t>
            </w:r>
          </w:p>
        </w:tc>
        <w:tc>
          <w:tcPr>
            <w:tcW w:w="1288" w:type="dxa"/>
            <w:shd w:val="clear" w:color="auto" w:fill="FFFFFF" w:themeFill="background1"/>
          </w:tcPr>
          <w:p w14:paraId="6009CC95" w14:textId="77777777" w:rsidR="002C605E" w:rsidRPr="002C605E" w:rsidRDefault="002C605E" w:rsidP="002C605E">
            <w:pPr>
              <w:keepNext/>
              <w:keepLines/>
              <w:spacing w:after="0"/>
              <w:jc w:val="center"/>
              <w:rPr>
                <w:rFonts w:ascii="Arial" w:eastAsia="宋体" w:hAnsi="Arial"/>
                <w:sz w:val="18"/>
              </w:rPr>
            </w:pPr>
            <w:r w:rsidRPr="002C605E">
              <w:rPr>
                <w:rFonts w:ascii="Arial" w:eastAsia="Yu Mincho" w:hAnsi="Arial" w:hint="eastAsia"/>
                <w:sz w:val="18"/>
                <w:lang w:eastAsia="ja-JP"/>
              </w:rPr>
              <w:t>I</w:t>
            </w:r>
            <w:r w:rsidRPr="002C605E">
              <w:rPr>
                <w:rFonts w:ascii="Arial" w:eastAsia="Yu Mincho" w:hAnsi="Arial"/>
                <w:sz w:val="18"/>
                <w:lang w:eastAsia="ja-JP"/>
              </w:rPr>
              <w:t>MD5</w:t>
            </w:r>
          </w:p>
        </w:tc>
      </w:tr>
      <w:tr w:rsidR="002C605E" w:rsidRPr="002C605E" w14:paraId="4819B264" w14:textId="77777777" w:rsidTr="007D38AC">
        <w:trPr>
          <w:gridAfter w:val="1"/>
          <w:wAfter w:w="12" w:type="dxa"/>
          <w:trHeight w:val="54"/>
          <w:jc w:val="center"/>
        </w:trPr>
        <w:tc>
          <w:tcPr>
            <w:tcW w:w="2416" w:type="dxa"/>
            <w:tcBorders>
              <w:top w:val="nil"/>
              <w:bottom w:val="single" w:sz="4" w:space="0" w:color="auto"/>
            </w:tcBorders>
            <w:shd w:val="clear" w:color="auto" w:fill="FFFFFF" w:themeFill="background1"/>
          </w:tcPr>
          <w:p w14:paraId="09C6004F" w14:textId="77777777" w:rsidR="002C605E" w:rsidRPr="002C605E" w:rsidRDefault="002C605E" w:rsidP="002C605E">
            <w:pPr>
              <w:keepNext/>
              <w:keepLines/>
              <w:spacing w:after="0"/>
              <w:jc w:val="center"/>
              <w:rPr>
                <w:rFonts w:ascii="Arial" w:eastAsia="MS Mincho" w:hAnsi="Arial"/>
                <w:sz w:val="18"/>
              </w:rPr>
            </w:pPr>
          </w:p>
        </w:tc>
        <w:tc>
          <w:tcPr>
            <w:tcW w:w="868" w:type="dxa"/>
            <w:tcBorders>
              <w:bottom w:val="single" w:sz="4" w:space="0" w:color="auto"/>
            </w:tcBorders>
            <w:shd w:val="clear" w:color="auto" w:fill="FFFFFF" w:themeFill="background1"/>
          </w:tcPr>
          <w:p w14:paraId="0C068B3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n78</w:t>
            </w:r>
          </w:p>
        </w:tc>
        <w:tc>
          <w:tcPr>
            <w:tcW w:w="1338" w:type="dxa"/>
            <w:tcBorders>
              <w:bottom w:val="single" w:sz="4" w:space="0" w:color="auto"/>
            </w:tcBorders>
            <w:shd w:val="clear" w:color="auto" w:fill="FFFFFF" w:themeFill="background1"/>
            <w:noWrap/>
          </w:tcPr>
          <w:p w14:paraId="7217F03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3350</w:t>
            </w:r>
          </w:p>
        </w:tc>
        <w:tc>
          <w:tcPr>
            <w:tcW w:w="850" w:type="dxa"/>
            <w:tcBorders>
              <w:bottom w:val="single" w:sz="4" w:space="0" w:color="auto"/>
            </w:tcBorders>
            <w:shd w:val="clear" w:color="auto" w:fill="FFFFFF" w:themeFill="background1"/>
            <w:noWrap/>
          </w:tcPr>
          <w:p w14:paraId="1B670DA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10</w:t>
            </w:r>
          </w:p>
        </w:tc>
        <w:tc>
          <w:tcPr>
            <w:tcW w:w="851" w:type="dxa"/>
            <w:tcBorders>
              <w:bottom w:val="single" w:sz="4" w:space="0" w:color="auto"/>
            </w:tcBorders>
            <w:shd w:val="clear" w:color="auto" w:fill="FFFFFF" w:themeFill="background1"/>
            <w:noWrap/>
          </w:tcPr>
          <w:p w14:paraId="5B84796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50</w:t>
            </w:r>
          </w:p>
        </w:tc>
        <w:tc>
          <w:tcPr>
            <w:tcW w:w="1275" w:type="dxa"/>
            <w:tcBorders>
              <w:bottom w:val="single" w:sz="4" w:space="0" w:color="auto"/>
            </w:tcBorders>
            <w:shd w:val="clear" w:color="auto" w:fill="FFFFFF" w:themeFill="background1"/>
            <w:noWrap/>
          </w:tcPr>
          <w:p w14:paraId="0431DF7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3350</w:t>
            </w:r>
          </w:p>
        </w:tc>
        <w:tc>
          <w:tcPr>
            <w:tcW w:w="858" w:type="dxa"/>
            <w:gridSpan w:val="2"/>
            <w:tcBorders>
              <w:bottom w:val="single" w:sz="4" w:space="0" w:color="auto"/>
            </w:tcBorders>
            <w:shd w:val="clear" w:color="auto" w:fill="FFFFFF" w:themeFill="background1"/>
          </w:tcPr>
          <w:p w14:paraId="0856FF4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tcBorders>
              <w:bottom w:val="single" w:sz="4" w:space="0" w:color="auto"/>
            </w:tcBorders>
            <w:shd w:val="clear" w:color="auto" w:fill="FFFFFF" w:themeFill="background1"/>
          </w:tcPr>
          <w:p w14:paraId="0C8AE90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5EB1D2E2" w14:textId="77777777" w:rsidTr="007D38AC">
        <w:trPr>
          <w:gridAfter w:val="1"/>
          <w:wAfter w:w="12" w:type="dxa"/>
          <w:trHeight w:val="54"/>
          <w:jc w:val="center"/>
        </w:trPr>
        <w:tc>
          <w:tcPr>
            <w:tcW w:w="2416" w:type="dxa"/>
            <w:tcBorders>
              <w:top w:val="nil"/>
              <w:bottom w:val="nil"/>
            </w:tcBorders>
            <w:shd w:val="clear" w:color="auto" w:fill="FFFFFF" w:themeFill="background1"/>
          </w:tcPr>
          <w:p w14:paraId="1CDD76CE" w14:textId="77777777" w:rsidR="002C605E" w:rsidRPr="002C605E" w:rsidRDefault="002C605E" w:rsidP="002C605E">
            <w:pPr>
              <w:keepNext/>
              <w:keepLines/>
              <w:spacing w:after="0"/>
              <w:jc w:val="center"/>
              <w:rPr>
                <w:rFonts w:ascii="Arial" w:eastAsia="MS Mincho" w:hAnsi="Arial"/>
                <w:sz w:val="18"/>
              </w:rPr>
            </w:pPr>
            <w:r w:rsidRPr="002C605E">
              <w:rPr>
                <w:rFonts w:ascii="Arial" w:eastAsia="宋体" w:hAnsi="Arial"/>
                <w:sz w:val="18"/>
              </w:rPr>
              <w:t>DC_1A-19A_n79A</w:t>
            </w:r>
          </w:p>
        </w:tc>
        <w:tc>
          <w:tcPr>
            <w:tcW w:w="868" w:type="dxa"/>
            <w:shd w:val="clear" w:color="auto" w:fill="FFFFFF" w:themeFill="background1"/>
          </w:tcPr>
          <w:p w14:paraId="7723737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w:t>
            </w:r>
          </w:p>
        </w:tc>
        <w:tc>
          <w:tcPr>
            <w:tcW w:w="1338" w:type="dxa"/>
            <w:shd w:val="clear" w:color="auto" w:fill="FFFFFF" w:themeFill="background1"/>
            <w:noWrap/>
          </w:tcPr>
          <w:p w14:paraId="2611394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1950</w:t>
            </w:r>
          </w:p>
        </w:tc>
        <w:tc>
          <w:tcPr>
            <w:tcW w:w="850" w:type="dxa"/>
            <w:shd w:val="clear" w:color="auto" w:fill="FFFFFF" w:themeFill="background1"/>
            <w:noWrap/>
          </w:tcPr>
          <w:p w14:paraId="7DD02B1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FFFFFF" w:themeFill="background1"/>
            <w:noWrap/>
          </w:tcPr>
          <w:p w14:paraId="361215A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FFFFFF" w:themeFill="background1"/>
            <w:noWrap/>
          </w:tcPr>
          <w:p w14:paraId="6ED685A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2140</w:t>
            </w:r>
          </w:p>
        </w:tc>
        <w:tc>
          <w:tcPr>
            <w:tcW w:w="858" w:type="dxa"/>
            <w:gridSpan w:val="2"/>
            <w:shd w:val="clear" w:color="auto" w:fill="FFFFFF" w:themeFill="background1"/>
          </w:tcPr>
          <w:p w14:paraId="36D268E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shd w:val="clear" w:color="auto" w:fill="FFFFFF" w:themeFill="background1"/>
          </w:tcPr>
          <w:p w14:paraId="410E5A7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6E686AB4" w14:textId="77777777" w:rsidTr="007D38AC">
        <w:trPr>
          <w:gridAfter w:val="1"/>
          <w:wAfter w:w="12" w:type="dxa"/>
          <w:trHeight w:val="54"/>
          <w:jc w:val="center"/>
        </w:trPr>
        <w:tc>
          <w:tcPr>
            <w:tcW w:w="2416" w:type="dxa"/>
            <w:tcBorders>
              <w:top w:val="nil"/>
              <w:bottom w:val="nil"/>
            </w:tcBorders>
            <w:shd w:val="clear" w:color="auto" w:fill="FFFFFF" w:themeFill="background1"/>
          </w:tcPr>
          <w:p w14:paraId="66F41CC3"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FFFFFF" w:themeFill="background1"/>
          </w:tcPr>
          <w:p w14:paraId="3E005DE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19</w:t>
            </w:r>
          </w:p>
        </w:tc>
        <w:tc>
          <w:tcPr>
            <w:tcW w:w="1338" w:type="dxa"/>
            <w:shd w:val="clear" w:color="auto" w:fill="FFFFFF" w:themeFill="background1"/>
            <w:noWrap/>
          </w:tcPr>
          <w:p w14:paraId="2F2014F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837.5</w:t>
            </w:r>
          </w:p>
        </w:tc>
        <w:tc>
          <w:tcPr>
            <w:tcW w:w="850" w:type="dxa"/>
            <w:shd w:val="clear" w:color="auto" w:fill="FFFFFF" w:themeFill="background1"/>
            <w:noWrap/>
          </w:tcPr>
          <w:p w14:paraId="7CD0B5E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FFFFFF" w:themeFill="background1"/>
            <w:noWrap/>
          </w:tcPr>
          <w:p w14:paraId="6DDF098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FFFFFF" w:themeFill="background1"/>
            <w:noWrap/>
          </w:tcPr>
          <w:p w14:paraId="207E4DB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882.5</w:t>
            </w:r>
          </w:p>
        </w:tc>
        <w:tc>
          <w:tcPr>
            <w:tcW w:w="858" w:type="dxa"/>
            <w:gridSpan w:val="2"/>
            <w:shd w:val="clear" w:color="auto" w:fill="FFFFFF" w:themeFill="background1"/>
          </w:tcPr>
          <w:p w14:paraId="2877A006"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33.3</w:t>
            </w:r>
          </w:p>
        </w:tc>
        <w:tc>
          <w:tcPr>
            <w:tcW w:w="1288" w:type="dxa"/>
            <w:shd w:val="clear" w:color="auto" w:fill="FFFFFF" w:themeFill="background1"/>
          </w:tcPr>
          <w:p w14:paraId="1042D16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IMD3</w:t>
            </w:r>
            <w:r w:rsidRPr="002C605E">
              <w:rPr>
                <w:rFonts w:ascii="Arial" w:eastAsia="宋体" w:hAnsi="Arial"/>
                <w:sz w:val="18"/>
                <w:vertAlign w:val="superscript"/>
              </w:rPr>
              <w:t>5</w:t>
            </w:r>
          </w:p>
        </w:tc>
      </w:tr>
      <w:tr w:rsidR="002C605E" w:rsidRPr="002C605E" w14:paraId="52B0908A" w14:textId="77777777" w:rsidTr="007D38AC">
        <w:trPr>
          <w:gridAfter w:val="1"/>
          <w:wAfter w:w="12" w:type="dxa"/>
          <w:trHeight w:val="54"/>
          <w:jc w:val="center"/>
        </w:trPr>
        <w:tc>
          <w:tcPr>
            <w:tcW w:w="2416" w:type="dxa"/>
            <w:tcBorders>
              <w:top w:val="nil"/>
              <w:bottom w:val="nil"/>
            </w:tcBorders>
            <w:shd w:val="clear" w:color="auto" w:fill="FFFFFF" w:themeFill="background1"/>
          </w:tcPr>
          <w:p w14:paraId="36D2791F"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auto"/>
          </w:tcPr>
          <w:p w14:paraId="437D6C4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n79</w:t>
            </w:r>
          </w:p>
        </w:tc>
        <w:tc>
          <w:tcPr>
            <w:tcW w:w="1338" w:type="dxa"/>
            <w:shd w:val="clear" w:color="auto" w:fill="auto"/>
            <w:noWrap/>
          </w:tcPr>
          <w:p w14:paraId="3DB0E89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4782.5</w:t>
            </w:r>
          </w:p>
        </w:tc>
        <w:tc>
          <w:tcPr>
            <w:tcW w:w="850" w:type="dxa"/>
            <w:shd w:val="clear" w:color="auto" w:fill="auto"/>
            <w:noWrap/>
          </w:tcPr>
          <w:p w14:paraId="46D6E2A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10</w:t>
            </w:r>
          </w:p>
        </w:tc>
        <w:tc>
          <w:tcPr>
            <w:tcW w:w="851" w:type="dxa"/>
            <w:shd w:val="clear" w:color="auto" w:fill="auto"/>
            <w:noWrap/>
          </w:tcPr>
          <w:p w14:paraId="3CC23B0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50</w:t>
            </w:r>
          </w:p>
        </w:tc>
        <w:tc>
          <w:tcPr>
            <w:tcW w:w="1275" w:type="dxa"/>
            <w:shd w:val="clear" w:color="auto" w:fill="auto"/>
            <w:noWrap/>
          </w:tcPr>
          <w:p w14:paraId="025F0F8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4782.5</w:t>
            </w:r>
          </w:p>
        </w:tc>
        <w:tc>
          <w:tcPr>
            <w:tcW w:w="858" w:type="dxa"/>
            <w:gridSpan w:val="2"/>
            <w:shd w:val="clear" w:color="auto" w:fill="auto"/>
          </w:tcPr>
          <w:p w14:paraId="13E45AC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shd w:val="clear" w:color="auto" w:fill="auto"/>
          </w:tcPr>
          <w:p w14:paraId="3A7C6EB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3A103F14" w14:textId="77777777" w:rsidTr="007D38AC">
        <w:trPr>
          <w:gridAfter w:val="1"/>
          <w:wAfter w:w="12" w:type="dxa"/>
          <w:trHeight w:val="54"/>
          <w:jc w:val="center"/>
        </w:trPr>
        <w:tc>
          <w:tcPr>
            <w:tcW w:w="2416" w:type="dxa"/>
            <w:tcBorders>
              <w:top w:val="nil"/>
              <w:bottom w:val="nil"/>
            </w:tcBorders>
            <w:shd w:val="clear" w:color="auto" w:fill="FFFFFF" w:themeFill="background1"/>
          </w:tcPr>
          <w:p w14:paraId="5AA5D619"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auto"/>
          </w:tcPr>
          <w:p w14:paraId="2713605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w:t>
            </w:r>
          </w:p>
        </w:tc>
        <w:tc>
          <w:tcPr>
            <w:tcW w:w="1338" w:type="dxa"/>
            <w:shd w:val="clear" w:color="auto" w:fill="auto"/>
            <w:noWrap/>
          </w:tcPr>
          <w:p w14:paraId="2D649D1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1950</w:t>
            </w:r>
          </w:p>
        </w:tc>
        <w:tc>
          <w:tcPr>
            <w:tcW w:w="850" w:type="dxa"/>
            <w:shd w:val="clear" w:color="auto" w:fill="auto"/>
            <w:noWrap/>
          </w:tcPr>
          <w:p w14:paraId="07EC2666"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auto"/>
            <w:noWrap/>
          </w:tcPr>
          <w:p w14:paraId="0989C7C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auto"/>
            <w:noWrap/>
          </w:tcPr>
          <w:p w14:paraId="05C139D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2140</w:t>
            </w:r>
          </w:p>
        </w:tc>
        <w:tc>
          <w:tcPr>
            <w:tcW w:w="858" w:type="dxa"/>
            <w:gridSpan w:val="2"/>
            <w:shd w:val="clear" w:color="auto" w:fill="auto"/>
          </w:tcPr>
          <w:p w14:paraId="60D5ABB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26.1</w:t>
            </w:r>
          </w:p>
        </w:tc>
        <w:tc>
          <w:tcPr>
            <w:tcW w:w="1288" w:type="dxa"/>
            <w:shd w:val="clear" w:color="auto" w:fill="auto"/>
          </w:tcPr>
          <w:p w14:paraId="0028D8C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IMD4</w:t>
            </w:r>
          </w:p>
        </w:tc>
      </w:tr>
      <w:tr w:rsidR="002C605E" w:rsidRPr="002C605E" w14:paraId="06F42130" w14:textId="77777777" w:rsidTr="007D38AC">
        <w:trPr>
          <w:gridAfter w:val="1"/>
          <w:wAfter w:w="12" w:type="dxa"/>
          <w:trHeight w:val="54"/>
          <w:jc w:val="center"/>
        </w:trPr>
        <w:tc>
          <w:tcPr>
            <w:tcW w:w="2416" w:type="dxa"/>
            <w:tcBorders>
              <w:top w:val="nil"/>
              <w:bottom w:val="nil"/>
            </w:tcBorders>
            <w:shd w:val="clear" w:color="auto" w:fill="FFFFFF" w:themeFill="background1"/>
          </w:tcPr>
          <w:p w14:paraId="1C50A960"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FFFFFF" w:themeFill="background1"/>
          </w:tcPr>
          <w:p w14:paraId="5D7E983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19</w:t>
            </w:r>
          </w:p>
        </w:tc>
        <w:tc>
          <w:tcPr>
            <w:tcW w:w="1338" w:type="dxa"/>
            <w:shd w:val="clear" w:color="auto" w:fill="FFFFFF" w:themeFill="background1"/>
            <w:noWrap/>
          </w:tcPr>
          <w:p w14:paraId="5CA1AB9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837.5</w:t>
            </w:r>
          </w:p>
        </w:tc>
        <w:tc>
          <w:tcPr>
            <w:tcW w:w="850" w:type="dxa"/>
            <w:shd w:val="clear" w:color="auto" w:fill="FFFFFF" w:themeFill="background1"/>
            <w:noWrap/>
          </w:tcPr>
          <w:p w14:paraId="4140187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FFFFFF" w:themeFill="background1"/>
            <w:noWrap/>
          </w:tcPr>
          <w:p w14:paraId="52F6926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FFFFFF" w:themeFill="background1"/>
            <w:noWrap/>
          </w:tcPr>
          <w:p w14:paraId="585C1E3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882.5</w:t>
            </w:r>
          </w:p>
        </w:tc>
        <w:tc>
          <w:tcPr>
            <w:tcW w:w="858" w:type="dxa"/>
            <w:gridSpan w:val="2"/>
            <w:shd w:val="clear" w:color="auto" w:fill="FFFFFF" w:themeFill="background1"/>
          </w:tcPr>
          <w:p w14:paraId="6100DE4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shd w:val="clear" w:color="auto" w:fill="FFFFFF" w:themeFill="background1"/>
          </w:tcPr>
          <w:p w14:paraId="795D2F7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15DD948A" w14:textId="77777777" w:rsidTr="007D38AC">
        <w:trPr>
          <w:gridAfter w:val="1"/>
          <w:wAfter w:w="12" w:type="dxa"/>
          <w:trHeight w:val="54"/>
          <w:jc w:val="center"/>
        </w:trPr>
        <w:tc>
          <w:tcPr>
            <w:tcW w:w="2416" w:type="dxa"/>
            <w:tcBorders>
              <w:top w:val="nil"/>
              <w:bottom w:val="single" w:sz="4" w:space="0" w:color="auto"/>
            </w:tcBorders>
            <w:shd w:val="clear" w:color="auto" w:fill="FFFFFF" w:themeFill="background1"/>
          </w:tcPr>
          <w:p w14:paraId="5EA9E043" w14:textId="77777777" w:rsidR="002C605E" w:rsidRPr="002C605E" w:rsidRDefault="002C605E" w:rsidP="002C605E">
            <w:pPr>
              <w:keepNext/>
              <w:keepLines/>
              <w:spacing w:after="0"/>
              <w:jc w:val="center"/>
              <w:rPr>
                <w:rFonts w:ascii="Arial" w:eastAsia="MS Mincho" w:hAnsi="Arial"/>
                <w:sz w:val="18"/>
              </w:rPr>
            </w:pPr>
          </w:p>
        </w:tc>
        <w:tc>
          <w:tcPr>
            <w:tcW w:w="868" w:type="dxa"/>
            <w:tcBorders>
              <w:bottom w:val="single" w:sz="4" w:space="0" w:color="auto"/>
            </w:tcBorders>
            <w:shd w:val="clear" w:color="auto" w:fill="FFFFFF" w:themeFill="background1"/>
          </w:tcPr>
          <w:p w14:paraId="360D628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n79</w:t>
            </w:r>
          </w:p>
        </w:tc>
        <w:tc>
          <w:tcPr>
            <w:tcW w:w="1338" w:type="dxa"/>
            <w:tcBorders>
              <w:bottom w:val="single" w:sz="4" w:space="0" w:color="auto"/>
            </w:tcBorders>
            <w:shd w:val="clear" w:color="auto" w:fill="FFFFFF" w:themeFill="background1"/>
            <w:noWrap/>
          </w:tcPr>
          <w:p w14:paraId="3A89960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4652.5</w:t>
            </w:r>
          </w:p>
        </w:tc>
        <w:tc>
          <w:tcPr>
            <w:tcW w:w="850" w:type="dxa"/>
            <w:tcBorders>
              <w:bottom w:val="single" w:sz="4" w:space="0" w:color="auto"/>
            </w:tcBorders>
            <w:shd w:val="clear" w:color="auto" w:fill="FFFFFF" w:themeFill="background1"/>
            <w:noWrap/>
          </w:tcPr>
          <w:p w14:paraId="4B4C90B6"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10</w:t>
            </w:r>
          </w:p>
        </w:tc>
        <w:tc>
          <w:tcPr>
            <w:tcW w:w="851" w:type="dxa"/>
            <w:tcBorders>
              <w:bottom w:val="single" w:sz="4" w:space="0" w:color="auto"/>
            </w:tcBorders>
            <w:shd w:val="clear" w:color="auto" w:fill="FFFFFF" w:themeFill="background1"/>
            <w:noWrap/>
          </w:tcPr>
          <w:p w14:paraId="5358629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50</w:t>
            </w:r>
          </w:p>
        </w:tc>
        <w:tc>
          <w:tcPr>
            <w:tcW w:w="1275" w:type="dxa"/>
            <w:tcBorders>
              <w:bottom w:val="single" w:sz="4" w:space="0" w:color="auto"/>
            </w:tcBorders>
            <w:shd w:val="clear" w:color="auto" w:fill="FFFFFF" w:themeFill="background1"/>
            <w:noWrap/>
          </w:tcPr>
          <w:p w14:paraId="00CC32B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4652.5</w:t>
            </w:r>
          </w:p>
        </w:tc>
        <w:tc>
          <w:tcPr>
            <w:tcW w:w="858" w:type="dxa"/>
            <w:gridSpan w:val="2"/>
            <w:tcBorders>
              <w:bottom w:val="single" w:sz="4" w:space="0" w:color="auto"/>
            </w:tcBorders>
            <w:shd w:val="clear" w:color="auto" w:fill="FFFFFF" w:themeFill="background1"/>
          </w:tcPr>
          <w:p w14:paraId="34C1B4B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tcBorders>
              <w:bottom w:val="single" w:sz="4" w:space="0" w:color="auto"/>
            </w:tcBorders>
            <w:shd w:val="clear" w:color="auto" w:fill="FFFFFF" w:themeFill="background1"/>
          </w:tcPr>
          <w:p w14:paraId="063E0F4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50FCBDA4" w14:textId="77777777" w:rsidTr="007D38AC">
        <w:trPr>
          <w:gridAfter w:val="1"/>
          <w:wAfter w:w="12" w:type="dxa"/>
          <w:trHeight w:val="22"/>
          <w:jc w:val="center"/>
        </w:trPr>
        <w:tc>
          <w:tcPr>
            <w:tcW w:w="2416" w:type="dxa"/>
            <w:vMerge w:val="restart"/>
            <w:tcBorders>
              <w:top w:val="single" w:sz="4" w:space="0" w:color="auto"/>
              <w:left w:val="single" w:sz="4" w:space="0" w:color="auto"/>
              <w:right w:val="single" w:sz="4" w:space="0" w:color="auto"/>
            </w:tcBorders>
          </w:tcPr>
          <w:p w14:paraId="70983D9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DC_1A-21A_n77A</w:t>
            </w:r>
          </w:p>
          <w:p w14:paraId="1B80E9E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DC_1A-21A_n77(2A)</w:t>
            </w:r>
          </w:p>
        </w:tc>
        <w:tc>
          <w:tcPr>
            <w:tcW w:w="868" w:type="dxa"/>
            <w:tcBorders>
              <w:top w:val="single" w:sz="4" w:space="0" w:color="auto"/>
              <w:left w:val="single" w:sz="4" w:space="0" w:color="auto"/>
              <w:bottom w:val="single" w:sz="4" w:space="0" w:color="auto"/>
              <w:right w:val="single" w:sz="4" w:space="0" w:color="auto"/>
            </w:tcBorders>
          </w:tcPr>
          <w:p w14:paraId="3B99D26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w:t>
            </w:r>
          </w:p>
        </w:tc>
        <w:tc>
          <w:tcPr>
            <w:tcW w:w="1338" w:type="dxa"/>
            <w:tcBorders>
              <w:top w:val="single" w:sz="4" w:space="0" w:color="auto"/>
              <w:left w:val="single" w:sz="4" w:space="0" w:color="auto"/>
              <w:bottom w:val="single" w:sz="4" w:space="0" w:color="auto"/>
              <w:right w:val="single" w:sz="4" w:space="0" w:color="auto"/>
            </w:tcBorders>
            <w:noWrap/>
          </w:tcPr>
          <w:p w14:paraId="172A907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850" w:type="dxa"/>
            <w:tcBorders>
              <w:top w:val="single" w:sz="4" w:space="0" w:color="auto"/>
              <w:left w:val="single" w:sz="4" w:space="0" w:color="auto"/>
              <w:bottom w:val="single" w:sz="4" w:space="0" w:color="auto"/>
              <w:right w:val="single" w:sz="4" w:space="0" w:color="auto"/>
            </w:tcBorders>
            <w:noWrap/>
          </w:tcPr>
          <w:p w14:paraId="56F407A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851" w:type="dxa"/>
            <w:tcBorders>
              <w:top w:val="single" w:sz="4" w:space="0" w:color="auto"/>
              <w:left w:val="single" w:sz="4" w:space="0" w:color="auto"/>
              <w:bottom w:val="single" w:sz="4" w:space="0" w:color="auto"/>
              <w:right w:val="single" w:sz="4" w:space="0" w:color="auto"/>
            </w:tcBorders>
            <w:noWrap/>
          </w:tcPr>
          <w:p w14:paraId="6AD6923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75" w:type="dxa"/>
            <w:tcBorders>
              <w:top w:val="single" w:sz="4" w:space="0" w:color="auto"/>
              <w:left w:val="single" w:sz="4" w:space="0" w:color="auto"/>
              <w:bottom w:val="single" w:sz="4" w:space="0" w:color="auto"/>
              <w:right w:val="single" w:sz="4" w:space="0" w:color="auto"/>
            </w:tcBorders>
            <w:noWrap/>
          </w:tcPr>
          <w:p w14:paraId="44B5490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79BFC97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tcPr>
          <w:p w14:paraId="4DA1BDD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r>
      <w:tr w:rsidR="002C605E" w:rsidRPr="002C605E" w14:paraId="73540DF4"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0B0422EF"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38BCE2F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21</w:t>
            </w:r>
          </w:p>
        </w:tc>
        <w:tc>
          <w:tcPr>
            <w:tcW w:w="1338" w:type="dxa"/>
            <w:tcBorders>
              <w:top w:val="single" w:sz="4" w:space="0" w:color="auto"/>
              <w:left w:val="single" w:sz="4" w:space="0" w:color="auto"/>
              <w:bottom w:val="single" w:sz="4" w:space="0" w:color="auto"/>
              <w:right w:val="single" w:sz="4" w:space="0" w:color="auto"/>
            </w:tcBorders>
            <w:noWrap/>
          </w:tcPr>
          <w:p w14:paraId="415B39A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850" w:type="dxa"/>
            <w:tcBorders>
              <w:top w:val="single" w:sz="4" w:space="0" w:color="auto"/>
              <w:left w:val="single" w:sz="4" w:space="0" w:color="auto"/>
              <w:bottom w:val="single" w:sz="4" w:space="0" w:color="auto"/>
              <w:right w:val="single" w:sz="4" w:space="0" w:color="auto"/>
            </w:tcBorders>
            <w:noWrap/>
          </w:tcPr>
          <w:p w14:paraId="63BE958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851" w:type="dxa"/>
            <w:tcBorders>
              <w:top w:val="single" w:sz="4" w:space="0" w:color="auto"/>
              <w:left w:val="single" w:sz="4" w:space="0" w:color="auto"/>
              <w:bottom w:val="single" w:sz="4" w:space="0" w:color="auto"/>
              <w:right w:val="single" w:sz="4" w:space="0" w:color="auto"/>
            </w:tcBorders>
            <w:noWrap/>
          </w:tcPr>
          <w:p w14:paraId="217C27A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75" w:type="dxa"/>
            <w:tcBorders>
              <w:top w:val="single" w:sz="4" w:space="0" w:color="auto"/>
              <w:left w:val="single" w:sz="4" w:space="0" w:color="auto"/>
              <w:bottom w:val="single" w:sz="4" w:space="0" w:color="auto"/>
              <w:right w:val="single" w:sz="4" w:space="0" w:color="auto"/>
            </w:tcBorders>
            <w:noWrap/>
          </w:tcPr>
          <w:p w14:paraId="330AEF7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4590827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tcPr>
          <w:p w14:paraId="53EAD75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IMD2</w:t>
            </w:r>
          </w:p>
        </w:tc>
      </w:tr>
      <w:tr w:rsidR="002C605E" w:rsidRPr="002C605E" w14:paraId="487A05D4"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7AA83250"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219F1DD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n77</w:t>
            </w:r>
          </w:p>
        </w:tc>
        <w:tc>
          <w:tcPr>
            <w:tcW w:w="1338" w:type="dxa"/>
            <w:tcBorders>
              <w:top w:val="single" w:sz="4" w:space="0" w:color="auto"/>
              <w:left w:val="single" w:sz="4" w:space="0" w:color="auto"/>
              <w:bottom w:val="single" w:sz="4" w:space="0" w:color="auto"/>
              <w:right w:val="single" w:sz="4" w:space="0" w:color="auto"/>
            </w:tcBorders>
            <w:noWrap/>
          </w:tcPr>
          <w:p w14:paraId="7047FDB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850" w:type="dxa"/>
            <w:tcBorders>
              <w:top w:val="single" w:sz="4" w:space="0" w:color="auto"/>
              <w:left w:val="single" w:sz="4" w:space="0" w:color="auto"/>
              <w:bottom w:val="single" w:sz="4" w:space="0" w:color="auto"/>
              <w:right w:val="single" w:sz="4" w:space="0" w:color="auto"/>
            </w:tcBorders>
            <w:noWrap/>
          </w:tcPr>
          <w:p w14:paraId="14DE56E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851" w:type="dxa"/>
            <w:tcBorders>
              <w:top w:val="single" w:sz="4" w:space="0" w:color="auto"/>
              <w:left w:val="single" w:sz="4" w:space="0" w:color="auto"/>
              <w:bottom w:val="single" w:sz="4" w:space="0" w:color="auto"/>
              <w:right w:val="single" w:sz="4" w:space="0" w:color="auto"/>
            </w:tcBorders>
            <w:noWrap/>
          </w:tcPr>
          <w:p w14:paraId="30B9104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75" w:type="dxa"/>
            <w:tcBorders>
              <w:top w:val="single" w:sz="4" w:space="0" w:color="auto"/>
              <w:left w:val="single" w:sz="4" w:space="0" w:color="auto"/>
              <w:bottom w:val="single" w:sz="4" w:space="0" w:color="auto"/>
              <w:right w:val="single" w:sz="4" w:space="0" w:color="auto"/>
            </w:tcBorders>
            <w:noWrap/>
          </w:tcPr>
          <w:p w14:paraId="46B208E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851" w:type="dxa"/>
            <w:tcBorders>
              <w:top w:val="single" w:sz="4" w:space="0" w:color="auto"/>
              <w:left w:val="single" w:sz="4" w:space="0" w:color="auto"/>
              <w:bottom w:val="single" w:sz="4" w:space="0" w:color="auto"/>
              <w:right w:val="single" w:sz="4" w:space="0" w:color="auto"/>
            </w:tcBorders>
          </w:tcPr>
          <w:p w14:paraId="370D281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tcPr>
          <w:p w14:paraId="0EC8CD5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r>
      <w:tr w:rsidR="002C605E" w:rsidRPr="002C605E" w14:paraId="0340AA23"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0C3E6897"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513F22C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7E25EF6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1950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105F1F3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C3D22C6"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06BDCB2"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2140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FE7F8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326FBA09"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N/A</w:t>
            </w:r>
          </w:p>
        </w:tc>
      </w:tr>
      <w:tr w:rsidR="002C605E" w:rsidRPr="002C605E" w14:paraId="6FC6179E"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62CBC366"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3E14133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21</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2332432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1452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A471A0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4BDE60A"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342EFEA0"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1500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EB16A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17.9</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1AD17018"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IMD5</w:t>
            </w:r>
          </w:p>
        </w:tc>
      </w:tr>
      <w:tr w:rsidR="002C605E" w:rsidRPr="002C605E" w14:paraId="316C7F17"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1D84EC81"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0F71DE1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n77</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1E62E2C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3605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2A33A9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B0ACF0D"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8B601A9"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3605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6A855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568B19E0"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N/A</w:t>
            </w:r>
          </w:p>
        </w:tc>
      </w:tr>
      <w:tr w:rsidR="002C605E" w:rsidRPr="002C605E" w14:paraId="0CF59C67"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2A547198"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969EB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15301A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1964.6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8727E1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B5B2054"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1F3FB4C"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2154.6</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C891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36.6</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23580C"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IMD2</w:t>
            </w:r>
            <w:r w:rsidRPr="002C605E">
              <w:rPr>
                <w:rFonts w:ascii="Arial" w:eastAsia="宋体" w:hAnsi="Arial"/>
                <w:sz w:val="18"/>
                <w:vertAlign w:val="superscript"/>
              </w:rPr>
              <w:t>1</w:t>
            </w:r>
          </w:p>
        </w:tc>
      </w:tr>
      <w:tr w:rsidR="002C605E" w:rsidRPr="002C605E" w14:paraId="2BFE5B52"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457DDF4E"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C7C8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21</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372A5B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1450.4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04CCA7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D00988A"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AE8C764"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1498.4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36187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5CF4C"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N/A</w:t>
            </w:r>
          </w:p>
        </w:tc>
      </w:tr>
      <w:tr w:rsidR="002C605E" w:rsidRPr="002C605E" w14:paraId="023146D7" w14:textId="77777777" w:rsidTr="007D38AC">
        <w:trPr>
          <w:gridAfter w:val="1"/>
          <w:wAfter w:w="12" w:type="dxa"/>
          <w:trHeight w:val="22"/>
          <w:jc w:val="center"/>
        </w:trPr>
        <w:tc>
          <w:tcPr>
            <w:tcW w:w="2416" w:type="dxa"/>
            <w:vMerge/>
            <w:tcBorders>
              <w:left w:val="single" w:sz="4" w:space="0" w:color="auto"/>
              <w:bottom w:val="single" w:sz="4" w:space="0" w:color="auto"/>
              <w:right w:val="single" w:sz="4" w:space="0" w:color="auto"/>
            </w:tcBorders>
          </w:tcPr>
          <w:p w14:paraId="580221EB"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DC18F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n77</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AB7ECA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3605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CFF238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302CFDA"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2DECC7EC"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3605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BE678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661C2" w14:textId="77777777" w:rsidR="002C605E" w:rsidRPr="002C605E" w:rsidRDefault="002C605E" w:rsidP="002C605E">
            <w:pPr>
              <w:keepNext/>
              <w:keepLines/>
              <w:spacing w:after="0"/>
              <w:jc w:val="center"/>
              <w:rPr>
                <w:rFonts w:ascii="Arial" w:eastAsia="宋体" w:hAnsi="Arial"/>
                <w:kern w:val="2"/>
                <w:sz w:val="18"/>
                <w:lang w:val="fi-FI" w:eastAsia="ko-KR"/>
              </w:rPr>
            </w:pPr>
            <w:r w:rsidRPr="002C605E">
              <w:rPr>
                <w:rFonts w:ascii="Arial" w:eastAsia="宋体" w:hAnsi="Arial"/>
                <w:sz w:val="18"/>
              </w:rPr>
              <w:t>N/A</w:t>
            </w:r>
          </w:p>
        </w:tc>
      </w:tr>
      <w:tr w:rsidR="002C605E" w:rsidRPr="002C605E" w14:paraId="461FACD9" w14:textId="77777777" w:rsidTr="007D38AC">
        <w:trPr>
          <w:gridAfter w:val="1"/>
          <w:wAfter w:w="12" w:type="dxa"/>
          <w:trHeight w:val="22"/>
          <w:jc w:val="center"/>
        </w:trPr>
        <w:tc>
          <w:tcPr>
            <w:tcW w:w="2416" w:type="dxa"/>
            <w:vMerge w:val="restart"/>
            <w:tcBorders>
              <w:top w:val="single" w:sz="4" w:space="0" w:color="auto"/>
              <w:left w:val="single" w:sz="4" w:space="0" w:color="auto"/>
              <w:right w:val="single" w:sz="4" w:space="0" w:color="auto"/>
            </w:tcBorders>
          </w:tcPr>
          <w:p w14:paraId="3777673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DC_1A-21A_n78A</w:t>
            </w:r>
          </w:p>
          <w:p w14:paraId="7ABFA34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DC_1A-21A_n78(2A)</w:t>
            </w:r>
          </w:p>
          <w:p w14:paraId="24E742F8"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5700E0D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w:t>
            </w:r>
          </w:p>
        </w:tc>
        <w:tc>
          <w:tcPr>
            <w:tcW w:w="1338" w:type="dxa"/>
            <w:tcBorders>
              <w:top w:val="single" w:sz="4" w:space="0" w:color="auto"/>
              <w:left w:val="single" w:sz="4" w:space="0" w:color="auto"/>
              <w:bottom w:val="single" w:sz="4" w:space="0" w:color="auto"/>
              <w:right w:val="single" w:sz="4" w:space="0" w:color="auto"/>
            </w:tcBorders>
            <w:noWrap/>
            <w:vAlign w:val="center"/>
          </w:tcPr>
          <w:p w14:paraId="57BF3DA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1964.6</w:t>
            </w:r>
          </w:p>
        </w:tc>
        <w:tc>
          <w:tcPr>
            <w:tcW w:w="850" w:type="dxa"/>
            <w:tcBorders>
              <w:top w:val="single" w:sz="4" w:space="0" w:color="auto"/>
              <w:left w:val="single" w:sz="4" w:space="0" w:color="auto"/>
              <w:bottom w:val="single" w:sz="4" w:space="0" w:color="auto"/>
              <w:right w:val="single" w:sz="4" w:space="0" w:color="auto"/>
            </w:tcBorders>
            <w:noWrap/>
            <w:vAlign w:val="center"/>
          </w:tcPr>
          <w:p w14:paraId="5EADE2F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FE85A9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1FE85CA7"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2154.6</w:t>
            </w:r>
          </w:p>
        </w:tc>
        <w:tc>
          <w:tcPr>
            <w:tcW w:w="851" w:type="dxa"/>
            <w:tcBorders>
              <w:top w:val="single" w:sz="4" w:space="0" w:color="auto"/>
              <w:left w:val="single" w:sz="4" w:space="0" w:color="auto"/>
              <w:bottom w:val="single" w:sz="4" w:space="0" w:color="auto"/>
              <w:right w:val="single" w:sz="4" w:space="0" w:color="auto"/>
            </w:tcBorders>
            <w:vAlign w:val="center"/>
          </w:tcPr>
          <w:p w14:paraId="30372792"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36.6</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4EF5C8A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IMD2</w:t>
            </w:r>
          </w:p>
        </w:tc>
      </w:tr>
      <w:tr w:rsidR="002C605E" w:rsidRPr="002C605E" w14:paraId="0D77D1A3"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4836D62D"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7AC351E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21</w:t>
            </w:r>
          </w:p>
        </w:tc>
        <w:tc>
          <w:tcPr>
            <w:tcW w:w="1338" w:type="dxa"/>
            <w:tcBorders>
              <w:top w:val="single" w:sz="4" w:space="0" w:color="auto"/>
              <w:left w:val="single" w:sz="4" w:space="0" w:color="auto"/>
              <w:bottom w:val="single" w:sz="4" w:space="0" w:color="auto"/>
              <w:right w:val="single" w:sz="4" w:space="0" w:color="auto"/>
            </w:tcBorders>
            <w:noWrap/>
            <w:vAlign w:val="center"/>
          </w:tcPr>
          <w:p w14:paraId="322A687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1450.4</w:t>
            </w:r>
          </w:p>
        </w:tc>
        <w:tc>
          <w:tcPr>
            <w:tcW w:w="850" w:type="dxa"/>
            <w:tcBorders>
              <w:top w:val="single" w:sz="4" w:space="0" w:color="auto"/>
              <w:left w:val="single" w:sz="4" w:space="0" w:color="auto"/>
              <w:bottom w:val="single" w:sz="4" w:space="0" w:color="auto"/>
              <w:right w:val="single" w:sz="4" w:space="0" w:color="auto"/>
            </w:tcBorders>
            <w:noWrap/>
            <w:vAlign w:val="center"/>
          </w:tcPr>
          <w:p w14:paraId="1FF714DF"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64E86ED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43F171B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1498.4</w:t>
            </w:r>
          </w:p>
        </w:tc>
        <w:tc>
          <w:tcPr>
            <w:tcW w:w="851" w:type="dxa"/>
            <w:tcBorders>
              <w:top w:val="single" w:sz="4" w:space="0" w:color="auto"/>
              <w:left w:val="single" w:sz="4" w:space="0" w:color="auto"/>
              <w:bottom w:val="single" w:sz="4" w:space="0" w:color="auto"/>
              <w:right w:val="single" w:sz="4" w:space="0" w:color="auto"/>
            </w:tcBorders>
            <w:vAlign w:val="center"/>
          </w:tcPr>
          <w:p w14:paraId="20A569F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04DF818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250A0167"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48B20E4A"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71DB0FEF"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n78</w:t>
            </w:r>
          </w:p>
        </w:tc>
        <w:tc>
          <w:tcPr>
            <w:tcW w:w="1338" w:type="dxa"/>
            <w:tcBorders>
              <w:top w:val="single" w:sz="4" w:space="0" w:color="auto"/>
              <w:left w:val="single" w:sz="4" w:space="0" w:color="auto"/>
              <w:bottom w:val="single" w:sz="4" w:space="0" w:color="auto"/>
              <w:right w:val="single" w:sz="4" w:space="0" w:color="auto"/>
            </w:tcBorders>
            <w:noWrap/>
            <w:vAlign w:val="center"/>
          </w:tcPr>
          <w:p w14:paraId="7BFF48F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3605</w:t>
            </w:r>
          </w:p>
        </w:tc>
        <w:tc>
          <w:tcPr>
            <w:tcW w:w="850" w:type="dxa"/>
            <w:tcBorders>
              <w:top w:val="single" w:sz="4" w:space="0" w:color="auto"/>
              <w:left w:val="single" w:sz="4" w:space="0" w:color="auto"/>
              <w:bottom w:val="single" w:sz="4" w:space="0" w:color="auto"/>
              <w:right w:val="single" w:sz="4" w:space="0" w:color="auto"/>
            </w:tcBorders>
            <w:noWrap/>
            <w:vAlign w:val="center"/>
          </w:tcPr>
          <w:p w14:paraId="0B9F49C2"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78DD4E1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5D09FEE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3605</w:t>
            </w:r>
          </w:p>
        </w:tc>
        <w:tc>
          <w:tcPr>
            <w:tcW w:w="851" w:type="dxa"/>
            <w:tcBorders>
              <w:top w:val="single" w:sz="4" w:space="0" w:color="auto"/>
              <w:left w:val="single" w:sz="4" w:space="0" w:color="auto"/>
              <w:bottom w:val="single" w:sz="4" w:space="0" w:color="auto"/>
              <w:right w:val="single" w:sz="4" w:space="0" w:color="auto"/>
            </w:tcBorders>
            <w:vAlign w:val="center"/>
          </w:tcPr>
          <w:p w14:paraId="6383E9D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56AF7AE2"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53C71086"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0BE482F8"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81208F"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CAFE3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1964.6</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2867B6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C3859D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8DC1F0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2154.6</w:t>
            </w:r>
          </w:p>
        </w:tc>
        <w:tc>
          <w:tcPr>
            <w:tcW w:w="851" w:type="dxa"/>
            <w:tcBorders>
              <w:top w:val="single" w:sz="4" w:space="0" w:color="auto"/>
              <w:left w:val="single" w:sz="4" w:space="0" w:color="auto"/>
              <w:bottom w:val="single" w:sz="4" w:space="0" w:color="auto"/>
              <w:right w:val="single" w:sz="4" w:space="0" w:color="auto"/>
            </w:tcBorders>
            <w:vAlign w:val="center"/>
          </w:tcPr>
          <w:p w14:paraId="0F9FC5D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16.2</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5583D"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IMD5</w:t>
            </w:r>
          </w:p>
        </w:tc>
      </w:tr>
      <w:tr w:rsidR="002C605E" w:rsidRPr="002C605E" w14:paraId="60B7620A"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16D1C1F8"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B000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21</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90D5B4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1450.4</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0734587"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3F0F4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3907D5"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1498.4</w:t>
            </w:r>
          </w:p>
        </w:tc>
        <w:tc>
          <w:tcPr>
            <w:tcW w:w="851" w:type="dxa"/>
            <w:tcBorders>
              <w:top w:val="single" w:sz="4" w:space="0" w:color="auto"/>
              <w:left w:val="single" w:sz="4" w:space="0" w:color="auto"/>
              <w:bottom w:val="single" w:sz="4" w:space="0" w:color="auto"/>
              <w:right w:val="single" w:sz="4" w:space="0" w:color="auto"/>
            </w:tcBorders>
            <w:vAlign w:val="center"/>
          </w:tcPr>
          <w:p w14:paraId="65EE45CD"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8B7FF"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647F1983"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76390082"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D56F9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n78</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E26D125"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3647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232316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A9D7E9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50</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70EB96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3647</w:t>
            </w:r>
          </w:p>
        </w:tc>
        <w:tc>
          <w:tcPr>
            <w:tcW w:w="851" w:type="dxa"/>
            <w:tcBorders>
              <w:top w:val="single" w:sz="4" w:space="0" w:color="auto"/>
              <w:left w:val="single" w:sz="4" w:space="0" w:color="auto"/>
              <w:bottom w:val="single" w:sz="4" w:space="0" w:color="auto"/>
              <w:right w:val="single" w:sz="4" w:space="0" w:color="auto"/>
            </w:tcBorders>
            <w:vAlign w:val="center"/>
          </w:tcPr>
          <w:p w14:paraId="5AEB8E2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8E03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11684005"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7B02ADDF"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30D54ACF"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3B85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1950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3FD5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98469"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984C6"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2140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C77C3D"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627F9"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N/A</w:t>
            </w:r>
          </w:p>
        </w:tc>
      </w:tr>
      <w:tr w:rsidR="002C605E" w:rsidRPr="002C605E" w14:paraId="682243C4"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676CBB02"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514F289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21</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54C7F"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1452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498F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C82F0"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7F0CC"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6DCA7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37.5</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FD9AA3"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IMD2</w:t>
            </w:r>
          </w:p>
        </w:tc>
      </w:tr>
      <w:tr w:rsidR="002C605E" w:rsidRPr="002C605E" w14:paraId="3C95B87F"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058EAD45"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4D99D53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n78</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615DF"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3450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1D2E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46E97"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350B4"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3450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1BC58F"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6D351"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N/A</w:t>
            </w:r>
          </w:p>
        </w:tc>
      </w:tr>
      <w:tr w:rsidR="002C605E" w:rsidRPr="002C605E" w14:paraId="6CD27809"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56D3B388"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B489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A3D919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1950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063C0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3A6011"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843F7F"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2140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84C46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6E7D87"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N/A</w:t>
            </w:r>
          </w:p>
        </w:tc>
      </w:tr>
      <w:tr w:rsidR="002C605E" w:rsidRPr="002C605E" w14:paraId="2218BD3B"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6153E2DC"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32F9D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21</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0A7D13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1452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111636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3201488"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C06745"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1500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469A7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14.9</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9FD770"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IMD5</w:t>
            </w:r>
          </w:p>
        </w:tc>
      </w:tr>
      <w:tr w:rsidR="002C605E" w:rsidRPr="002C605E" w14:paraId="14052EE1" w14:textId="77777777" w:rsidTr="007D38AC">
        <w:trPr>
          <w:gridAfter w:val="1"/>
          <w:wAfter w:w="12" w:type="dxa"/>
          <w:trHeight w:val="22"/>
          <w:jc w:val="center"/>
        </w:trPr>
        <w:tc>
          <w:tcPr>
            <w:tcW w:w="2416" w:type="dxa"/>
            <w:vMerge/>
            <w:tcBorders>
              <w:left w:val="single" w:sz="4" w:space="0" w:color="auto"/>
              <w:bottom w:val="single" w:sz="4" w:space="0" w:color="auto"/>
              <w:right w:val="single" w:sz="4" w:space="0" w:color="auto"/>
            </w:tcBorders>
          </w:tcPr>
          <w:p w14:paraId="2A20449F"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5467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n78</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9D917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3675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E1245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3D0A36"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50</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BD67DA"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3675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45CC7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C0F85E"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N/A</w:t>
            </w:r>
          </w:p>
        </w:tc>
      </w:tr>
      <w:tr w:rsidR="002C605E" w:rsidRPr="002C605E" w14:paraId="4E8C0C56" w14:textId="77777777" w:rsidTr="007D38AC">
        <w:trPr>
          <w:gridAfter w:val="1"/>
          <w:wAfter w:w="12" w:type="dxa"/>
          <w:trHeight w:val="22"/>
          <w:jc w:val="center"/>
        </w:trPr>
        <w:tc>
          <w:tcPr>
            <w:tcW w:w="2416" w:type="dxa"/>
            <w:tcBorders>
              <w:top w:val="single" w:sz="4" w:space="0" w:color="auto"/>
              <w:left w:val="single" w:sz="4" w:space="0" w:color="auto"/>
              <w:bottom w:val="nil"/>
              <w:right w:val="single" w:sz="4" w:space="0" w:color="auto"/>
            </w:tcBorders>
          </w:tcPr>
          <w:p w14:paraId="25E4237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DC_1A-21A_n79A</w:t>
            </w:r>
            <w:r w:rsidRPr="002C605E">
              <w:rPr>
                <w:rFonts w:ascii="Arial" w:eastAsia="宋体" w:hAnsi="Arial"/>
                <w:sz w:val="18"/>
                <w:vertAlign w:val="superscript"/>
              </w:rPr>
              <w:t>7,8</w:t>
            </w:r>
          </w:p>
        </w:tc>
        <w:tc>
          <w:tcPr>
            <w:tcW w:w="868" w:type="dxa"/>
            <w:tcBorders>
              <w:top w:val="single" w:sz="4" w:space="0" w:color="auto"/>
              <w:left w:val="single" w:sz="4" w:space="0" w:color="auto"/>
              <w:bottom w:val="single" w:sz="4" w:space="0" w:color="auto"/>
              <w:right w:val="single" w:sz="4" w:space="0" w:color="auto"/>
            </w:tcBorders>
            <w:vAlign w:val="center"/>
          </w:tcPr>
          <w:p w14:paraId="3C3148C6"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1</w:t>
            </w:r>
          </w:p>
        </w:tc>
        <w:tc>
          <w:tcPr>
            <w:tcW w:w="1338" w:type="dxa"/>
            <w:tcBorders>
              <w:top w:val="single" w:sz="4" w:space="0" w:color="auto"/>
              <w:left w:val="single" w:sz="4" w:space="0" w:color="auto"/>
              <w:bottom w:val="single" w:sz="4" w:space="0" w:color="auto"/>
              <w:right w:val="single" w:sz="4" w:space="0" w:color="auto"/>
            </w:tcBorders>
            <w:noWrap/>
            <w:vAlign w:val="center"/>
          </w:tcPr>
          <w:p w14:paraId="49C1A4C7"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850" w:type="dxa"/>
            <w:tcBorders>
              <w:top w:val="single" w:sz="4" w:space="0" w:color="auto"/>
              <w:left w:val="single" w:sz="4" w:space="0" w:color="auto"/>
              <w:bottom w:val="single" w:sz="4" w:space="0" w:color="auto"/>
              <w:right w:val="single" w:sz="4" w:space="0" w:color="auto"/>
            </w:tcBorders>
            <w:noWrap/>
            <w:vAlign w:val="center"/>
          </w:tcPr>
          <w:p w14:paraId="24DB3FC2"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851" w:type="dxa"/>
            <w:tcBorders>
              <w:top w:val="single" w:sz="4" w:space="0" w:color="auto"/>
              <w:left w:val="single" w:sz="4" w:space="0" w:color="auto"/>
              <w:bottom w:val="single" w:sz="4" w:space="0" w:color="auto"/>
              <w:right w:val="single" w:sz="4" w:space="0" w:color="auto"/>
            </w:tcBorders>
            <w:noWrap/>
            <w:vAlign w:val="center"/>
          </w:tcPr>
          <w:p w14:paraId="0A29CAAC"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1275" w:type="dxa"/>
            <w:tcBorders>
              <w:top w:val="single" w:sz="4" w:space="0" w:color="auto"/>
              <w:left w:val="single" w:sz="4" w:space="0" w:color="auto"/>
              <w:bottom w:val="single" w:sz="4" w:space="0" w:color="auto"/>
              <w:right w:val="single" w:sz="4" w:space="0" w:color="auto"/>
            </w:tcBorders>
            <w:noWrap/>
            <w:vAlign w:val="center"/>
          </w:tcPr>
          <w:p w14:paraId="0050F01F"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3C187B40"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123D239E"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50F95422"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6DC211F6"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4937F896"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21</w:t>
            </w:r>
          </w:p>
        </w:tc>
        <w:tc>
          <w:tcPr>
            <w:tcW w:w="1338" w:type="dxa"/>
            <w:tcBorders>
              <w:top w:val="single" w:sz="4" w:space="0" w:color="auto"/>
              <w:left w:val="single" w:sz="4" w:space="0" w:color="auto"/>
              <w:bottom w:val="single" w:sz="4" w:space="0" w:color="auto"/>
              <w:right w:val="single" w:sz="4" w:space="0" w:color="auto"/>
            </w:tcBorders>
            <w:noWrap/>
            <w:vAlign w:val="center"/>
          </w:tcPr>
          <w:p w14:paraId="034873D4"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850" w:type="dxa"/>
            <w:tcBorders>
              <w:top w:val="single" w:sz="4" w:space="0" w:color="auto"/>
              <w:left w:val="single" w:sz="4" w:space="0" w:color="auto"/>
              <w:bottom w:val="single" w:sz="4" w:space="0" w:color="auto"/>
              <w:right w:val="single" w:sz="4" w:space="0" w:color="auto"/>
            </w:tcBorders>
            <w:noWrap/>
            <w:vAlign w:val="center"/>
          </w:tcPr>
          <w:p w14:paraId="0D903D9F"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851" w:type="dxa"/>
            <w:tcBorders>
              <w:top w:val="single" w:sz="4" w:space="0" w:color="auto"/>
              <w:left w:val="single" w:sz="4" w:space="0" w:color="auto"/>
              <w:bottom w:val="single" w:sz="4" w:space="0" w:color="auto"/>
              <w:right w:val="single" w:sz="4" w:space="0" w:color="auto"/>
            </w:tcBorders>
            <w:noWrap/>
            <w:vAlign w:val="center"/>
          </w:tcPr>
          <w:p w14:paraId="7198B9AE"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1275" w:type="dxa"/>
            <w:tcBorders>
              <w:top w:val="single" w:sz="4" w:space="0" w:color="auto"/>
              <w:left w:val="single" w:sz="4" w:space="0" w:color="auto"/>
              <w:bottom w:val="single" w:sz="4" w:space="0" w:color="auto"/>
              <w:right w:val="single" w:sz="4" w:space="0" w:color="auto"/>
            </w:tcBorders>
            <w:noWrap/>
            <w:vAlign w:val="center"/>
          </w:tcPr>
          <w:p w14:paraId="0B182C8B"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39718C5D"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5422AAA5"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IMD4</w:t>
            </w:r>
          </w:p>
        </w:tc>
      </w:tr>
      <w:tr w:rsidR="002C605E" w:rsidRPr="002C605E" w14:paraId="44E8D9B6" w14:textId="77777777" w:rsidTr="007D38AC">
        <w:trPr>
          <w:gridAfter w:val="1"/>
          <w:wAfter w:w="12" w:type="dxa"/>
          <w:trHeight w:val="22"/>
          <w:jc w:val="center"/>
        </w:trPr>
        <w:tc>
          <w:tcPr>
            <w:tcW w:w="2416" w:type="dxa"/>
            <w:tcBorders>
              <w:top w:val="nil"/>
              <w:left w:val="single" w:sz="4" w:space="0" w:color="auto"/>
              <w:bottom w:val="single" w:sz="6" w:space="0" w:color="auto"/>
              <w:right w:val="single" w:sz="4" w:space="0" w:color="auto"/>
            </w:tcBorders>
            <w:vAlign w:val="center"/>
          </w:tcPr>
          <w:p w14:paraId="081D6E2D"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6" w:space="0" w:color="auto"/>
              <w:right w:val="single" w:sz="4" w:space="0" w:color="auto"/>
            </w:tcBorders>
            <w:vAlign w:val="center"/>
          </w:tcPr>
          <w:p w14:paraId="6C18754F"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n79</w:t>
            </w:r>
          </w:p>
        </w:tc>
        <w:tc>
          <w:tcPr>
            <w:tcW w:w="1338" w:type="dxa"/>
            <w:tcBorders>
              <w:top w:val="single" w:sz="4" w:space="0" w:color="auto"/>
              <w:left w:val="single" w:sz="4" w:space="0" w:color="auto"/>
              <w:bottom w:val="single" w:sz="4" w:space="0" w:color="auto"/>
              <w:right w:val="single" w:sz="4" w:space="0" w:color="auto"/>
            </w:tcBorders>
            <w:noWrap/>
            <w:vAlign w:val="center"/>
          </w:tcPr>
          <w:p w14:paraId="0159440D"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850" w:type="dxa"/>
            <w:tcBorders>
              <w:top w:val="single" w:sz="4" w:space="0" w:color="auto"/>
              <w:left w:val="single" w:sz="4" w:space="0" w:color="auto"/>
              <w:bottom w:val="single" w:sz="4" w:space="0" w:color="auto"/>
              <w:right w:val="single" w:sz="4" w:space="0" w:color="auto"/>
            </w:tcBorders>
            <w:noWrap/>
            <w:vAlign w:val="center"/>
          </w:tcPr>
          <w:p w14:paraId="58944D03"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851" w:type="dxa"/>
            <w:tcBorders>
              <w:top w:val="single" w:sz="4" w:space="0" w:color="auto"/>
              <w:left w:val="single" w:sz="4" w:space="0" w:color="auto"/>
              <w:bottom w:val="single" w:sz="4" w:space="0" w:color="auto"/>
              <w:right w:val="single" w:sz="4" w:space="0" w:color="auto"/>
            </w:tcBorders>
            <w:noWrap/>
            <w:vAlign w:val="center"/>
          </w:tcPr>
          <w:p w14:paraId="4C5B3EF6"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1275" w:type="dxa"/>
            <w:tcBorders>
              <w:top w:val="single" w:sz="4" w:space="0" w:color="auto"/>
              <w:left w:val="single" w:sz="4" w:space="0" w:color="auto"/>
              <w:bottom w:val="single" w:sz="4" w:space="0" w:color="auto"/>
              <w:right w:val="single" w:sz="4" w:space="0" w:color="auto"/>
            </w:tcBorders>
            <w:noWrap/>
            <w:vAlign w:val="center"/>
          </w:tcPr>
          <w:p w14:paraId="638B449F"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70D47F1F"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231DAFAA"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4B74B6B5" w14:textId="77777777" w:rsidTr="007D38AC">
        <w:trPr>
          <w:gridAfter w:val="1"/>
          <w:wAfter w:w="12" w:type="dxa"/>
          <w:trHeight w:val="22"/>
          <w:jc w:val="center"/>
        </w:trPr>
        <w:tc>
          <w:tcPr>
            <w:tcW w:w="2416" w:type="dxa"/>
            <w:tcBorders>
              <w:top w:val="single" w:sz="4" w:space="0" w:color="auto"/>
              <w:left w:val="single" w:sz="4" w:space="0" w:color="auto"/>
              <w:bottom w:val="nil"/>
              <w:right w:val="single" w:sz="4" w:space="0" w:color="auto"/>
            </w:tcBorders>
          </w:tcPr>
          <w:p w14:paraId="33F4E38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DC_1A-42A_n79A</w:t>
            </w:r>
          </w:p>
          <w:p w14:paraId="54C86AC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DC_1A-42C_n79A</w:t>
            </w:r>
          </w:p>
          <w:p w14:paraId="27B661B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DC_1A-42D_n79A</w:t>
            </w:r>
          </w:p>
          <w:p w14:paraId="1ACF6D2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DC_1A-42E_n79A</w:t>
            </w:r>
          </w:p>
        </w:tc>
        <w:tc>
          <w:tcPr>
            <w:tcW w:w="868" w:type="dxa"/>
            <w:tcBorders>
              <w:top w:val="single" w:sz="4" w:space="0" w:color="auto"/>
              <w:left w:val="single" w:sz="4" w:space="0" w:color="auto"/>
              <w:bottom w:val="single" w:sz="4" w:space="0" w:color="auto"/>
              <w:right w:val="single" w:sz="4" w:space="0" w:color="auto"/>
            </w:tcBorders>
          </w:tcPr>
          <w:p w14:paraId="229AD8BE"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Malgun Gothic" w:hAnsi="Arial"/>
                <w:sz w:val="18"/>
                <w:szCs w:val="18"/>
                <w:lang w:eastAsia="ko-KR"/>
              </w:rPr>
              <w:t>1</w:t>
            </w:r>
          </w:p>
        </w:tc>
        <w:tc>
          <w:tcPr>
            <w:tcW w:w="1338" w:type="dxa"/>
            <w:tcBorders>
              <w:top w:val="single" w:sz="4" w:space="0" w:color="auto"/>
              <w:left w:val="single" w:sz="4" w:space="0" w:color="auto"/>
              <w:bottom w:val="single" w:sz="4" w:space="0" w:color="auto"/>
              <w:right w:val="single" w:sz="4" w:space="0" w:color="auto"/>
            </w:tcBorders>
            <w:noWrap/>
          </w:tcPr>
          <w:p w14:paraId="2979C29F"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19</w:t>
            </w:r>
            <w:r w:rsidRPr="002C605E">
              <w:rPr>
                <w:rFonts w:ascii="Arial" w:eastAsia="宋体" w:hAnsi="Arial"/>
                <w:sz w:val="18"/>
                <w:lang w:eastAsia="ja-JP"/>
              </w:rPr>
              <w:t>77.5</w:t>
            </w:r>
          </w:p>
        </w:tc>
        <w:tc>
          <w:tcPr>
            <w:tcW w:w="850" w:type="dxa"/>
            <w:tcBorders>
              <w:top w:val="single" w:sz="4" w:space="0" w:color="auto"/>
              <w:left w:val="single" w:sz="4" w:space="0" w:color="auto"/>
              <w:bottom w:val="single" w:sz="4" w:space="0" w:color="auto"/>
              <w:right w:val="single" w:sz="4" w:space="0" w:color="auto"/>
            </w:tcBorders>
            <w:noWrap/>
          </w:tcPr>
          <w:p w14:paraId="3F2C202F"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szCs w:val="18"/>
                <w:lang w:eastAsia="zh-CN"/>
              </w:rPr>
              <w:t>5</w:t>
            </w:r>
          </w:p>
        </w:tc>
        <w:tc>
          <w:tcPr>
            <w:tcW w:w="851" w:type="dxa"/>
            <w:tcBorders>
              <w:top w:val="single" w:sz="4" w:space="0" w:color="auto"/>
              <w:left w:val="single" w:sz="4" w:space="0" w:color="auto"/>
              <w:bottom w:val="single" w:sz="4" w:space="0" w:color="auto"/>
              <w:right w:val="single" w:sz="4" w:space="0" w:color="auto"/>
            </w:tcBorders>
            <w:noWrap/>
          </w:tcPr>
          <w:p w14:paraId="1ADB7D6C"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szCs w:val="18"/>
                <w:lang w:eastAsia="zh-CN"/>
              </w:rPr>
              <w:t>25</w:t>
            </w:r>
          </w:p>
        </w:tc>
        <w:tc>
          <w:tcPr>
            <w:tcW w:w="1275" w:type="dxa"/>
            <w:tcBorders>
              <w:top w:val="single" w:sz="4" w:space="0" w:color="auto"/>
              <w:left w:val="single" w:sz="4" w:space="0" w:color="auto"/>
              <w:bottom w:val="single" w:sz="4" w:space="0" w:color="auto"/>
              <w:right w:val="single" w:sz="4" w:space="0" w:color="auto"/>
            </w:tcBorders>
            <w:noWrap/>
          </w:tcPr>
          <w:p w14:paraId="7167639C"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szCs w:val="18"/>
                <w:lang w:eastAsia="zh-CN"/>
              </w:rPr>
              <w:t>2167.5</w:t>
            </w:r>
          </w:p>
        </w:tc>
        <w:tc>
          <w:tcPr>
            <w:tcW w:w="858" w:type="dxa"/>
            <w:gridSpan w:val="2"/>
            <w:tcBorders>
              <w:top w:val="single" w:sz="4" w:space="0" w:color="auto"/>
              <w:left w:val="single" w:sz="4" w:space="0" w:color="auto"/>
              <w:bottom w:val="single" w:sz="4" w:space="0" w:color="auto"/>
              <w:right w:val="single" w:sz="4" w:space="0" w:color="auto"/>
            </w:tcBorders>
          </w:tcPr>
          <w:p w14:paraId="26654D89"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lang w:eastAsia="ja-JP"/>
              </w:rPr>
              <w:t>N/A</w:t>
            </w:r>
          </w:p>
        </w:tc>
        <w:tc>
          <w:tcPr>
            <w:tcW w:w="1288" w:type="dxa"/>
            <w:tcBorders>
              <w:top w:val="single" w:sz="4" w:space="0" w:color="auto"/>
              <w:left w:val="single" w:sz="4" w:space="0" w:color="auto"/>
              <w:bottom w:val="single" w:sz="4" w:space="0" w:color="auto"/>
              <w:right w:val="single" w:sz="4" w:space="0" w:color="auto"/>
            </w:tcBorders>
          </w:tcPr>
          <w:p w14:paraId="175C4FF9"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lang w:eastAsia="ja-JP"/>
              </w:rPr>
              <w:t>N/A</w:t>
            </w:r>
          </w:p>
        </w:tc>
      </w:tr>
      <w:tr w:rsidR="002C605E" w:rsidRPr="002C605E" w14:paraId="2DAE09E5"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579220E2"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1C0463DB"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Malgun Gothic" w:hAnsi="Arial"/>
                <w:sz w:val="18"/>
                <w:szCs w:val="18"/>
                <w:lang w:eastAsia="ko-KR"/>
              </w:rPr>
              <w:t>42</w:t>
            </w:r>
          </w:p>
        </w:tc>
        <w:tc>
          <w:tcPr>
            <w:tcW w:w="1338" w:type="dxa"/>
            <w:tcBorders>
              <w:top w:val="single" w:sz="4" w:space="0" w:color="auto"/>
              <w:left w:val="single" w:sz="4" w:space="0" w:color="auto"/>
              <w:bottom w:val="single" w:sz="4" w:space="0" w:color="auto"/>
              <w:right w:val="single" w:sz="4" w:space="0" w:color="auto"/>
            </w:tcBorders>
            <w:noWrap/>
            <w:vAlign w:val="center"/>
          </w:tcPr>
          <w:p w14:paraId="6F7795A8"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3490</w:t>
            </w:r>
          </w:p>
        </w:tc>
        <w:tc>
          <w:tcPr>
            <w:tcW w:w="850" w:type="dxa"/>
            <w:tcBorders>
              <w:top w:val="single" w:sz="4" w:space="0" w:color="auto"/>
              <w:left w:val="single" w:sz="4" w:space="0" w:color="auto"/>
              <w:bottom w:val="single" w:sz="4" w:space="0" w:color="auto"/>
              <w:right w:val="single" w:sz="4" w:space="0" w:color="auto"/>
            </w:tcBorders>
            <w:noWrap/>
            <w:vAlign w:val="center"/>
          </w:tcPr>
          <w:p w14:paraId="59B54AB6"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szCs w:val="18"/>
                <w:lang w:eastAsia="zh-CN"/>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1B000B8D"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szCs w:val="18"/>
                <w:lang w:eastAsia="zh-CN"/>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6BC7D51F"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3490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6C47E93D"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lang w:eastAsia="zh-CN"/>
              </w:rPr>
              <w:t>25.8</w:t>
            </w:r>
          </w:p>
        </w:tc>
        <w:tc>
          <w:tcPr>
            <w:tcW w:w="1288" w:type="dxa"/>
            <w:tcBorders>
              <w:top w:val="single" w:sz="4" w:space="0" w:color="auto"/>
              <w:left w:val="single" w:sz="4" w:space="0" w:color="auto"/>
              <w:bottom w:val="single" w:sz="4" w:space="0" w:color="auto"/>
              <w:right w:val="single" w:sz="4" w:space="0" w:color="auto"/>
            </w:tcBorders>
            <w:vAlign w:val="center"/>
          </w:tcPr>
          <w:p w14:paraId="1DCBC76B"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lang w:eastAsia="zh-CN"/>
              </w:rPr>
              <w:t>IMD5</w:t>
            </w:r>
          </w:p>
        </w:tc>
      </w:tr>
      <w:tr w:rsidR="002C605E" w:rsidRPr="002C605E" w14:paraId="3838EB4C" w14:textId="77777777" w:rsidTr="007D38AC">
        <w:trPr>
          <w:gridAfter w:val="1"/>
          <w:wAfter w:w="12" w:type="dxa"/>
          <w:trHeight w:val="22"/>
          <w:jc w:val="center"/>
        </w:trPr>
        <w:tc>
          <w:tcPr>
            <w:tcW w:w="2416" w:type="dxa"/>
            <w:tcBorders>
              <w:top w:val="nil"/>
              <w:left w:val="single" w:sz="4" w:space="0" w:color="auto"/>
              <w:bottom w:val="single" w:sz="6" w:space="0" w:color="auto"/>
              <w:right w:val="single" w:sz="4" w:space="0" w:color="auto"/>
            </w:tcBorders>
            <w:vAlign w:val="center"/>
          </w:tcPr>
          <w:p w14:paraId="08BE6E9C"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6" w:space="0" w:color="auto"/>
              <w:right w:val="single" w:sz="4" w:space="0" w:color="auto"/>
            </w:tcBorders>
            <w:vAlign w:val="center"/>
          </w:tcPr>
          <w:p w14:paraId="0CA6170A"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Malgun Gothic" w:hAnsi="Arial"/>
                <w:sz w:val="18"/>
                <w:szCs w:val="18"/>
                <w:lang w:eastAsia="ko-KR"/>
              </w:rPr>
              <w:t>n79</w:t>
            </w:r>
          </w:p>
        </w:tc>
        <w:tc>
          <w:tcPr>
            <w:tcW w:w="1338" w:type="dxa"/>
            <w:tcBorders>
              <w:top w:val="single" w:sz="4" w:space="0" w:color="auto"/>
              <w:left w:val="single" w:sz="4" w:space="0" w:color="auto"/>
              <w:bottom w:val="single" w:sz="4" w:space="0" w:color="auto"/>
              <w:right w:val="single" w:sz="4" w:space="0" w:color="auto"/>
            </w:tcBorders>
            <w:noWrap/>
            <w:vAlign w:val="center"/>
          </w:tcPr>
          <w:p w14:paraId="5ACE8F3B"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Times New Roman" w:hAnsi="Arial"/>
                <w:sz w:val="18"/>
                <w:szCs w:val="18"/>
              </w:rPr>
              <w:t>4420</w:t>
            </w:r>
          </w:p>
        </w:tc>
        <w:tc>
          <w:tcPr>
            <w:tcW w:w="850" w:type="dxa"/>
            <w:tcBorders>
              <w:top w:val="single" w:sz="4" w:space="0" w:color="auto"/>
              <w:left w:val="single" w:sz="4" w:space="0" w:color="auto"/>
              <w:bottom w:val="single" w:sz="4" w:space="0" w:color="auto"/>
              <w:right w:val="single" w:sz="4" w:space="0" w:color="auto"/>
            </w:tcBorders>
            <w:noWrap/>
            <w:vAlign w:val="center"/>
          </w:tcPr>
          <w:p w14:paraId="4159B7E7"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szCs w:val="18"/>
                <w:lang w:eastAsia="zh-CN"/>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29F10138"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Times New Roman" w:hAnsi="Arial"/>
                <w:sz w:val="18"/>
                <w:szCs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1DC89531"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4420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33103618"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lang w:eastAsia="ja-JP"/>
              </w:rPr>
              <w:t>N/A</w:t>
            </w:r>
          </w:p>
        </w:tc>
        <w:tc>
          <w:tcPr>
            <w:tcW w:w="1288" w:type="dxa"/>
            <w:tcBorders>
              <w:top w:val="single" w:sz="4" w:space="0" w:color="auto"/>
              <w:left w:val="single" w:sz="4" w:space="0" w:color="auto"/>
              <w:bottom w:val="single" w:sz="4" w:space="0" w:color="auto"/>
              <w:right w:val="single" w:sz="4" w:space="0" w:color="auto"/>
            </w:tcBorders>
            <w:vAlign w:val="center"/>
          </w:tcPr>
          <w:p w14:paraId="0FF80087"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lang w:eastAsia="ja-JP"/>
              </w:rPr>
              <w:t>N/A</w:t>
            </w:r>
          </w:p>
        </w:tc>
      </w:tr>
      <w:tr w:rsidR="002C605E" w:rsidRPr="002C605E" w14:paraId="203EEB7C" w14:textId="77777777" w:rsidTr="007D38AC">
        <w:trPr>
          <w:gridAfter w:val="1"/>
          <w:wAfter w:w="12" w:type="dxa"/>
          <w:trHeight w:val="54"/>
          <w:jc w:val="center"/>
        </w:trPr>
        <w:tc>
          <w:tcPr>
            <w:tcW w:w="2416" w:type="dxa"/>
            <w:tcBorders>
              <w:top w:val="nil"/>
              <w:bottom w:val="nil"/>
            </w:tcBorders>
            <w:shd w:val="clear" w:color="auto" w:fill="FFFFFF" w:themeFill="background1"/>
          </w:tcPr>
          <w:p w14:paraId="7AA79B8C" w14:textId="77777777" w:rsidR="002C605E" w:rsidRPr="002C605E" w:rsidRDefault="002C605E" w:rsidP="002C605E">
            <w:pPr>
              <w:keepNext/>
              <w:keepLines/>
              <w:spacing w:after="0"/>
              <w:jc w:val="center"/>
              <w:rPr>
                <w:rFonts w:ascii="Arial" w:eastAsia="MS Mincho" w:hAnsi="Arial"/>
                <w:sz w:val="18"/>
              </w:rPr>
            </w:pPr>
            <w:r w:rsidRPr="002C605E">
              <w:rPr>
                <w:rFonts w:ascii="Arial" w:eastAsia="宋体" w:hAnsi="Arial"/>
                <w:sz w:val="18"/>
                <w:lang w:eastAsia="ko-KR"/>
              </w:rPr>
              <w:t>DC_1A_n78A-n79A</w:t>
            </w:r>
          </w:p>
        </w:tc>
        <w:tc>
          <w:tcPr>
            <w:tcW w:w="868" w:type="dxa"/>
            <w:shd w:val="clear" w:color="auto" w:fill="FFFFFF" w:themeFill="background1"/>
          </w:tcPr>
          <w:p w14:paraId="0B073B0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1</w:t>
            </w:r>
          </w:p>
        </w:tc>
        <w:tc>
          <w:tcPr>
            <w:tcW w:w="1338" w:type="dxa"/>
            <w:shd w:val="clear" w:color="auto" w:fill="FFFFFF" w:themeFill="background1"/>
            <w:noWrap/>
          </w:tcPr>
          <w:p w14:paraId="2F6F53A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1950</w:t>
            </w:r>
          </w:p>
        </w:tc>
        <w:tc>
          <w:tcPr>
            <w:tcW w:w="850" w:type="dxa"/>
            <w:shd w:val="clear" w:color="auto" w:fill="FFFFFF" w:themeFill="background1"/>
            <w:noWrap/>
          </w:tcPr>
          <w:p w14:paraId="5CE81F2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5</w:t>
            </w:r>
          </w:p>
        </w:tc>
        <w:tc>
          <w:tcPr>
            <w:tcW w:w="851" w:type="dxa"/>
            <w:shd w:val="clear" w:color="auto" w:fill="FFFFFF" w:themeFill="background1"/>
            <w:noWrap/>
          </w:tcPr>
          <w:p w14:paraId="500008F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25</w:t>
            </w:r>
          </w:p>
        </w:tc>
        <w:tc>
          <w:tcPr>
            <w:tcW w:w="1275" w:type="dxa"/>
            <w:shd w:val="clear" w:color="auto" w:fill="FFFFFF" w:themeFill="background1"/>
            <w:noWrap/>
          </w:tcPr>
          <w:p w14:paraId="2C63BD0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2140</w:t>
            </w:r>
          </w:p>
        </w:tc>
        <w:tc>
          <w:tcPr>
            <w:tcW w:w="858" w:type="dxa"/>
            <w:gridSpan w:val="2"/>
            <w:shd w:val="clear" w:color="auto" w:fill="FFFFFF" w:themeFill="background1"/>
          </w:tcPr>
          <w:p w14:paraId="09566C5D"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N/A</w:t>
            </w:r>
          </w:p>
        </w:tc>
        <w:tc>
          <w:tcPr>
            <w:tcW w:w="1288" w:type="dxa"/>
            <w:shd w:val="clear" w:color="auto" w:fill="FFFFFF" w:themeFill="background1"/>
          </w:tcPr>
          <w:p w14:paraId="5387EA93"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N/A</w:t>
            </w:r>
          </w:p>
        </w:tc>
      </w:tr>
      <w:tr w:rsidR="002C605E" w:rsidRPr="002C605E" w14:paraId="2C5BF63F" w14:textId="77777777" w:rsidTr="007D38AC">
        <w:trPr>
          <w:gridAfter w:val="1"/>
          <w:wAfter w:w="12" w:type="dxa"/>
          <w:trHeight w:val="54"/>
          <w:jc w:val="center"/>
        </w:trPr>
        <w:tc>
          <w:tcPr>
            <w:tcW w:w="2416" w:type="dxa"/>
            <w:tcBorders>
              <w:top w:val="nil"/>
              <w:bottom w:val="nil"/>
            </w:tcBorders>
            <w:shd w:val="clear" w:color="auto" w:fill="FFFFFF" w:themeFill="background1"/>
          </w:tcPr>
          <w:p w14:paraId="28DCC4F9"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FFFFFF" w:themeFill="background1"/>
          </w:tcPr>
          <w:p w14:paraId="387D3E8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n78</w:t>
            </w:r>
          </w:p>
        </w:tc>
        <w:tc>
          <w:tcPr>
            <w:tcW w:w="1338" w:type="dxa"/>
            <w:shd w:val="clear" w:color="auto" w:fill="FFFFFF" w:themeFill="background1"/>
            <w:noWrap/>
          </w:tcPr>
          <w:p w14:paraId="37D4921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3410</w:t>
            </w:r>
          </w:p>
        </w:tc>
        <w:tc>
          <w:tcPr>
            <w:tcW w:w="850" w:type="dxa"/>
            <w:shd w:val="clear" w:color="auto" w:fill="FFFFFF" w:themeFill="background1"/>
            <w:noWrap/>
          </w:tcPr>
          <w:p w14:paraId="70F650E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10</w:t>
            </w:r>
          </w:p>
        </w:tc>
        <w:tc>
          <w:tcPr>
            <w:tcW w:w="851" w:type="dxa"/>
            <w:shd w:val="clear" w:color="auto" w:fill="FFFFFF" w:themeFill="background1"/>
            <w:noWrap/>
          </w:tcPr>
          <w:p w14:paraId="348A9D1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50</w:t>
            </w:r>
          </w:p>
        </w:tc>
        <w:tc>
          <w:tcPr>
            <w:tcW w:w="1275" w:type="dxa"/>
            <w:shd w:val="clear" w:color="auto" w:fill="FFFFFF" w:themeFill="background1"/>
            <w:noWrap/>
          </w:tcPr>
          <w:p w14:paraId="44BA2A4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3410</w:t>
            </w:r>
          </w:p>
        </w:tc>
        <w:tc>
          <w:tcPr>
            <w:tcW w:w="858" w:type="dxa"/>
            <w:gridSpan w:val="2"/>
            <w:shd w:val="clear" w:color="auto" w:fill="FFFFFF" w:themeFill="background1"/>
          </w:tcPr>
          <w:p w14:paraId="34F54109"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N/A</w:t>
            </w:r>
          </w:p>
        </w:tc>
        <w:tc>
          <w:tcPr>
            <w:tcW w:w="1288" w:type="dxa"/>
            <w:shd w:val="clear" w:color="auto" w:fill="FFFFFF" w:themeFill="background1"/>
          </w:tcPr>
          <w:p w14:paraId="3FCCBC2E"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N/A</w:t>
            </w:r>
          </w:p>
        </w:tc>
      </w:tr>
      <w:tr w:rsidR="002C605E" w:rsidRPr="002C605E" w14:paraId="47364D83" w14:textId="77777777" w:rsidTr="007D38AC">
        <w:trPr>
          <w:gridAfter w:val="1"/>
          <w:wAfter w:w="12" w:type="dxa"/>
          <w:trHeight w:val="54"/>
          <w:jc w:val="center"/>
        </w:trPr>
        <w:tc>
          <w:tcPr>
            <w:tcW w:w="2416" w:type="dxa"/>
            <w:tcBorders>
              <w:top w:val="nil"/>
              <w:bottom w:val="nil"/>
            </w:tcBorders>
            <w:shd w:val="clear" w:color="auto" w:fill="FFFFFF" w:themeFill="background1"/>
          </w:tcPr>
          <w:p w14:paraId="5F0297F1"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auto"/>
          </w:tcPr>
          <w:p w14:paraId="018BD63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n79</w:t>
            </w:r>
          </w:p>
        </w:tc>
        <w:tc>
          <w:tcPr>
            <w:tcW w:w="1338" w:type="dxa"/>
            <w:shd w:val="clear" w:color="auto" w:fill="auto"/>
            <w:noWrap/>
          </w:tcPr>
          <w:p w14:paraId="6CA5B16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4870</w:t>
            </w:r>
          </w:p>
        </w:tc>
        <w:tc>
          <w:tcPr>
            <w:tcW w:w="850" w:type="dxa"/>
            <w:shd w:val="clear" w:color="auto" w:fill="auto"/>
            <w:noWrap/>
          </w:tcPr>
          <w:p w14:paraId="2B93A9D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10</w:t>
            </w:r>
          </w:p>
        </w:tc>
        <w:tc>
          <w:tcPr>
            <w:tcW w:w="851" w:type="dxa"/>
            <w:shd w:val="clear" w:color="auto" w:fill="auto"/>
            <w:noWrap/>
          </w:tcPr>
          <w:p w14:paraId="5AE67D6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50</w:t>
            </w:r>
          </w:p>
        </w:tc>
        <w:tc>
          <w:tcPr>
            <w:tcW w:w="1275" w:type="dxa"/>
            <w:shd w:val="clear" w:color="auto" w:fill="auto"/>
            <w:noWrap/>
          </w:tcPr>
          <w:p w14:paraId="5766E23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4870</w:t>
            </w:r>
          </w:p>
        </w:tc>
        <w:tc>
          <w:tcPr>
            <w:tcW w:w="858" w:type="dxa"/>
            <w:gridSpan w:val="2"/>
            <w:shd w:val="clear" w:color="auto" w:fill="auto"/>
          </w:tcPr>
          <w:p w14:paraId="210232FA"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24.9</w:t>
            </w:r>
          </w:p>
        </w:tc>
        <w:tc>
          <w:tcPr>
            <w:tcW w:w="1288" w:type="dxa"/>
            <w:shd w:val="clear" w:color="auto" w:fill="auto"/>
          </w:tcPr>
          <w:p w14:paraId="6C6A5B1D"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IMD3</w:t>
            </w:r>
            <w:r w:rsidRPr="002C605E">
              <w:rPr>
                <w:rFonts w:ascii="Arial" w:eastAsia="Malgun Gothic" w:hAnsi="Arial"/>
                <w:vertAlign w:val="superscript"/>
                <w:lang w:eastAsia="ko-KR"/>
              </w:rPr>
              <w:t>1</w:t>
            </w:r>
          </w:p>
        </w:tc>
      </w:tr>
      <w:tr w:rsidR="002C605E" w:rsidRPr="002C605E" w14:paraId="2B018B84" w14:textId="77777777" w:rsidTr="007D38AC">
        <w:trPr>
          <w:gridAfter w:val="1"/>
          <w:wAfter w:w="12" w:type="dxa"/>
          <w:trHeight w:val="54"/>
          <w:jc w:val="center"/>
        </w:trPr>
        <w:tc>
          <w:tcPr>
            <w:tcW w:w="2416" w:type="dxa"/>
            <w:tcBorders>
              <w:top w:val="nil"/>
              <w:bottom w:val="nil"/>
            </w:tcBorders>
            <w:shd w:val="clear" w:color="auto" w:fill="FFFFFF" w:themeFill="background1"/>
          </w:tcPr>
          <w:p w14:paraId="09487CAD"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auto"/>
          </w:tcPr>
          <w:p w14:paraId="3CE3A36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1</w:t>
            </w:r>
          </w:p>
        </w:tc>
        <w:tc>
          <w:tcPr>
            <w:tcW w:w="1338" w:type="dxa"/>
            <w:shd w:val="clear" w:color="auto" w:fill="auto"/>
            <w:noWrap/>
          </w:tcPr>
          <w:p w14:paraId="0400AD3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1950</w:t>
            </w:r>
          </w:p>
        </w:tc>
        <w:tc>
          <w:tcPr>
            <w:tcW w:w="850" w:type="dxa"/>
            <w:shd w:val="clear" w:color="auto" w:fill="auto"/>
            <w:noWrap/>
          </w:tcPr>
          <w:p w14:paraId="2901E80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5</w:t>
            </w:r>
          </w:p>
        </w:tc>
        <w:tc>
          <w:tcPr>
            <w:tcW w:w="851" w:type="dxa"/>
            <w:shd w:val="clear" w:color="auto" w:fill="auto"/>
            <w:noWrap/>
          </w:tcPr>
          <w:p w14:paraId="4930291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25</w:t>
            </w:r>
          </w:p>
        </w:tc>
        <w:tc>
          <w:tcPr>
            <w:tcW w:w="1275" w:type="dxa"/>
            <w:shd w:val="clear" w:color="auto" w:fill="auto"/>
            <w:noWrap/>
          </w:tcPr>
          <w:p w14:paraId="57A5468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2140</w:t>
            </w:r>
          </w:p>
        </w:tc>
        <w:tc>
          <w:tcPr>
            <w:tcW w:w="858" w:type="dxa"/>
            <w:gridSpan w:val="2"/>
            <w:shd w:val="clear" w:color="auto" w:fill="auto"/>
          </w:tcPr>
          <w:p w14:paraId="7A9057FA"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N/A</w:t>
            </w:r>
          </w:p>
        </w:tc>
        <w:tc>
          <w:tcPr>
            <w:tcW w:w="1288" w:type="dxa"/>
            <w:shd w:val="clear" w:color="auto" w:fill="auto"/>
          </w:tcPr>
          <w:p w14:paraId="0E8BF9F9"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N/A</w:t>
            </w:r>
          </w:p>
        </w:tc>
      </w:tr>
      <w:tr w:rsidR="002C605E" w:rsidRPr="002C605E" w14:paraId="622C1F6E" w14:textId="77777777" w:rsidTr="007D38AC">
        <w:trPr>
          <w:gridAfter w:val="1"/>
          <w:wAfter w:w="12" w:type="dxa"/>
          <w:trHeight w:val="54"/>
          <w:jc w:val="center"/>
        </w:trPr>
        <w:tc>
          <w:tcPr>
            <w:tcW w:w="2416" w:type="dxa"/>
            <w:tcBorders>
              <w:top w:val="nil"/>
              <w:bottom w:val="nil"/>
            </w:tcBorders>
            <w:shd w:val="clear" w:color="auto" w:fill="FFFFFF" w:themeFill="background1"/>
          </w:tcPr>
          <w:p w14:paraId="75521A6C"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FFFFFF" w:themeFill="background1"/>
          </w:tcPr>
          <w:p w14:paraId="69CC886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n78</w:t>
            </w:r>
          </w:p>
        </w:tc>
        <w:tc>
          <w:tcPr>
            <w:tcW w:w="1338" w:type="dxa"/>
            <w:shd w:val="clear" w:color="auto" w:fill="FFFFFF" w:themeFill="background1"/>
            <w:noWrap/>
          </w:tcPr>
          <w:p w14:paraId="669A02A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3490</w:t>
            </w:r>
          </w:p>
        </w:tc>
        <w:tc>
          <w:tcPr>
            <w:tcW w:w="850" w:type="dxa"/>
            <w:shd w:val="clear" w:color="auto" w:fill="FFFFFF" w:themeFill="background1"/>
            <w:noWrap/>
          </w:tcPr>
          <w:p w14:paraId="3D63B63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10</w:t>
            </w:r>
          </w:p>
        </w:tc>
        <w:tc>
          <w:tcPr>
            <w:tcW w:w="851" w:type="dxa"/>
            <w:shd w:val="clear" w:color="auto" w:fill="FFFFFF" w:themeFill="background1"/>
            <w:noWrap/>
          </w:tcPr>
          <w:p w14:paraId="3551A8F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50</w:t>
            </w:r>
          </w:p>
        </w:tc>
        <w:tc>
          <w:tcPr>
            <w:tcW w:w="1275" w:type="dxa"/>
            <w:shd w:val="clear" w:color="auto" w:fill="FFFFFF" w:themeFill="background1"/>
            <w:noWrap/>
          </w:tcPr>
          <w:p w14:paraId="18CB7E1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3490</w:t>
            </w:r>
          </w:p>
        </w:tc>
        <w:tc>
          <w:tcPr>
            <w:tcW w:w="858" w:type="dxa"/>
            <w:gridSpan w:val="2"/>
            <w:shd w:val="clear" w:color="auto" w:fill="FFFFFF" w:themeFill="background1"/>
          </w:tcPr>
          <w:p w14:paraId="51B1364F"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22.6</w:t>
            </w:r>
          </w:p>
        </w:tc>
        <w:tc>
          <w:tcPr>
            <w:tcW w:w="1288" w:type="dxa"/>
            <w:shd w:val="clear" w:color="auto" w:fill="FFFFFF" w:themeFill="background1"/>
          </w:tcPr>
          <w:p w14:paraId="167D5B81"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IMD5</w:t>
            </w:r>
          </w:p>
        </w:tc>
      </w:tr>
      <w:tr w:rsidR="002C605E" w:rsidRPr="002C605E" w14:paraId="4D38A580" w14:textId="77777777" w:rsidTr="007D38AC">
        <w:trPr>
          <w:gridAfter w:val="1"/>
          <w:wAfter w:w="12" w:type="dxa"/>
          <w:trHeight w:val="54"/>
          <w:jc w:val="center"/>
        </w:trPr>
        <w:tc>
          <w:tcPr>
            <w:tcW w:w="2416" w:type="dxa"/>
            <w:tcBorders>
              <w:top w:val="nil"/>
              <w:bottom w:val="single" w:sz="4" w:space="0" w:color="auto"/>
            </w:tcBorders>
            <w:shd w:val="clear" w:color="auto" w:fill="FFFFFF" w:themeFill="background1"/>
          </w:tcPr>
          <w:p w14:paraId="51BEA84F" w14:textId="77777777" w:rsidR="002C605E" w:rsidRPr="002C605E" w:rsidRDefault="002C605E" w:rsidP="002C605E">
            <w:pPr>
              <w:keepNext/>
              <w:keepLines/>
              <w:spacing w:after="0"/>
              <w:jc w:val="center"/>
              <w:rPr>
                <w:rFonts w:ascii="Arial" w:eastAsia="MS Mincho" w:hAnsi="Arial"/>
                <w:sz w:val="18"/>
              </w:rPr>
            </w:pPr>
          </w:p>
        </w:tc>
        <w:tc>
          <w:tcPr>
            <w:tcW w:w="868" w:type="dxa"/>
            <w:tcBorders>
              <w:bottom w:val="single" w:sz="4" w:space="0" w:color="auto"/>
            </w:tcBorders>
            <w:shd w:val="clear" w:color="auto" w:fill="FFFFFF" w:themeFill="background1"/>
          </w:tcPr>
          <w:p w14:paraId="1A4BC76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n79</w:t>
            </w:r>
          </w:p>
        </w:tc>
        <w:tc>
          <w:tcPr>
            <w:tcW w:w="1338" w:type="dxa"/>
            <w:tcBorders>
              <w:bottom w:val="single" w:sz="4" w:space="0" w:color="auto"/>
            </w:tcBorders>
            <w:shd w:val="clear" w:color="auto" w:fill="FFFFFF" w:themeFill="background1"/>
            <w:noWrap/>
          </w:tcPr>
          <w:p w14:paraId="682C7E3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4670</w:t>
            </w:r>
          </w:p>
        </w:tc>
        <w:tc>
          <w:tcPr>
            <w:tcW w:w="850" w:type="dxa"/>
            <w:tcBorders>
              <w:bottom w:val="single" w:sz="4" w:space="0" w:color="auto"/>
            </w:tcBorders>
            <w:shd w:val="clear" w:color="auto" w:fill="FFFFFF" w:themeFill="background1"/>
            <w:noWrap/>
          </w:tcPr>
          <w:p w14:paraId="0DF2399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10</w:t>
            </w:r>
          </w:p>
        </w:tc>
        <w:tc>
          <w:tcPr>
            <w:tcW w:w="851" w:type="dxa"/>
            <w:tcBorders>
              <w:bottom w:val="single" w:sz="4" w:space="0" w:color="auto"/>
            </w:tcBorders>
            <w:shd w:val="clear" w:color="auto" w:fill="FFFFFF" w:themeFill="background1"/>
            <w:noWrap/>
          </w:tcPr>
          <w:p w14:paraId="2097AE7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50</w:t>
            </w:r>
          </w:p>
        </w:tc>
        <w:tc>
          <w:tcPr>
            <w:tcW w:w="1275" w:type="dxa"/>
            <w:tcBorders>
              <w:bottom w:val="single" w:sz="4" w:space="0" w:color="auto"/>
            </w:tcBorders>
            <w:shd w:val="clear" w:color="auto" w:fill="FFFFFF" w:themeFill="background1"/>
            <w:noWrap/>
          </w:tcPr>
          <w:p w14:paraId="760C106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4670</w:t>
            </w:r>
          </w:p>
        </w:tc>
        <w:tc>
          <w:tcPr>
            <w:tcW w:w="858" w:type="dxa"/>
            <w:gridSpan w:val="2"/>
            <w:tcBorders>
              <w:bottom w:val="single" w:sz="4" w:space="0" w:color="auto"/>
            </w:tcBorders>
            <w:shd w:val="clear" w:color="auto" w:fill="FFFFFF" w:themeFill="background1"/>
          </w:tcPr>
          <w:p w14:paraId="47DEE43D"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N/A</w:t>
            </w:r>
          </w:p>
        </w:tc>
        <w:tc>
          <w:tcPr>
            <w:tcW w:w="1288" w:type="dxa"/>
            <w:tcBorders>
              <w:bottom w:val="single" w:sz="4" w:space="0" w:color="auto"/>
            </w:tcBorders>
            <w:shd w:val="clear" w:color="auto" w:fill="FFFFFF" w:themeFill="background1"/>
          </w:tcPr>
          <w:p w14:paraId="4CE6CC4E"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N/A</w:t>
            </w:r>
          </w:p>
        </w:tc>
      </w:tr>
      <w:tr w:rsidR="002C605E" w:rsidRPr="002C605E" w14:paraId="0D670060" w14:textId="77777777" w:rsidTr="007D38AC">
        <w:trPr>
          <w:gridAfter w:val="1"/>
          <w:wAfter w:w="12" w:type="dxa"/>
          <w:trHeight w:val="22"/>
          <w:jc w:val="center"/>
        </w:trPr>
        <w:tc>
          <w:tcPr>
            <w:tcW w:w="2416" w:type="dxa"/>
            <w:vMerge w:val="restart"/>
            <w:tcBorders>
              <w:top w:val="single" w:sz="4" w:space="0" w:color="auto"/>
              <w:left w:val="single" w:sz="4" w:space="0" w:color="auto"/>
              <w:right w:val="single" w:sz="4" w:space="0" w:color="auto"/>
            </w:tcBorders>
            <w:vAlign w:val="center"/>
          </w:tcPr>
          <w:p w14:paraId="1131FF3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zh-CN"/>
              </w:rPr>
              <w:t xml:space="preserve">DC_2A_n2A-n77A </w:t>
            </w:r>
            <w:r w:rsidRPr="002C605E">
              <w:rPr>
                <w:rFonts w:ascii="Arial" w:eastAsia="宋体" w:hAnsi="Arial"/>
                <w:sz w:val="18"/>
                <w:lang w:eastAsia="zh-CN"/>
              </w:rPr>
              <w:br/>
              <w:t>DC_2A_n2A-n77C</w:t>
            </w:r>
          </w:p>
        </w:tc>
        <w:tc>
          <w:tcPr>
            <w:tcW w:w="868" w:type="dxa"/>
            <w:tcBorders>
              <w:top w:val="single" w:sz="4" w:space="0" w:color="auto"/>
              <w:left w:val="single" w:sz="4" w:space="0" w:color="auto"/>
              <w:bottom w:val="single" w:sz="4" w:space="0" w:color="auto"/>
              <w:right w:val="single" w:sz="4" w:space="0" w:color="auto"/>
            </w:tcBorders>
            <w:vAlign w:val="center"/>
          </w:tcPr>
          <w:p w14:paraId="4617863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2</w:t>
            </w:r>
          </w:p>
        </w:tc>
        <w:tc>
          <w:tcPr>
            <w:tcW w:w="1338" w:type="dxa"/>
            <w:tcBorders>
              <w:top w:val="single" w:sz="4" w:space="0" w:color="auto"/>
              <w:left w:val="single" w:sz="4" w:space="0" w:color="auto"/>
              <w:bottom w:val="single" w:sz="4" w:space="0" w:color="auto"/>
              <w:right w:val="single" w:sz="4" w:space="0" w:color="auto"/>
            </w:tcBorders>
            <w:noWrap/>
            <w:vAlign w:val="center"/>
          </w:tcPr>
          <w:p w14:paraId="0F83D0A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1875</w:t>
            </w:r>
          </w:p>
        </w:tc>
        <w:tc>
          <w:tcPr>
            <w:tcW w:w="850" w:type="dxa"/>
            <w:tcBorders>
              <w:top w:val="single" w:sz="4" w:space="0" w:color="auto"/>
              <w:left w:val="single" w:sz="4" w:space="0" w:color="auto"/>
              <w:bottom w:val="single" w:sz="4" w:space="0" w:color="auto"/>
              <w:right w:val="single" w:sz="4" w:space="0" w:color="auto"/>
            </w:tcBorders>
            <w:noWrap/>
            <w:vAlign w:val="center"/>
          </w:tcPr>
          <w:p w14:paraId="4EE8821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8D47E8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1B06114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1955</w:t>
            </w:r>
          </w:p>
        </w:tc>
        <w:tc>
          <w:tcPr>
            <w:tcW w:w="851" w:type="dxa"/>
            <w:tcBorders>
              <w:top w:val="single" w:sz="4" w:space="0" w:color="auto"/>
              <w:left w:val="single" w:sz="4" w:space="0" w:color="auto"/>
              <w:bottom w:val="single" w:sz="4" w:space="0" w:color="auto"/>
              <w:right w:val="single" w:sz="4" w:space="0" w:color="auto"/>
            </w:tcBorders>
            <w:vAlign w:val="center"/>
          </w:tcPr>
          <w:p w14:paraId="52D09DC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N/A</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28422A8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N/A</w:t>
            </w:r>
          </w:p>
        </w:tc>
      </w:tr>
      <w:tr w:rsidR="002C605E" w:rsidRPr="002C605E" w14:paraId="0C03AC69" w14:textId="77777777" w:rsidTr="007D38AC">
        <w:trPr>
          <w:gridAfter w:val="1"/>
          <w:wAfter w:w="12" w:type="dxa"/>
          <w:trHeight w:val="105"/>
          <w:jc w:val="center"/>
        </w:trPr>
        <w:tc>
          <w:tcPr>
            <w:tcW w:w="2416" w:type="dxa"/>
            <w:vMerge/>
            <w:tcBorders>
              <w:left w:val="single" w:sz="4" w:space="0" w:color="auto"/>
              <w:right w:val="single" w:sz="4" w:space="0" w:color="auto"/>
            </w:tcBorders>
            <w:vAlign w:val="center"/>
          </w:tcPr>
          <w:p w14:paraId="4386093D" w14:textId="77777777" w:rsidR="002C605E" w:rsidRPr="002C605E" w:rsidRDefault="002C605E" w:rsidP="002C605E">
            <w:pPr>
              <w:keepNext/>
              <w:keepLines/>
              <w:spacing w:after="0"/>
              <w:jc w:val="center"/>
              <w:rPr>
                <w:rFonts w:ascii="Arial" w:eastAsiaTheme="minorHAnsi" w:hAnsi="Arial"/>
                <w:sz w:val="18"/>
                <w:lang w:val="fi-FI" w:eastAsia="fi-FI"/>
              </w:rPr>
            </w:pPr>
          </w:p>
        </w:tc>
        <w:tc>
          <w:tcPr>
            <w:tcW w:w="868" w:type="dxa"/>
            <w:vMerge w:val="restart"/>
            <w:tcBorders>
              <w:top w:val="single" w:sz="4" w:space="0" w:color="auto"/>
              <w:left w:val="single" w:sz="4" w:space="0" w:color="auto"/>
              <w:right w:val="single" w:sz="4" w:space="0" w:color="auto"/>
            </w:tcBorders>
            <w:vAlign w:val="center"/>
          </w:tcPr>
          <w:p w14:paraId="081D430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n2</w:t>
            </w:r>
          </w:p>
        </w:tc>
        <w:tc>
          <w:tcPr>
            <w:tcW w:w="1338" w:type="dxa"/>
            <w:vMerge w:val="restart"/>
            <w:tcBorders>
              <w:top w:val="single" w:sz="4" w:space="0" w:color="auto"/>
              <w:left w:val="single" w:sz="4" w:space="0" w:color="auto"/>
              <w:right w:val="single" w:sz="4" w:space="0" w:color="auto"/>
            </w:tcBorders>
            <w:noWrap/>
            <w:vAlign w:val="center"/>
          </w:tcPr>
          <w:p w14:paraId="65A028A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1855</w:t>
            </w:r>
          </w:p>
        </w:tc>
        <w:tc>
          <w:tcPr>
            <w:tcW w:w="850" w:type="dxa"/>
            <w:vMerge w:val="restart"/>
            <w:tcBorders>
              <w:top w:val="single" w:sz="4" w:space="0" w:color="auto"/>
              <w:left w:val="single" w:sz="4" w:space="0" w:color="auto"/>
              <w:right w:val="single" w:sz="4" w:space="0" w:color="auto"/>
            </w:tcBorders>
            <w:noWrap/>
            <w:vAlign w:val="center"/>
          </w:tcPr>
          <w:p w14:paraId="4C4527E0" w14:textId="77777777" w:rsidR="002C605E" w:rsidRPr="002C605E" w:rsidRDefault="002C605E" w:rsidP="002C605E">
            <w:pPr>
              <w:keepNext/>
              <w:keepLines/>
              <w:spacing w:after="0"/>
              <w:jc w:val="center"/>
              <w:rPr>
                <w:rFonts w:ascii="Arial" w:eastAsia="Malgun Gothic" w:hAnsi="Arial"/>
                <w:sz w:val="18"/>
                <w:lang w:val="fi-FI" w:eastAsia="ko-KR"/>
              </w:rPr>
            </w:pPr>
            <w:r w:rsidRPr="002C605E">
              <w:rPr>
                <w:rFonts w:ascii="Arial" w:eastAsia="宋体" w:hAnsi="Arial"/>
                <w:color w:val="000000"/>
                <w:sz w:val="18"/>
              </w:rPr>
              <w:t>5</w:t>
            </w:r>
          </w:p>
        </w:tc>
        <w:tc>
          <w:tcPr>
            <w:tcW w:w="851" w:type="dxa"/>
            <w:vMerge w:val="restart"/>
            <w:tcBorders>
              <w:top w:val="single" w:sz="4" w:space="0" w:color="auto"/>
              <w:left w:val="single" w:sz="4" w:space="0" w:color="auto"/>
              <w:right w:val="single" w:sz="4" w:space="0" w:color="auto"/>
            </w:tcBorders>
            <w:noWrap/>
            <w:vAlign w:val="center"/>
          </w:tcPr>
          <w:p w14:paraId="14178A9A" w14:textId="77777777" w:rsidR="002C605E" w:rsidRPr="002C605E" w:rsidRDefault="002C605E" w:rsidP="002C605E">
            <w:pPr>
              <w:keepNext/>
              <w:keepLines/>
              <w:spacing w:after="0"/>
              <w:jc w:val="center"/>
              <w:rPr>
                <w:rFonts w:ascii="Arial" w:eastAsia="Malgun Gothic" w:hAnsi="Arial"/>
                <w:sz w:val="18"/>
                <w:lang w:val="fi-FI" w:eastAsia="ko-KR"/>
              </w:rPr>
            </w:pPr>
            <w:r w:rsidRPr="002C605E">
              <w:rPr>
                <w:rFonts w:ascii="Arial" w:eastAsia="宋体" w:hAnsi="Arial"/>
                <w:color w:val="000000"/>
                <w:sz w:val="18"/>
              </w:rPr>
              <w:t>25</w:t>
            </w:r>
          </w:p>
        </w:tc>
        <w:tc>
          <w:tcPr>
            <w:tcW w:w="1275" w:type="dxa"/>
            <w:vMerge w:val="restart"/>
            <w:tcBorders>
              <w:top w:val="single" w:sz="4" w:space="0" w:color="auto"/>
              <w:left w:val="single" w:sz="4" w:space="0" w:color="auto"/>
              <w:right w:val="single" w:sz="4" w:space="0" w:color="auto"/>
            </w:tcBorders>
            <w:noWrap/>
            <w:vAlign w:val="center"/>
          </w:tcPr>
          <w:p w14:paraId="662D01B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1935</w:t>
            </w:r>
          </w:p>
        </w:tc>
        <w:tc>
          <w:tcPr>
            <w:tcW w:w="851" w:type="dxa"/>
            <w:tcBorders>
              <w:top w:val="single" w:sz="4" w:space="0" w:color="auto"/>
              <w:left w:val="single" w:sz="4" w:space="0" w:color="auto"/>
              <w:bottom w:val="single" w:sz="4" w:space="0" w:color="auto"/>
              <w:right w:val="single" w:sz="4" w:space="0" w:color="auto"/>
            </w:tcBorders>
            <w:vAlign w:val="center"/>
          </w:tcPr>
          <w:p w14:paraId="67A6FC0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rPr>
              <w:t>32.0</w:t>
            </w:r>
          </w:p>
        </w:tc>
        <w:tc>
          <w:tcPr>
            <w:tcW w:w="1295" w:type="dxa"/>
            <w:gridSpan w:val="2"/>
            <w:vMerge w:val="restart"/>
            <w:tcBorders>
              <w:top w:val="single" w:sz="4" w:space="0" w:color="auto"/>
              <w:left w:val="single" w:sz="4" w:space="0" w:color="auto"/>
              <w:right w:val="single" w:sz="4" w:space="0" w:color="auto"/>
            </w:tcBorders>
            <w:vAlign w:val="center"/>
          </w:tcPr>
          <w:p w14:paraId="0C1E9340" w14:textId="77777777" w:rsidR="002C605E" w:rsidRPr="002C605E" w:rsidRDefault="002C605E" w:rsidP="002C605E">
            <w:pPr>
              <w:keepNext/>
              <w:keepLines/>
              <w:spacing w:after="0"/>
              <w:jc w:val="center"/>
              <w:rPr>
                <w:rFonts w:ascii="Arial" w:eastAsia="Malgun Gothic" w:hAnsi="Arial"/>
                <w:sz w:val="18"/>
                <w:lang w:val="fi-FI" w:eastAsia="ko-KR"/>
              </w:rPr>
            </w:pPr>
            <w:r w:rsidRPr="002C605E">
              <w:rPr>
                <w:rFonts w:ascii="Arial" w:eastAsia="宋体" w:hAnsi="Arial"/>
                <w:color w:val="000000"/>
                <w:sz w:val="18"/>
              </w:rPr>
              <w:t>IMD2</w:t>
            </w:r>
          </w:p>
        </w:tc>
      </w:tr>
      <w:tr w:rsidR="002C605E" w:rsidRPr="002C605E" w14:paraId="23FAD6BE" w14:textId="77777777" w:rsidTr="007D38AC">
        <w:trPr>
          <w:gridAfter w:val="1"/>
          <w:wAfter w:w="12" w:type="dxa"/>
          <w:trHeight w:val="105"/>
          <w:jc w:val="center"/>
        </w:trPr>
        <w:tc>
          <w:tcPr>
            <w:tcW w:w="2416" w:type="dxa"/>
            <w:vMerge/>
            <w:tcBorders>
              <w:left w:val="single" w:sz="4" w:space="0" w:color="auto"/>
              <w:right w:val="single" w:sz="4" w:space="0" w:color="auto"/>
            </w:tcBorders>
            <w:vAlign w:val="center"/>
          </w:tcPr>
          <w:p w14:paraId="03F9E76E" w14:textId="77777777" w:rsidR="002C605E" w:rsidRPr="002C605E" w:rsidRDefault="002C605E" w:rsidP="002C605E">
            <w:pPr>
              <w:keepNext/>
              <w:keepLines/>
              <w:spacing w:after="0"/>
              <w:jc w:val="center"/>
              <w:rPr>
                <w:rFonts w:ascii="Arial" w:eastAsiaTheme="minorHAnsi" w:hAnsi="Arial"/>
                <w:sz w:val="18"/>
                <w:lang w:val="fi-FI" w:eastAsia="fi-FI"/>
              </w:rPr>
            </w:pPr>
          </w:p>
        </w:tc>
        <w:tc>
          <w:tcPr>
            <w:tcW w:w="868" w:type="dxa"/>
            <w:vMerge/>
            <w:tcBorders>
              <w:left w:val="single" w:sz="4" w:space="0" w:color="auto"/>
              <w:bottom w:val="single" w:sz="4" w:space="0" w:color="auto"/>
              <w:right w:val="single" w:sz="4" w:space="0" w:color="auto"/>
            </w:tcBorders>
            <w:vAlign w:val="center"/>
          </w:tcPr>
          <w:p w14:paraId="25300BAE" w14:textId="77777777" w:rsidR="002C605E" w:rsidRPr="002C605E" w:rsidRDefault="002C605E" w:rsidP="002C605E">
            <w:pPr>
              <w:keepNext/>
              <w:keepLines/>
              <w:spacing w:after="0"/>
              <w:jc w:val="center"/>
              <w:rPr>
                <w:rFonts w:ascii="Arial" w:eastAsia="宋体" w:hAnsi="Arial"/>
                <w:sz w:val="18"/>
                <w:lang w:val="fi-FI" w:eastAsia="fi-FI"/>
              </w:rPr>
            </w:pPr>
          </w:p>
        </w:tc>
        <w:tc>
          <w:tcPr>
            <w:tcW w:w="1338" w:type="dxa"/>
            <w:vMerge/>
            <w:tcBorders>
              <w:left w:val="single" w:sz="4" w:space="0" w:color="auto"/>
              <w:bottom w:val="single" w:sz="4" w:space="0" w:color="auto"/>
              <w:right w:val="single" w:sz="4" w:space="0" w:color="auto"/>
            </w:tcBorders>
            <w:noWrap/>
            <w:vAlign w:val="center"/>
          </w:tcPr>
          <w:p w14:paraId="3F3CC5D6" w14:textId="77777777" w:rsidR="002C605E" w:rsidRPr="002C605E" w:rsidRDefault="002C605E" w:rsidP="002C605E">
            <w:pPr>
              <w:keepNext/>
              <w:keepLines/>
              <w:spacing w:after="0"/>
              <w:jc w:val="center"/>
              <w:rPr>
                <w:rFonts w:ascii="Arial" w:eastAsia="宋体" w:hAnsi="Arial"/>
                <w:sz w:val="18"/>
                <w:lang w:val="fi-FI" w:eastAsia="fi-FI"/>
              </w:rPr>
            </w:pPr>
          </w:p>
        </w:tc>
        <w:tc>
          <w:tcPr>
            <w:tcW w:w="850" w:type="dxa"/>
            <w:vMerge/>
            <w:tcBorders>
              <w:left w:val="single" w:sz="4" w:space="0" w:color="auto"/>
              <w:bottom w:val="single" w:sz="4" w:space="0" w:color="auto"/>
              <w:right w:val="single" w:sz="4" w:space="0" w:color="auto"/>
            </w:tcBorders>
            <w:noWrap/>
            <w:vAlign w:val="center"/>
          </w:tcPr>
          <w:p w14:paraId="197E825A" w14:textId="77777777" w:rsidR="002C605E" w:rsidRPr="002C605E" w:rsidRDefault="002C605E" w:rsidP="002C605E">
            <w:pPr>
              <w:keepNext/>
              <w:keepLines/>
              <w:spacing w:after="0"/>
              <w:jc w:val="center"/>
              <w:rPr>
                <w:rFonts w:ascii="Arial" w:eastAsia="Malgun Gothic" w:hAnsi="Arial"/>
                <w:sz w:val="18"/>
                <w:lang w:val="fi-FI" w:eastAsia="ko-KR"/>
              </w:rPr>
            </w:pPr>
          </w:p>
        </w:tc>
        <w:tc>
          <w:tcPr>
            <w:tcW w:w="851" w:type="dxa"/>
            <w:vMerge/>
            <w:tcBorders>
              <w:left w:val="single" w:sz="4" w:space="0" w:color="auto"/>
              <w:bottom w:val="single" w:sz="4" w:space="0" w:color="auto"/>
              <w:right w:val="single" w:sz="4" w:space="0" w:color="auto"/>
            </w:tcBorders>
            <w:noWrap/>
            <w:vAlign w:val="center"/>
          </w:tcPr>
          <w:p w14:paraId="255B87D8" w14:textId="77777777" w:rsidR="002C605E" w:rsidRPr="002C605E" w:rsidRDefault="002C605E" w:rsidP="002C605E">
            <w:pPr>
              <w:keepNext/>
              <w:keepLines/>
              <w:spacing w:after="0"/>
              <w:jc w:val="center"/>
              <w:rPr>
                <w:rFonts w:ascii="Arial" w:eastAsia="Malgun Gothic" w:hAnsi="Arial"/>
                <w:sz w:val="18"/>
                <w:lang w:val="fi-FI" w:eastAsia="ko-KR"/>
              </w:rPr>
            </w:pPr>
          </w:p>
        </w:tc>
        <w:tc>
          <w:tcPr>
            <w:tcW w:w="1275" w:type="dxa"/>
            <w:vMerge/>
            <w:tcBorders>
              <w:left w:val="single" w:sz="4" w:space="0" w:color="auto"/>
              <w:bottom w:val="single" w:sz="4" w:space="0" w:color="auto"/>
              <w:right w:val="single" w:sz="4" w:space="0" w:color="auto"/>
            </w:tcBorders>
            <w:noWrap/>
            <w:vAlign w:val="center"/>
          </w:tcPr>
          <w:p w14:paraId="43773871" w14:textId="77777777" w:rsidR="002C605E" w:rsidRPr="002C605E" w:rsidRDefault="002C605E" w:rsidP="002C605E">
            <w:pPr>
              <w:keepNext/>
              <w:keepLines/>
              <w:spacing w:after="0"/>
              <w:jc w:val="center"/>
              <w:rPr>
                <w:rFonts w:ascii="Arial" w:eastAsia="宋体" w:hAnsi="Arial"/>
                <w:sz w:val="18"/>
                <w:lang w:val="fi-FI" w:eastAsia="fi-FI"/>
              </w:rPr>
            </w:pPr>
          </w:p>
        </w:tc>
        <w:tc>
          <w:tcPr>
            <w:tcW w:w="851" w:type="dxa"/>
            <w:tcBorders>
              <w:top w:val="single" w:sz="4" w:space="0" w:color="auto"/>
              <w:left w:val="single" w:sz="4" w:space="0" w:color="auto"/>
              <w:bottom w:val="single" w:sz="4" w:space="0" w:color="auto"/>
              <w:right w:val="single" w:sz="4" w:space="0" w:color="auto"/>
            </w:tcBorders>
            <w:vAlign w:val="center"/>
          </w:tcPr>
          <w:p w14:paraId="4FBD321F" w14:textId="77777777" w:rsidR="002C605E" w:rsidRPr="002C605E" w:rsidRDefault="002C605E" w:rsidP="002C605E">
            <w:pPr>
              <w:keepNext/>
              <w:keepLines/>
              <w:spacing w:after="0"/>
              <w:jc w:val="center"/>
              <w:rPr>
                <w:rFonts w:ascii="Arial" w:eastAsia="宋体" w:hAnsi="Arial"/>
                <w:sz w:val="18"/>
                <w:lang w:val="fi-FI" w:eastAsia="fi-FI"/>
              </w:rPr>
            </w:pPr>
          </w:p>
        </w:tc>
        <w:tc>
          <w:tcPr>
            <w:tcW w:w="1295" w:type="dxa"/>
            <w:gridSpan w:val="2"/>
            <w:vMerge/>
            <w:tcBorders>
              <w:left w:val="single" w:sz="4" w:space="0" w:color="auto"/>
              <w:bottom w:val="single" w:sz="4" w:space="0" w:color="auto"/>
              <w:right w:val="single" w:sz="4" w:space="0" w:color="auto"/>
            </w:tcBorders>
            <w:vAlign w:val="center"/>
          </w:tcPr>
          <w:p w14:paraId="2838BEC2" w14:textId="77777777" w:rsidR="002C605E" w:rsidRPr="002C605E" w:rsidRDefault="002C605E" w:rsidP="002C605E">
            <w:pPr>
              <w:keepNext/>
              <w:keepLines/>
              <w:spacing w:after="0"/>
              <w:jc w:val="center"/>
              <w:rPr>
                <w:rFonts w:ascii="Arial" w:eastAsia="Malgun Gothic" w:hAnsi="Arial"/>
                <w:sz w:val="18"/>
                <w:lang w:val="fi-FI" w:eastAsia="ko-KR"/>
              </w:rPr>
            </w:pPr>
          </w:p>
        </w:tc>
      </w:tr>
      <w:tr w:rsidR="002C605E" w:rsidRPr="002C605E" w14:paraId="69646FC1"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690D0EB0" w14:textId="77777777" w:rsidR="002C605E" w:rsidRPr="002C605E" w:rsidRDefault="002C605E" w:rsidP="002C605E">
            <w:pPr>
              <w:keepNext/>
              <w:keepLines/>
              <w:spacing w:after="0"/>
              <w:jc w:val="center"/>
              <w:rPr>
                <w:rFonts w:ascii="Arial" w:eastAsiaTheme="minorHAnsi"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34F963B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n77</w:t>
            </w:r>
          </w:p>
        </w:tc>
        <w:tc>
          <w:tcPr>
            <w:tcW w:w="1338" w:type="dxa"/>
            <w:tcBorders>
              <w:top w:val="single" w:sz="4" w:space="0" w:color="auto"/>
              <w:left w:val="single" w:sz="4" w:space="0" w:color="auto"/>
              <w:bottom w:val="single" w:sz="4" w:space="0" w:color="auto"/>
              <w:right w:val="single" w:sz="4" w:space="0" w:color="auto"/>
            </w:tcBorders>
            <w:noWrap/>
            <w:vAlign w:val="center"/>
          </w:tcPr>
          <w:p w14:paraId="5E72F49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3810</w:t>
            </w:r>
          </w:p>
        </w:tc>
        <w:tc>
          <w:tcPr>
            <w:tcW w:w="850" w:type="dxa"/>
            <w:tcBorders>
              <w:top w:val="single" w:sz="4" w:space="0" w:color="auto"/>
              <w:left w:val="single" w:sz="4" w:space="0" w:color="auto"/>
              <w:bottom w:val="single" w:sz="4" w:space="0" w:color="auto"/>
              <w:right w:val="single" w:sz="4" w:space="0" w:color="auto"/>
            </w:tcBorders>
            <w:noWrap/>
            <w:vAlign w:val="center"/>
          </w:tcPr>
          <w:p w14:paraId="7B1D220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27AF986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1677497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3810</w:t>
            </w:r>
          </w:p>
        </w:tc>
        <w:tc>
          <w:tcPr>
            <w:tcW w:w="851" w:type="dxa"/>
            <w:tcBorders>
              <w:top w:val="single" w:sz="4" w:space="0" w:color="auto"/>
              <w:left w:val="single" w:sz="4" w:space="0" w:color="auto"/>
              <w:bottom w:val="single" w:sz="4" w:space="0" w:color="auto"/>
              <w:right w:val="single" w:sz="4" w:space="0" w:color="auto"/>
            </w:tcBorders>
            <w:vAlign w:val="center"/>
          </w:tcPr>
          <w:p w14:paraId="794A391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N/A</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2F7CFF8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N/A</w:t>
            </w:r>
          </w:p>
        </w:tc>
      </w:tr>
      <w:tr w:rsidR="002C605E" w:rsidRPr="002C605E" w14:paraId="38332480"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4D202D68" w14:textId="77777777" w:rsidR="002C605E" w:rsidRPr="002C605E" w:rsidRDefault="002C605E" w:rsidP="002C605E">
            <w:pPr>
              <w:keepNext/>
              <w:keepLines/>
              <w:spacing w:after="0"/>
              <w:jc w:val="center"/>
              <w:rPr>
                <w:rFonts w:ascii="Arial" w:eastAsiaTheme="minorHAnsi"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667AD70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2</w:t>
            </w:r>
          </w:p>
        </w:tc>
        <w:tc>
          <w:tcPr>
            <w:tcW w:w="1338" w:type="dxa"/>
            <w:tcBorders>
              <w:top w:val="single" w:sz="4" w:space="0" w:color="auto"/>
              <w:left w:val="single" w:sz="4" w:space="0" w:color="auto"/>
              <w:bottom w:val="single" w:sz="4" w:space="0" w:color="auto"/>
              <w:right w:val="single" w:sz="4" w:space="0" w:color="auto"/>
            </w:tcBorders>
            <w:noWrap/>
            <w:vAlign w:val="center"/>
          </w:tcPr>
          <w:p w14:paraId="1197349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1895</w:t>
            </w:r>
          </w:p>
        </w:tc>
        <w:tc>
          <w:tcPr>
            <w:tcW w:w="850" w:type="dxa"/>
            <w:tcBorders>
              <w:top w:val="single" w:sz="4" w:space="0" w:color="auto"/>
              <w:left w:val="single" w:sz="4" w:space="0" w:color="auto"/>
              <w:bottom w:val="single" w:sz="4" w:space="0" w:color="auto"/>
              <w:right w:val="single" w:sz="4" w:space="0" w:color="auto"/>
            </w:tcBorders>
            <w:noWrap/>
            <w:vAlign w:val="center"/>
          </w:tcPr>
          <w:p w14:paraId="70C9DFB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0B9885A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754B985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1975</w:t>
            </w:r>
          </w:p>
        </w:tc>
        <w:tc>
          <w:tcPr>
            <w:tcW w:w="851" w:type="dxa"/>
            <w:tcBorders>
              <w:top w:val="single" w:sz="4" w:space="0" w:color="auto"/>
              <w:left w:val="single" w:sz="4" w:space="0" w:color="auto"/>
              <w:bottom w:val="single" w:sz="4" w:space="0" w:color="auto"/>
              <w:right w:val="single" w:sz="4" w:space="0" w:color="auto"/>
            </w:tcBorders>
            <w:vAlign w:val="center"/>
          </w:tcPr>
          <w:p w14:paraId="7020A23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N/A</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2EFCED9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N/A</w:t>
            </w:r>
          </w:p>
        </w:tc>
      </w:tr>
      <w:tr w:rsidR="002C605E" w:rsidRPr="002C605E" w14:paraId="20FFD115" w14:textId="77777777" w:rsidTr="007D38AC">
        <w:trPr>
          <w:gridAfter w:val="1"/>
          <w:wAfter w:w="12" w:type="dxa"/>
          <w:trHeight w:val="105"/>
          <w:jc w:val="center"/>
        </w:trPr>
        <w:tc>
          <w:tcPr>
            <w:tcW w:w="2416" w:type="dxa"/>
            <w:vMerge/>
            <w:tcBorders>
              <w:left w:val="single" w:sz="4" w:space="0" w:color="auto"/>
              <w:right w:val="single" w:sz="4" w:space="0" w:color="auto"/>
            </w:tcBorders>
            <w:vAlign w:val="center"/>
          </w:tcPr>
          <w:p w14:paraId="1D0C2542" w14:textId="77777777" w:rsidR="002C605E" w:rsidRPr="002C605E" w:rsidRDefault="002C605E" w:rsidP="002C605E">
            <w:pPr>
              <w:keepNext/>
              <w:keepLines/>
              <w:spacing w:after="0"/>
              <w:jc w:val="center"/>
              <w:rPr>
                <w:rFonts w:ascii="Arial" w:eastAsiaTheme="minorHAnsi" w:hAnsi="Arial"/>
                <w:sz w:val="18"/>
                <w:lang w:val="fi-FI" w:eastAsia="fi-FI"/>
              </w:rPr>
            </w:pPr>
          </w:p>
        </w:tc>
        <w:tc>
          <w:tcPr>
            <w:tcW w:w="868" w:type="dxa"/>
            <w:vMerge w:val="restart"/>
            <w:tcBorders>
              <w:top w:val="single" w:sz="4" w:space="0" w:color="auto"/>
              <w:left w:val="single" w:sz="4" w:space="0" w:color="auto"/>
              <w:right w:val="single" w:sz="4" w:space="0" w:color="auto"/>
            </w:tcBorders>
            <w:vAlign w:val="center"/>
          </w:tcPr>
          <w:p w14:paraId="75FE17E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n2</w:t>
            </w:r>
          </w:p>
        </w:tc>
        <w:tc>
          <w:tcPr>
            <w:tcW w:w="1338" w:type="dxa"/>
            <w:vMerge w:val="restart"/>
            <w:tcBorders>
              <w:top w:val="single" w:sz="4" w:space="0" w:color="auto"/>
              <w:left w:val="single" w:sz="4" w:space="0" w:color="auto"/>
              <w:right w:val="single" w:sz="4" w:space="0" w:color="auto"/>
            </w:tcBorders>
            <w:noWrap/>
            <w:vAlign w:val="center"/>
          </w:tcPr>
          <w:p w14:paraId="2FE7412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1895</w:t>
            </w:r>
          </w:p>
        </w:tc>
        <w:tc>
          <w:tcPr>
            <w:tcW w:w="850" w:type="dxa"/>
            <w:vMerge w:val="restart"/>
            <w:tcBorders>
              <w:top w:val="single" w:sz="4" w:space="0" w:color="auto"/>
              <w:left w:val="single" w:sz="4" w:space="0" w:color="auto"/>
              <w:right w:val="single" w:sz="4" w:space="0" w:color="auto"/>
            </w:tcBorders>
            <w:noWrap/>
            <w:vAlign w:val="center"/>
          </w:tcPr>
          <w:p w14:paraId="55BC096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rPr>
              <w:t>5</w:t>
            </w:r>
          </w:p>
        </w:tc>
        <w:tc>
          <w:tcPr>
            <w:tcW w:w="851" w:type="dxa"/>
            <w:vMerge w:val="restart"/>
            <w:tcBorders>
              <w:top w:val="single" w:sz="4" w:space="0" w:color="auto"/>
              <w:left w:val="single" w:sz="4" w:space="0" w:color="auto"/>
              <w:right w:val="single" w:sz="4" w:space="0" w:color="auto"/>
            </w:tcBorders>
            <w:noWrap/>
            <w:vAlign w:val="center"/>
          </w:tcPr>
          <w:p w14:paraId="29C28FA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rPr>
              <w:t>25</w:t>
            </w:r>
          </w:p>
        </w:tc>
        <w:tc>
          <w:tcPr>
            <w:tcW w:w="1275" w:type="dxa"/>
            <w:vMerge w:val="restart"/>
            <w:tcBorders>
              <w:top w:val="single" w:sz="4" w:space="0" w:color="auto"/>
              <w:left w:val="single" w:sz="4" w:space="0" w:color="auto"/>
              <w:right w:val="single" w:sz="4" w:space="0" w:color="auto"/>
            </w:tcBorders>
            <w:noWrap/>
            <w:vAlign w:val="center"/>
          </w:tcPr>
          <w:p w14:paraId="280D2F6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1975</w:t>
            </w:r>
          </w:p>
        </w:tc>
        <w:tc>
          <w:tcPr>
            <w:tcW w:w="851" w:type="dxa"/>
            <w:tcBorders>
              <w:top w:val="single" w:sz="4" w:space="0" w:color="auto"/>
              <w:left w:val="single" w:sz="4" w:space="0" w:color="auto"/>
              <w:bottom w:val="single" w:sz="4" w:space="0" w:color="auto"/>
              <w:right w:val="single" w:sz="4" w:space="0" w:color="auto"/>
            </w:tcBorders>
            <w:vAlign w:val="center"/>
          </w:tcPr>
          <w:p w14:paraId="1CE0CF2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rPr>
              <w:t>20.0</w:t>
            </w:r>
          </w:p>
        </w:tc>
        <w:tc>
          <w:tcPr>
            <w:tcW w:w="1295" w:type="dxa"/>
            <w:gridSpan w:val="2"/>
            <w:vMerge w:val="restart"/>
            <w:tcBorders>
              <w:top w:val="single" w:sz="4" w:space="0" w:color="auto"/>
              <w:left w:val="single" w:sz="4" w:space="0" w:color="auto"/>
              <w:right w:val="single" w:sz="4" w:space="0" w:color="auto"/>
            </w:tcBorders>
            <w:vAlign w:val="center"/>
          </w:tcPr>
          <w:p w14:paraId="7776BB6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rPr>
              <w:t>IMD4</w:t>
            </w:r>
            <w:r w:rsidRPr="002C605E">
              <w:rPr>
                <w:rFonts w:ascii="Arial" w:eastAsia="宋体" w:hAnsi="Arial"/>
                <w:color w:val="000000"/>
                <w:sz w:val="18"/>
                <w:vertAlign w:val="superscript"/>
              </w:rPr>
              <w:t>1</w:t>
            </w:r>
          </w:p>
        </w:tc>
      </w:tr>
      <w:tr w:rsidR="002C605E" w:rsidRPr="002C605E" w14:paraId="7D4C3423" w14:textId="77777777" w:rsidTr="007D38AC">
        <w:trPr>
          <w:gridAfter w:val="1"/>
          <w:wAfter w:w="12" w:type="dxa"/>
          <w:trHeight w:val="105"/>
          <w:jc w:val="center"/>
        </w:trPr>
        <w:tc>
          <w:tcPr>
            <w:tcW w:w="2416" w:type="dxa"/>
            <w:vMerge/>
            <w:tcBorders>
              <w:left w:val="single" w:sz="4" w:space="0" w:color="auto"/>
              <w:right w:val="single" w:sz="4" w:space="0" w:color="auto"/>
            </w:tcBorders>
            <w:vAlign w:val="center"/>
          </w:tcPr>
          <w:p w14:paraId="1104DFE2" w14:textId="77777777" w:rsidR="002C605E" w:rsidRPr="002C605E" w:rsidRDefault="002C605E" w:rsidP="002C605E">
            <w:pPr>
              <w:keepNext/>
              <w:keepLines/>
              <w:spacing w:after="0"/>
              <w:jc w:val="center"/>
              <w:rPr>
                <w:rFonts w:ascii="Arial" w:eastAsiaTheme="minorHAnsi" w:hAnsi="Arial"/>
                <w:sz w:val="18"/>
                <w:lang w:val="fi-FI" w:eastAsia="fi-FI"/>
              </w:rPr>
            </w:pPr>
          </w:p>
        </w:tc>
        <w:tc>
          <w:tcPr>
            <w:tcW w:w="868" w:type="dxa"/>
            <w:vMerge/>
            <w:tcBorders>
              <w:left w:val="single" w:sz="4" w:space="0" w:color="auto"/>
              <w:bottom w:val="single" w:sz="4" w:space="0" w:color="auto"/>
              <w:right w:val="single" w:sz="4" w:space="0" w:color="auto"/>
            </w:tcBorders>
            <w:vAlign w:val="center"/>
          </w:tcPr>
          <w:p w14:paraId="030D9EFF" w14:textId="77777777" w:rsidR="002C605E" w:rsidRPr="002C605E" w:rsidRDefault="002C605E" w:rsidP="002C605E">
            <w:pPr>
              <w:keepNext/>
              <w:keepLines/>
              <w:spacing w:after="0"/>
              <w:jc w:val="center"/>
              <w:rPr>
                <w:rFonts w:ascii="Arial" w:eastAsia="宋体" w:hAnsi="Arial"/>
                <w:sz w:val="18"/>
                <w:lang w:val="fi-FI" w:eastAsia="fi-FI"/>
              </w:rPr>
            </w:pPr>
          </w:p>
        </w:tc>
        <w:tc>
          <w:tcPr>
            <w:tcW w:w="1338" w:type="dxa"/>
            <w:vMerge/>
            <w:tcBorders>
              <w:left w:val="single" w:sz="4" w:space="0" w:color="auto"/>
              <w:bottom w:val="single" w:sz="4" w:space="0" w:color="auto"/>
              <w:right w:val="single" w:sz="4" w:space="0" w:color="auto"/>
            </w:tcBorders>
            <w:noWrap/>
            <w:vAlign w:val="center"/>
          </w:tcPr>
          <w:p w14:paraId="3C995176" w14:textId="77777777" w:rsidR="002C605E" w:rsidRPr="002C605E" w:rsidRDefault="002C605E" w:rsidP="002C605E">
            <w:pPr>
              <w:keepNext/>
              <w:keepLines/>
              <w:spacing w:after="0"/>
              <w:jc w:val="center"/>
              <w:rPr>
                <w:rFonts w:ascii="Arial" w:eastAsia="宋体" w:hAnsi="Arial"/>
                <w:sz w:val="18"/>
                <w:lang w:val="fi-FI" w:eastAsia="fi-FI"/>
              </w:rPr>
            </w:pPr>
          </w:p>
        </w:tc>
        <w:tc>
          <w:tcPr>
            <w:tcW w:w="850" w:type="dxa"/>
            <w:vMerge/>
            <w:tcBorders>
              <w:left w:val="single" w:sz="4" w:space="0" w:color="auto"/>
              <w:bottom w:val="single" w:sz="4" w:space="0" w:color="auto"/>
              <w:right w:val="single" w:sz="4" w:space="0" w:color="auto"/>
            </w:tcBorders>
            <w:noWrap/>
            <w:vAlign w:val="center"/>
          </w:tcPr>
          <w:p w14:paraId="60D6F7E1" w14:textId="77777777" w:rsidR="002C605E" w:rsidRPr="002C605E" w:rsidRDefault="002C605E" w:rsidP="002C605E">
            <w:pPr>
              <w:keepNext/>
              <w:keepLines/>
              <w:spacing w:after="0"/>
              <w:jc w:val="center"/>
              <w:rPr>
                <w:rFonts w:ascii="Arial" w:eastAsia="宋体" w:hAnsi="Arial"/>
                <w:sz w:val="18"/>
                <w:lang w:val="fi-FI" w:eastAsia="fi-FI"/>
              </w:rPr>
            </w:pPr>
          </w:p>
        </w:tc>
        <w:tc>
          <w:tcPr>
            <w:tcW w:w="851" w:type="dxa"/>
            <w:vMerge/>
            <w:tcBorders>
              <w:left w:val="single" w:sz="4" w:space="0" w:color="auto"/>
              <w:bottom w:val="single" w:sz="4" w:space="0" w:color="auto"/>
              <w:right w:val="single" w:sz="4" w:space="0" w:color="auto"/>
            </w:tcBorders>
            <w:noWrap/>
            <w:vAlign w:val="center"/>
          </w:tcPr>
          <w:p w14:paraId="31F065AE" w14:textId="77777777" w:rsidR="002C605E" w:rsidRPr="002C605E" w:rsidRDefault="002C605E" w:rsidP="002C605E">
            <w:pPr>
              <w:keepNext/>
              <w:keepLines/>
              <w:spacing w:after="0"/>
              <w:jc w:val="center"/>
              <w:rPr>
                <w:rFonts w:ascii="Arial" w:eastAsia="宋体" w:hAnsi="Arial"/>
                <w:sz w:val="18"/>
                <w:lang w:val="fi-FI" w:eastAsia="fi-FI"/>
              </w:rPr>
            </w:pPr>
          </w:p>
        </w:tc>
        <w:tc>
          <w:tcPr>
            <w:tcW w:w="1275" w:type="dxa"/>
            <w:vMerge/>
            <w:tcBorders>
              <w:left w:val="single" w:sz="4" w:space="0" w:color="auto"/>
              <w:bottom w:val="single" w:sz="4" w:space="0" w:color="auto"/>
              <w:right w:val="single" w:sz="4" w:space="0" w:color="auto"/>
            </w:tcBorders>
            <w:noWrap/>
            <w:vAlign w:val="center"/>
          </w:tcPr>
          <w:p w14:paraId="6E79901C" w14:textId="77777777" w:rsidR="002C605E" w:rsidRPr="002C605E" w:rsidRDefault="002C605E" w:rsidP="002C605E">
            <w:pPr>
              <w:keepNext/>
              <w:keepLines/>
              <w:spacing w:after="0"/>
              <w:jc w:val="center"/>
              <w:rPr>
                <w:rFonts w:ascii="Arial" w:eastAsia="宋体" w:hAnsi="Arial"/>
                <w:sz w:val="18"/>
                <w:lang w:val="fi-FI" w:eastAsia="fi-FI"/>
              </w:rPr>
            </w:pPr>
          </w:p>
        </w:tc>
        <w:tc>
          <w:tcPr>
            <w:tcW w:w="851" w:type="dxa"/>
            <w:tcBorders>
              <w:top w:val="single" w:sz="4" w:space="0" w:color="auto"/>
              <w:left w:val="single" w:sz="4" w:space="0" w:color="auto"/>
              <w:bottom w:val="single" w:sz="4" w:space="0" w:color="auto"/>
              <w:right w:val="single" w:sz="4" w:space="0" w:color="auto"/>
            </w:tcBorders>
            <w:vAlign w:val="center"/>
          </w:tcPr>
          <w:p w14:paraId="489A8273" w14:textId="77777777" w:rsidR="002C605E" w:rsidRPr="002C605E" w:rsidRDefault="002C605E" w:rsidP="002C605E">
            <w:pPr>
              <w:keepNext/>
              <w:keepLines/>
              <w:spacing w:after="0"/>
              <w:jc w:val="center"/>
              <w:rPr>
                <w:rFonts w:ascii="Arial" w:eastAsia="宋体" w:hAnsi="Arial"/>
                <w:sz w:val="18"/>
                <w:lang w:val="fi-FI" w:eastAsia="fi-FI"/>
              </w:rPr>
            </w:pPr>
          </w:p>
        </w:tc>
        <w:tc>
          <w:tcPr>
            <w:tcW w:w="1295" w:type="dxa"/>
            <w:gridSpan w:val="2"/>
            <w:vMerge/>
            <w:tcBorders>
              <w:left w:val="single" w:sz="4" w:space="0" w:color="auto"/>
              <w:bottom w:val="single" w:sz="4" w:space="0" w:color="auto"/>
              <w:right w:val="single" w:sz="4" w:space="0" w:color="auto"/>
            </w:tcBorders>
            <w:vAlign w:val="center"/>
          </w:tcPr>
          <w:p w14:paraId="6A8B4E6A" w14:textId="77777777" w:rsidR="002C605E" w:rsidRPr="002C605E" w:rsidRDefault="002C605E" w:rsidP="002C605E">
            <w:pPr>
              <w:keepNext/>
              <w:keepLines/>
              <w:spacing w:after="0"/>
              <w:jc w:val="center"/>
              <w:rPr>
                <w:rFonts w:ascii="Arial" w:eastAsia="宋体" w:hAnsi="Arial"/>
                <w:sz w:val="18"/>
                <w:lang w:val="fi-FI" w:eastAsia="fi-FI"/>
              </w:rPr>
            </w:pPr>
          </w:p>
        </w:tc>
      </w:tr>
      <w:tr w:rsidR="002C605E" w:rsidRPr="002C605E" w14:paraId="5A6519D2" w14:textId="77777777" w:rsidTr="007D38AC">
        <w:trPr>
          <w:gridAfter w:val="1"/>
          <w:wAfter w:w="12" w:type="dxa"/>
          <w:trHeight w:val="22"/>
          <w:jc w:val="center"/>
        </w:trPr>
        <w:tc>
          <w:tcPr>
            <w:tcW w:w="2416" w:type="dxa"/>
            <w:vMerge/>
            <w:tcBorders>
              <w:left w:val="single" w:sz="4" w:space="0" w:color="auto"/>
              <w:bottom w:val="single" w:sz="4" w:space="0" w:color="auto"/>
              <w:right w:val="single" w:sz="4" w:space="0" w:color="auto"/>
            </w:tcBorders>
            <w:vAlign w:val="center"/>
          </w:tcPr>
          <w:p w14:paraId="6F7917AD" w14:textId="77777777" w:rsidR="002C605E" w:rsidRPr="002C605E" w:rsidRDefault="002C605E" w:rsidP="002C605E">
            <w:pPr>
              <w:keepNext/>
              <w:keepLines/>
              <w:spacing w:after="0"/>
              <w:jc w:val="center"/>
              <w:rPr>
                <w:rFonts w:ascii="Arial" w:eastAsiaTheme="minorHAnsi"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138E368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n77</w:t>
            </w:r>
          </w:p>
        </w:tc>
        <w:tc>
          <w:tcPr>
            <w:tcW w:w="1338" w:type="dxa"/>
            <w:tcBorders>
              <w:top w:val="single" w:sz="4" w:space="0" w:color="auto"/>
              <w:left w:val="single" w:sz="4" w:space="0" w:color="auto"/>
              <w:bottom w:val="single" w:sz="4" w:space="0" w:color="auto"/>
              <w:right w:val="single" w:sz="4" w:space="0" w:color="auto"/>
            </w:tcBorders>
            <w:noWrap/>
            <w:vAlign w:val="center"/>
          </w:tcPr>
          <w:p w14:paraId="51CE4AB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3710</w:t>
            </w:r>
          </w:p>
        </w:tc>
        <w:tc>
          <w:tcPr>
            <w:tcW w:w="850" w:type="dxa"/>
            <w:tcBorders>
              <w:top w:val="single" w:sz="4" w:space="0" w:color="auto"/>
              <w:left w:val="single" w:sz="4" w:space="0" w:color="auto"/>
              <w:bottom w:val="single" w:sz="4" w:space="0" w:color="auto"/>
              <w:right w:val="single" w:sz="4" w:space="0" w:color="auto"/>
            </w:tcBorders>
            <w:noWrap/>
            <w:vAlign w:val="center"/>
          </w:tcPr>
          <w:p w14:paraId="7215CD8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497AE64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0AE1D03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3710</w:t>
            </w:r>
          </w:p>
        </w:tc>
        <w:tc>
          <w:tcPr>
            <w:tcW w:w="851" w:type="dxa"/>
            <w:tcBorders>
              <w:top w:val="single" w:sz="4" w:space="0" w:color="auto"/>
              <w:left w:val="single" w:sz="4" w:space="0" w:color="auto"/>
              <w:bottom w:val="single" w:sz="4" w:space="0" w:color="auto"/>
              <w:right w:val="single" w:sz="4" w:space="0" w:color="auto"/>
            </w:tcBorders>
            <w:vAlign w:val="center"/>
          </w:tcPr>
          <w:p w14:paraId="13FEC42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N/A</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2FB8AA2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color w:val="000000"/>
                <w:sz w:val="18"/>
                <w:lang w:eastAsia="ja-JP"/>
              </w:rPr>
              <w:t>N/A</w:t>
            </w:r>
          </w:p>
        </w:tc>
      </w:tr>
      <w:tr w:rsidR="002C605E" w:rsidRPr="002C605E" w14:paraId="181219CF" w14:textId="77777777" w:rsidTr="007D38AC">
        <w:trPr>
          <w:gridAfter w:val="1"/>
          <w:wAfter w:w="12" w:type="dxa"/>
          <w:trHeight w:val="22"/>
          <w:jc w:val="center"/>
        </w:trPr>
        <w:tc>
          <w:tcPr>
            <w:tcW w:w="2416" w:type="dxa"/>
            <w:vMerge w:val="restart"/>
            <w:tcBorders>
              <w:top w:val="single" w:sz="4" w:space="0" w:color="auto"/>
              <w:left w:val="single" w:sz="4" w:space="0" w:color="auto"/>
              <w:bottom w:val="single" w:sz="4" w:space="0" w:color="auto"/>
              <w:right w:val="single" w:sz="4" w:space="0" w:color="auto"/>
            </w:tcBorders>
            <w:vAlign w:val="center"/>
            <w:hideMark/>
          </w:tcPr>
          <w:p w14:paraId="739C8433" w14:textId="77777777" w:rsidR="002C605E" w:rsidRPr="002C605E" w:rsidRDefault="002C605E" w:rsidP="002C605E">
            <w:pPr>
              <w:keepNext/>
              <w:keepLines/>
              <w:spacing w:after="0"/>
              <w:jc w:val="center"/>
              <w:rPr>
                <w:rFonts w:ascii="Arial" w:eastAsia="宋体" w:hAnsi="Arial"/>
                <w:sz w:val="18"/>
                <w:lang w:eastAsia="zh-CN"/>
              </w:rPr>
            </w:pPr>
            <w:r w:rsidRPr="002C605E">
              <w:rPr>
                <w:rFonts w:ascii="Arial" w:eastAsia="宋体" w:hAnsi="Arial"/>
                <w:sz w:val="18"/>
                <w:szCs w:val="18"/>
                <w:lang w:val="fi-FI" w:eastAsia="fi-FI"/>
              </w:rPr>
              <w:t>DC_2A-5A_n77A</w:t>
            </w:r>
            <w:r w:rsidRPr="002C605E">
              <w:rPr>
                <w:rFonts w:ascii="Arial" w:eastAsia="宋体" w:hAnsi="Arial"/>
                <w:sz w:val="18"/>
                <w:szCs w:val="18"/>
                <w:vertAlign w:val="superscript"/>
                <w:lang w:val="fi-FI" w:eastAsia="fi-FI"/>
              </w:rPr>
              <w:t>2</w:t>
            </w:r>
            <w:r w:rsidRPr="002C605E">
              <w:rPr>
                <w:rFonts w:ascii="Arial" w:eastAsia="宋体" w:hAnsi="Arial"/>
                <w:sz w:val="18"/>
                <w:lang w:eastAsia="zh-CN"/>
              </w:rPr>
              <w:t xml:space="preserve"> </w:t>
            </w:r>
          </w:p>
          <w:p w14:paraId="56887C7B" w14:textId="77777777" w:rsidR="002C605E" w:rsidRPr="002C605E" w:rsidRDefault="002C605E" w:rsidP="002C605E">
            <w:pPr>
              <w:keepNext/>
              <w:keepLines/>
              <w:spacing w:after="0"/>
              <w:jc w:val="center"/>
              <w:rPr>
                <w:rFonts w:ascii="Arial" w:eastAsia="宋体" w:hAnsi="Arial"/>
                <w:sz w:val="18"/>
                <w:szCs w:val="24"/>
                <w:lang w:val="en-US" w:eastAsia="zh-CN"/>
              </w:rPr>
            </w:pPr>
            <w:r w:rsidRPr="002C605E">
              <w:rPr>
                <w:rFonts w:ascii="Arial" w:eastAsia="宋体" w:hAnsi="Arial"/>
                <w:sz w:val="18"/>
                <w:lang w:eastAsia="zh-CN"/>
              </w:rPr>
              <w:t>DC_2A-</w:t>
            </w:r>
            <w:r w:rsidRPr="002C605E">
              <w:rPr>
                <w:rFonts w:ascii="Arial" w:eastAsia="宋体" w:hAnsi="Arial"/>
                <w:sz w:val="18"/>
                <w:szCs w:val="18"/>
                <w:lang w:val="fi-FI" w:eastAsia="fi-FI"/>
              </w:rPr>
              <w:t>5A_n77(2A)</w:t>
            </w:r>
            <w:r w:rsidRPr="002C605E">
              <w:rPr>
                <w:rFonts w:ascii="Arial" w:eastAsia="宋体" w:hAnsi="Arial"/>
                <w:sz w:val="18"/>
                <w:szCs w:val="18"/>
                <w:vertAlign w:val="superscript"/>
                <w:lang w:val="fi-FI" w:eastAsia="fi-FI"/>
              </w:rPr>
              <w:t>2</w:t>
            </w:r>
            <w:r w:rsidRPr="002C605E">
              <w:rPr>
                <w:rFonts w:ascii="Arial" w:eastAsia="宋体" w:hAnsi="Arial"/>
                <w:sz w:val="18"/>
                <w:lang w:eastAsia="zh-CN"/>
              </w:rPr>
              <w:t xml:space="preserve"> DC_2A-2A-5A_n77A</w:t>
            </w:r>
            <w:r w:rsidRPr="002C605E">
              <w:rPr>
                <w:rFonts w:ascii="Arial" w:eastAsia="宋体" w:hAnsi="Arial"/>
                <w:sz w:val="18"/>
                <w:szCs w:val="18"/>
                <w:vertAlign w:val="superscript"/>
                <w:lang w:val="fi-FI" w:eastAsia="fi-FI"/>
              </w:rPr>
              <w:t>2</w:t>
            </w:r>
          </w:p>
          <w:p w14:paraId="4D1C6083" w14:textId="77777777" w:rsidR="002C605E" w:rsidRPr="002C605E" w:rsidRDefault="002C605E" w:rsidP="002C605E">
            <w:pPr>
              <w:keepNext/>
              <w:keepLines/>
              <w:spacing w:after="0"/>
              <w:jc w:val="center"/>
              <w:rPr>
                <w:rFonts w:ascii="Arial" w:eastAsia="宋体" w:hAnsi="Arial"/>
                <w:sz w:val="18"/>
                <w:lang w:eastAsia="zh-CN"/>
              </w:rPr>
            </w:pPr>
            <w:r w:rsidRPr="002C605E">
              <w:rPr>
                <w:rFonts w:ascii="Arial" w:eastAsia="宋体" w:hAnsi="Arial"/>
                <w:sz w:val="18"/>
                <w:lang w:eastAsia="zh-CN"/>
              </w:rPr>
              <w:t>DC_2A-2A-5</w:t>
            </w:r>
            <w:r w:rsidRPr="002C605E">
              <w:rPr>
                <w:rFonts w:ascii="Arial" w:eastAsia="宋体" w:hAnsi="Arial"/>
                <w:sz w:val="18"/>
                <w:szCs w:val="18"/>
                <w:lang w:val="fi-FI" w:eastAsia="fi-FI"/>
              </w:rPr>
              <w:t>A_n77(2A)</w:t>
            </w:r>
            <w:r w:rsidRPr="002C605E">
              <w:rPr>
                <w:rFonts w:ascii="Arial" w:eastAsia="宋体" w:hAnsi="Arial"/>
                <w:sz w:val="18"/>
                <w:szCs w:val="18"/>
                <w:vertAlign w:val="superscript"/>
                <w:lang w:val="fi-FI" w:eastAsia="fi-FI"/>
              </w:rPr>
              <w:t>2</w:t>
            </w:r>
          </w:p>
          <w:p w14:paraId="54AF55A9"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DC_2A-5A_n77C</w:t>
            </w:r>
            <w:r w:rsidRPr="002C605E">
              <w:rPr>
                <w:rFonts w:ascii="Arial" w:eastAsia="宋体" w:hAnsi="Arial"/>
                <w:sz w:val="18"/>
                <w:szCs w:val="18"/>
                <w:vertAlign w:val="superscript"/>
                <w:lang w:val="fi-FI" w:eastAsia="fi-FI"/>
              </w:rPr>
              <w:t>2</w:t>
            </w:r>
          </w:p>
          <w:p w14:paraId="65760697"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lang w:eastAsia="zh-CN"/>
              </w:rPr>
              <w:t>DC_2A-2A-5A_n77C</w:t>
            </w:r>
            <w:r w:rsidRPr="002C605E">
              <w:rPr>
                <w:rFonts w:ascii="Arial" w:eastAsia="宋体" w:hAnsi="Arial"/>
                <w:sz w:val="18"/>
                <w:szCs w:val="18"/>
                <w:vertAlign w:val="superscript"/>
                <w:lang w:val="fi-FI" w:eastAsia="fi-FI"/>
              </w:rPr>
              <w:t>2</w:t>
            </w:r>
          </w:p>
        </w:tc>
        <w:tc>
          <w:tcPr>
            <w:tcW w:w="868" w:type="dxa"/>
            <w:tcBorders>
              <w:top w:val="single" w:sz="4" w:space="0" w:color="auto"/>
              <w:left w:val="single" w:sz="4" w:space="0" w:color="auto"/>
              <w:bottom w:val="single" w:sz="4" w:space="0" w:color="auto"/>
              <w:right w:val="single" w:sz="4" w:space="0" w:color="auto"/>
            </w:tcBorders>
            <w:vAlign w:val="center"/>
            <w:hideMark/>
          </w:tcPr>
          <w:p w14:paraId="7BE7B2A8"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2</w:t>
            </w:r>
          </w:p>
        </w:tc>
        <w:tc>
          <w:tcPr>
            <w:tcW w:w="1338" w:type="dxa"/>
            <w:tcBorders>
              <w:top w:val="single" w:sz="4" w:space="0" w:color="auto"/>
              <w:left w:val="single" w:sz="4" w:space="0" w:color="auto"/>
              <w:bottom w:val="single" w:sz="4" w:space="0" w:color="auto"/>
              <w:right w:val="single" w:sz="4" w:space="0" w:color="auto"/>
            </w:tcBorders>
            <w:noWrap/>
            <w:vAlign w:val="center"/>
          </w:tcPr>
          <w:p w14:paraId="02BDD524"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1907.5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7A66E2A"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Malgun Gothic" w:hAnsi="Arial"/>
                <w:kern w:val="2"/>
                <w:sz w:val="18"/>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6DD21EB"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Malgun Gothic" w:hAnsi="Arial"/>
                <w:kern w:val="2"/>
                <w:sz w:val="18"/>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7C6B0AFC"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1987.5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9164DA"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Malgun Gothic" w:hAnsi="Arial"/>
                <w:kern w:val="2"/>
                <w:sz w:val="18"/>
                <w:szCs w:val="18"/>
                <w:lang w:val="fi-FI"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31D6CA0D"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N/A</w:t>
            </w:r>
          </w:p>
        </w:tc>
      </w:tr>
      <w:tr w:rsidR="002C605E" w:rsidRPr="002C605E" w14:paraId="6A00514C"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vAlign w:val="center"/>
          </w:tcPr>
          <w:p w14:paraId="0974DFD0" w14:textId="77777777" w:rsidR="002C605E" w:rsidRPr="002C605E" w:rsidRDefault="002C605E" w:rsidP="002C605E">
            <w:pPr>
              <w:keepNext/>
              <w:keepLines/>
              <w:spacing w:after="0"/>
              <w:jc w:val="center"/>
              <w:rPr>
                <w:rFonts w:ascii="Arial" w:eastAsiaTheme="minorHAnsi" w:hAnsi="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63BAD839"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5</w:t>
            </w:r>
          </w:p>
        </w:tc>
        <w:tc>
          <w:tcPr>
            <w:tcW w:w="1338" w:type="dxa"/>
            <w:tcBorders>
              <w:top w:val="single" w:sz="4" w:space="0" w:color="auto"/>
              <w:left w:val="single" w:sz="4" w:space="0" w:color="auto"/>
              <w:bottom w:val="single" w:sz="4" w:space="0" w:color="auto"/>
              <w:right w:val="single" w:sz="4" w:space="0" w:color="auto"/>
            </w:tcBorders>
            <w:noWrap/>
            <w:vAlign w:val="center"/>
          </w:tcPr>
          <w:p w14:paraId="1205DC40"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842.5</w:t>
            </w:r>
          </w:p>
        </w:tc>
        <w:tc>
          <w:tcPr>
            <w:tcW w:w="850" w:type="dxa"/>
            <w:tcBorders>
              <w:top w:val="single" w:sz="4" w:space="0" w:color="auto"/>
              <w:left w:val="single" w:sz="4" w:space="0" w:color="auto"/>
              <w:bottom w:val="single" w:sz="4" w:space="0" w:color="auto"/>
              <w:right w:val="single" w:sz="4" w:space="0" w:color="auto"/>
            </w:tcBorders>
            <w:noWrap/>
            <w:vAlign w:val="center"/>
          </w:tcPr>
          <w:p w14:paraId="05DF390D" w14:textId="77777777" w:rsidR="002C605E" w:rsidRPr="002C605E" w:rsidRDefault="002C605E" w:rsidP="002C605E">
            <w:pPr>
              <w:keepNext/>
              <w:keepLines/>
              <w:spacing w:after="0"/>
              <w:jc w:val="center"/>
              <w:rPr>
                <w:rFonts w:ascii="Arial" w:eastAsia="Malgun Gothic" w:hAnsi="Arial"/>
                <w:sz w:val="18"/>
                <w:szCs w:val="18"/>
                <w:lang w:val="fi-FI" w:eastAsia="ko-KR"/>
              </w:rPr>
            </w:pPr>
            <w:r w:rsidRPr="002C605E">
              <w:rPr>
                <w:rFonts w:ascii="Arial" w:eastAsia="宋体" w:hAnsi="Arial"/>
                <w:sz w:val="18"/>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5F9C6B3B" w14:textId="77777777" w:rsidR="002C605E" w:rsidRPr="002C605E" w:rsidRDefault="002C605E" w:rsidP="002C605E">
            <w:pPr>
              <w:keepNext/>
              <w:keepLines/>
              <w:spacing w:after="0"/>
              <w:jc w:val="center"/>
              <w:rPr>
                <w:rFonts w:ascii="Arial" w:eastAsia="Malgun Gothic" w:hAnsi="Arial"/>
                <w:sz w:val="18"/>
                <w:szCs w:val="18"/>
                <w:lang w:val="fi-FI" w:eastAsia="ko-KR"/>
              </w:rPr>
            </w:pPr>
            <w:r w:rsidRPr="002C605E">
              <w:rPr>
                <w:rFonts w:ascii="Arial" w:eastAsia="宋体" w:hAnsi="Arial"/>
                <w:sz w:val="18"/>
                <w:szCs w:val="18"/>
                <w:lang w:val="fi-FI" w:eastAsia="fi-FI"/>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0ECAA987"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887.5</w:t>
            </w:r>
          </w:p>
        </w:tc>
        <w:tc>
          <w:tcPr>
            <w:tcW w:w="851" w:type="dxa"/>
            <w:tcBorders>
              <w:top w:val="single" w:sz="4" w:space="0" w:color="auto"/>
              <w:left w:val="single" w:sz="4" w:space="0" w:color="auto"/>
              <w:bottom w:val="single" w:sz="4" w:space="0" w:color="auto"/>
              <w:right w:val="single" w:sz="4" w:space="0" w:color="auto"/>
            </w:tcBorders>
            <w:vAlign w:val="center"/>
          </w:tcPr>
          <w:p w14:paraId="0FD65386"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13.6</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2C4EE6FD" w14:textId="77777777" w:rsidR="002C605E" w:rsidRPr="002C605E" w:rsidRDefault="002C605E" w:rsidP="002C605E">
            <w:pPr>
              <w:keepNext/>
              <w:keepLines/>
              <w:spacing w:after="0"/>
              <w:jc w:val="center"/>
              <w:rPr>
                <w:rFonts w:ascii="Arial" w:eastAsia="Malgun Gothic" w:hAnsi="Arial"/>
                <w:sz w:val="18"/>
                <w:szCs w:val="18"/>
                <w:lang w:val="fi-FI" w:eastAsia="ko-KR"/>
              </w:rPr>
            </w:pPr>
            <w:r w:rsidRPr="002C605E">
              <w:rPr>
                <w:rFonts w:ascii="Arial" w:eastAsia="Malgun Gothic" w:hAnsi="Arial"/>
                <w:sz w:val="18"/>
                <w:szCs w:val="18"/>
                <w:lang w:val="fi-FI" w:eastAsia="ko-KR"/>
              </w:rPr>
              <w:t>IMD5</w:t>
            </w:r>
          </w:p>
        </w:tc>
      </w:tr>
      <w:tr w:rsidR="002C605E" w:rsidRPr="002C605E" w14:paraId="7456D1C1"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293BC533" w14:textId="77777777" w:rsidR="002C605E" w:rsidRPr="002C605E" w:rsidRDefault="002C605E" w:rsidP="002C605E">
            <w:pPr>
              <w:keepNext/>
              <w:keepLines/>
              <w:spacing w:after="0"/>
              <w:jc w:val="center"/>
              <w:rPr>
                <w:rFonts w:ascii="Arial" w:eastAsiaTheme="minorHAnsi" w:hAnsi="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5090147"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noWrap/>
            <w:vAlign w:val="center"/>
          </w:tcPr>
          <w:p w14:paraId="7582F321"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3305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BB64062"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Malgun Gothic" w:hAnsi="Arial"/>
                <w:sz w:val="18"/>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9D0D222"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Malgun Gothic" w:hAnsi="Arial"/>
                <w:sz w:val="18"/>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3B1A36B9"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3305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B21EE9"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0758CA55"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Malgun Gothic" w:hAnsi="Arial"/>
                <w:sz w:val="18"/>
                <w:szCs w:val="18"/>
                <w:lang w:val="fi-FI" w:eastAsia="ko-KR"/>
              </w:rPr>
              <w:t>N/A</w:t>
            </w:r>
          </w:p>
        </w:tc>
      </w:tr>
      <w:tr w:rsidR="002C605E" w:rsidRPr="002C605E" w14:paraId="1873E086"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41B9BFC4" w14:textId="77777777" w:rsidR="002C605E" w:rsidRPr="002C605E" w:rsidRDefault="002C605E" w:rsidP="002C605E">
            <w:pPr>
              <w:keepNext/>
              <w:keepLines/>
              <w:spacing w:after="0"/>
              <w:jc w:val="center"/>
              <w:rPr>
                <w:rFonts w:ascii="Arial" w:eastAsiaTheme="minorHAnsi" w:hAnsi="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DFE965A"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2</w:t>
            </w:r>
          </w:p>
        </w:tc>
        <w:tc>
          <w:tcPr>
            <w:tcW w:w="1338" w:type="dxa"/>
            <w:tcBorders>
              <w:top w:val="single" w:sz="4" w:space="0" w:color="auto"/>
              <w:left w:val="single" w:sz="4" w:space="0" w:color="auto"/>
              <w:bottom w:val="single" w:sz="4" w:space="0" w:color="auto"/>
              <w:right w:val="single" w:sz="4" w:space="0" w:color="auto"/>
            </w:tcBorders>
            <w:noWrap/>
            <w:vAlign w:val="center"/>
          </w:tcPr>
          <w:p w14:paraId="7ADAAD7E"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1907</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23EC0D2"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Malgun Gothic" w:hAnsi="Arial"/>
                <w:kern w:val="2"/>
                <w:sz w:val="18"/>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C78107B"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Malgun Gothic" w:hAnsi="Arial"/>
                <w:kern w:val="2"/>
                <w:sz w:val="18"/>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151D1082"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1987</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0F0C31"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24.8</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375379C9"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Malgun Gothic" w:hAnsi="Arial"/>
                <w:sz w:val="18"/>
                <w:szCs w:val="18"/>
                <w:lang w:val="fi-FI" w:eastAsia="ko-KR"/>
              </w:rPr>
              <w:t>IMD3</w:t>
            </w:r>
          </w:p>
        </w:tc>
      </w:tr>
      <w:tr w:rsidR="002C605E" w:rsidRPr="002C605E" w14:paraId="2534C3D8"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3079399D" w14:textId="77777777" w:rsidR="002C605E" w:rsidRPr="002C605E" w:rsidRDefault="002C605E" w:rsidP="002C605E">
            <w:pPr>
              <w:keepNext/>
              <w:keepLines/>
              <w:spacing w:after="0"/>
              <w:jc w:val="center"/>
              <w:rPr>
                <w:rFonts w:ascii="Arial" w:eastAsiaTheme="minorHAnsi" w:hAnsi="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5A41A12"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5</w:t>
            </w:r>
          </w:p>
        </w:tc>
        <w:tc>
          <w:tcPr>
            <w:tcW w:w="1338" w:type="dxa"/>
            <w:tcBorders>
              <w:top w:val="single" w:sz="4" w:space="0" w:color="auto"/>
              <w:left w:val="single" w:sz="4" w:space="0" w:color="auto"/>
              <w:bottom w:val="single" w:sz="4" w:space="0" w:color="auto"/>
              <w:right w:val="single" w:sz="4" w:space="0" w:color="auto"/>
            </w:tcBorders>
            <w:noWrap/>
            <w:vAlign w:val="center"/>
          </w:tcPr>
          <w:p w14:paraId="7388FCCD"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846.5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95743A0"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3CA3467"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0F49471C"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891.5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39C209"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07D583FA"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Malgun Gothic" w:hAnsi="Arial"/>
                <w:sz w:val="18"/>
                <w:szCs w:val="18"/>
                <w:lang w:val="fi-FI" w:eastAsia="ko-KR"/>
              </w:rPr>
              <w:t>N/A</w:t>
            </w:r>
          </w:p>
        </w:tc>
      </w:tr>
      <w:tr w:rsidR="002C605E" w:rsidRPr="002C605E" w14:paraId="1D2FBF42" w14:textId="77777777" w:rsidTr="007D38AC">
        <w:trPr>
          <w:gridAfter w:val="1"/>
          <w:wAfter w:w="12" w:type="dxa"/>
          <w:trHeight w:val="22"/>
          <w:jc w:val="center"/>
        </w:trPr>
        <w:tc>
          <w:tcPr>
            <w:tcW w:w="2416" w:type="dxa"/>
            <w:vMerge/>
            <w:tcBorders>
              <w:top w:val="single" w:sz="4" w:space="0" w:color="auto"/>
              <w:left w:val="single" w:sz="4" w:space="0" w:color="auto"/>
              <w:bottom w:val="nil"/>
              <w:right w:val="single" w:sz="4" w:space="0" w:color="auto"/>
            </w:tcBorders>
            <w:vAlign w:val="center"/>
            <w:hideMark/>
          </w:tcPr>
          <w:p w14:paraId="744A0DE2" w14:textId="77777777" w:rsidR="002C605E" w:rsidRPr="002C605E" w:rsidRDefault="002C605E" w:rsidP="002C605E">
            <w:pPr>
              <w:keepNext/>
              <w:keepLines/>
              <w:spacing w:after="0"/>
              <w:jc w:val="center"/>
              <w:rPr>
                <w:rFonts w:ascii="Arial" w:eastAsiaTheme="minorHAnsi" w:hAnsi="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8037DD4"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noWrap/>
            <w:vAlign w:val="center"/>
          </w:tcPr>
          <w:p w14:paraId="18FF090E"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3680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B0B2C2A"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Malgun Gothic" w:hAnsi="Arial"/>
                <w:sz w:val="18"/>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6AA0513"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Malgun Gothic" w:hAnsi="Arial"/>
                <w:sz w:val="18"/>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03917E20"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3680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A04B64"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宋体" w:hAnsi="Arial"/>
                <w:sz w:val="18"/>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43793D41" w14:textId="77777777" w:rsidR="002C605E" w:rsidRPr="002C605E" w:rsidRDefault="002C605E" w:rsidP="002C605E">
            <w:pPr>
              <w:keepNext/>
              <w:keepLines/>
              <w:spacing w:after="0"/>
              <w:jc w:val="center"/>
              <w:rPr>
                <w:rFonts w:ascii="Arial" w:eastAsia="宋体" w:hAnsi="Arial"/>
                <w:sz w:val="18"/>
                <w:szCs w:val="18"/>
                <w:lang w:val="fi-FI" w:eastAsia="fi-FI"/>
              </w:rPr>
            </w:pPr>
            <w:r w:rsidRPr="002C605E">
              <w:rPr>
                <w:rFonts w:ascii="Arial" w:eastAsia="Malgun Gothic" w:hAnsi="Arial"/>
                <w:sz w:val="18"/>
                <w:szCs w:val="18"/>
                <w:lang w:val="fi-FI" w:eastAsia="ko-KR"/>
              </w:rPr>
              <w:t>N/A</w:t>
            </w:r>
          </w:p>
        </w:tc>
      </w:tr>
      <w:tr w:rsidR="002C605E" w:rsidRPr="002C605E" w14:paraId="0DC53A10" w14:textId="77777777" w:rsidTr="007D38AC">
        <w:trPr>
          <w:gridAfter w:val="1"/>
          <w:wAfter w:w="12" w:type="dxa"/>
          <w:trHeight w:val="54"/>
          <w:jc w:val="center"/>
        </w:trPr>
        <w:tc>
          <w:tcPr>
            <w:tcW w:w="2416" w:type="dxa"/>
            <w:tcBorders>
              <w:top w:val="single" w:sz="4" w:space="0" w:color="auto"/>
              <w:bottom w:val="nil"/>
            </w:tcBorders>
            <w:shd w:val="clear" w:color="auto" w:fill="FFFFFF" w:themeFill="background1"/>
          </w:tcPr>
          <w:p w14:paraId="4BC8F5E2" w14:textId="77777777" w:rsidR="002C605E" w:rsidRPr="002C605E" w:rsidRDefault="002C605E" w:rsidP="002C605E">
            <w:pPr>
              <w:keepNext/>
              <w:keepLines/>
              <w:spacing w:after="0"/>
              <w:jc w:val="center"/>
              <w:rPr>
                <w:rFonts w:ascii="Arial" w:eastAsia="MS Mincho" w:hAnsi="Arial"/>
                <w:bCs/>
                <w:sz w:val="18"/>
              </w:rPr>
            </w:pPr>
            <w:r w:rsidRPr="002C605E">
              <w:rPr>
                <w:rFonts w:ascii="Arial" w:eastAsia="宋体" w:hAnsi="Arial"/>
                <w:bCs/>
                <w:sz w:val="18"/>
                <w:lang w:eastAsia="fi-FI"/>
              </w:rPr>
              <w:t>DC_2A_n5A-n77A</w:t>
            </w:r>
            <w:r w:rsidRPr="002C605E">
              <w:rPr>
                <w:rFonts w:ascii="Arial" w:eastAsia="宋体" w:hAnsi="Arial" w:cs="Arial"/>
                <w:b/>
                <w:sz w:val="18"/>
                <w:szCs w:val="18"/>
                <w:vertAlign w:val="superscript"/>
                <w:lang w:val="fi-FI" w:eastAsia="fi-FI"/>
              </w:rPr>
              <w:t>2</w:t>
            </w:r>
            <w:r w:rsidRPr="002C605E">
              <w:rPr>
                <w:rFonts w:ascii="Arial" w:eastAsia="MS Mincho" w:hAnsi="Arial"/>
                <w:bCs/>
                <w:sz w:val="18"/>
              </w:rPr>
              <w:t xml:space="preserve"> </w:t>
            </w:r>
          </w:p>
          <w:p w14:paraId="778DADB3" w14:textId="77777777" w:rsidR="002C605E" w:rsidRPr="002C605E" w:rsidRDefault="002C605E" w:rsidP="002C605E">
            <w:pPr>
              <w:keepNext/>
              <w:keepLines/>
              <w:spacing w:after="0"/>
              <w:jc w:val="center"/>
              <w:rPr>
                <w:rFonts w:ascii="Arial" w:eastAsia="MS Mincho" w:hAnsi="Arial"/>
                <w:sz w:val="18"/>
              </w:rPr>
            </w:pPr>
            <w:r w:rsidRPr="002C605E">
              <w:rPr>
                <w:rFonts w:ascii="Arial" w:eastAsia="MS Mincho" w:hAnsi="Arial"/>
                <w:sz w:val="18"/>
              </w:rPr>
              <w:t>DC_2A-2A_n5A-n77A</w:t>
            </w:r>
            <w:r w:rsidRPr="002C605E">
              <w:rPr>
                <w:rFonts w:ascii="Arial" w:eastAsia="宋体" w:hAnsi="Arial" w:cs="Arial"/>
                <w:b/>
                <w:sz w:val="18"/>
                <w:szCs w:val="18"/>
                <w:vertAlign w:val="superscript"/>
                <w:lang w:val="fi-FI" w:eastAsia="fi-FI"/>
              </w:rPr>
              <w:t>2</w:t>
            </w:r>
          </w:p>
          <w:p w14:paraId="114D9AA0" w14:textId="77777777" w:rsidR="002C605E" w:rsidRPr="002C605E" w:rsidRDefault="002C605E" w:rsidP="002C605E">
            <w:pPr>
              <w:keepNext/>
              <w:keepLines/>
              <w:spacing w:after="0"/>
              <w:jc w:val="center"/>
              <w:rPr>
                <w:rFonts w:ascii="Arial" w:eastAsia="MS Mincho" w:hAnsi="Arial"/>
                <w:sz w:val="18"/>
              </w:rPr>
            </w:pPr>
            <w:r w:rsidRPr="002C605E">
              <w:rPr>
                <w:rFonts w:ascii="Arial" w:eastAsia="MS Mincho" w:hAnsi="Arial"/>
                <w:sz w:val="18"/>
              </w:rPr>
              <w:t>DC_2A_n5A-n77C</w:t>
            </w:r>
            <w:r w:rsidRPr="002C605E">
              <w:rPr>
                <w:rFonts w:ascii="Arial" w:eastAsia="宋体" w:hAnsi="Arial" w:cs="Arial"/>
                <w:b/>
                <w:sz w:val="18"/>
                <w:szCs w:val="18"/>
                <w:vertAlign w:val="superscript"/>
                <w:lang w:val="fi-FI" w:eastAsia="fi-FI"/>
              </w:rPr>
              <w:t>2</w:t>
            </w:r>
          </w:p>
          <w:p w14:paraId="6931A37F" w14:textId="77777777" w:rsidR="002C605E" w:rsidRPr="002C605E" w:rsidRDefault="002C605E" w:rsidP="002C605E">
            <w:pPr>
              <w:keepNext/>
              <w:keepLines/>
              <w:spacing w:after="0"/>
              <w:jc w:val="center"/>
              <w:rPr>
                <w:rFonts w:ascii="Arial" w:eastAsia="MS Mincho" w:hAnsi="Arial"/>
                <w:sz w:val="18"/>
              </w:rPr>
            </w:pPr>
            <w:r w:rsidRPr="002C605E">
              <w:rPr>
                <w:rFonts w:ascii="Arial" w:eastAsia="MS Mincho" w:hAnsi="Arial"/>
                <w:sz w:val="18"/>
              </w:rPr>
              <w:t>DC_2A-2A_n5A-n77C</w:t>
            </w:r>
            <w:r w:rsidRPr="002C605E">
              <w:rPr>
                <w:rFonts w:ascii="Arial" w:eastAsia="宋体" w:hAnsi="Arial" w:cs="Arial"/>
                <w:sz w:val="18"/>
                <w:szCs w:val="18"/>
                <w:vertAlign w:val="superscript"/>
                <w:lang w:val="fi-FI" w:eastAsia="fi-FI"/>
              </w:rPr>
              <w:t>2</w:t>
            </w:r>
          </w:p>
        </w:tc>
        <w:tc>
          <w:tcPr>
            <w:tcW w:w="868" w:type="dxa"/>
            <w:shd w:val="clear" w:color="auto" w:fill="auto"/>
          </w:tcPr>
          <w:p w14:paraId="305A21E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w:t>
            </w:r>
          </w:p>
        </w:tc>
        <w:tc>
          <w:tcPr>
            <w:tcW w:w="1338" w:type="dxa"/>
            <w:shd w:val="clear" w:color="auto" w:fill="auto"/>
            <w:noWrap/>
          </w:tcPr>
          <w:p w14:paraId="0CD3111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eastAsia="ja-JP"/>
              </w:rPr>
              <w:t>1907</w:t>
            </w:r>
          </w:p>
        </w:tc>
        <w:tc>
          <w:tcPr>
            <w:tcW w:w="850" w:type="dxa"/>
            <w:shd w:val="clear" w:color="auto" w:fill="auto"/>
            <w:noWrap/>
          </w:tcPr>
          <w:p w14:paraId="1843F42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eastAsia="ja-JP"/>
              </w:rPr>
              <w:t>5</w:t>
            </w:r>
          </w:p>
        </w:tc>
        <w:tc>
          <w:tcPr>
            <w:tcW w:w="851" w:type="dxa"/>
            <w:shd w:val="clear" w:color="auto" w:fill="auto"/>
            <w:noWrap/>
          </w:tcPr>
          <w:p w14:paraId="01FA509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eastAsia="ja-JP"/>
              </w:rPr>
              <w:t>25</w:t>
            </w:r>
          </w:p>
        </w:tc>
        <w:tc>
          <w:tcPr>
            <w:tcW w:w="1275" w:type="dxa"/>
            <w:shd w:val="clear" w:color="auto" w:fill="auto"/>
            <w:noWrap/>
          </w:tcPr>
          <w:p w14:paraId="7AF365B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eastAsia="ja-JP"/>
              </w:rPr>
              <w:t>1987</w:t>
            </w:r>
          </w:p>
        </w:tc>
        <w:tc>
          <w:tcPr>
            <w:tcW w:w="851" w:type="dxa"/>
            <w:shd w:val="clear" w:color="auto" w:fill="auto"/>
          </w:tcPr>
          <w:p w14:paraId="6691C651" w14:textId="77777777" w:rsidR="002C605E" w:rsidRPr="002C605E" w:rsidRDefault="002C605E" w:rsidP="002C605E">
            <w:pPr>
              <w:keepNext/>
              <w:keepLines/>
              <w:spacing w:after="0"/>
              <w:jc w:val="center"/>
              <w:rPr>
                <w:rFonts w:ascii="Arial" w:eastAsia="宋体" w:hAnsi="Arial" w:cs="Arial"/>
                <w:sz w:val="18"/>
              </w:rPr>
            </w:pPr>
            <w:r w:rsidRPr="002C605E">
              <w:rPr>
                <w:rFonts w:ascii="Arial" w:eastAsia="宋体" w:hAnsi="Arial"/>
                <w:sz w:val="18"/>
              </w:rPr>
              <w:t>N/A</w:t>
            </w:r>
          </w:p>
        </w:tc>
        <w:tc>
          <w:tcPr>
            <w:tcW w:w="1295" w:type="dxa"/>
            <w:gridSpan w:val="2"/>
            <w:shd w:val="clear" w:color="auto" w:fill="auto"/>
          </w:tcPr>
          <w:p w14:paraId="0172020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7B04BCF7" w14:textId="77777777" w:rsidTr="007D38AC">
        <w:trPr>
          <w:gridAfter w:val="1"/>
          <w:wAfter w:w="12" w:type="dxa"/>
          <w:trHeight w:val="54"/>
          <w:jc w:val="center"/>
        </w:trPr>
        <w:tc>
          <w:tcPr>
            <w:tcW w:w="2416" w:type="dxa"/>
            <w:tcBorders>
              <w:top w:val="nil"/>
              <w:bottom w:val="nil"/>
            </w:tcBorders>
            <w:shd w:val="clear" w:color="auto" w:fill="FFFFFF" w:themeFill="background1"/>
          </w:tcPr>
          <w:p w14:paraId="62513807"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FFFFFF" w:themeFill="background1"/>
          </w:tcPr>
          <w:p w14:paraId="60DF3D1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n5</w:t>
            </w:r>
          </w:p>
        </w:tc>
        <w:tc>
          <w:tcPr>
            <w:tcW w:w="1338" w:type="dxa"/>
            <w:shd w:val="clear" w:color="auto" w:fill="FFFFFF" w:themeFill="background1"/>
            <w:noWrap/>
          </w:tcPr>
          <w:p w14:paraId="6F36B97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eastAsia="ja-JP"/>
              </w:rPr>
              <w:t>844</w:t>
            </w:r>
          </w:p>
        </w:tc>
        <w:tc>
          <w:tcPr>
            <w:tcW w:w="850" w:type="dxa"/>
            <w:shd w:val="clear" w:color="auto" w:fill="FFFFFF" w:themeFill="background1"/>
            <w:noWrap/>
          </w:tcPr>
          <w:p w14:paraId="217734C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eastAsia="ja-JP"/>
              </w:rPr>
              <w:t>5</w:t>
            </w:r>
          </w:p>
        </w:tc>
        <w:tc>
          <w:tcPr>
            <w:tcW w:w="851" w:type="dxa"/>
            <w:shd w:val="clear" w:color="auto" w:fill="FFFFFF" w:themeFill="background1"/>
            <w:noWrap/>
          </w:tcPr>
          <w:p w14:paraId="7531531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eastAsia="ja-JP"/>
              </w:rPr>
              <w:t>25</w:t>
            </w:r>
          </w:p>
        </w:tc>
        <w:tc>
          <w:tcPr>
            <w:tcW w:w="1275" w:type="dxa"/>
            <w:shd w:val="clear" w:color="auto" w:fill="FFFFFF" w:themeFill="background1"/>
            <w:noWrap/>
          </w:tcPr>
          <w:p w14:paraId="004DA986"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eastAsia="ja-JP"/>
              </w:rPr>
              <w:t>889</w:t>
            </w:r>
          </w:p>
        </w:tc>
        <w:tc>
          <w:tcPr>
            <w:tcW w:w="851" w:type="dxa"/>
            <w:shd w:val="clear" w:color="auto" w:fill="FFFFFF" w:themeFill="background1"/>
          </w:tcPr>
          <w:p w14:paraId="3E6D1913" w14:textId="77777777" w:rsidR="002C605E" w:rsidRPr="002C605E" w:rsidRDefault="002C605E" w:rsidP="002C605E">
            <w:pPr>
              <w:keepNext/>
              <w:keepLines/>
              <w:spacing w:after="0"/>
              <w:jc w:val="center"/>
              <w:rPr>
                <w:rFonts w:ascii="Arial" w:eastAsia="宋体" w:hAnsi="Arial" w:cs="Arial"/>
                <w:sz w:val="18"/>
              </w:rPr>
            </w:pPr>
            <w:r w:rsidRPr="002C605E">
              <w:rPr>
                <w:rFonts w:ascii="Arial" w:eastAsia="宋体" w:hAnsi="Arial"/>
                <w:sz w:val="18"/>
              </w:rPr>
              <w:t>13.6</w:t>
            </w:r>
          </w:p>
        </w:tc>
        <w:tc>
          <w:tcPr>
            <w:tcW w:w="1295" w:type="dxa"/>
            <w:gridSpan w:val="2"/>
            <w:shd w:val="clear" w:color="auto" w:fill="FFFFFF" w:themeFill="background1"/>
          </w:tcPr>
          <w:p w14:paraId="7A67CBD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IMD5</w:t>
            </w:r>
            <w:r w:rsidRPr="002C605E">
              <w:rPr>
                <w:rFonts w:ascii="Arial" w:eastAsia="宋体" w:hAnsi="Arial"/>
                <w:sz w:val="18"/>
                <w:vertAlign w:val="superscript"/>
              </w:rPr>
              <w:t>2</w:t>
            </w:r>
          </w:p>
        </w:tc>
      </w:tr>
      <w:tr w:rsidR="002C605E" w:rsidRPr="002C605E" w14:paraId="2E033F21" w14:textId="77777777" w:rsidTr="007D38AC">
        <w:trPr>
          <w:gridAfter w:val="1"/>
          <w:wAfter w:w="12" w:type="dxa"/>
          <w:trHeight w:val="54"/>
          <w:jc w:val="center"/>
        </w:trPr>
        <w:tc>
          <w:tcPr>
            <w:tcW w:w="2416" w:type="dxa"/>
            <w:tcBorders>
              <w:top w:val="nil"/>
              <w:bottom w:val="single" w:sz="4" w:space="0" w:color="auto"/>
            </w:tcBorders>
            <w:shd w:val="clear" w:color="auto" w:fill="FFFFFF" w:themeFill="background1"/>
          </w:tcPr>
          <w:p w14:paraId="7FD24E48" w14:textId="77777777" w:rsidR="002C605E" w:rsidRPr="002C605E" w:rsidRDefault="002C605E" w:rsidP="002C605E">
            <w:pPr>
              <w:keepNext/>
              <w:keepLines/>
              <w:spacing w:after="0"/>
              <w:jc w:val="center"/>
              <w:rPr>
                <w:rFonts w:ascii="Arial" w:eastAsia="MS Mincho" w:hAnsi="Arial"/>
                <w:sz w:val="18"/>
              </w:rPr>
            </w:pPr>
          </w:p>
        </w:tc>
        <w:tc>
          <w:tcPr>
            <w:tcW w:w="868" w:type="dxa"/>
            <w:tcBorders>
              <w:bottom w:val="single" w:sz="4" w:space="0" w:color="auto"/>
            </w:tcBorders>
            <w:shd w:val="clear" w:color="auto" w:fill="FFFFFF" w:themeFill="background1"/>
          </w:tcPr>
          <w:p w14:paraId="4212186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n77</w:t>
            </w:r>
          </w:p>
        </w:tc>
        <w:tc>
          <w:tcPr>
            <w:tcW w:w="1338" w:type="dxa"/>
            <w:tcBorders>
              <w:bottom w:val="single" w:sz="4" w:space="0" w:color="auto"/>
            </w:tcBorders>
            <w:shd w:val="clear" w:color="auto" w:fill="FFFFFF" w:themeFill="background1"/>
            <w:noWrap/>
          </w:tcPr>
          <w:p w14:paraId="4B3F88E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eastAsia="ja-JP"/>
              </w:rPr>
              <w:t>3305</w:t>
            </w:r>
          </w:p>
        </w:tc>
        <w:tc>
          <w:tcPr>
            <w:tcW w:w="850" w:type="dxa"/>
            <w:tcBorders>
              <w:bottom w:val="single" w:sz="4" w:space="0" w:color="auto"/>
            </w:tcBorders>
            <w:shd w:val="clear" w:color="auto" w:fill="FFFFFF" w:themeFill="background1"/>
            <w:noWrap/>
          </w:tcPr>
          <w:p w14:paraId="5F72E89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eastAsia="ja-JP"/>
              </w:rPr>
              <w:t>10</w:t>
            </w:r>
          </w:p>
        </w:tc>
        <w:tc>
          <w:tcPr>
            <w:tcW w:w="851" w:type="dxa"/>
            <w:tcBorders>
              <w:bottom w:val="single" w:sz="4" w:space="0" w:color="auto"/>
            </w:tcBorders>
            <w:shd w:val="clear" w:color="auto" w:fill="FFFFFF" w:themeFill="background1"/>
            <w:noWrap/>
          </w:tcPr>
          <w:p w14:paraId="5650F1C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eastAsia="ja-JP"/>
              </w:rPr>
              <w:t>50</w:t>
            </w:r>
          </w:p>
        </w:tc>
        <w:tc>
          <w:tcPr>
            <w:tcW w:w="1275" w:type="dxa"/>
            <w:tcBorders>
              <w:bottom w:val="single" w:sz="4" w:space="0" w:color="auto"/>
            </w:tcBorders>
            <w:shd w:val="clear" w:color="auto" w:fill="FFFFFF" w:themeFill="background1"/>
            <w:noWrap/>
          </w:tcPr>
          <w:p w14:paraId="7A58E0E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eastAsia="ja-JP"/>
              </w:rPr>
              <w:t>3305</w:t>
            </w:r>
          </w:p>
        </w:tc>
        <w:tc>
          <w:tcPr>
            <w:tcW w:w="851" w:type="dxa"/>
            <w:tcBorders>
              <w:bottom w:val="single" w:sz="4" w:space="0" w:color="auto"/>
            </w:tcBorders>
            <w:shd w:val="clear" w:color="auto" w:fill="FFFFFF" w:themeFill="background1"/>
          </w:tcPr>
          <w:p w14:paraId="3EB89D77" w14:textId="77777777" w:rsidR="002C605E" w:rsidRPr="002C605E" w:rsidRDefault="002C605E" w:rsidP="002C605E">
            <w:pPr>
              <w:keepNext/>
              <w:keepLines/>
              <w:spacing w:after="0"/>
              <w:jc w:val="center"/>
              <w:rPr>
                <w:rFonts w:ascii="Arial" w:eastAsia="宋体" w:hAnsi="Arial" w:cs="Arial"/>
                <w:sz w:val="18"/>
              </w:rPr>
            </w:pPr>
            <w:r w:rsidRPr="002C605E">
              <w:rPr>
                <w:rFonts w:ascii="Arial" w:eastAsia="宋体" w:hAnsi="Arial" w:cs="Arial"/>
                <w:sz w:val="18"/>
              </w:rPr>
              <w:t>N/A</w:t>
            </w:r>
          </w:p>
        </w:tc>
        <w:tc>
          <w:tcPr>
            <w:tcW w:w="1295" w:type="dxa"/>
            <w:gridSpan w:val="2"/>
            <w:tcBorders>
              <w:bottom w:val="single" w:sz="4" w:space="0" w:color="auto"/>
            </w:tcBorders>
            <w:shd w:val="clear" w:color="auto" w:fill="FFFFFF" w:themeFill="background1"/>
          </w:tcPr>
          <w:p w14:paraId="4B7DA3D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17B50E77" w14:textId="77777777" w:rsidTr="007D38AC">
        <w:trPr>
          <w:gridAfter w:val="1"/>
          <w:wAfter w:w="12" w:type="dxa"/>
          <w:trHeight w:val="22"/>
          <w:jc w:val="center"/>
        </w:trPr>
        <w:tc>
          <w:tcPr>
            <w:tcW w:w="2416" w:type="dxa"/>
            <w:tcBorders>
              <w:top w:val="single" w:sz="4" w:space="0" w:color="auto"/>
              <w:left w:val="single" w:sz="4" w:space="0" w:color="auto"/>
              <w:bottom w:val="nil"/>
              <w:right w:val="single" w:sz="4" w:space="0" w:color="auto"/>
            </w:tcBorders>
          </w:tcPr>
          <w:p w14:paraId="4D99AE8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DC_2A-12A_n77A</w:t>
            </w:r>
          </w:p>
          <w:p w14:paraId="1BC94D3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szCs w:val="18"/>
                <w:lang w:val="fi-FI" w:eastAsia="fi-FI"/>
              </w:rPr>
              <w:t>DC_2A-12A_n77(2A)</w:t>
            </w:r>
          </w:p>
          <w:p w14:paraId="14A3ADC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DC_2A-2A-12A_n77A</w:t>
            </w:r>
          </w:p>
          <w:p w14:paraId="664E04E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szCs w:val="18"/>
                <w:lang w:val="fi-FI" w:eastAsia="fi-FI"/>
              </w:rPr>
              <w:t>DC_2A-2A-12A_n77(2A)</w:t>
            </w:r>
          </w:p>
        </w:tc>
        <w:tc>
          <w:tcPr>
            <w:tcW w:w="868" w:type="dxa"/>
            <w:tcBorders>
              <w:top w:val="single" w:sz="4" w:space="0" w:color="auto"/>
              <w:left w:val="single" w:sz="4" w:space="0" w:color="auto"/>
              <w:bottom w:val="single" w:sz="4" w:space="0" w:color="auto"/>
              <w:right w:val="single" w:sz="4" w:space="0" w:color="auto"/>
            </w:tcBorders>
            <w:vAlign w:val="center"/>
          </w:tcPr>
          <w:p w14:paraId="5A1FF84C"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lang w:val="fi-FI" w:eastAsia="fi-FI"/>
              </w:rPr>
              <w:t>2</w:t>
            </w:r>
          </w:p>
        </w:tc>
        <w:tc>
          <w:tcPr>
            <w:tcW w:w="1338" w:type="dxa"/>
            <w:tcBorders>
              <w:top w:val="single" w:sz="4" w:space="0" w:color="auto"/>
              <w:left w:val="single" w:sz="4" w:space="0" w:color="auto"/>
              <w:bottom w:val="single" w:sz="4" w:space="0" w:color="auto"/>
              <w:right w:val="single" w:sz="4" w:space="0" w:color="auto"/>
            </w:tcBorders>
            <w:noWrap/>
            <w:vAlign w:val="center"/>
          </w:tcPr>
          <w:p w14:paraId="178573A6"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1880</w:t>
            </w:r>
          </w:p>
        </w:tc>
        <w:tc>
          <w:tcPr>
            <w:tcW w:w="850" w:type="dxa"/>
            <w:tcBorders>
              <w:top w:val="single" w:sz="4" w:space="0" w:color="auto"/>
              <w:left w:val="single" w:sz="4" w:space="0" w:color="auto"/>
              <w:bottom w:val="single" w:sz="4" w:space="0" w:color="auto"/>
              <w:right w:val="single" w:sz="4" w:space="0" w:color="auto"/>
            </w:tcBorders>
            <w:noWrap/>
            <w:vAlign w:val="center"/>
          </w:tcPr>
          <w:p w14:paraId="75B25A54"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56403D1A"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7975008F"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1960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8A3604B"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24.8</w:t>
            </w:r>
          </w:p>
        </w:tc>
        <w:tc>
          <w:tcPr>
            <w:tcW w:w="1288" w:type="dxa"/>
            <w:tcBorders>
              <w:top w:val="single" w:sz="4" w:space="0" w:color="auto"/>
              <w:left w:val="single" w:sz="4" w:space="0" w:color="auto"/>
              <w:bottom w:val="single" w:sz="4" w:space="0" w:color="auto"/>
              <w:right w:val="single" w:sz="4" w:space="0" w:color="auto"/>
            </w:tcBorders>
            <w:vAlign w:val="center"/>
          </w:tcPr>
          <w:p w14:paraId="4EB1D7EA"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IMD3</w:t>
            </w:r>
            <w:r w:rsidRPr="002C605E">
              <w:rPr>
                <w:rFonts w:ascii="Arial" w:eastAsia="宋体" w:hAnsi="Arial"/>
                <w:sz w:val="18"/>
                <w:vertAlign w:val="superscript"/>
              </w:rPr>
              <w:t>2, 5</w:t>
            </w:r>
          </w:p>
        </w:tc>
      </w:tr>
      <w:tr w:rsidR="002C605E" w:rsidRPr="002C605E" w14:paraId="4CCAE24E"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17F8B8A2"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3BCFEAAE"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lang w:val="fi-FI" w:eastAsia="fi-FI"/>
              </w:rPr>
              <w:t>12</w:t>
            </w:r>
          </w:p>
        </w:tc>
        <w:tc>
          <w:tcPr>
            <w:tcW w:w="1338" w:type="dxa"/>
            <w:tcBorders>
              <w:top w:val="single" w:sz="4" w:space="0" w:color="auto"/>
              <w:left w:val="single" w:sz="4" w:space="0" w:color="auto"/>
              <w:bottom w:val="single" w:sz="4" w:space="0" w:color="auto"/>
              <w:right w:val="single" w:sz="4" w:space="0" w:color="auto"/>
            </w:tcBorders>
            <w:noWrap/>
            <w:vAlign w:val="center"/>
          </w:tcPr>
          <w:p w14:paraId="326AE828"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707.5</w:t>
            </w:r>
          </w:p>
        </w:tc>
        <w:tc>
          <w:tcPr>
            <w:tcW w:w="850" w:type="dxa"/>
            <w:tcBorders>
              <w:top w:val="single" w:sz="4" w:space="0" w:color="auto"/>
              <w:left w:val="single" w:sz="4" w:space="0" w:color="auto"/>
              <w:bottom w:val="single" w:sz="4" w:space="0" w:color="auto"/>
              <w:right w:val="single" w:sz="4" w:space="0" w:color="auto"/>
            </w:tcBorders>
            <w:noWrap/>
            <w:vAlign w:val="center"/>
          </w:tcPr>
          <w:p w14:paraId="4A59234B"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58ABC923"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51503C33"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737.5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0E224D5E"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54FEC4A5"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1D4961B4" w14:textId="77777777" w:rsidTr="007D38AC">
        <w:trPr>
          <w:gridAfter w:val="1"/>
          <w:wAfter w:w="12" w:type="dxa"/>
          <w:trHeight w:val="22"/>
          <w:jc w:val="center"/>
        </w:trPr>
        <w:tc>
          <w:tcPr>
            <w:tcW w:w="2416" w:type="dxa"/>
            <w:tcBorders>
              <w:top w:val="nil"/>
              <w:left w:val="single" w:sz="4" w:space="0" w:color="auto"/>
              <w:bottom w:val="single" w:sz="6" w:space="0" w:color="auto"/>
              <w:right w:val="single" w:sz="4" w:space="0" w:color="auto"/>
            </w:tcBorders>
            <w:vAlign w:val="center"/>
          </w:tcPr>
          <w:p w14:paraId="1E58A78D"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6" w:space="0" w:color="auto"/>
              <w:right w:val="single" w:sz="4" w:space="0" w:color="auto"/>
            </w:tcBorders>
            <w:vAlign w:val="center"/>
          </w:tcPr>
          <w:p w14:paraId="4A207E33"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noWrap/>
            <w:vAlign w:val="center"/>
          </w:tcPr>
          <w:p w14:paraId="5B964A49"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3375</w:t>
            </w:r>
          </w:p>
        </w:tc>
        <w:tc>
          <w:tcPr>
            <w:tcW w:w="850" w:type="dxa"/>
            <w:tcBorders>
              <w:top w:val="single" w:sz="4" w:space="0" w:color="auto"/>
              <w:left w:val="single" w:sz="4" w:space="0" w:color="auto"/>
              <w:bottom w:val="single" w:sz="4" w:space="0" w:color="auto"/>
              <w:right w:val="single" w:sz="4" w:space="0" w:color="auto"/>
            </w:tcBorders>
            <w:noWrap/>
            <w:vAlign w:val="center"/>
          </w:tcPr>
          <w:p w14:paraId="2FACB19B"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0F264E0B"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4B8CC174"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3375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71E66797"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2F20EDA3"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2EB9698C" w14:textId="77777777" w:rsidTr="007D38AC">
        <w:trPr>
          <w:gridAfter w:val="1"/>
          <w:wAfter w:w="12" w:type="dxa"/>
          <w:trHeight w:val="22"/>
          <w:jc w:val="center"/>
        </w:trPr>
        <w:tc>
          <w:tcPr>
            <w:tcW w:w="2416" w:type="dxa"/>
            <w:vMerge w:val="restart"/>
            <w:tcBorders>
              <w:top w:val="single" w:sz="4" w:space="0" w:color="auto"/>
              <w:left w:val="single" w:sz="4" w:space="0" w:color="auto"/>
              <w:bottom w:val="single" w:sz="6" w:space="0" w:color="auto"/>
              <w:right w:val="single" w:sz="4" w:space="0" w:color="auto"/>
            </w:tcBorders>
            <w:vAlign w:val="center"/>
            <w:hideMark/>
          </w:tcPr>
          <w:p w14:paraId="233607E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DC_2A-13A_n77A</w:t>
            </w:r>
          </w:p>
          <w:p w14:paraId="6ADA677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DC_2A-2A-13A_n77A</w:t>
            </w:r>
          </w:p>
          <w:p w14:paraId="57BFF05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DC_2A-13A_n77C</w:t>
            </w:r>
          </w:p>
          <w:p w14:paraId="7973DE6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DC_2A-2A-13A_n77C</w:t>
            </w:r>
          </w:p>
        </w:tc>
        <w:tc>
          <w:tcPr>
            <w:tcW w:w="868" w:type="dxa"/>
            <w:tcBorders>
              <w:top w:val="single" w:sz="4" w:space="0" w:color="auto"/>
              <w:left w:val="single" w:sz="4" w:space="0" w:color="auto"/>
              <w:bottom w:val="single" w:sz="4" w:space="0" w:color="auto"/>
              <w:right w:val="single" w:sz="4" w:space="0" w:color="auto"/>
            </w:tcBorders>
            <w:vAlign w:val="center"/>
            <w:hideMark/>
          </w:tcPr>
          <w:p w14:paraId="6D27A9A5"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2</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25A420F2"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1864</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4909D16"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Malgun Gothic" w:hAnsi="Arial" w:cs="Arial"/>
                <w:kern w:val="2"/>
                <w:sz w:val="18"/>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AE71F2B"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Malgun Gothic" w:hAnsi="Arial" w:cs="Arial"/>
                <w:kern w:val="2"/>
                <w:sz w:val="18"/>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FA3AE14"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1944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5A1FF6"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24.2</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1D891362"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Malgun Gothic" w:hAnsi="Arial" w:cs="Arial"/>
                <w:sz w:val="18"/>
                <w:szCs w:val="18"/>
                <w:lang w:val="fi-FI" w:eastAsia="ko-KR"/>
              </w:rPr>
              <w:t>IMD3</w:t>
            </w:r>
          </w:p>
        </w:tc>
      </w:tr>
      <w:tr w:rsidR="002C605E" w:rsidRPr="002C605E" w14:paraId="090AD81E" w14:textId="77777777" w:rsidTr="007D38AC">
        <w:trPr>
          <w:gridAfter w:val="1"/>
          <w:wAfter w:w="12" w:type="dxa"/>
          <w:trHeight w:val="22"/>
          <w:jc w:val="center"/>
        </w:trPr>
        <w:tc>
          <w:tcPr>
            <w:tcW w:w="2416" w:type="dxa"/>
            <w:vMerge/>
            <w:tcBorders>
              <w:top w:val="single" w:sz="4" w:space="0" w:color="auto"/>
              <w:left w:val="single" w:sz="4" w:space="0" w:color="auto"/>
              <w:bottom w:val="single" w:sz="6" w:space="0" w:color="auto"/>
              <w:right w:val="single" w:sz="4" w:space="0" w:color="auto"/>
            </w:tcBorders>
            <w:vAlign w:val="center"/>
            <w:hideMark/>
          </w:tcPr>
          <w:p w14:paraId="1A12FCA0"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57234A7"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13</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695AE327"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783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EC92C01"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6A9FE39"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28AC513"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752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B720C0"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Malgun Gothic" w:hAnsi="Arial" w:cs="Arial"/>
                <w:kern w:val="2"/>
                <w:sz w:val="18"/>
                <w:szCs w:val="18"/>
                <w:lang w:val="fi-FI"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4C703E17"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Malgun Gothic" w:hAnsi="Arial" w:cs="Arial"/>
                <w:sz w:val="18"/>
                <w:szCs w:val="18"/>
                <w:lang w:val="fi-FI" w:eastAsia="ko-KR"/>
              </w:rPr>
              <w:t>N/A</w:t>
            </w:r>
          </w:p>
        </w:tc>
      </w:tr>
      <w:tr w:rsidR="002C605E" w:rsidRPr="002C605E" w14:paraId="61AEA1D2" w14:textId="77777777" w:rsidTr="007D38AC">
        <w:trPr>
          <w:gridAfter w:val="1"/>
          <w:wAfter w:w="12" w:type="dxa"/>
          <w:trHeight w:val="22"/>
          <w:jc w:val="center"/>
        </w:trPr>
        <w:tc>
          <w:tcPr>
            <w:tcW w:w="2416" w:type="dxa"/>
            <w:vMerge/>
            <w:tcBorders>
              <w:top w:val="single" w:sz="4" w:space="0" w:color="auto"/>
              <w:left w:val="single" w:sz="4" w:space="0" w:color="auto"/>
              <w:bottom w:val="single" w:sz="6" w:space="0" w:color="auto"/>
              <w:right w:val="single" w:sz="4" w:space="0" w:color="auto"/>
            </w:tcBorders>
            <w:vAlign w:val="center"/>
            <w:hideMark/>
          </w:tcPr>
          <w:p w14:paraId="0011AFA0"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6" w:space="0" w:color="auto"/>
              <w:right w:val="single" w:sz="4" w:space="0" w:color="auto"/>
            </w:tcBorders>
            <w:vAlign w:val="center"/>
            <w:hideMark/>
          </w:tcPr>
          <w:p w14:paraId="418B2D7F"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135D269A"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3510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79E8B4D"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Malgun Gothic" w:hAnsi="Arial" w:cs="Arial"/>
                <w:sz w:val="18"/>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853135E"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Malgun Gothic" w:hAnsi="Arial" w:cs="Arial"/>
                <w:sz w:val="18"/>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61AC382"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3510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CB1B36"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09DF96F3"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Malgun Gothic" w:hAnsi="Arial" w:cs="Arial"/>
                <w:sz w:val="18"/>
                <w:szCs w:val="18"/>
                <w:lang w:val="fi-FI" w:eastAsia="ko-KR"/>
              </w:rPr>
              <w:t>N/A</w:t>
            </w:r>
          </w:p>
        </w:tc>
      </w:tr>
      <w:tr w:rsidR="002C605E" w:rsidRPr="002C605E" w14:paraId="12537758" w14:textId="77777777" w:rsidTr="007D38AC">
        <w:trPr>
          <w:gridAfter w:val="1"/>
          <w:wAfter w:w="12" w:type="dxa"/>
          <w:trHeight w:val="22"/>
          <w:jc w:val="center"/>
        </w:trPr>
        <w:tc>
          <w:tcPr>
            <w:tcW w:w="2416" w:type="dxa"/>
            <w:tcBorders>
              <w:top w:val="single" w:sz="4" w:space="0" w:color="auto"/>
              <w:left w:val="single" w:sz="4" w:space="0" w:color="auto"/>
              <w:bottom w:val="nil"/>
              <w:right w:val="single" w:sz="4" w:space="0" w:color="auto"/>
            </w:tcBorders>
          </w:tcPr>
          <w:p w14:paraId="0382E25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DC_2A-14A_n77A</w:t>
            </w:r>
          </w:p>
          <w:p w14:paraId="4F30D58D" w14:textId="77777777" w:rsidR="002C605E" w:rsidRPr="002C605E" w:rsidRDefault="002C605E" w:rsidP="002C605E">
            <w:pPr>
              <w:keepNext/>
              <w:keepLines/>
              <w:spacing w:after="0"/>
              <w:jc w:val="center"/>
              <w:rPr>
                <w:rFonts w:ascii="Arial" w:eastAsia="宋体" w:hAnsi="Arial"/>
                <w:sz w:val="18"/>
                <w:lang w:eastAsia="zh-CN"/>
              </w:rPr>
            </w:pPr>
            <w:r w:rsidRPr="002C605E">
              <w:rPr>
                <w:rFonts w:ascii="Arial" w:eastAsia="宋体" w:hAnsi="Arial"/>
                <w:sz w:val="18"/>
                <w:szCs w:val="18"/>
                <w:lang w:val="fi-FI" w:eastAsia="fi-FI"/>
              </w:rPr>
              <w:t>DC_2A-14A_n77(2A)</w:t>
            </w:r>
          </w:p>
          <w:p w14:paraId="1F7D6EC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DC_2A-2A-14A_n77A</w:t>
            </w:r>
          </w:p>
          <w:p w14:paraId="2A10432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szCs w:val="18"/>
                <w:lang w:val="fi-FI" w:eastAsia="fi-FI"/>
              </w:rPr>
              <w:t>DC_2A-2A-14A_n77(2A)</w:t>
            </w:r>
          </w:p>
        </w:tc>
        <w:tc>
          <w:tcPr>
            <w:tcW w:w="868" w:type="dxa"/>
            <w:tcBorders>
              <w:top w:val="single" w:sz="4" w:space="0" w:color="auto"/>
              <w:left w:val="single" w:sz="4" w:space="0" w:color="auto"/>
              <w:bottom w:val="single" w:sz="4" w:space="0" w:color="auto"/>
              <w:right w:val="single" w:sz="4" w:space="0" w:color="auto"/>
            </w:tcBorders>
            <w:vAlign w:val="center"/>
          </w:tcPr>
          <w:p w14:paraId="4CED0E1A"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lang w:val="fi-FI" w:eastAsia="fi-FI"/>
              </w:rPr>
              <w:t>2</w:t>
            </w:r>
          </w:p>
        </w:tc>
        <w:tc>
          <w:tcPr>
            <w:tcW w:w="1338" w:type="dxa"/>
            <w:tcBorders>
              <w:top w:val="single" w:sz="4" w:space="0" w:color="auto"/>
              <w:left w:val="single" w:sz="4" w:space="0" w:color="auto"/>
              <w:bottom w:val="single" w:sz="4" w:space="0" w:color="auto"/>
              <w:right w:val="single" w:sz="4" w:space="0" w:color="auto"/>
            </w:tcBorders>
            <w:noWrap/>
            <w:vAlign w:val="center"/>
          </w:tcPr>
          <w:p w14:paraId="3D42DA9B"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1874</w:t>
            </w:r>
          </w:p>
        </w:tc>
        <w:tc>
          <w:tcPr>
            <w:tcW w:w="850" w:type="dxa"/>
            <w:tcBorders>
              <w:top w:val="single" w:sz="4" w:space="0" w:color="auto"/>
              <w:left w:val="single" w:sz="4" w:space="0" w:color="auto"/>
              <w:bottom w:val="single" w:sz="4" w:space="0" w:color="auto"/>
              <w:right w:val="single" w:sz="4" w:space="0" w:color="auto"/>
            </w:tcBorders>
            <w:noWrap/>
            <w:vAlign w:val="center"/>
          </w:tcPr>
          <w:p w14:paraId="48C93A02"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6AC3466D"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6071AC6C"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1954</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03F08980"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24.8</w:t>
            </w:r>
          </w:p>
        </w:tc>
        <w:tc>
          <w:tcPr>
            <w:tcW w:w="1288" w:type="dxa"/>
            <w:tcBorders>
              <w:top w:val="single" w:sz="4" w:space="0" w:color="auto"/>
              <w:left w:val="single" w:sz="4" w:space="0" w:color="auto"/>
              <w:bottom w:val="single" w:sz="4" w:space="0" w:color="auto"/>
              <w:right w:val="single" w:sz="4" w:space="0" w:color="auto"/>
            </w:tcBorders>
            <w:vAlign w:val="center"/>
          </w:tcPr>
          <w:p w14:paraId="3DD793F2"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IMD3</w:t>
            </w:r>
          </w:p>
        </w:tc>
      </w:tr>
      <w:tr w:rsidR="002C605E" w:rsidRPr="002C605E" w14:paraId="6313C5D0"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271628F0"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182D3AFC"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lang w:val="fi-FI" w:eastAsia="fi-FI"/>
              </w:rPr>
              <w:t>14</w:t>
            </w:r>
          </w:p>
        </w:tc>
        <w:tc>
          <w:tcPr>
            <w:tcW w:w="1338" w:type="dxa"/>
            <w:tcBorders>
              <w:top w:val="single" w:sz="4" w:space="0" w:color="auto"/>
              <w:left w:val="single" w:sz="4" w:space="0" w:color="auto"/>
              <w:bottom w:val="single" w:sz="4" w:space="0" w:color="auto"/>
              <w:right w:val="single" w:sz="4" w:space="0" w:color="auto"/>
            </w:tcBorders>
            <w:noWrap/>
            <w:vAlign w:val="center"/>
          </w:tcPr>
          <w:p w14:paraId="1A3C8714"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793</w:t>
            </w:r>
          </w:p>
        </w:tc>
        <w:tc>
          <w:tcPr>
            <w:tcW w:w="850" w:type="dxa"/>
            <w:tcBorders>
              <w:top w:val="single" w:sz="4" w:space="0" w:color="auto"/>
              <w:left w:val="single" w:sz="4" w:space="0" w:color="auto"/>
              <w:bottom w:val="single" w:sz="4" w:space="0" w:color="auto"/>
              <w:right w:val="single" w:sz="4" w:space="0" w:color="auto"/>
            </w:tcBorders>
            <w:noWrap/>
            <w:vAlign w:val="center"/>
          </w:tcPr>
          <w:p w14:paraId="1F16C037"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6D8CF6D"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069A7373"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763</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6E4BB700"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69B86BFD"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13689AEC" w14:textId="77777777" w:rsidTr="007D38AC">
        <w:trPr>
          <w:gridAfter w:val="1"/>
          <w:wAfter w:w="12" w:type="dxa"/>
          <w:trHeight w:val="22"/>
          <w:jc w:val="center"/>
        </w:trPr>
        <w:tc>
          <w:tcPr>
            <w:tcW w:w="2416" w:type="dxa"/>
            <w:tcBorders>
              <w:top w:val="nil"/>
              <w:left w:val="single" w:sz="4" w:space="0" w:color="auto"/>
              <w:bottom w:val="single" w:sz="6" w:space="0" w:color="auto"/>
              <w:right w:val="single" w:sz="4" w:space="0" w:color="auto"/>
            </w:tcBorders>
            <w:vAlign w:val="center"/>
          </w:tcPr>
          <w:p w14:paraId="0898B4E7"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6" w:space="0" w:color="auto"/>
              <w:right w:val="single" w:sz="4" w:space="0" w:color="auto"/>
            </w:tcBorders>
            <w:vAlign w:val="center"/>
          </w:tcPr>
          <w:p w14:paraId="6560AA74"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noWrap/>
            <w:vAlign w:val="center"/>
          </w:tcPr>
          <w:p w14:paraId="4878083F"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3540</w:t>
            </w:r>
          </w:p>
        </w:tc>
        <w:tc>
          <w:tcPr>
            <w:tcW w:w="850" w:type="dxa"/>
            <w:tcBorders>
              <w:top w:val="single" w:sz="4" w:space="0" w:color="auto"/>
              <w:left w:val="single" w:sz="4" w:space="0" w:color="auto"/>
              <w:bottom w:val="single" w:sz="4" w:space="0" w:color="auto"/>
              <w:right w:val="single" w:sz="4" w:space="0" w:color="auto"/>
            </w:tcBorders>
            <w:noWrap/>
            <w:vAlign w:val="center"/>
          </w:tcPr>
          <w:p w14:paraId="3FE12623"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3B80F0F8"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5CA93548"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3540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626DE72B"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2D4A388F" w14:textId="77777777" w:rsidR="002C605E" w:rsidRPr="002C605E" w:rsidRDefault="002C605E" w:rsidP="002C605E">
            <w:pPr>
              <w:keepNext/>
              <w:keepLines/>
              <w:spacing w:after="0" w:line="256" w:lineRule="auto"/>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2ACE750F" w14:textId="77777777" w:rsidTr="007D38AC">
        <w:trPr>
          <w:gridAfter w:val="1"/>
          <w:wAfter w:w="12" w:type="dxa"/>
          <w:trHeight w:val="22"/>
          <w:jc w:val="center"/>
        </w:trPr>
        <w:tc>
          <w:tcPr>
            <w:tcW w:w="2416" w:type="dxa"/>
            <w:tcBorders>
              <w:top w:val="single" w:sz="4" w:space="0" w:color="auto"/>
              <w:left w:val="single" w:sz="4" w:space="0" w:color="auto"/>
              <w:bottom w:val="nil"/>
              <w:right w:val="single" w:sz="4" w:space="0" w:color="auto"/>
            </w:tcBorders>
          </w:tcPr>
          <w:p w14:paraId="2F0C027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DC_</w:t>
            </w:r>
            <w:r w:rsidRPr="002C605E">
              <w:rPr>
                <w:rFonts w:ascii="Arial" w:hAnsi="Arial"/>
                <w:sz w:val="18"/>
              </w:rPr>
              <w:t>2</w:t>
            </w:r>
            <w:r w:rsidRPr="002C605E">
              <w:rPr>
                <w:rFonts w:ascii="Arial" w:eastAsia="宋体" w:hAnsi="Arial"/>
                <w:sz w:val="18"/>
                <w:lang w:eastAsia="ko-KR"/>
              </w:rPr>
              <w:t>A-</w:t>
            </w:r>
            <w:r w:rsidRPr="002C605E">
              <w:rPr>
                <w:rFonts w:ascii="Arial" w:hAnsi="Arial"/>
                <w:sz w:val="18"/>
              </w:rPr>
              <w:t>30</w:t>
            </w:r>
            <w:r w:rsidRPr="002C605E">
              <w:rPr>
                <w:rFonts w:ascii="Arial" w:eastAsia="宋体" w:hAnsi="Arial"/>
                <w:sz w:val="18"/>
                <w:lang w:eastAsia="ko-KR"/>
              </w:rPr>
              <w:t>A_n</w:t>
            </w:r>
            <w:r w:rsidRPr="002C605E">
              <w:rPr>
                <w:rFonts w:ascii="Arial" w:hAnsi="Arial"/>
                <w:sz w:val="18"/>
              </w:rPr>
              <w:t>77</w:t>
            </w:r>
            <w:r w:rsidRPr="002C605E">
              <w:rPr>
                <w:rFonts w:ascii="Arial" w:eastAsia="宋体" w:hAnsi="Arial"/>
                <w:sz w:val="18"/>
                <w:lang w:eastAsia="ko-KR"/>
              </w:rPr>
              <w:t>A</w:t>
            </w:r>
          </w:p>
          <w:p w14:paraId="7AC74194" w14:textId="77777777" w:rsidR="002C605E" w:rsidRPr="002C605E" w:rsidRDefault="002C605E" w:rsidP="002C605E">
            <w:pPr>
              <w:keepNext/>
              <w:keepLines/>
              <w:spacing w:after="0"/>
              <w:jc w:val="center"/>
              <w:rPr>
                <w:rFonts w:ascii="Arial" w:eastAsia="宋体" w:hAnsi="Arial"/>
                <w:sz w:val="18"/>
                <w:lang w:eastAsia="zh-CN"/>
              </w:rPr>
            </w:pPr>
            <w:r w:rsidRPr="002C605E">
              <w:rPr>
                <w:rFonts w:ascii="Arial" w:eastAsia="宋体" w:hAnsi="Arial"/>
                <w:sz w:val="18"/>
                <w:szCs w:val="18"/>
                <w:lang w:val="fi-FI" w:eastAsia="fi-FI"/>
              </w:rPr>
              <w:t>DC_2A-30A_n77(2A)</w:t>
            </w:r>
          </w:p>
          <w:p w14:paraId="492BCD5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DC_2A-2A-30A_n77A</w:t>
            </w:r>
          </w:p>
          <w:p w14:paraId="307259B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szCs w:val="18"/>
                <w:lang w:val="fi-FI" w:eastAsia="fi-FI"/>
              </w:rPr>
              <w:t>DC_2A-2A-30A_n77(2A)</w:t>
            </w:r>
          </w:p>
        </w:tc>
        <w:tc>
          <w:tcPr>
            <w:tcW w:w="868" w:type="dxa"/>
            <w:tcBorders>
              <w:top w:val="single" w:sz="4" w:space="0" w:color="auto"/>
              <w:left w:val="single" w:sz="4" w:space="0" w:color="auto"/>
              <w:bottom w:val="single" w:sz="4" w:space="0" w:color="auto"/>
              <w:right w:val="single" w:sz="4" w:space="0" w:color="auto"/>
            </w:tcBorders>
            <w:vAlign w:val="center"/>
          </w:tcPr>
          <w:p w14:paraId="2DE81DF7"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lang w:eastAsia="ko-KR"/>
              </w:rPr>
              <w:t>2</w:t>
            </w:r>
          </w:p>
        </w:tc>
        <w:tc>
          <w:tcPr>
            <w:tcW w:w="1338" w:type="dxa"/>
            <w:tcBorders>
              <w:top w:val="single" w:sz="4" w:space="0" w:color="auto"/>
              <w:left w:val="single" w:sz="4" w:space="0" w:color="auto"/>
              <w:bottom w:val="single" w:sz="4" w:space="0" w:color="auto"/>
              <w:right w:val="single" w:sz="4" w:space="0" w:color="auto"/>
            </w:tcBorders>
            <w:noWrap/>
            <w:vAlign w:val="center"/>
          </w:tcPr>
          <w:p w14:paraId="3CD262D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1906</w:t>
            </w:r>
          </w:p>
        </w:tc>
        <w:tc>
          <w:tcPr>
            <w:tcW w:w="850" w:type="dxa"/>
            <w:tcBorders>
              <w:top w:val="single" w:sz="4" w:space="0" w:color="auto"/>
              <w:left w:val="single" w:sz="4" w:space="0" w:color="auto"/>
              <w:bottom w:val="single" w:sz="4" w:space="0" w:color="auto"/>
              <w:right w:val="single" w:sz="4" w:space="0" w:color="auto"/>
            </w:tcBorders>
            <w:noWrap/>
            <w:vAlign w:val="center"/>
          </w:tcPr>
          <w:p w14:paraId="6E26072D"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3EE30F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23D9A26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1986</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6F37995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19.3</w:t>
            </w:r>
          </w:p>
        </w:tc>
        <w:tc>
          <w:tcPr>
            <w:tcW w:w="1288" w:type="dxa"/>
            <w:tcBorders>
              <w:top w:val="single" w:sz="4" w:space="0" w:color="auto"/>
              <w:left w:val="single" w:sz="4" w:space="0" w:color="auto"/>
              <w:bottom w:val="single" w:sz="4" w:space="0" w:color="auto"/>
              <w:right w:val="single" w:sz="4" w:space="0" w:color="auto"/>
            </w:tcBorders>
            <w:vAlign w:val="center"/>
          </w:tcPr>
          <w:p w14:paraId="43017ABD"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IMD4</w:t>
            </w:r>
            <w:r w:rsidRPr="002C605E">
              <w:rPr>
                <w:rFonts w:ascii="Arial" w:eastAsia="宋体" w:hAnsi="Arial"/>
                <w:sz w:val="18"/>
                <w:vertAlign w:val="superscript"/>
              </w:rPr>
              <w:t>2</w:t>
            </w:r>
          </w:p>
        </w:tc>
      </w:tr>
      <w:tr w:rsidR="002C605E" w:rsidRPr="002C605E" w14:paraId="40476603"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4D6D9677"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0032412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hAnsi="Arial"/>
                <w:sz w:val="18"/>
              </w:rPr>
              <w:t>30</w:t>
            </w:r>
          </w:p>
        </w:tc>
        <w:tc>
          <w:tcPr>
            <w:tcW w:w="1338" w:type="dxa"/>
            <w:tcBorders>
              <w:top w:val="single" w:sz="4" w:space="0" w:color="auto"/>
              <w:left w:val="single" w:sz="4" w:space="0" w:color="auto"/>
              <w:bottom w:val="single" w:sz="4" w:space="0" w:color="auto"/>
              <w:right w:val="single" w:sz="4" w:space="0" w:color="auto"/>
            </w:tcBorders>
            <w:noWrap/>
            <w:vAlign w:val="center"/>
          </w:tcPr>
          <w:p w14:paraId="22FA3A8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2312</w:t>
            </w:r>
          </w:p>
        </w:tc>
        <w:tc>
          <w:tcPr>
            <w:tcW w:w="850" w:type="dxa"/>
            <w:tcBorders>
              <w:top w:val="single" w:sz="4" w:space="0" w:color="auto"/>
              <w:left w:val="single" w:sz="4" w:space="0" w:color="auto"/>
              <w:bottom w:val="single" w:sz="4" w:space="0" w:color="auto"/>
              <w:right w:val="single" w:sz="4" w:space="0" w:color="auto"/>
            </w:tcBorders>
            <w:noWrap/>
            <w:vAlign w:val="center"/>
          </w:tcPr>
          <w:p w14:paraId="74A514B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7C1831AD"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4736B67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2357</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9025CA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0AAA3F3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458E350D"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0E215CCE"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30F20AE7"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lang w:eastAsia="ko-KR"/>
              </w:rPr>
              <w:t>n</w:t>
            </w:r>
            <w:r w:rsidRPr="002C605E">
              <w:rPr>
                <w:rFonts w:ascii="Arial" w:hAnsi="Arial"/>
                <w:sz w:val="18"/>
              </w:rPr>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5098FF02"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3305</w:t>
            </w:r>
          </w:p>
        </w:tc>
        <w:tc>
          <w:tcPr>
            <w:tcW w:w="850" w:type="dxa"/>
            <w:tcBorders>
              <w:top w:val="single" w:sz="4" w:space="0" w:color="auto"/>
              <w:left w:val="single" w:sz="4" w:space="0" w:color="auto"/>
              <w:bottom w:val="single" w:sz="4" w:space="0" w:color="auto"/>
              <w:right w:val="single" w:sz="4" w:space="0" w:color="auto"/>
            </w:tcBorders>
            <w:noWrap/>
            <w:vAlign w:val="center"/>
          </w:tcPr>
          <w:p w14:paraId="187BC752"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5F9A553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3EC4740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3305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1A30D5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3743F802"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2D8C4585"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7B9602C5"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44F5319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lang w:eastAsia="ko-KR"/>
              </w:rPr>
              <w:t>2</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CF2D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1905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CA1F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DFFE9"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F4133"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1985</w:t>
            </w: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E4F3C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7B6A069A"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N/A</w:t>
            </w:r>
          </w:p>
        </w:tc>
      </w:tr>
      <w:tr w:rsidR="002C605E" w:rsidRPr="002C605E" w14:paraId="60CFA2EE"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7953D7A7"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208527C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hAnsi="Arial"/>
                <w:sz w:val="18"/>
              </w:rPr>
              <w:t>30</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44F9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2309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F351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3B0C2"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0C550"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2354</w:t>
            </w: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E68CD"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22.2</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5D675909"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IMD4</w:t>
            </w:r>
            <w:r w:rsidRPr="002C605E">
              <w:rPr>
                <w:rFonts w:ascii="Arial" w:eastAsia="宋体" w:hAnsi="Arial"/>
                <w:sz w:val="18"/>
                <w:vertAlign w:val="superscript"/>
              </w:rPr>
              <w:t>2</w:t>
            </w:r>
          </w:p>
        </w:tc>
      </w:tr>
      <w:tr w:rsidR="002C605E" w:rsidRPr="002C605E" w14:paraId="027933EB"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18AA7D8C"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5F9F2BB7"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lang w:eastAsia="ko-KR"/>
              </w:rPr>
              <w:t>n</w:t>
            </w:r>
            <w:r w:rsidRPr="002C605E">
              <w:rPr>
                <w:rFonts w:ascii="Arial" w:hAnsi="Arial"/>
                <w:sz w:val="18"/>
              </w:rPr>
              <w:t>77</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CECB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3361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2DFA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B1782"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1AA25"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3361</w:t>
            </w: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29381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3658A9DC"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N/A</w:t>
            </w:r>
          </w:p>
        </w:tc>
      </w:tr>
      <w:tr w:rsidR="002C605E" w:rsidRPr="002C605E" w14:paraId="7E06FF2F"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7EC96D6C"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77CB2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lang w:eastAsia="ko-KR"/>
              </w:rPr>
              <w:t>2</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B8D4B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1860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3C4F92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97E985"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CE679BE"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1940</w:t>
            </w:r>
          </w:p>
        </w:tc>
        <w:tc>
          <w:tcPr>
            <w:tcW w:w="8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D9537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644711"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N/A</w:t>
            </w:r>
          </w:p>
        </w:tc>
      </w:tr>
      <w:tr w:rsidR="002C605E" w:rsidRPr="002C605E" w14:paraId="5F15E88F"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6D78AE20"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BCEBC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hAnsi="Arial"/>
                <w:sz w:val="18"/>
              </w:rPr>
              <w:t>30</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FAED9C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2309</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E5C45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AA3306"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A74127E"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2354</w:t>
            </w:r>
          </w:p>
        </w:tc>
        <w:tc>
          <w:tcPr>
            <w:tcW w:w="8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F65725"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12.9</w:t>
            </w:r>
          </w:p>
        </w:tc>
        <w:tc>
          <w:tcPr>
            <w:tcW w:w="1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7A0B72"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IMD5</w:t>
            </w:r>
          </w:p>
        </w:tc>
      </w:tr>
      <w:tr w:rsidR="002C605E" w:rsidRPr="002C605E" w14:paraId="50DAF82C" w14:textId="77777777" w:rsidTr="007D38AC">
        <w:trPr>
          <w:gridAfter w:val="1"/>
          <w:wAfter w:w="12" w:type="dxa"/>
          <w:trHeight w:val="22"/>
          <w:jc w:val="center"/>
        </w:trPr>
        <w:tc>
          <w:tcPr>
            <w:tcW w:w="2416" w:type="dxa"/>
            <w:tcBorders>
              <w:top w:val="nil"/>
              <w:left w:val="single" w:sz="4" w:space="0" w:color="auto"/>
              <w:bottom w:val="single" w:sz="4" w:space="0" w:color="auto"/>
              <w:right w:val="single" w:sz="4" w:space="0" w:color="auto"/>
            </w:tcBorders>
            <w:vAlign w:val="center"/>
          </w:tcPr>
          <w:p w14:paraId="66878F1D"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8A2B37"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lang w:eastAsia="ko-KR"/>
              </w:rPr>
              <w:t>n</w:t>
            </w:r>
            <w:r w:rsidRPr="002C605E">
              <w:rPr>
                <w:rFonts w:ascii="Arial" w:hAnsi="Arial"/>
                <w:sz w:val="18"/>
              </w:rPr>
              <w:t>77</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4A8DB7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3967</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CF808B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273664A"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2810DB"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3967</w:t>
            </w:r>
          </w:p>
        </w:tc>
        <w:tc>
          <w:tcPr>
            <w:tcW w:w="8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1B71A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E41A8A"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N/A</w:t>
            </w:r>
          </w:p>
        </w:tc>
      </w:tr>
      <w:tr w:rsidR="002C605E" w:rsidRPr="002C605E" w14:paraId="7562D000" w14:textId="77777777" w:rsidTr="007D38AC">
        <w:trPr>
          <w:gridAfter w:val="1"/>
          <w:wAfter w:w="12" w:type="dxa"/>
          <w:trHeight w:val="54"/>
          <w:jc w:val="center"/>
        </w:trPr>
        <w:tc>
          <w:tcPr>
            <w:tcW w:w="2416" w:type="dxa"/>
            <w:vMerge w:val="restart"/>
            <w:shd w:val="clear" w:color="auto" w:fill="auto"/>
            <w:vAlign w:val="center"/>
          </w:tcPr>
          <w:p w14:paraId="7B6F9A3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lang w:eastAsia="ja-JP"/>
              </w:rPr>
              <w:t>DC_2A-66A_n41A</w:t>
            </w:r>
          </w:p>
        </w:tc>
        <w:tc>
          <w:tcPr>
            <w:tcW w:w="868" w:type="dxa"/>
            <w:shd w:val="clear" w:color="auto" w:fill="auto"/>
            <w:vAlign w:val="center"/>
          </w:tcPr>
          <w:p w14:paraId="037CB901"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宋体" w:hAnsi="Arial"/>
                <w:sz w:val="18"/>
                <w:lang w:eastAsia="ja-JP"/>
              </w:rPr>
              <w:t>2</w:t>
            </w:r>
          </w:p>
        </w:tc>
        <w:tc>
          <w:tcPr>
            <w:tcW w:w="1338" w:type="dxa"/>
            <w:shd w:val="clear" w:color="auto" w:fill="auto"/>
            <w:noWrap/>
            <w:vAlign w:val="center"/>
          </w:tcPr>
          <w:p w14:paraId="62D220A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1860</w:t>
            </w:r>
          </w:p>
        </w:tc>
        <w:tc>
          <w:tcPr>
            <w:tcW w:w="850" w:type="dxa"/>
            <w:shd w:val="clear" w:color="auto" w:fill="auto"/>
            <w:noWrap/>
            <w:vAlign w:val="center"/>
          </w:tcPr>
          <w:p w14:paraId="323C410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auto"/>
            <w:noWrap/>
            <w:vAlign w:val="center"/>
          </w:tcPr>
          <w:p w14:paraId="4C9660A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auto"/>
            <w:noWrap/>
            <w:vAlign w:val="center"/>
          </w:tcPr>
          <w:p w14:paraId="40070E0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rPr>
              <w:t>1940</w:t>
            </w:r>
          </w:p>
        </w:tc>
        <w:tc>
          <w:tcPr>
            <w:tcW w:w="851" w:type="dxa"/>
            <w:shd w:val="clear" w:color="auto" w:fill="auto"/>
            <w:vAlign w:val="center"/>
          </w:tcPr>
          <w:p w14:paraId="69B3270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22.6</w:t>
            </w:r>
          </w:p>
        </w:tc>
        <w:tc>
          <w:tcPr>
            <w:tcW w:w="1295" w:type="dxa"/>
            <w:gridSpan w:val="2"/>
            <w:shd w:val="clear" w:color="auto" w:fill="auto"/>
            <w:vAlign w:val="center"/>
          </w:tcPr>
          <w:p w14:paraId="18EDC9C9"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宋体" w:hAnsi="Arial"/>
                <w:sz w:val="18"/>
                <w:lang w:eastAsia="ja-JP"/>
              </w:rPr>
              <w:t>IMD4</w:t>
            </w:r>
          </w:p>
        </w:tc>
      </w:tr>
      <w:tr w:rsidR="002C605E" w:rsidRPr="002C605E" w14:paraId="67623025" w14:textId="77777777" w:rsidTr="007D38AC">
        <w:trPr>
          <w:gridAfter w:val="1"/>
          <w:wAfter w:w="12" w:type="dxa"/>
          <w:trHeight w:val="54"/>
          <w:jc w:val="center"/>
        </w:trPr>
        <w:tc>
          <w:tcPr>
            <w:tcW w:w="2416" w:type="dxa"/>
            <w:vMerge/>
            <w:shd w:val="clear" w:color="auto" w:fill="auto"/>
            <w:vAlign w:val="center"/>
          </w:tcPr>
          <w:p w14:paraId="6AD281BD"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28C825AD"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宋体" w:hAnsi="Arial"/>
                <w:sz w:val="18"/>
                <w:lang w:eastAsia="ja-JP"/>
              </w:rPr>
              <w:t>66</w:t>
            </w:r>
          </w:p>
        </w:tc>
        <w:tc>
          <w:tcPr>
            <w:tcW w:w="1338" w:type="dxa"/>
            <w:shd w:val="clear" w:color="auto" w:fill="auto"/>
            <w:noWrap/>
            <w:vAlign w:val="center"/>
          </w:tcPr>
          <w:p w14:paraId="215A149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rPr>
              <w:t>1715</w:t>
            </w:r>
          </w:p>
        </w:tc>
        <w:tc>
          <w:tcPr>
            <w:tcW w:w="850" w:type="dxa"/>
            <w:shd w:val="clear" w:color="auto" w:fill="auto"/>
            <w:noWrap/>
            <w:vAlign w:val="center"/>
          </w:tcPr>
          <w:p w14:paraId="17D5E923"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szCs w:val="18"/>
                <w:lang w:eastAsia="ko-KR"/>
              </w:rPr>
              <w:t>5</w:t>
            </w:r>
          </w:p>
        </w:tc>
        <w:tc>
          <w:tcPr>
            <w:tcW w:w="851" w:type="dxa"/>
            <w:shd w:val="clear" w:color="auto" w:fill="auto"/>
            <w:noWrap/>
            <w:vAlign w:val="center"/>
          </w:tcPr>
          <w:p w14:paraId="045DA13C"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szCs w:val="18"/>
                <w:lang w:eastAsia="ko-KR"/>
              </w:rPr>
              <w:t>25</w:t>
            </w:r>
          </w:p>
        </w:tc>
        <w:tc>
          <w:tcPr>
            <w:tcW w:w="1275" w:type="dxa"/>
            <w:shd w:val="clear" w:color="auto" w:fill="auto"/>
            <w:noWrap/>
            <w:vAlign w:val="center"/>
          </w:tcPr>
          <w:p w14:paraId="16FF332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2115</w:t>
            </w:r>
          </w:p>
        </w:tc>
        <w:tc>
          <w:tcPr>
            <w:tcW w:w="851" w:type="dxa"/>
            <w:shd w:val="clear" w:color="auto" w:fill="auto"/>
            <w:vAlign w:val="center"/>
          </w:tcPr>
          <w:p w14:paraId="5759DCB2"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宋体" w:hAnsi="Arial"/>
                <w:sz w:val="18"/>
                <w:lang w:eastAsia="ja-JP"/>
              </w:rPr>
              <w:t>N/A</w:t>
            </w:r>
          </w:p>
        </w:tc>
        <w:tc>
          <w:tcPr>
            <w:tcW w:w="1295" w:type="dxa"/>
            <w:gridSpan w:val="2"/>
            <w:shd w:val="clear" w:color="auto" w:fill="auto"/>
            <w:vAlign w:val="center"/>
          </w:tcPr>
          <w:p w14:paraId="2D7472B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218F29CF" w14:textId="77777777" w:rsidTr="007D38AC">
        <w:trPr>
          <w:gridAfter w:val="1"/>
          <w:wAfter w:w="12" w:type="dxa"/>
          <w:trHeight w:val="54"/>
          <w:jc w:val="center"/>
        </w:trPr>
        <w:tc>
          <w:tcPr>
            <w:tcW w:w="2416" w:type="dxa"/>
            <w:vMerge/>
            <w:shd w:val="clear" w:color="auto" w:fill="auto"/>
            <w:vAlign w:val="center"/>
          </w:tcPr>
          <w:p w14:paraId="3CDDEED5"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292030BB"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宋体" w:hAnsi="Arial"/>
                <w:sz w:val="18"/>
                <w:lang w:eastAsia="ja-JP"/>
              </w:rPr>
              <w:t>n41</w:t>
            </w:r>
          </w:p>
        </w:tc>
        <w:tc>
          <w:tcPr>
            <w:tcW w:w="1338" w:type="dxa"/>
            <w:shd w:val="clear" w:color="auto" w:fill="auto"/>
            <w:noWrap/>
            <w:vAlign w:val="center"/>
          </w:tcPr>
          <w:p w14:paraId="52FA371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rPr>
              <w:t>2685</w:t>
            </w:r>
          </w:p>
        </w:tc>
        <w:tc>
          <w:tcPr>
            <w:tcW w:w="850" w:type="dxa"/>
            <w:shd w:val="clear" w:color="auto" w:fill="auto"/>
            <w:noWrap/>
            <w:vAlign w:val="center"/>
          </w:tcPr>
          <w:p w14:paraId="64217B26"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szCs w:val="18"/>
                <w:lang w:eastAsia="ko-KR"/>
              </w:rPr>
              <w:t>5</w:t>
            </w:r>
          </w:p>
        </w:tc>
        <w:tc>
          <w:tcPr>
            <w:tcW w:w="851" w:type="dxa"/>
            <w:shd w:val="clear" w:color="auto" w:fill="auto"/>
            <w:noWrap/>
            <w:vAlign w:val="center"/>
          </w:tcPr>
          <w:p w14:paraId="737E474E"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szCs w:val="18"/>
                <w:lang w:eastAsia="ko-KR"/>
              </w:rPr>
              <w:t>25</w:t>
            </w:r>
          </w:p>
        </w:tc>
        <w:tc>
          <w:tcPr>
            <w:tcW w:w="1275" w:type="dxa"/>
            <w:shd w:val="clear" w:color="auto" w:fill="auto"/>
            <w:noWrap/>
            <w:vAlign w:val="center"/>
          </w:tcPr>
          <w:p w14:paraId="4E8267C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2685</w:t>
            </w:r>
          </w:p>
        </w:tc>
        <w:tc>
          <w:tcPr>
            <w:tcW w:w="851" w:type="dxa"/>
            <w:shd w:val="clear" w:color="auto" w:fill="auto"/>
            <w:vAlign w:val="center"/>
          </w:tcPr>
          <w:p w14:paraId="7BD3510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ja-JP"/>
              </w:rPr>
              <w:t>N/A</w:t>
            </w:r>
          </w:p>
        </w:tc>
        <w:tc>
          <w:tcPr>
            <w:tcW w:w="1295" w:type="dxa"/>
            <w:gridSpan w:val="2"/>
            <w:shd w:val="clear" w:color="auto" w:fill="auto"/>
            <w:vAlign w:val="center"/>
          </w:tcPr>
          <w:p w14:paraId="74D81AF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4EA1B6B2" w14:textId="77777777" w:rsidTr="007D38AC">
        <w:trPr>
          <w:gridAfter w:val="1"/>
          <w:wAfter w:w="12" w:type="dxa"/>
          <w:trHeight w:val="22"/>
          <w:jc w:val="center"/>
        </w:trPr>
        <w:tc>
          <w:tcPr>
            <w:tcW w:w="2416" w:type="dxa"/>
            <w:vMerge w:val="restart"/>
            <w:tcBorders>
              <w:top w:val="single" w:sz="4" w:space="0" w:color="auto"/>
              <w:left w:val="single" w:sz="4" w:space="0" w:color="auto"/>
              <w:right w:val="single" w:sz="4" w:space="0" w:color="auto"/>
            </w:tcBorders>
            <w:vAlign w:val="center"/>
            <w:hideMark/>
          </w:tcPr>
          <w:p w14:paraId="0C43A6F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DC_2A-66A_n77A</w:t>
            </w:r>
          </w:p>
          <w:p w14:paraId="1A69377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DC_2A-66A_n77(2A)</w:t>
            </w:r>
          </w:p>
          <w:p w14:paraId="51825D2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DC_2A-2A-66A_n77A</w:t>
            </w:r>
          </w:p>
          <w:p w14:paraId="113C512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DC_2A-2A-66A_n77(2A)</w:t>
            </w:r>
          </w:p>
          <w:p w14:paraId="5200F5B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DC_2A-66A-66A_n77A</w:t>
            </w:r>
          </w:p>
          <w:p w14:paraId="09DE629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DC_2A-66A-66A_n77(2A)</w:t>
            </w:r>
          </w:p>
          <w:p w14:paraId="3378114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DC_2A-2A-66A-66A_n77A</w:t>
            </w:r>
          </w:p>
          <w:p w14:paraId="203C421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DC_2A-66A_n77C</w:t>
            </w:r>
          </w:p>
          <w:p w14:paraId="42BF352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DC_2A-66A-66A_n77C</w:t>
            </w:r>
          </w:p>
          <w:p w14:paraId="3C67151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DC_2A-2A-66A-66A_n77C</w:t>
            </w:r>
          </w:p>
        </w:tc>
        <w:tc>
          <w:tcPr>
            <w:tcW w:w="868" w:type="dxa"/>
            <w:tcBorders>
              <w:top w:val="single" w:sz="4" w:space="0" w:color="auto"/>
              <w:left w:val="single" w:sz="4" w:space="0" w:color="auto"/>
              <w:bottom w:val="single" w:sz="4" w:space="0" w:color="auto"/>
              <w:right w:val="single" w:sz="4" w:space="0" w:color="auto"/>
            </w:tcBorders>
            <w:vAlign w:val="center"/>
            <w:hideMark/>
          </w:tcPr>
          <w:p w14:paraId="59A14A8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2</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1BB607B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1855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15216E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algun Gothic" w:hAnsi="Arial" w:cs="Arial"/>
                <w:kern w:val="2"/>
                <w:sz w:val="18"/>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5454A3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algun Gothic" w:hAnsi="Arial" w:cs="Arial"/>
                <w:kern w:val="2"/>
                <w:sz w:val="18"/>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E3D504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1935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3DE9B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algun Gothic" w:hAnsi="Arial" w:cs="Arial"/>
                <w:kern w:val="2"/>
                <w:sz w:val="18"/>
                <w:szCs w:val="18"/>
                <w:lang w:val="fi-FI"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4F3C1295"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N/A</w:t>
            </w:r>
          </w:p>
        </w:tc>
      </w:tr>
      <w:tr w:rsidR="002C605E" w:rsidRPr="002C605E" w14:paraId="505FD4D6"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hideMark/>
          </w:tcPr>
          <w:p w14:paraId="2CEA98F7"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EFB0E7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66</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40663FFF"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1715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DB1FAE5"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FF2F43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68EBCD7"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2115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EF510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34.7</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340574D5"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algun Gothic" w:hAnsi="Arial" w:cs="Arial"/>
                <w:sz w:val="18"/>
                <w:szCs w:val="18"/>
                <w:lang w:val="fi-FI" w:eastAsia="ko-KR"/>
              </w:rPr>
              <w:t>IMD2</w:t>
            </w:r>
          </w:p>
        </w:tc>
      </w:tr>
      <w:tr w:rsidR="002C605E" w:rsidRPr="002C605E" w14:paraId="2D4B33B6"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hideMark/>
          </w:tcPr>
          <w:p w14:paraId="0774FE32"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E487F95"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2E53528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3970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D92690D"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algun Gothic" w:hAnsi="Arial" w:cs="Arial"/>
                <w:sz w:val="18"/>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4D4E74D"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algun Gothic" w:hAnsi="Arial" w:cs="Arial"/>
                <w:sz w:val="18"/>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6BA24B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3970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1EDBE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60E787A2"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algun Gothic" w:hAnsi="Arial" w:cs="Arial"/>
                <w:sz w:val="18"/>
                <w:szCs w:val="18"/>
                <w:lang w:val="fi-FI" w:eastAsia="ko-KR"/>
              </w:rPr>
              <w:t>N/A</w:t>
            </w:r>
          </w:p>
        </w:tc>
      </w:tr>
      <w:tr w:rsidR="002C605E" w:rsidRPr="002C605E" w14:paraId="78FD38F8"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hideMark/>
          </w:tcPr>
          <w:p w14:paraId="390B8923"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98CA27"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2</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28FE3C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1880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52135B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algun Gothic" w:hAnsi="Arial" w:cs="Arial"/>
                <w:kern w:val="2"/>
                <w:sz w:val="18"/>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155AD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algun Gothic" w:hAnsi="Arial" w:cs="Arial"/>
                <w:kern w:val="2"/>
                <w:sz w:val="18"/>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C4B6D0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1960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A3A8B2"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M/A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8BA31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algun Gothic" w:hAnsi="Arial" w:cs="Arial"/>
                <w:sz w:val="18"/>
                <w:szCs w:val="18"/>
                <w:lang w:val="fi-FI" w:eastAsia="ko-KR"/>
              </w:rPr>
              <w:t>N/A</w:t>
            </w:r>
          </w:p>
        </w:tc>
      </w:tr>
      <w:tr w:rsidR="002C605E" w:rsidRPr="002C605E" w14:paraId="2AE5CD70"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hideMark/>
          </w:tcPr>
          <w:p w14:paraId="257F6D18"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88F3E2"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66</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500E77D"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1740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EBD7DB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68C2D52"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AB36ED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2140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B015F5"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21.1</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47286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algun Gothic" w:hAnsi="Arial" w:cs="Arial"/>
                <w:sz w:val="18"/>
                <w:szCs w:val="18"/>
                <w:lang w:val="fi-FI" w:eastAsia="ko-KR"/>
              </w:rPr>
              <w:t>IMD4</w:t>
            </w:r>
            <w:r w:rsidRPr="002C605E">
              <w:rPr>
                <w:rFonts w:ascii="Arial" w:eastAsia="Malgun Gothic" w:hAnsi="Arial" w:cs="Arial"/>
                <w:sz w:val="18"/>
                <w:szCs w:val="18"/>
                <w:vertAlign w:val="superscript"/>
                <w:lang w:val="fi-FI" w:eastAsia="ko-KR"/>
              </w:rPr>
              <w:t>1</w:t>
            </w:r>
          </w:p>
        </w:tc>
      </w:tr>
      <w:tr w:rsidR="002C605E" w:rsidRPr="002C605E" w14:paraId="1120F5A9"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hideMark/>
          </w:tcPr>
          <w:p w14:paraId="4D07093E"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FA7B4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157E78D"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3500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45ACBC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algun Gothic" w:hAnsi="Arial" w:cs="Arial"/>
                <w:sz w:val="18"/>
                <w:szCs w:val="18"/>
                <w:lang w:val="fi-FI"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A47D2E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algun Gothic" w:hAnsi="Arial" w:cs="Arial"/>
                <w:sz w:val="18"/>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071CFD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3500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3E42BF"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93473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algun Gothic" w:hAnsi="Arial" w:cs="Arial"/>
                <w:sz w:val="18"/>
                <w:szCs w:val="18"/>
                <w:lang w:val="fi-FI" w:eastAsia="ko-KR"/>
              </w:rPr>
              <w:t>N/A</w:t>
            </w:r>
          </w:p>
        </w:tc>
      </w:tr>
      <w:tr w:rsidR="002C605E" w:rsidRPr="002C605E" w14:paraId="4F79CEC8"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hideMark/>
          </w:tcPr>
          <w:p w14:paraId="387D0998"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5E4B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2</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3E17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1880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CCF9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5CE3D"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algun Gothic" w:hAnsi="Arial" w:cs="Arial"/>
                <w:kern w:val="2"/>
                <w:sz w:val="18"/>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6054D"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algun Gothic" w:hAnsi="Arial" w:cs="Arial"/>
                <w:kern w:val="2"/>
                <w:sz w:val="18"/>
                <w:szCs w:val="18"/>
                <w:lang w:val="fi-FI" w:eastAsia="ko-KR"/>
              </w:rPr>
              <w:t>1960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640A7"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37.6</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8B0CDF"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algun Gothic" w:hAnsi="Arial" w:cs="Arial"/>
                <w:kern w:val="2"/>
                <w:sz w:val="18"/>
                <w:szCs w:val="18"/>
                <w:lang w:val="fi-FI" w:eastAsia="ko-KR"/>
              </w:rPr>
              <w:t>IMD2</w:t>
            </w:r>
          </w:p>
        </w:tc>
      </w:tr>
      <w:tr w:rsidR="002C605E" w:rsidRPr="002C605E" w14:paraId="2831EE8D"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hideMark/>
          </w:tcPr>
          <w:p w14:paraId="0EFEAD98"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6590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66</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1BC2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1760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C0BD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02C79"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algun Gothic" w:hAnsi="Arial" w:cs="Arial"/>
                <w:kern w:val="2"/>
                <w:sz w:val="18"/>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6FC38"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algun Gothic" w:hAnsi="Arial" w:cs="Arial"/>
                <w:kern w:val="2"/>
                <w:sz w:val="18"/>
                <w:szCs w:val="18"/>
                <w:lang w:val="fi-FI" w:eastAsia="ko-KR"/>
              </w:rPr>
              <w:t>2160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6B72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7D1F99"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algun Gothic" w:hAnsi="Arial" w:cs="Arial"/>
                <w:kern w:val="2"/>
                <w:sz w:val="18"/>
                <w:szCs w:val="18"/>
                <w:lang w:val="fi-FI" w:eastAsia="ko-KR"/>
              </w:rPr>
              <w:t>N/A</w:t>
            </w:r>
          </w:p>
        </w:tc>
      </w:tr>
      <w:tr w:rsidR="002C605E" w:rsidRPr="002C605E" w14:paraId="38FC6A8F"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hideMark/>
          </w:tcPr>
          <w:p w14:paraId="1E995305"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29857"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B444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3720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74F9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5B1CC"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algun Gothic" w:hAnsi="Arial" w:cs="Arial"/>
                <w:kern w:val="2"/>
                <w:sz w:val="18"/>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29355"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cs="Arial"/>
                <w:sz w:val="18"/>
                <w:szCs w:val="18"/>
                <w:lang w:val="fi-FI" w:eastAsia="fi-FI"/>
              </w:rPr>
              <w:t>3720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B14E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DC858E"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algun Gothic" w:hAnsi="Arial" w:cs="Arial"/>
                <w:kern w:val="2"/>
                <w:sz w:val="18"/>
                <w:szCs w:val="18"/>
                <w:lang w:val="fi-FI" w:eastAsia="ko-KR"/>
              </w:rPr>
              <w:t>N/A</w:t>
            </w:r>
          </w:p>
        </w:tc>
      </w:tr>
      <w:tr w:rsidR="002C605E" w:rsidRPr="002C605E" w14:paraId="319B0DFB"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hideMark/>
          </w:tcPr>
          <w:p w14:paraId="4690BED9"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F66EF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2</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E0ABA7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1860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C9F3EF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43E7EBD"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algun Gothic" w:hAnsi="Arial" w:cs="Arial"/>
                <w:kern w:val="2"/>
                <w:sz w:val="18"/>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C90F4AC"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algun Gothic" w:hAnsi="Arial" w:cs="Arial"/>
                <w:kern w:val="2"/>
                <w:sz w:val="18"/>
                <w:szCs w:val="18"/>
                <w:lang w:val="fi-FI" w:eastAsia="ko-KR"/>
              </w:rPr>
              <w:t>1940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07466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19.8</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257234"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algun Gothic" w:hAnsi="Arial" w:cs="Arial"/>
                <w:kern w:val="2"/>
                <w:sz w:val="18"/>
                <w:szCs w:val="18"/>
                <w:lang w:val="fi-FI" w:eastAsia="ko-KR"/>
              </w:rPr>
              <w:t>IMD4</w:t>
            </w:r>
            <w:r w:rsidRPr="002C605E">
              <w:rPr>
                <w:rFonts w:ascii="Arial" w:eastAsia="Malgun Gothic" w:hAnsi="Arial" w:cs="Arial"/>
                <w:sz w:val="18"/>
                <w:szCs w:val="18"/>
                <w:vertAlign w:val="superscript"/>
                <w:lang w:val="fi-FI" w:eastAsia="ko-KR"/>
              </w:rPr>
              <w:t>1,2</w:t>
            </w:r>
          </w:p>
        </w:tc>
      </w:tr>
      <w:tr w:rsidR="002C605E" w:rsidRPr="002C605E" w14:paraId="6246913B"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hideMark/>
          </w:tcPr>
          <w:p w14:paraId="24742EE7"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3809C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66</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8DC7B3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1775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D7028A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2D54F0F"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algun Gothic" w:hAnsi="Arial" w:cs="Arial"/>
                <w:kern w:val="2"/>
                <w:sz w:val="18"/>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C46E6F6"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algun Gothic" w:hAnsi="Arial" w:cs="Arial"/>
                <w:kern w:val="2"/>
                <w:sz w:val="18"/>
                <w:szCs w:val="18"/>
                <w:lang w:val="fi-FI" w:eastAsia="ko-KR"/>
              </w:rPr>
              <w:t>2195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17568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5ED60D"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algun Gothic" w:hAnsi="Arial" w:cs="Arial"/>
                <w:kern w:val="2"/>
                <w:sz w:val="18"/>
                <w:szCs w:val="18"/>
                <w:lang w:val="fi-FI" w:eastAsia="ko-KR"/>
              </w:rPr>
              <w:t>N/A</w:t>
            </w:r>
          </w:p>
        </w:tc>
      </w:tr>
      <w:tr w:rsidR="002C605E" w:rsidRPr="002C605E" w14:paraId="746F934C" w14:textId="77777777" w:rsidTr="007D38AC">
        <w:trPr>
          <w:gridAfter w:val="1"/>
          <w:wAfter w:w="12" w:type="dxa"/>
          <w:trHeight w:val="22"/>
          <w:jc w:val="center"/>
        </w:trPr>
        <w:tc>
          <w:tcPr>
            <w:tcW w:w="2416" w:type="dxa"/>
            <w:vMerge/>
            <w:tcBorders>
              <w:left w:val="single" w:sz="4" w:space="0" w:color="auto"/>
              <w:bottom w:val="single" w:sz="4" w:space="0" w:color="auto"/>
              <w:right w:val="single" w:sz="4" w:space="0" w:color="auto"/>
            </w:tcBorders>
            <w:vAlign w:val="center"/>
            <w:hideMark/>
          </w:tcPr>
          <w:p w14:paraId="483E5C79"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6E7835"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8065275"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3385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963E1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FD93EFE"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algun Gothic" w:hAnsi="Arial" w:cs="Arial"/>
                <w:kern w:val="2"/>
                <w:sz w:val="18"/>
                <w:szCs w:val="18"/>
                <w:lang w:val="fi-FI"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C525E0F"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cs="Arial"/>
                <w:sz w:val="18"/>
                <w:szCs w:val="18"/>
                <w:lang w:val="fi-FI" w:eastAsia="fi-FI"/>
              </w:rPr>
              <w:t>3385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EF196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cs="Arial"/>
                <w:sz w:val="18"/>
                <w:szCs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AD4CFE"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algun Gothic" w:hAnsi="Arial" w:cs="Arial"/>
                <w:kern w:val="2"/>
                <w:sz w:val="18"/>
                <w:szCs w:val="18"/>
                <w:lang w:val="fi-FI" w:eastAsia="ko-KR"/>
              </w:rPr>
              <w:t>N/A</w:t>
            </w:r>
          </w:p>
        </w:tc>
      </w:tr>
      <w:tr w:rsidR="002C605E" w:rsidRPr="002C605E" w14:paraId="28BDF322" w14:textId="77777777" w:rsidTr="007D38AC">
        <w:trPr>
          <w:gridAfter w:val="1"/>
          <w:wAfter w:w="12" w:type="dxa"/>
          <w:trHeight w:val="54"/>
          <w:jc w:val="center"/>
        </w:trPr>
        <w:tc>
          <w:tcPr>
            <w:tcW w:w="2416" w:type="dxa"/>
            <w:tcBorders>
              <w:top w:val="nil"/>
              <w:bottom w:val="nil"/>
            </w:tcBorders>
            <w:shd w:val="clear" w:color="auto" w:fill="FFFFFF" w:themeFill="background1"/>
          </w:tcPr>
          <w:p w14:paraId="7772C171" w14:textId="77777777" w:rsidR="002C605E" w:rsidRPr="002C605E" w:rsidRDefault="002C605E" w:rsidP="002C605E">
            <w:pPr>
              <w:keepNext/>
              <w:keepLines/>
              <w:spacing w:after="0"/>
              <w:jc w:val="center"/>
              <w:rPr>
                <w:rFonts w:ascii="Arial" w:eastAsia="宋体" w:hAnsi="Arial" w:cs="Arial"/>
                <w:sz w:val="18"/>
                <w:szCs w:val="18"/>
                <w:lang w:val="sv-SE"/>
              </w:rPr>
            </w:pPr>
            <w:r w:rsidRPr="002C605E">
              <w:rPr>
                <w:rFonts w:ascii="Arial" w:eastAsia="宋体" w:hAnsi="Arial" w:cs="Arial"/>
                <w:sz w:val="18"/>
                <w:szCs w:val="18"/>
                <w:lang w:val="sv-SE" w:eastAsia="ja-JP"/>
              </w:rPr>
              <w:t>DC_2A_n66A-n77A</w:t>
            </w:r>
            <w:r w:rsidRPr="002C605E">
              <w:rPr>
                <w:rFonts w:ascii="Arial" w:eastAsia="宋体" w:hAnsi="Arial" w:cs="Arial"/>
                <w:sz w:val="18"/>
                <w:szCs w:val="18"/>
                <w:lang w:val="sv-SE" w:eastAsia="ja-JP"/>
              </w:rPr>
              <w:br/>
            </w:r>
            <w:r w:rsidRPr="002C605E">
              <w:rPr>
                <w:rFonts w:ascii="Arial" w:eastAsia="宋体" w:hAnsi="Arial" w:cs="Arial"/>
                <w:sz w:val="18"/>
                <w:szCs w:val="18"/>
              </w:rPr>
              <w:t>DC_2A-</w:t>
            </w:r>
            <w:r w:rsidRPr="002C605E">
              <w:rPr>
                <w:rFonts w:ascii="Arial" w:eastAsia="宋体" w:hAnsi="Arial" w:cs="Arial"/>
                <w:sz w:val="18"/>
                <w:szCs w:val="18"/>
                <w:lang w:val="sv-SE"/>
              </w:rPr>
              <w:t>2</w:t>
            </w:r>
            <w:r w:rsidRPr="002C605E">
              <w:rPr>
                <w:rFonts w:ascii="Arial" w:eastAsia="宋体" w:hAnsi="Arial" w:cs="Arial"/>
                <w:sz w:val="18"/>
                <w:szCs w:val="18"/>
              </w:rPr>
              <w:t>A_n</w:t>
            </w:r>
            <w:r w:rsidRPr="002C605E">
              <w:rPr>
                <w:rFonts w:ascii="Arial" w:eastAsia="宋体" w:hAnsi="Arial" w:cs="Arial"/>
                <w:sz w:val="18"/>
                <w:szCs w:val="18"/>
                <w:lang w:val="sv-SE"/>
              </w:rPr>
              <w:t>66A</w:t>
            </w:r>
            <w:r w:rsidRPr="002C605E">
              <w:rPr>
                <w:rFonts w:ascii="Arial" w:eastAsia="宋体" w:hAnsi="Arial" w:cs="Arial"/>
                <w:sz w:val="18"/>
                <w:szCs w:val="18"/>
              </w:rPr>
              <w:t>-n</w:t>
            </w:r>
            <w:r w:rsidRPr="002C605E">
              <w:rPr>
                <w:rFonts w:ascii="Arial" w:eastAsia="宋体" w:hAnsi="Arial" w:cs="Arial"/>
                <w:sz w:val="18"/>
                <w:szCs w:val="18"/>
                <w:lang w:val="sv-SE"/>
              </w:rPr>
              <w:t>77A</w:t>
            </w:r>
          </w:p>
          <w:p w14:paraId="08740F8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DC_2A_n66A-n77C</w:t>
            </w:r>
          </w:p>
          <w:p w14:paraId="678565AB" w14:textId="77777777" w:rsidR="002C605E" w:rsidRPr="002C605E" w:rsidRDefault="002C605E" w:rsidP="002C605E">
            <w:pPr>
              <w:keepNext/>
              <w:keepLines/>
              <w:spacing w:after="0"/>
              <w:jc w:val="center"/>
              <w:rPr>
                <w:rFonts w:ascii="Arial" w:eastAsia="MS Mincho" w:hAnsi="Arial"/>
                <w:sz w:val="18"/>
              </w:rPr>
            </w:pPr>
            <w:r w:rsidRPr="002C605E">
              <w:rPr>
                <w:rFonts w:ascii="Arial" w:eastAsia="宋体" w:hAnsi="Arial" w:cs="Arial"/>
                <w:sz w:val="18"/>
                <w:lang w:eastAsia="zh-CN"/>
              </w:rPr>
              <w:t>DC_2A-2A_n66A-n77C</w:t>
            </w:r>
          </w:p>
        </w:tc>
        <w:tc>
          <w:tcPr>
            <w:tcW w:w="868" w:type="dxa"/>
            <w:shd w:val="clear" w:color="auto" w:fill="FFFFFF" w:themeFill="background1"/>
          </w:tcPr>
          <w:p w14:paraId="039A3BF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zh-CN"/>
              </w:rPr>
              <w:t>2</w:t>
            </w:r>
          </w:p>
        </w:tc>
        <w:tc>
          <w:tcPr>
            <w:tcW w:w="1338" w:type="dxa"/>
            <w:shd w:val="clear" w:color="auto" w:fill="FFFFFF" w:themeFill="background1"/>
            <w:noWrap/>
          </w:tcPr>
          <w:p w14:paraId="4EFB73A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szCs w:val="18"/>
                <w:lang w:eastAsia="ja-JP"/>
              </w:rPr>
              <w:t>1855</w:t>
            </w:r>
          </w:p>
        </w:tc>
        <w:tc>
          <w:tcPr>
            <w:tcW w:w="850" w:type="dxa"/>
            <w:shd w:val="clear" w:color="auto" w:fill="FFFFFF" w:themeFill="background1"/>
            <w:noWrap/>
          </w:tcPr>
          <w:p w14:paraId="1F91CB3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szCs w:val="18"/>
                <w:lang w:eastAsia="ja-JP"/>
              </w:rPr>
              <w:t>5</w:t>
            </w:r>
          </w:p>
        </w:tc>
        <w:tc>
          <w:tcPr>
            <w:tcW w:w="851" w:type="dxa"/>
            <w:shd w:val="clear" w:color="auto" w:fill="FFFFFF" w:themeFill="background1"/>
            <w:noWrap/>
          </w:tcPr>
          <w:p w14:paraId="372D606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szCs w:val="18"/>
                <w:lang w:eastAsia="ja-JP"/>
              </w:rPr>
              <w:t>25</w:t>
            </w:r>
          </w:p>
        </w:tc>
        <w:tc>
          <w:tcPr>
            <w:tcW w:w="1275" w:type="dxa"/>
            <w:shd w:val="clear" w:color="auto" w:fill="FFFFFF" w:themeFill="background1"/>
            <w:noWrap/>
          </w:tcPr>
          <w:p w14:paraId="62D9544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szCs w:val="18"/>
                <w:lang w:eastAsia="ja-JP"/>
              </w:rPr>
              <w:t>1935</w:t>
            </w:r>
          </w:p>
        </w:tc>
        <w:tc>
          <w:tcPr>
            <w:tcW w:w="851" w:type="dxa"/>
            <w:shd w:val="clear" w:color="auto" w:fill="FFFFFF" w:themeFill="background1"/>
          </w:tcPr>
          <w:p w14:paraId="4683B682" w14:textId="77777777" w:rsidR="002C605E" w:rsidRPr="002C605E" w:rsidRDefault="002C605E" w:rsidP="002C605E">
            <w:pPr>
              <w:keepNext/>
              <w:keepLines/>
              <w:spacing w:after="0"/>
              <w:jc w:val="center"/>
              <w:rPr>
                <w:rFonts w:ascii="Arial" w:eastAsia="宋体" w:hAnsi="Arial" w:cs="Arial"/>
                <w:sz w:val="18"/>
              </w:rPr>
            </w:pPr>
            <w:r w:rsidRPr="002C605E">
              <w:rPr>
                <w:rFonts w:ascii="Arial" w:eastAsia="宋体" w:hAnsi="Arial" w:cs="Arial"/>
                <w:sz w:val="18"/>
                <w:szCs w:val="18"/>
                <w:lang w:val="sv-SE" w:eastAsia="ja-JP"/>
              </w:rPr>
              <w:t>N/A</w:t>
            </w:r>
          </w:p>
        </w:tc>
        <w:tc>
          <w:tcPr>
            <w:tcW w:w="1295" w:type="dxa"/>
            <w:gridSpan w:val="2"/>
            <w:shd w:val="clear" w:color="auto" w:fill="FFFFFF" w:themeFill="background1"/>
          </w:tcPr>
          <w:p w14:paraId="45FD7D5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val="sv-SE" w:eastAsia="ja-JP"/>
              </w:rPr>
              <w:t>N/A</w:t>
            </w:r>
          </w:p>
        </w:tc>
      </w:tr>
      <w:tr w:rsidR="002C605E" w:rsidRPr="002C605E" w14:paraId="196341A7" w14:textId="77777777" w:rsidTr="007D38AC">
        <w:trPr>
          <w:gridAfter w:val="1"/>
          <w:wAfter w:w="12" w:type="dxa"/>
          <w:trHeight w:val="54"/>
          <w:jc w:val="center"/>
        </w:trPr>
        <w:tc>
          <w:tcPr>
            <w:tcW w:w="2416" w:type="dxa"/>
            <w:tcBorders>
              <w:top w:val="nil"/>
              <w:bottom w:val="nil"/>
            </w:tcBorders>
            <w:shd w:val="clear" w:color="auto" w:fill="FFFFFF" w:themeFill="background1"/>
          </w:tcPr>
          <w:p w14:paraId="1A251D3F"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FFFFFF" w:themeFill="background1"/>
          </w:tcPr>
          <w:p w14:paraId="1CDFAEB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n66</w:t>
            </w:r>
          </w:p>
        </w:tc>
        <w:tc>
          <w:tcPr>
            <w:tcW w:w="1338" w:type="dxa"/>
            <w:shd w:val="clear" w:color="auto" w:fill="FFFFFF" w:themeFill="background1"/>
            <w:noWrap/>
          </w:tcPr>
          <w:p w14:paraId="4C3E582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szCs w:val="18"/>
                <w:lang w:eastAsia="ja-JP"/>
              </w:rPr>
              <w:t>1715</w:t>
            </w:r>
          </w:p>
        </w:tc>
        <w:tc>
          <w:tcPr>
            <w:tcW w:w="850" w:type="dxa"/>
            <w:shd w:val="clear" w:color="auto" w:fill="FFFFFF" w:themeFill="background1"/>
            <w:noWrap/>
          </w:tcPr>
          <w:p w14:paraId="0EC7C5E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szCs w:val="18"/>
                <w:lang w:eastAsia="ja-JP"/>
              </w:rPr>
              <w:t>5</w:t>
            </w:r>
          </w:p>
        </w:tc>
        <w:tc>
          <w:tcPr>
            <w:tcW w:w="851" w:type="dxa"/>
            <w:shd w:val="clear" w:color="auto" w:fill="FFFFFF" w:themeFill="background1"/>
            <w:noWrap/>
          </w:tcPr>
          <w:p w14:paraId="2100EA1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szCs w:val="18"/>
                <w:lang w:eastAsia="ja-JP"/>
              </w:rPr>
              <w:t>25</w:t>
            </w:r>
          </w:p>
        </w:tc>
        <w:tc>
          <w:tcPr>
            <w:tcW w:w="1275" w:type="dxa"/>
            <w:shd w:val="clear" w:color="auto" w:fill="FFFFFF" w:themeFill="background1"/>
            <w:noWrap/>
          </w:tcPr>
          <w:p w14:paraId="3B20674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szCs w:val="18"/>
                <w:lang w:eastAsia="ja-JP"/>
              </w:rPr>
              <w:t>2115</w:t>
            </w:r>
          </w:p>
        </w:tc>
        <w:tc>
          <w:tcPr>
            <w:tcW w:w="851" w:type="dxa"/>
            <w:shd w:val="clear" w:color="auto" w:fill="FFFFFF" w:themeFill="background1"/>
          </w:tcPr>
          <w:p w14:paraId="6526746B" w14:textId="77777777" w:rsidR="002C605E" w:rsidRPr="002C605E" w:rsidRDefault="002C605E" w:rsidP="002C605E">
            <w:pPr>
              <w:keepNext/>
              <w:keepLines/>
              <w:spacing w:after="0"/>
              <w:jc w:val="center"/>
              <w:rPr>
                <w:rFonts w:ascii="Arial" w:eastAsia="宋体" w:hAnsi="Arial" w:cs="Arial"/>
                <w:sz w:val="18"/>
              </w:rPr>
            </w:pPr>
            <w:r w:rsidRPr="002C605E">
              <w:rPr>
                <w:rFonts w:ascii="Arial" w:eastAsia="宋体" w:hAnsi="Arial" w:cs="Arial"/>
                <w:sz w:val="18"/>
                <w:szCs w:val="18"/>
                <w:lang w:val="sv-SE" w:eastAsia="ja-JP"/>
              </w:rPr>
              <w:t>35.2</w:t>
            </w:r>
          </w:p>
        </w:tc>
        <w:tc>
          <w:tcPr>
            <w:tcW w:w="1295" w:type="dxa"/>
            <w:gridSpan w:val="2"/>
            <w:shd w:val="clear" w:color="auto" w:fill="FFFFFF" w:themeFill="background1"/>
          </w:tcPr>
          <w:p w14:paraId="0F4D091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val="sv-SE" w:eastAsia="ja-JP"/>
              </w:rPr>
              <w:t>IMD2</w:t>
            </w:r>
          </w:p>
        </w:tc>
      </w:tr>
      <w:tr w:rsidR="002C605E" w:rsidRPr="002C605E" w14:paraId="40613DF6" w14:textId="77777777" w:rsidTr="007D38AC">
        <w:trPr>
          <w:gridAfter w:val="1"/>
          <w:wAfter w:w="12" w:type="dxa"/>
          <w:trHeight w:val="54"/>
          <w:jc w:val="center"/>
        </w:trPr>
        <w:tc>
          <w:tcPr>
            <w:tcW w:w="2416" w:type="dxa"/>
            <w:tcBorders>
              <w:top w:val="nil"/>
              <w:bottom w:val="nil"/>
            </w:tcBorders>
            <w:shd w:val="clear" w:color="auto" w:fill="FFFFFF" w:themeFill="background1"/>
          </w:tcPr>
          <w:p w14:paraId="0FDA6C47"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tcPr>
          <w:p w14:paraId="497893A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n77</w:t>
            </w:r>
          </w:p>
        </w:tc>
        <w:tc>
          <w:tcPr>
            <w:tcW w:w="1338" w:type="dxa"/>
            <w:shd w:val="clear" w:color="auto" w:fill="auto"/>
            <w:noWrap/>
          </w:tcPr>
          <w:p w14:paraId="31C4EF1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szCs w:val="18"/>
                <w:lang w:eastAsia="ja-JP"/>
              </w:rPr>
              <w:t>3970</w:t>
            </w:r>
          </w:p>
        </w:tc>
        <w:tc>
          <w:tcPr>
            <w:tcW w:w="850" w:type="dxa"/>
            <w:shd w:val="clear" w:color="auto" w:fill="auto"/>
            <w:noWrap/>
          </w:tcPr>
          <w:p w14:paraId="6B15308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szCs w:val="18"/>
                <w:lang w:eastAsia="ja-JP"/>
              </w:rPr>
              <w:t>10</w:t>
            </w:r>
          </w:p>
        </w:tc>
        <w:tc>
          <w:tcPr>
            <w:tcW w:w="851" w:type="dxa"/>
            <w:shd w:val="clear" w:color="auto" w:fill="auto"/>
            <w:noWrap/>
          </w:tcPr>
          <w:p w14:paraId="26F294F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szCs w:val="18"/>
                <w:lang w:eastAsia="ja-JP"/>
              </w:rPr>
              <w:t>50</w:t>
            </w:r>
          </w:p>
        </w:tc>
        <w:tc>
          <w:tcPr>
            <w:tcW w:w="1275" w:type="dxa"/>
            <w:shd w:val="clear" w:color="auto" w:fill="auto"/>
            <w:noWrap/>
          </w:tcPr>
          <w:p w14:paraId="434981F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szCs w:val="18"/>
                <w:lang w:eastAsia="ja-JP"/>
              </w:rPr>
              <w:t>3970</w:t>
            </w:r>
          </w:p>
        </w:tc>
        <w:tc>
          <w:tcPr>
            <w:tcW w:w="851" w:type="dxa"/>
            <w:shd w:val="clear" w:color="auto" w:fill="auto"/>
          </w:tcPr>
          <w:p w14:paraId="760B2649" w14:textId="77777777" w:rsidR="002C605E" w:rsidRPr="002C605E" w:rsidRDefault="002C605E" w:rsidP="002C605E">
            <w:pPr>
              <w:keepNext/>
              <w:keepLines/>
              <w:spacing w:after="0"/>
              <w:jc w:val="center"/>
              <w:rPr>
                <w:rFonts w:ascii="Arial" w:eastAsia="宋体" w:hAnsi="Arial" w:cs="Arial"/>
                <w:sz w:val="18"/>
              </w:rPr>
            </w:pPr>
            <w:r w:rsidRPr="002C605E">
              <w:rPr>
                <w:rFonts w:ascii="Arial" w:eastAsia="宋体" w:hAnsi="Arial" w:cs="Arial"/>
                <w:sz w:val="18"/>
                <w:szCs w:val="18"/>
                <w:lang w:val="sv-SE" w:eastAsia="ja-JP"/>
              </w:rPr>
              <w:t>N/A</w:t>
            </w:r>
          </w:p>
        </w:tc>
        <w:tc>
          <w:tcPr>
            <w:tcW w:w="1295" w:type="dxa"/>
            <w:gridSpan w:val="2"/>
            <w:shd w:val="clear" w:color="auto" w:fill="auto"/>
          </w:tcPr>
          <w:p w14:paraId="24C8A4A6"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val="sv-SE" w:eastAsia="ja-JP"/>
              </w:rPr>
              <w:t>N/A</w:t>
            </w:r>
          </w:p>
        </w:tc>
      </w:tr>
      <w:tr w:rsidR="002C605E" w:rsidRPr="002C605E" w14:paraId="51FEAE35" w14:textId="77777777" w:rsidTr="007D38AC">
        <w:trPr>
          <w:gridAfter w:val="1"/>
          <w:wAfter w:w="12" w:type="dxa"/>
          <w:trHeight w:val="54"/>
          <w:jc w:val="center"/>
        </w:trPr>
        <w:tc>
          <w:tcPr>
            <w:tcW w:w="2416" w:type="dxa"/>
            <w:tcBorders>
              <w:top w:val="nil"/>
              <w:bottom w:val="nil"/>
            </w:tcBorders>
            <w:shd w:val="clear" w:color="auto" w:fill="FFFFFF" w:themeFill="background1"/>
          </w:tcPr>
          <w:p w14:paraId="6D92CF0C"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tcPr>
          <w:p w14:paraId="341DE08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val="sv-SE" w:eastAsia="ja-JP"/>
              </w:rPr>
              <w:t>2</w:t>
            </w:r>
          </w:p>
        </w:tc>
        <w:tc>
          <w:tcPr>
            <w:tcW w:w="1338" w:type="dxa"/>
            <w:shd w:val="clear" w:color="auto" w:fill="auto"/>
            <w:noWrap/>
          </w:tcPr>
          <w:p w14:paraId="793BFE9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val="sv-SE" w:eastAsia="ja-JP"/>
              </w:rPr>
              <w:t>1900</w:t>
            </w:r>
          </w:p>
        </w:tc>
        <w:tc>
          <w:tcPr>
            <w:tcW w:w="850" w:type="dxa"/>
            <w:shd w:val="clear" w:color="auto" w:fill="auto"/>
            <w:noWrap/>
          </w:tcPr>
          <w:p w14:paraId="0DA3261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val="sv-SE" w:eastAsia="ja-JP"/>
              </w:rPr>
              <w:t>5</w:t>
            </w:r>
          </w:p>
        </w:tc>
        <w:tc>
          <w:tcPr>
            <w:tcW w:w="851" w:type="dxa"/>
            <w:shd w:val="clear" w:color="auto" w:fill="auto"/>
            <w:noWrap/>
          </w:tcPr>
          <w:p w14:paraId="46F86F5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val="sv-SE" w:eastAsia="ja-JP"/>
              </w:rPr>
              <w:t>25</w:t>
            </w:r>
          </w:p>
        </w:tc>
        <w:tc>
          <w:tcPr>
            <w:tcW w:w="1275" w:type="dxa"/>
            <w:shd w:val="clear" w:color="auto" w:fill="auto"/>
            <w:noWrap/>
          </w:tcPr>
          <w:p w14:paraId="43D4E8B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val="sv-SE" w:eastAsia="ja-JP"/>
              </w:rPr>
              <w:t>1980</w:t>
            </w:r>
          </w:p>
        </w:tc>
        <w:tc>
          <w:tcPr>
            <w:tcW w:w="851" w:type="dxa"/>
            <w:shd w:val="clear" w:color="auto" w:fill="auto"/>
          </w:tcPr>
          <w:p w14:paraId="59EFF16B" w14:textId="77777777" w:rsidR="002C605E" w:rsidRPr="002C605E" w:rsidRDefault="002C605E" w:rsidP="002C605E">
            <w:pPr>
              <w:keepNext/>
              <w:keepLines/>
              <w:spacing w:after="0"/>
              <w:jc w:val="center"/>
              <w:rPr>
                <w:rFonts w:ascii="Arial" w:eastAsia="宋体" w:hAnsi="Arial" w:cs="Arial"/>
                <w:sz w:val="18"/>
              </w:rPr>
            </w:pPr>
            <w:r w:rsidRPr="002C605E">
              <w:rPr>
                <w:rFonts w:ascii="Arial" w:eastAsia="宋体" w:hAnsi="Arial" w:cs="Arial"/>
                <w:sz w:val="18"/>
                <w:szCs w:val="18"/>
                <w:lang w:val="sv-SE" w:eastAsia="ja-JP"/>
              </w:rPr>
              <w:t>N/A</w:t>
            </w:r>
          </w:p>
        </w:tc>
        <w:tc>
          <w:tcPr>
            <w:tcW w:w="1295" w:type="dxa"/>
            <w:gridSpan w:val="2"/>
            <w:shd w:val="clear" w:color="auto" w:fill="auto"/>
          </w:tcPr>
          <w:p w14:paraId="650D804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val="sv-SE" w:eastAsia="ja-JP"/>
              </w:rPr>
              <w:t>N/A</w:t>
            </w:r>
          </w:p>
        </w:tc>
      </w:tr>
      <w:tr w:rsidR="002C605E" w:rsidRPr="002C605E" w14:paraId="5C2C553F" w14:textId="77777777" w:rsidTr="007D38AC">
        <w:trPr>
          <w:gridAfter w:val="1"/>
          <w:wAfter w:w="12" w:type="dxa"/>
          <w:trHeight w:val="54"/>
          <w:jc w:val="center"/>
        </w:trPr>
        <w:tc>
          <w:tcPr>
            <w:tcW w:w="2416" w:type="dxa"/>
            <w:tcBorders>
              <w:top w:val="nil"/>
              <w:bottom w:val="nil"/>
            </w:tcBorders>
            <w:shd w:val="clear" w:color="auto" w:fill="FFFFFF" w:themeFill="background1"/>
          </w:tcPr>
          <w:p w14:paraId="326E0A9C"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FFFFFF" w:themeFill="background1"/>
          </w:tcPr>
          <w:p w14:paraId="4299D6F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val="sv-SE" w:eastAsia="ja-JP"/>
              </w:rPr>
              <w:t>n66</w:t>
            </w:r>
          </w:p>
        </w:tc>
        <w:tc>
          <w:tcPr>
            <w:tcW w:w="1338" w:type="dxa"/>
            <w:shd w:val="clear" w:color="auto" w:fill="FFFFFF" w:themeFill="background1"/>
            <w:noWrap/>
          </w:tcPr>
          <w:p w14:paraId="22D8A8D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val="sv-SE" w:eastAsia="ja-JP"/>
              </w:rPr>
              <w:t>1760</w:t>
            </w:r>
          </w:p>
        </w:tc>
        <w:tc>
          <w:tcPr>
            <w:tcW w:w="850" w:type="dxa"/>
            <w:shd w:val="clear" w:color="auto" w:fill="FFFFFF" w:themeFill="background1"/>
            <w:noWrap/>
          </w:tcPr>
          <w:p w14:paraId="6CD1CAD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val="sv-SE" w:eastAsia="ja-JP"/>
              </w:rPr>
              <w:t>5</w:t>
            </w:r>
          </w:p>
        </w:tc>
        <w:tc>
          <w:tcPr>
            <w:tcW w:w="851" w:type="dxa"/>
            <w:shd w:val="clear" w:color="auto" w:fill="FFFFFF" w:themeFill="background1"/>
            <w:noWrap/>
          </w:tcPr>
          <w:p w14:paraId="475EB32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val="sv-SE" w:eastAsia="ja-JP"/>
              </w:rPr>
              <w:t>25</w:t>
            </w:r>
          </w:p>
        </w:tc>
        <w:tc>
          <w:tcPr>
            <w:tcW w:w="1275" w:type="dxa"/>
            <w:shd w:val="clear" w:color="auto" w:fill="FFFFFF" w:themeFill="background1"/>
            <w:noWrap/>
          </w:tcPr>
          <w:p w14:paraId="170BC97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val="sv-SE" w:eastAsia="ja-JP"/>
              </w:rPr>
              <w:t>2160</w:t>
            </w:r>
          </w:p>
        </w:tc>
        <w:tc>
          <w:tcPr>
            <w:tcW w:w="851" w:type="dxa"/>
            <w:shd w:val="clear" w:color="auto" w:fill="FFFFFF" w:themeFill="background1"/>
          </w:tcPr>
          <w:p w14:paraId="3A3DB6F3" w14:textId="77777777" w:rsidR="002C605E" w:rsidRPr="002C605E" w:rsidRDefault="002C605E" w:rsidP="002C605E">
            <w:pPr>
              <w:keepNext/>
              <w:keepLines/>
              <w:spacing w:after="0"/>
              <w:jc w:val="center"/>
              <w:rPr>
                <w:rFonts w:ascii="Arial" w:eastAsia="宋体" w:hAnsi="Arial" w:cs="Arial"/>
                <w:sz w:val="18"/>
              </w:rPr>
            </w:pPr>
            <w:r w:rsidRPr="002C605E">
              <w:rPr>
                <w:rFonts w:ascii="Arial" w:eastAsia="宋体" w:hAnsi="Arial" w:cs="Arial"/>
                <w:sz w:val="18"/>
                <w:szCs w:val="18"/>
                <w:lang w:val="sv-SE" w:eastAsia="ja-JP"/>
              </w:rPr>
              <w:t>22.3</w:t>
            </w:r>
          </w:p>
        </w:tc>
        <w:tc>
          <w:tcPr>
            <w:tcW w:w="1295" w:type="dxa"/>
            <w:gridSpan w:val="2"/>
            <w:shd w:val="clear" w:color="auto" w:fill="FFFFFF" w:themeFill="background1"/>
          </w:tcPr>
          <w:p w14:paraId="6CA0496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val="sv-SE" w:eastAsia="ja-JP"/>
              </w:rPr>
              <w:t>IMD4</w:t>
            </w:r>
            <w:r w:rsidRPr="002C605E">
              <w:rPr>
                <w:rFonts w:ascii="Arial" w:eastAsia="宋体" w:hAnsi="Arial" w:cs="Arial"/>
                <w:sz w:val="18"/>
                <w:szCs w:val="18"/>
                <w:vertAlign w:val="superscript"/>
                <w:lang w:val="sv-SE" w:eastAsia="ja-JP"/>
              </w:rPr>
              <w:t>3</w:t>
            </w:r>
          </w:p>
        </w:tc>
      </w:tr>
      <w:tr w:rsidR="002C605E" w:rsidRPr="002C605E" w14:paraId="532D471D" w14:textId="77777777" w:rsidTr="007D38AC">
        <w:trPr>
          <w:gridAfter w:val="1"/>
          <w:wAfter w:w="12" w:type="dxa"/>
          <w:trHeight w:val="54"/>
          <w:jc w:val="center"/>
        </w:trPr>
        <w:tc>
          <w:tcPr>
            <w:tcW w:w="2416" w:type="dxa"/>
            <w:tcBorders>
              <w:top w:val="nil"/>
              <w:bottom w:val="single" w:sz="4" w:space="0" w:color="auto"/>
            </w:tcBorders>
            <w:shd w:val="clear" w:color="auto" w:fill="FFFFFF" w:themeFill="background1"/>
          </w:tcPr>
          <w:p w14:paraId="2BCF3C83" w14:textId="77777777" w:rsidR="002C605E" w:rsidRPr="002C605E" w:rsidRDefault="002C605E" w:rsidP="002C605E">
            <w:pPr>
              <w:keepNext/>
              <w:keepLines/>
              <w:spacing w:after="0"/>
              <w:jc w:val="center"/>
              <w:rPr>
                <w:rFonts w:ascii="Arial" w:eastAsia="宋体" w:hAnsi="Arial"/>
                <w:sz w:val="18"/>
              </w:rPr>
            </w:pPr>
          </w:p>
        </w:tc>
        <w:tc>
          <w:tcPr>
            <w:tcW w:w="868" w:type="dxa"/>
            <w:tcBorders>
              <w:bottom w:val="single" w:sz="4" w:space="0" w:color="auto"/>
            </w:tcBorders>
            <w:shd w:val="clear" w:color="auto" w:fill="FFFFFF" w:themeFill="background1"/>
          </w:tcPr>
          <w:p w14:paraId="48513346"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val="sv-SE" w:eastAsia="ja-JP"/>
              </w:rPr>
              <w:t>n77</w:t>
            </w:r>
          </w:p>
        </w:tc>
        <w:tc>
          <w:tcPr>
            <w:tcW w:w="1338" w:type="dxa"/>
            <w:tcBorders>
              <w:bottom w:val="single" w:sz="4" w:space="0" w:color="auto"/>
            </w:tcBorders>
            <w:shd w:val="clear" w:color="auto" w:fill="FFFFFF" w:themeFill="background1"/>
            <w:noWrap/>
          </w:tcPr>
          <w:p w14:paraId="6E28DB6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val="sv-SE" w:eastAsia="ja-JP"/>
              </w:rPr>
              <w:t>3540</w:t>
            </w:r>
          </w:p>
        </w:tc>
        <w:tc>
          <w:tcPr>
            <w:tcW w:w="850" w:type="dxa"/>
            <w:tcBorders>
              <w:bottom w:val="single" w:sz="4" w:space="0" w:color="auto"/>
            </w:tcBorders>
            <w:shd w:val="clear" w:color="auto" w:fill="FFFFFF" w:themeFill="background1"/>
            <w:noWrap/>
          </w:tcPr>
          <w:p w14:paraId="307693A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hint="eastAsia"/>
                <w:sz w:val="18"/>
                <w:szCs w:val="18"/>
                <w:lang w:val="sv-SE" w:eastAsia="ja-JP"/>
              </w:rPr>
              <w:t>10</w:t>
            </w:r>
          </w:p>
        </w:tc>
        <w:tc>
          <w:tcPr>
            <w:tcW w:w="851" w:type="dxa"/>
            <w:tcBorders>
              <w:bottom w:val="single" w:sz="4" w:space="0" w:color="auto"/>
            </w:tcBorders>
            <w:shd w:val="clear" w:color="auto" w:fill="FFFFFF" w:themeFill="background1"/>
            <w:noWrap/>
          </w:tcPr>
          <w:p w14:paraId="500B4A3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hint="eastAsia"/>
                <w:sz w:val="18"/>
                <w:szCs w:val="18"/>
                <w:lang w:val="sv-SE" w:eastAsia="ja-JP"/>
              </w:rPr>
              <w:t>50</w:t>
            </w:r>
          </w:p>
        </w:tc>
        <w:tc>
          <w:tcPr>
            <w:tcW w:w="1275" w:type="dxa"/>
            <w:tcBorders>
              <w:bottom w:val="single" w:sz="4" w:space="0" w:color="auto"/>
            </w:tcBorders>
            <w:shd w:val="clear" w:color="auto" w:fill="FFFFFF" w:themeFill="background1"/>
            <w:noWrap/>
          </w:tcPr>
          <w:p w14:paraId="5C2A933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val="sv-SE" w:eastAsia="ja-JP"/>
              </w:rPr>
              <w:t>3</w:t>
            </w:r>
            <w:r w:rsidRPr="002C605E">
              <w:rPr>
                <w:rFonts w:ascii="Arial" w:eastAsia="宋体" w:hAnsi="Arial" w:cs="Arial" w:hint="eastAsia"/>
                <w:sz w:val="18"/>
                <w:szCs w:val="18"/>
                <w:lang w:val="sv-SE" w:eastAsia="ja-JP"/>
              </w:rPr>
              <w:t>540</w:t>
            </w:r>
          </w:p>
        </w:tc>
        <w:tc>
          <w:tcPr>
            <w:tcW w:w="851" w:type="dxa"/>
            <w:tcBorders>
              <w:bottom w:val="single" w:sz="4" w:space="0" w:color="auto"/>
            </w:tcBorders>
            <w:shd w:val="clear" w:color="auto" w:fill="FFFFFF" w:themeFill="background1"/>
          </w:tcPr>
          <w:p w14:paraId="685F9002" w14:textId="77777777" w:rsidR="002C605E" w:rsidRPr="002C605E" w:rsidRDefault="002C605E" w:rsidP="002C605E">
            <w:pPr>
              <w:keepNext/>
              <w:keepLines/>
              <w:spacing w:after="0"/>
              <w:jc w:val="center"/>
              <w:rPr>
                <w:rFonts w:ascii="Arial" w:eastAsia="宋体" w:hAnsi="Arial" w:cs="Arial"/>
                <w:sz w:val="18"/>
              </w:rPr>
            </w:pPr>
            <w:r w:rsidRPr="002C605E">
              <w:rPr>
                <w:rFonts w:ascii="Arial" w:eastAsia="宋体" w:hAnsi="Arial" w:cs="Arial"/>
                <w:sz w:val="18"/>
                <w:szCs w:val="18"/>
                <w:lang w:val="sv-SE" w:eastAsia="ja-JP"/>
              </w:rPr>
              <w:t>N/A</w:t>
            </w:r>
          </w:p>
        </w:tc>
        <w:tc>
          <w:tcPr>
            <w:tcW w:w="1295" w:type="dxa"/>
            <w:gridSpan w:val="2"/>
            <w:tcBorders>
              <w:bottom w:val="single" w:sz="4" w:space="0" w:color="auto"/>
            </w:tcBorders>
            <w:shd w:val="clear" w:color="auto" w:fill="FFFFFF" w:themeFill="background1"/>
          </w:tcPr>
          <w:p w14:paraId="3524787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s="Arial"/>
                <w:sz w:val="18"/>
                <w:szCs w:val="18"/>
                <w:lang w:val="sv-SE" w:eastAsia="ja-JP"/>
              </w:rPr>
              <w:t>N/A</w:t>
            </w:r>
          </w:p>
        </w:tc>
      </w:tr>
      <w:tr w:rsidR="002C605E" w:rsidRPr="002C605E" w14:paraId="79F93B29" w14:textId="77777777" w:rsidTr="007D38AC">
        <w:trPr>
          <w:gridAfter w:val="1"/>
          <w:wAfter w:w="12" w:type="dxa"/>
          <w:trHeight w:val="54"/>
          <w:jc w:val="center"/>
        </w:trPr>
        <w:tc>
          <w:tcPr>
            <w:tcW w:w="2416" w:type="dxa"/>
            <w:vMerge w:val="restart"/>
            <w:shd w:val="clear" w:color="auto" w:fill="auto"/>
          </w:tcPr>
          <w:p w14:paraId="0B0E08FE" w14:textId="77777777" w:rsidR="002C605E" w:rsidRPr="002C605E" w:rsidRDefault="002C605E" w:rsidP="002C605E">
            <w:pPr>
              <w:keepNext/>
              <w:keepLines/>
              <w:spacing w:after="0"/>
              <w:jc w:val="center"/>
              <w:rPr>
                <w:rFonts w:ascii="Arial" w:eastAsia="宋体" w:hAnsi="Arial"/>
                <w:sz w:val="18"/>
                <w:lang w:eastAsia="zh-TW"/>
              </w:rPr>
            </w:pPr>
            <w:r w:rsidRPr="002C605E">
              <w:rPr>
                <w:rFonts w:ascii="Arial" w:eastAsia="宋体" w:hAnsi="Arial"/>
                <w:sz w:val="18"/>
              </w:rPr>
              <w:t>DC_</w:t>
            </w:r>
            <w:r w:rsidRPr="002C605E">
              <w:rPr>
                <w:rFonts w:ascii="Arial" w:eastAsia="宋体" w:hAnsi="Arial" w:hint="eastAsia"/>
                <w:sz w:val="18"/>
                <w:lang w:eastAsia="zh-TW"/>
              </w:rPr>
              <w:t>3</w:t>
            </w:r>
            <w:r w:rsidRPr="002C605E">
              <w:rPr>
                <w:rFonts w:ascii="Arial" w:eastAsia="宋体" w:hAnsi="Arial"/>
                <w:sz w:val="18"/>
              </w:rPr>
              <w:t>A</w:t>
            </w:r>
            <w:r w:rsidRPr="002C605E">
              <w:rPr>
                <w:rFonts w:ascii="Arial" w:eastAsia="宋体" w:hAnsi="Arial" w:hint="eastAsia"/>
                <w:sz w:val="18"/>
                <w:lang w:eastAsia="zh-TW"/>
              </w:rPr>
              <w:t>_n1A-</w:t>
            </w:r>
            <w:r w:rsidRPr="002C605E">
              <w:rPr>
                <w:rFonts w:ascii="Arial" w:eastAsia="宋体" w:hAnsi="Arial"/>
                <w:sz w:val="18"/>
              </w:rPr>
              <w:t>n7</w:t>
            </w:r>
            <w:r w:rsidRPr="002C605E">
              <w:rPr>
                <w:rFonts w:ascii="Arial" w:eastAsia="宋体" w:hAnsi="Arial" w:hint="eastAsia"/>
                <w:sz w:val="18"/>
                <w:lang w:eastAsia="zh-TW"/>
              </w:rPr>
              <w:t>8</w:t>
            </w:r>
            <w:r w:rsidRPr="002C605E">
              <w:rPr>
                <w:rFonts w:ascii="Arial" w:eastAsia="宋体" w:hAnsi="Arial"/>
                <w:sz w:val="18"/>
              </w:rPr>
              <w:t>A</w:t>
            </w:r>
          </w:p>
          <w:p w14:paraId="347BA981"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algun Gothic" w:hAnsi="Arial"/>
                <w:sz w:val="18"/>
                <w:lang w:eastAsia="ko-KR"/>
              </w:rPr>
              <w:t>DC_3A-3A_n1A-n78A</w:t>
            </w:r>
          </w:p>
          <w:p w14:paraId="07227A4E" w14:textId="77777777" w:rsidR="002C605E" w:rsidRPr="002C605E" w:rsidRDefault="002C605E" w:rsidP="002C60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s="Arial"/>
                <w:noProof/>
                <w:sz w:val="16"/>
                <w:szCs w:val="18"/>
              </w:rPr>
            </w:pPr>
          </w:p>
        </w:tc>
        <w:tc>
          <w:tcPr>
            <w:tcW w:w="868" w:type="dxa"/>
            <w:shd w:val="clear" w:color="auto" w:fill="auto"/>
          </w:tcPr>
          <w:p w14:paraId="50BABDE7" w14:textId="77777777" w:rsidR="002C605E" w:rsidRPr="002C605E" w:rsidRDefault="002C605E" w:rsidP="002C60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宋体" w:hAnsi="Arial" w:cs="Arial"/>
                <w:sz w:val="18"/>
                <w:lang w:eastAsia="zh-TW"/>
              </w:rPr>
            </w:pPr>
            <w:r w:rsidRPr="002C605E">
              <w:rPr>
                <w:rFonts w:ascii="Arial" w:eastAsia="宋体" w:hAnsi="Arial" w:cs="Arial"/>
                <w:sz w:val="18"/>
                <w:lang w:eastAsia="zh-TW"/>
              </w:rPr>
              <w:t>3</w:t>
            </w:r>
          </w:p>
        </w:tc>
        <w:tc>
          <w:tcPr>
            <w:tcW w:w="1338" w:type="dxa"/>
            <w:shd w:val="clear" w:color="auto" w:fill="auto"/>
            <w:noWrap/>
          </w:tcPr>
          <w:p w14:paraId="27143045" w14:textId="77777777" w:rsidR="002C605E" w:rsidRPr="002C605E" w:rsidRDefault="002C605E" w:rsidP="002C60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宋体" w:hAnsi="Arial" w:cs="Arial"/>
                <w:sz w:val="18"/>
                <w:lang w:eastAsia="zh-TW"/>
              </w:rPr>
            </w:pPr>
            <w:r w:rsidRPr="002C605E">
              <w:rPr>
                <w:rFonts w:ascii="Arial" w:eastAsia="宋体" w:hAnsi="Arial" w:cs="Arial"/>
                <w:sz w:val="18"/>
                <w:lang w:eastAsia="zh-TW"/>
              </w:rPr>
              <w:t>1770</w:t>
            </w:r>
          </w:p>
        </w:tc>
        <w:tc>
          <w:tcPr>
            <w:tcW w:w="850" w:type="dxa"/>
            <w:shd w:val="clear" w:color="auto" w:fill="auto"/>
            <w:noWrap/>
          </w:tcPr>
          <w:p w14:paraId="4C8C8961" w14:textId="77777777" w:rsidR="002C605E" w:rsidRPr="002C605E" w:rsidRDefault="002C605E" w:rsidP="002C60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宋体" w:hAnsi="Arial" w:cs="Arial"/>
                <w:sz w:val="18"/>
                <w:lang w:eastAsia="zh-TW"/>
              </w:rPr>
            </w:pPr>
            <w:r w:rsidRPr="002C605E">
              <w:rPr>
                <w:rFonts w:ascii="Arial" w:eastAsia="宋体" w:hAnsi="Arial" w:cs="Arial"/>
                <w:sz w:val="18"/>
                <w:lang w:eastAsia="zh-TW"/>
              </w:rPr>
              <w:t>5</w:t>
            </w:r>
          </w:p>
        </w:tc>
        <w:tc>
          <w:tcPr>
            <w:tcW w:w="851" w:type="dxa"/>
            <w:shd w:val="clear" w:color="auto" w:fill="auto"/>
            <w:noWrap/>
          </w:tcPr>
          <w:p w14:paraId="467F1E90" w14:textId="77777777" w:rsidR="002C605E" w:rsidRPr="002C605E" w:rsidRDefault="002C605E" w:rsidP="002C60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宋体" w:hAnsi="Arial" w:cs="Arial"/>
                <w:sz w:val="18"/>
                <w:lang w:eastAsia="zh-TW"/>
              </w:rPr>
            </w:pPr>
            <w:r w:rsidRPr="002C605E">
              <w:rPr>
                <w:rFonts w:ascii="Arial" w:eastAsia="宋体" w:hAnsi="Arial" w:cs="Arial"/>
                <w:sz w:val="18"/>
                <w:lang w:eastAsia="zh-TW"/>
              </w:rPr>
              <w:t>25</w:t>
            </w:r>
          </w:p>
        </w:tc>
        <w:tc>
          <w:tcPr>
            <w:tcW w:w="1275" w:type="dxa"/>
            <w:shd w:val="clear" w:color="auto" w:fill="auto"/>
            <w:noWrap/>
          </w:tcPr>
          <w:p w14:paraId="15C4495D" w14:textId="77777777" w:rsidR="002C605E" w:rsidRPr="002C605E" w:rsidRDefault="002C605E" w:rsidP="002C60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宋体" w:hAnsi="Arial" w:cs="Arial"/>
                <w:sz w:val="18"/>
                <w:lang w:eastAsia="zh-TW"/>
              </w:rPr>
            </w:pPr>
            <w:r w:rsidRPr="002C605E">
              <w:rPr>
                <w:rFonts w:ascii="Arial" w:eastAsia="宋体" w:hAnsi="Arial" w:cs="Arial"/>
                <w:sz w:val="18"/>
                <w:lang w:eastAsia="zh-TW"/>
              </w:rPr>
              <w:t>1865</w:t>
            </w:r>
          </w:p>
        </w:tc>
        <w:tc>
          <w:tcPr>
            <w:tcW w:w="851" w:type="dxa"/>
            <w:shd w:val="clear" w:color="auto" w:fill="auto"/>
          </w:tcPr>
          <w:p w14:paraId="263F4077" w14:textId="77777777" w:rsidR="002C605E" w:rsidRPr="002C605E" w:rsidRDefault="002C605E" w:rsidP="002C60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宋体" w:hAnsi="Arial" w:cs="Arial"/>
                <w:sz w:val="18"/>
                <w:lang w:eastAsia="zh-TW"/>
              </w:rPr>
            </w:pPr>
            <w:r w:rsidRPr="002C605E">
              <w:rPr>
                <w:rFonts w:ascii="Arial" w:eastAsia="宋体" w:hAnsi="Arial" w:cs="Arial"/>
                <w:sz w:val="18"/>
                <w:lang w:eastAsia="zh-TW"/>
              </w:rPr>
              <w:t>N/A</w:t>
            </w:r>
          </w:p>
        </w:tc>
        <w:tc>
          <w:tcPr>
            <w:tcW w:w="1295" w:type="dxa"/>
            <w:gridSpan w:val="2"/>
            <w:shd w:val="clear" w:color="auto" w:fill="auto"/>
          </w:tcPr>
          <w:p w14:paraId="6398DA3D" w14:textId="77777777" w:rsidR="002C605E" w:rsidRPr="002C605E" w:rsidRDefault="002C605E" w:rsidP="002C605E">
            <w:pPr>
              <w:keepNext/>
              <w:keepLines/>
              <w:spacing w:after="0"/>
              <w:jc w:val="center"/>
              <w:rPr>
                <w:rFonts w:ascii="Arial" w:eastAsia="宋体" w:hAnsi="Arial" w:cs="Arial"/>
                <w:sz w:val="18"/>
                <w:lang w:eastAsia="zh-TW"/>
              </w:rPr>
            </w:pPr>
            <w:r w:rsidRPr="002C605E">
              <w:rPr>
                <w:rFonts w:ascii="Arial" w:eastAsia="宋体" w:hAnsi="Arial" w:cs="Arial"/>
                <w:sz w:val="18"/>
                <w:lang w:eastAsia="zh-TW"/>
              </w:rPr>
              <w:t>N/A</w:t>
            </w:r>
          </w:p>
        </w:tc>
      </w:tr>
      <w:tr w:rsidR="002C605E" w:rsidRPr="002C605E" w14:paraId="6B48746F" w14:textId="77777777" w:rsidTr="007D38AC">
        <w:trPr>
          <w:gridAfter w:val="1"/>
          <w:wAfter w:w="12" w:type="dxa"/>
          <w:trHeight w:val="54"/>
          <w:jc w:val="center"/>
        </w:trPr>
        <w:tc>
          <w:tcPr>
            <w:tcW w:w="2416" w:type="dxa"/>
            <w:vMerge/>
            <w:shd w:val="clear" w:color="auto" w:fill="auto"/>
          </w:tcPr>
          <w:p w14:paraId="695F8E66"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shd w:val="clear" w:color="auto" w:fill="auto"/>
          </w:tcPr>
          <w:p w14:paraId="11E6DEA9"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cs="Arial"/>
                <w:sz w:val="18"/>
                <w:lang w:eastAsia="zh-TW"/>
              </w:rPr>
              <w:t>n1</w:t>
            </w:r>
          </w:p>
        </w:tc>
        <w:tc>
          <w:tcPr>
            <w:tcW w:w="1338" w:type="dxa"/>
            <w:shd w:val="clear" w:color="auto" w:fill="auto"/>
            <w:noWrap/>
          </w:tcPr>
          <w:p w14:paraId="60F8B9AE"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S Mincho" w:hAnsi="Arial" w:cs="Arial"/>
                <w:bCs/>
                <w:sz w:val="18"/>
              </w:rPr>
              <w:t>1940</w:t>
            </w:r>
          </w:p>
        </w:tc>
        <w:tc>
          <w:tcPr>
            <w:tcW w:w="850" w:type="dxa"/>
            <w:shd w:val="clear" w:color="auto" w:fill="auto"/>
            <w:noWrap/>
          </w:tcPr>
          <w:p w14:paraId="40F84292"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S Mincho" w:hAnsi="Arial" w:cs="Arial"/>
                <w:bCs/>
                <w:sz w:val="18"/>
              </w:rPr>
              <w:t>5</w:t>
            </w:r>
          </w:p>
        </w:tc>
        <w:tc>
          <w:tcPr>
            <w:tcW w:w="851" w:type="dxa"/>
            <w:shd w:val="clear" w:color="auto" w:fill="auto"/>
            <w:noWrap/>
          </w:tcPr>
          <w:p w14:paraId="0F1EA645"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S Mincho" w:hAnsi="Arial" w:cs="Arial"/>
                <w:bCs/>
                <w:sz w:val="18"/>
              </w:rPr>
              <w:t>25</w:t>
            </w:r>
          </w:p>
        </w:tc>
        <w:tc>
          <w:tcPr>
            <w:tcW w:w="1275" w:type="dxa"/>
            <w:shd w:val="clear" w:color="auto" w:fill="auto"/>
            <w:noWrap/>
          </w:tcPr>
          <w:p w14:paraId="25DD66A1"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S Mincho" w:hAnsi="Arial" w:cs="Arial"/>
                <w:bCs/>
                <w:sz w:val="18"/>
              </w:rPr>
              <w:t>2130</w:t>
            </w:r>
          </w:p>
        </w:tc>
        <w:tc>
          <w:tcPr>
            <w:tcW w:w="851" w:type="dxa"/>
            <w:shd w:val="clear" w:color="auto" w:fill="auto"/>
          </w:tcPr>
          <w:p w14:paraId="39B705DB"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hint="eastAsia"/>
                <w:sz w:val="18"/>
                <w:lang w:eastAsia="zh-TW"/>
              </w:rPr>
              <w:t>17.8</w:t>
            </w:r>
          </w:p>
        </w:tc>
        <w:tc>
          <w:tcPr>
            <w:tcW w:w="1295" w:type="dxa"/>
            <w:gridSpan w:val="2"/>
            <w:shd w:val="clear" w:color="auto" w:fill="auto"/>
          </w:tcPr>
          <w:p w14:paraId="3D687475"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algun Gothic" w:hAnsi="Arial"/>
                <w:sz w:val="18"/>
                <w:lang w:eastAsia="ko-KR"/>
              </w:rPr>
              <w:t>IMD5</w:t>
            </w:r>
          </w:p>
        </w:tc>
      </w:tr>
      <w:tr w:rsidR="002C605E" w:rsidRPr="002C605E" w14:paraId="10EFF4F3" w14:textId="77777777" w:rsidTr="007D38AC">
        <w:trPr>
          <w:gridAfter w:val="1"/>
          <w:wAfter w:w="12" w:type="dxa"/>
          <w:trHeight w:val="54"/>
          <w:jc w:val="center"/>
        </w:trPr>
        <w:tc>
          <w:tcPr>
            <w:tcW w:w="2416" w:type="dxa"/>
            <w:vMerge/>
            <w:shd w:val="clear" w:color="auto" w:fill="auto"/>
          </w:tcPr>
          <w:p w14:paraId="55A7AE8C"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shd w:val="clear" w:color="auto" w:fill="auto"/>
          </w:tcPr>
          <w:p w14:paraId="1CE0242D"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cs="Arial"/>
                <w:sz w:val="18"/>
                <w:lang w:eastAsia="zh-TW"/>
              </w:rPr>
              <w:t>n78</w:t>
            </w:r>
          </w:p>
        </w:tc>
        <w:tc>
          <w:tcPr>
            <w:tcW w:w="1338" w:type="dxa"/>
            <w:shd w:val="clear" w:color="auto" w:fill="auto"/>
            <w:noWrap/>
          </w:tcPr>
          <w:p w14:paraId="5DD89ABA"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S Mincho" w:hAnsi="Arial" w:cs="Arial"/>
                <w:bCs/>
                <w:sz w:val="18"/>
              </w:rPr>
              <w:t>3720</w:t>
            </w:r>
          </w:p>
        </w:tc>
        <w:tc>
          <w:tcPr>
            <w:tcW w:w="850" w:type="dxa"/>
            <w:shd w:val="clear" w:color="auto" w:fill="auto"/>
            <w:noWrap/>
          </w:tcPr>
          <w:p w14:paraId="59B4BD3E"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S Mincho" w:hAnsi="Arial" w:cs="Arial"/>
                <w:bCs/>
                <w:sz w:val="18"/>
              </w:rPr>
              <w:t>10</w:t>
            </w:r>
          </w:p>
        </w:tc>
        <w:tc>
          <w:tcPr>
            <w:tcW w:w="851" w:type="dxa"/>
            <w:shd w:val="clear" w:color="auto" w:fill="auto"/>
            <w:noWrap/>
          </w:tcPr>
          <w:p w14:paraId="05CCCE0A"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S Mincho" w:hAnsi="Arial" w:cs="Arial"/>
                <w:bCs/>
                <w:sz w:val="18"/>
              </w:rPr>
              <w:t>50</w:t>
            </w:r>
          </w:p>
        </w:tc>
        <w:tc>
          <w:tcPr>
            <w:tcW w:w="1275" w:type="dxa"/>
            <w:shd w:val="clear" w:color="auto" w:fill="auto"/>
            <w:noWrap/>
          </w:tcPr>
          <w:p w14:paraId="1D09194C"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S Mincho" w:hAnsi="Arial" w:cs="Arial"/>
                <w:bCs/>
                <w:sz w:val="18"/>
              </w:rPr>
              <w:t>3720</w:t>
            </w:r>
          </w:p>
        </w:tc>
        <w:tc>
          <w:tcPr>
            <w:tcW w:w="851" w:type="dxa"/>
            <w:shd w:val="clear" w:color="auto" w:fill="auto"/>
          </w:tcPr>
          <w:p w14:paraId="011C2CEA"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N/A</w:t>
            </w:r>
          </w:p>
        </w:tc>
        <w:tc>
          <w:tcPr>
            <w:tcW w:w="1295" w:type="dxa"/>
            <w:gridSpan w:val="2"/>
            <w:shd w:val="clear" w:color="auto" w:fill="auto"/>
          </w:tcPr>
          <w:p w14:paraId="30F3B83E"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algun Gothic" w:hAnsi="Arial"/>
                <w:sz w:val="18"/>
                <w:lang w:eastAsia="ko-KR"/>
              </w:rPr>
              <w:t>N/A</w:t>
            </w:r>
          </w:p>
        </w:tc>
      </w:tr>
      <w:tr w:rsidR="002C605E" w:rsidRPr="002C605E" w14:paraId="40A8C44A" w14:textId="77777777" w:rsidTr="007D38AC">
        <w:trPr>
          <w:gridAfter w:val="1"/>
          <w:wAfter w:w="12" w:type="dxa"/>
          <w:trHeight w:val="54"/>
          <w:jc w:val="center"/>
        </w:trPr>
        <w:tc>
          <w:tcPr>
            <w:tcW w:w="2416" w:type="dxa"/>
            <w:vMerge w:val="restart"/>
            <w:shd w:val="clear" w:color="auto" w:fill="auto"/>
            <w:vAlign w:val="center"/>
          </w:tcPr>
          <w:p w14:paraId="6094C5C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DC_3A-7A_n78A</w:t>
            </w:r>
          </w:p>
          <w:p w14:paraId="4673A3DE" w14:textId="77777777" w:rsidR="002C605E" w:rsidRPr="002C605E" w:rsidRDefault="002C605E" w:rsidP="002C605E">
            <w:pPr>
              <w:keepNext/>
              <w:keepLines/>
              <w:spacing w:after="0"/>
              <w:jc w:val="center"/>
              <w:rPr>
                <w:rFonts w:ascii="Arial" w:eastAsia="宋体" w:hAnsi="Arial"/>
                <w:bCs/>
                <w:sz w:val="18"/>
                <w:lang w:eastAsia="zh-CN"/>
              </w:rPr>
            </w:pPr>
            <w:r w:rsidRPr="002C605E">
              <w:rPr>
                <w:rFonts w:ascii="Arial" w:eastAsia="宋体" w:hAnsi="Arial"/>
                <w:bCs/>
                <w:sz w:val="18"/>
                <w:lang w:eastAsia="zh-CN"/>
              </w:rPr>
              <w:t>DC_3A-</w:t>
            </w:r>
            <w:r w:rsidRPr="002C605E">
              <w:rPr>
                <w:rFonts w:ascii="Arial" w:eastAsia="宋体" w:hAnsi="Arial" w:hint="eastAsia"/>
                <w:bCs/>
                <w:sz w:val="18"/>
                <w:lang w:eastAsia="zh-TW"/>
              </w:rPr>
              <w:t>3A-</w:t>
            </w:r>
            <w:r w:rsidRPr="002C605E">
              <w:rPr>
                <w:rFonts w:ascii="Arial" w:eastAsia="宋体" w:hAnsi="Arial"/>
                <w:bCs/>
                <w:sz w:val="18"/>
                <w:lang w:eastAsia="zh-CN"/>
              </w:rPr>
              <w:t>7A_n78A</w:t>
            </w:r>
          </w:p>
          <w:p w14:paraId="5D624B85" w14:textId="77777777" w:rsidR="002C605E" w:rsidRPr="002C605E" w:rsidRDefault="002C605E" w:rsidP="002C605E">
            <w:pPr>
              <w:keepNext/>
              <w:keepLines/>
              <w:spacing w:after="0"/>
              <w:jc w:val="center"/>
              <w:rPr>
                <w:rFonts w:ascii="Arial" w:eastAsia="宋体" w:hAnsi="Arial"/>
                <w:bCs/>
                <w:sz w:val="18"/>
                <w:lang w:eastAsia="zh-CN"/>
              </w:rPr>
            </w:pPr>
            <w:r w:rsidRPr="002C605E">
              <w:rPr>
                <w:rFonts w:ascii="Arial" w:eastAsia="宋体" w:hAnsi="Arial"/>
                <w:bCs/>
                <w:sz w:val="18"/>
                <w:lang w:eastAsia="zh-CN"/>
              </w:rPr>
              <w:t>DC_3A-</w:t>
            </w:r>
            <w:r w:rsidRPr="002C605E">
              <w:rPr>
                <w:rFonts w:ascii="Arial" w:eastAsia="宋体" w:hAnsi="Arial" w:hint="eastAsia"/>
                <w:bCs/>
                <w:sz w:val="18"/>
                <w:lang w:eastAsia="zh-TW"/>
              </w:rPr>
              <w:t>7A-</w:t>
            </w:r>
            <w:r w:rsidRPr="002C605E">
              <w:rPr>
                <w:rFonts w:ascii="Arial" w:eastAsia="宋体" w:hAnsi="Arial"/>
                <w:bCs/>
                <w:sz w:val="18"/>
                <w:lang w:eastAsia="zh-CN"/>
              </w:rPr>
              <w:t>7A_n78A</w:t>
            </w:r>
          </w:p>
          <w:p w14:paraId="1EF81F4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bCs/>
                <w:sz w:val="18"/>
                <w:lang w:eastAsia="zh-CN"/>
              </w:rPr>
              <w:t>DC_3A-</w:t>
            </w:r>
            <w:r w:rsidRPr="002C605E">
              <w:rPr>
                <w:rFonts w:ascii="Arial" w:eastAsia="宋体" w:hAnsi="Arial" w:hint="eastAsia"/>
                <w:bCs/>
                <w:sz w:val="18"/>
                <w:lang w:eastAsia="zh-TW"/>
              </w:rPr>
              <w:t>3A-7A-</w:t>
            </w:r>
            <w:r w:rsidRPr="002C605E">
              <w:rPr>
                <w:rFonts w:ascii="Arial" w:eastAsia="宋体" w:hAnsi="Arial"/>
                <w:bCs/>
                <w:sz w:val="18"/>
                <w:lang w:eastAsia="zh-CN"/>
              </w:rPr>
              <w:t>7A_n78A</w:t>
            </w:r>
          </w:p>
          <w:p w14:paraId="2FD4F190"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shd w:val="clear" w:color="auto" w:fill="auto"/>
            <w:vAlign w:val="center"/>
          </w:tcPr>
          <w:p w14:paraId="1743E414"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lang w:eastAsia="zh-CN"/>
              </w:rPr>
              <w:t>3</w:t>
            </w:r>
          </w:p>
        </w:tc>
        <w:tc>
          <w:tcPr>
            <w:tcW w:w="1338" w:type="dxa"/>
            <w:shd w:val="clear" w:color="auto" w:fill="auto"/>
            <w:noWrap/>
            <w:vAlign w:val="center"/>
          </w:tcPr>
          <w:p w14:paraId="229180AD"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kern w:val="2"/>
                <w:sz w:val="18"/>
                <w:szCs w:val="24"/>
                <w:lang w:eastAsia="zh-CN"/>
              </w:rPr>
              <w:t>1725</w:t>
            </w:r>
          </w:p>
        </w:tc>
        <w:tc>
          <w:tcPr>
            <w:tcW w:w="850" w:type="dxa"/>
            <w:shd w:val="clear" w:color="auto" w:fill="auto"/>
            <w:noWrap/>
            <w:vAlign w:val="center"/>
          </w:tcPr>
          <w:p w14:paraId="4302232C"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algun Gothic" w:hAnsi="Arial"/>
                <w:kern w:val="2"/>
                <w:sz w:val="18"/>
                <w:szCs w:val="24"/>
                <w:lang w:eastAsia="ko-KR"/>
              </w:rPr>
              <w:t>5</w:t>
            </w:r>
          </w:p>
        </w:tc>
        <w:tc>
          <w:tcPr>
            <w:tcW w:w="851" w:type="dxa"/>
            <w:shd w:val="clear" w:color="auto" w:fill="auto"/>
            <w:noWrap/>
            <w:vAlign w:val="center"/>
          </w:tcPr>
          <w:p w14:paraId="440C1CE9"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algun Gothic" w:hAnsi="Arial"/>
                <w:kern w:val="2"/>
                <w:sz w:val="18"/>
                <w:szCs w:val="24"/>
                <w:lang w:eastAsia="ko-KR"/>
              </w:rPr>
              <w:t>25</w:t>
            </w:r>
          </w:p>
        </w:tc>
        <w:tc>
          <w:tcPr>
            <w:tcW w:w="1275" w:type="dxa"/>
            <w:shd w:val="clear" w:color="auto" w:fill="auto"/>
            <w:noWrap/>
            <w:vAlign w:val="center"/>
          </w:tcPr>
          <w:p w14:paraId="1FBDECE4"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kern w:val="2"/>
                <w:sz w:val="18"/>
                <w:szCs w:val="24"/>
                <w:lang w:eastAsia="zh-CN"/>
              </w:rPr>
              <w:t>1820</w:t>
            </w:r>
          </w:p>
        </w:tc>
        <w:tc>
          <w:tcPr>
            <w:tcW w:w="851" w:type="dxa"/>
            <w:shd w:val="clear" w:color="auto" w:fill="auto"/>
          </w:tcPr>
          <w:p w14:paraId="54359CED"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kern w:val="2"/>
                <w:sz w:val="18"/>
                <w:szCs w:val="24"/>
                <w:lang w:eastAsia="zh-CN"/>
              </w:rPr>
              <w:t>26.5</w:t>
            </w:r>
          </w:p>
        </w:tc>
        <w:tc>
          <w:tcPr>
            <w:tcW w:w="1295" w:type="dxa"/>
            <w:gridSpan w:val="2"/>
            <w:shd w:val="clear" w:color="auto" w:fill="auto"/>
          </w:tcPr>
          <w:p w14:paraId="27D20F7C"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kern w:val="2"/>
                <w:sz w:val="18"/>
                <w:szCs w:val="24"/>
                <w:lang w:eastAsia="ja-JP"/>
              </w:rPr>
              <w:t>IMD</w:t>
            </w:r>
            <w:r w:rsidRPr="002C605E">
              <w:rPr>
                <w:rFonts w:ascii="Arial" w:eastAsia="宋体" w:hAnsi="Arial"/>
                <w:kern w:val="2"/>
                <w:sz w:val="18"/>
                <w:szCs w:val="24"/>
                <w:lang w:eastAsia="zh-CN"/>
              </w:rPr>
              <w:t>3</w:t>
            </w:r>
            <w:r w:rsidRPr="002C605E">
              <w:rPr>
                <w:rFonts w:ascii="Arial" w:eastAsia="宋体" w:hAnsi="Arial"/>
                <w:kern w:val="2"/>
                <w:sz w:val="18"/>
                <w:szCs w:val="24"/>
                <w:vertAlign w:val="superscript"/>
                <w:lang w:eastAsia="zh-CN"/>
              </w:rPr>
              <w:t>5</w:t>
            </w:r>
          </w:p>
        </w:tc>
      </w:tr>
      <w:tr w:rsidR="002C605E" w:rsidRPr="002C605E" w14:paraId="5C8FE8BA" w14:textId="77777777" w:rsidTr="007D38AC">
        <w:trPr>
          <w:gridAfter w:val="1"/>
          <w:wAfter w:w="12" w:type="dxa"/>
          <w:trHeight w:val="54"/>
          <w:jc w:val="center"/>
        </w:trPr>
        <w:tc>
          <w:tcPr>
            <w:tcW w:w="2416" w:type="dxa"/>
            <w:vMerge/>
            <w:shd w:val="clear" w:color="auto" w:fill="auto"/>
            <w:vAlign w:val="center"/>
          </w:tcPr>
          <w:p w14:paraId="257F2639"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shd w:val="clear" w:color="auto" w:fill="auto"/>
            <w:vAlign w:val="center"/>
          </w:tcPr>
          <w:p w14:paraId="19EA1C4C"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algun Gothic" w:hAnsi="Arial"/>
                <w:sz w:val="18"/>
                <w:lang w:eastAsia="ko-KR"/>
              </w:rPr>
              <w:t>7</w:t>
            </w:r>
          </w:p>
        </w:tc>
        <w:tc>
          <w:tcPr>
            <w:tcW w:w="1338" w:type="dxa"/>
            <w:shd w:val="clear" w:color="auto" w:fill="auto"/>
            <w:noWrap/>
            <w:vAlign w:val="center"/>
          </w:tcPr>
          <w:p w14:paraId="454C3CF1"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algun Gothic" w:hAnsi="Arial"/>
                <w:sz w:val="18"/>
                <w:lang w:eastAsia="ko-KR"/>
              </w:rPr>
              <w:t>25</w:t>
            </w:r>
            <w:r w:rsidRPr="002C605E">
              <w:rPr>
                <w:rFonts w:ascii="Arial" w:eastAsia="宋体" w:hAnsi="Arial"/>
                <w:sz w:val="18"/>
                <w:lang w:eastAsia="zh-CN"/>
              </w:rPr>
              <w:t>65</w:t>
            </w:r>
          </w:p>
        </w:tc>
        <w:tc>
          <w:tcPr>
            <w:tcW w:w="850" w:type="dxa"/>
            <w:shd w:val="clear" w:color="auto" w:fill="auto"/>
            <w:noWrap/>
            <w:vAlign w:val="center"/>
          </w:tcPr>
          <w:p w14:paraId="18CABF45"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algun Gothic" w:hAnsi="Arial"/>
                <w:sz w:val="18"/>
                <w:lang w:eastAsia="ko-KR"/>
              </w:rPr>
              <w:t>5</w:t>
            </w:r>
          </w:p>
        </w:tc>
        <w:tc>
          <w:tcPr>
            <w:tcW w:w="851" w:type="dxa"/>
            <w:shd w:val="clear" w:color="auto" w:fill="auto"/>
            <w:noWrap/>
            <w:vAlign w:val="center"/>
          </w:tcPr>
          <w:p w14:paraId="35188C1D"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algun Gothic" w:hAnsi="Arial"/>
                <w:sz w:val="18"/>
                <w:lang w:eastAsia="ko-KR"/>
              </w:rPr>
              <w:t>25</w:t>
            </w:r>
          </w:p>
        </w:tc>
        <w:tc>
          <w:tcPr>
            <w:tcW w:w="1275" w:type="dxa"/>
            <w:shd w:val="clear" w:color="auto" w:fill="auto"/>
            <w:noWrap/>
            <w:vAlign w:val="center"/>
          </w:tcPr>
          <w:p w14:paraId="09C40A68"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lang w:eastAsia="zh-CN"/>
              </w:rPr>
              <w:t>2685</w:t>
            </w:r>
          </w:p>
        </w:tc>
        <w:tc>
          <w:tcPr>
            <w:tcW w:w="851" w:type="dxa"/>
            <w:shd w:val="clear" w:color="auto" w:fill="auto"/>
            <w:vAlign w:val="center"/>
          </w:tcPr>
          <w:p w14:paraId="40CFF167"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algun Gothic" w:hAnsi="Arial"/>
                <w:sz w:val="18"/>
                <w:lang w:eastAsia="ko-KR"/>
              </w:rPr>
              <w:t>N/A</w:t>
            </w:r>
          </w:p>
        </w:tc>
        <w:tc>
          <w:tcPr>
            <w:tcW w:w="1295" w:type="dxa"/>
            <w:gridSpan w:val="2"/>
            <w:shd w:val="clear" w:color="auto" w:fill="auto"/>
            <w:vAlign w:val="center"/>
          </w:tcPr>
          <w:p w14:paraId="046CCA0C"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kern w:val="2"/>
                <w:sz w:val="18"/>
                <w:szCs w:val="24"/>
                <w:lang w:eastAsia="ko-KR"/>
              </w:rPr>
              <w:t>N/A</w:t>
            </w:r>
          </w:p>
        </w:tc>
      </w:tr>
      <w:tr w:rsidR="002C605E" w:rsidRPr="002C605E" w14:paraId="6C2625E8" w14:textId="77777777" w:rsidTr="007D38AC">
        <w:trPr>
          <w:gridAfter w:val="1"/>
          <w:wAfter w:w="12" w:type="dxa"/>
          <w:trHeight w:val="54"/>
          <w:jc w:val="center"/>
        </w:trPr>
        <w:tc>
          <w:tcPr>
            <w:tcW w:w="2416" w:type="dxa"/>
            <w:vMerge/>
            <w:shd w:val="clear" w:color="auto" w:fill="auto"/>
            <w:vAlign w:val="center"/>
          </w:tcPr>
          <w:p w14:paraId="17E01485"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shd w:val="clear" w:color="auto" w:fill="auto"/>
            <w:vAlign w:val="center"/>
          </w:tcPr>
          <w:p w14:paraId="0A7FE9D8"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algun Gothic" w:hAnsi="Arial"/>
                <w:sz w:val="18"/>
                <w:lang w:eastAsia="ko-KR"/>
              </w:rPr>
              <w:t>n78</w:t>
            </w:r>
          </w:p>
        </w:tc>
        <w:tc>
          <w:tcPr>
            <w:tcW w:w="1338" w:type="dxa"/>
            <w:shd w:val="clear" w:color="auto" w:fill="auto"/>
            <w:noWrap/>
            <w:vAlign w:val="center"/>
          </w:tcPr>
          <w:p w14:paraId="683AA76F"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kern w:val="2"/>
                <w:sz w:val="18"/>
                <w:szCs w:val="24"/>
                <w:lang w:eastAsia="zh-CN"/>
              </w:rPr>
              <w:t>3310</w:t>
            </w:r>
          </w:p>
        </w:tc>
        <w:tc>
          <w:tcPr>
            <w:tcW w:w="850" w:type="dxa"/>
            <w:shd w:val="clear" w:color="auto" w:fill="auto"/>
            <w:noWrap/>
            <w:vAlign w:val="center"/>
          </w:tcPr>
          <w:p w14:paraId="2D362E5C"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algun Gothic" w:hAnsi="Arial"/>
                <w:kern w:val="2"/>
                <w:sz w:val="18"/>
                <w:szCs w:val="24"/>
                <w:lang w:eastAsia="ko-KR"/>
              </w:rPr>
              <w:t>10</w:t>
            </w:r>
          </w:p>
        </w:tc>
        <w:tc>
          <w:tcPr>
            <w:tcW w:w="851" w:type="dxa"/>
            <w:shd w:val="clear" w:color="auto" w:fill="auto"/>
            <w:noWrap/>
            <w:vAlign w:val="center"/>
          </w:tcPr>
          <w:p w14:paraId="129D3B84"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algun Gothic" w:hAnsi="Arial"/>
                <w:kern w:val="2"/>
                <w:sz w:val="18"/>
                <w:szCs w:val="24"/>
                <w:lang w:eastAsia="ko-KR"/>
              </w:rPr>
              <w:t>50</w:t>
            </w:r>
          </w:p>
        </w:tc>
        <w:tc>
          <w:tcPr>
            <w:tcW w:w="1275" w:type="dxa"/>
            <w:shd w:val="clear" w:color="auto" w:fill="auto"/>
            <w:noWrap/>
            <w:vAlign w:val="center"/>
          </w:tcPr>
          <w:p w14:paraId="3501045B"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kern w:val="2"/>
                <w:sz w:val="18"/>
                <w:szCs w:val="24"/>
                <w:lang w:eastAsia="zh-CN"/>
              </w:rPr>
              <w:t>3310</w:t>
            </w:r>
          </w:p>
        </w:tc>
        <w:tc>
          <w:tcPr>
            <w:tcW w:w="851" w:type="dxa"/>
            <w:shd w:val="clear" w:color="auto" w:fill="auto"/>
            <w:vAlign w:val="center"/>
          </w:tcPr>
          <w:p w14:paraId="0310E2E4"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algun Gothic" w:hAnsi="Arial"/>
                <w:kern w:val="2"/>
                <w:sz w:val="18"/>
                <w:szCs w:val="24"/>
                <w:lang w:eastAsia="ko-KR"/>
              </w:rPr>
              <w:t>N/A</w:t>
            </w:r>
          </w:p>
        </w:tc>
        <w:tc>
          <w:tcPr>
            <w:tcW w:w="1295" w:type="dxa"/>
            <w:gridSpan w:val="2"/>
            <w:shd w:val="clear" w:color="auto" w:fill="auto"/>
            <w:vAlign w:val="center"/>
          </w:tcPr>
          <w:p w14:paraId="39DCF169"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kern w:val="2"/>
                <w:sz w:val="18"/>
                <w:szCs w:val="24"/>
                <w:lang w:eastAsia="ko-KR"/>
              </w:rPr>
              <w:t>N/A</w:t>
            </w:r>
          </w:p>
        </w:tc>
      </w:tr>
      <w:tr w:rsidR="002C605E" w:rsidRPr="002C605E" w14:paraId="76F3B607" w14:textId="77777777" w:rsidTr="007D38AC">
        <w:trPr>
          <w:gridAfter w:val="1"/>
          <w:wAfter w:w="12" w:type="dxa"/>
          <w:trHeight w:val="54"/>
          <w:jc w:val="center"/>
        </w:trPr>
        <w:tc>
          <w:tcPr>
            <w:tcW w:w="2416" w:type="dxa"/>
            <w:tcBorders>
              <w:bottom w:val="nil"/>
            </w:tcBorders>
            <w:shd w:val="clear" w:color="auto" w:fill="auto"/>
            <w:vAlign w:val="center"/>
          </w:tcPr>
          <w:p w14:paraId="0E89212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DC_3A-8A_n78A</w:t>
            </w:r>
          </w:p>
          <w:p w14:paraId="3DCAAAC4" w14:textId="77777777" w:rsidR="002C605E" w:rsidRPr="002C605E" w:rsidRDefault="002C605E" w:rsidP="002C605E">
            <w:pPr>
              <w:keepNext/>
              <w:keepLines/>
              <w:spacing w:after="0"/>
              <w:jc w:val="center"/>
              <w:rPr>
                <w:rFonts w:ascii="Arial" w:eastAsia="宋体" w:hAnsi="Arial"/>
                <w:sz w:val="18"/>
                <w:lang w:eastAsia="zh-TW"/>
              </w:rPr>
            </w:pPr>
            <w:r w:rsidRPr="002C605E">
              <w:rPr>
                <w:rFonts w:ascii="Arial" w:eastAsia="宋体" w:hAnsi="Arial"/>
                <w:sz w:val="18"/>
              </w:rPr>
              <w:t>DC_3A-3A-8A_n78A</w:t>
            </w:r>
          </w:p>
          <w:p w14:paraId="2305FEDE" w14:textId="4528B8E8" w:rsidR="002C605E" w:rsidRPr="002C605E" w:rsidRDefault="00B94316" w:rsidP="002C605E">
            <w:pPr>
              <w:keepNext/>
              <w:keepLines/>
              <w:spacing w:after="0"/>
              <w:jc w:val="center"/>
              <w:rPr>
                <w:rFonts w:ascii="Arial" w:eastAsia="宋体" w:hAnsi="Arial"/>
                <w:sz w:val="18"/>
              </w:rPr>
            </w:pPr>
            <w:ins w:id="118" w:author="Yuanyuan Zhang" w:date="2023-07-04T11:08:00Z">
              <w:r w:rsidRPr="00B94316">
                <w:rPr>
                  <w:rFonts w:ascii="Arial" w:eastAsia="宋体" w:hAnsi="Arial"/>
                  <w:sz w:val="18"/>
                </w:rPr>
                <w:t>DC_3C-8A_n78A</w:t>
              </w:r>
            </w:ins>
          </w:p>
        </w:tc>
        <w:tc>
          <w:tcPr>
            <w:tcW w:w="868" w:type="dxa"/>
            <w:shd w:val="clear" w:color="auto" w:fill="auto"/>
          </w:tcPr>
          <w:p w14:paraId="380F4013"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sz w:val="18"/>
                <w:lang w:eastAsia="ko-KR"/>
              </w:rPr>
              <w:t>8</w:t>
            </w:r>
          </w:p>
        </w:tc>
        <w:tc>
          <w:tcPr>
            <w:tcW w:w="1338" w:type="dxa"/>
            <w:shd w:val="clear" w:color="auto" w:fill="auto"/>
            <w:noWrap/>
          </w:tcPr>
          <w:p w14:paraId="3C19DFEF"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kern w:val="2"/>
                <w:sz w:val="18"/>
                <w:szCs w:val="24"/>
                <w:lang w:eastAsia="ko-KR"/>
              </w:rPr>
              <w:t>910</w:t>
            </w:r>
          </w:p>
        </w:tc>
        <w:tc>
          <w:tcPr>
            <w:tcW w:w="850" w:type="dxa"/>
            <w:shd w:val="clear" w:color="auto" w:fill="auto"/>
            <w:noWrap/>
          </w:tcPr>
          <w:p w14:paraId="47B0B528"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kern w:val="2"/>
                <w:sz w:val="18"/>
                <w:szCs w:val="24"/>
                <w:lang w:eastAsia="ko-KR"/>
              </w:rPr>
              <w:t>5</w:t>
            </w:r>
          </w:p>
        </w:tc>
        <w:tc>
          <w:tcPr>
            <w:tcW w:w="851" w:type="dxa"/>
            <w:shd w:val="clear" w:color="auto" w:fill="auto"/>
            <w:noWrap/>
          </w:tcPr>
          <w:p w14:paraId="6122977F"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kern w:val="2"/>
                <w:sz w:val="18"/>
                <w:szCs w:val="24"/>
                <w:lang w:eastAsia="ko-KR"/>
              </w:rPr>
              <w:t>25</w:t>
            </w:r>
          </w:p>
        </w:tc>
        <w:tc>
          <w:tcPr>
            <w:tcW w:w="1275" w:type="dxa"/>
            <w:shd w:val="clear" w:color="auto" w:fill="auto"/>
            <w:noWrap/>
          </w:tcPr>
          <w:p w14:paraId="071AC66C"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kern w:val="2"/>
                <w:sz w:val="18"/>
                <w:szCs w:val="24"/>
                <w:lang w:eastAsia="ko-KR"/>
              </w:rPr>
              <w:t>955</w:t>
            </w:r>
          </w:p>
        </w:tc>
        <w:tc>
          <w:tcPr>
            <w:tcW w:w="851" w:type="dxa"/>
            <w:shd w:val="clear" w:color="auto" w:fill="auto"/>
          </w:tcPr>
          <w:p w14:paraId="293AC433"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kern w:val="2"/>
                <w:sz w:val="18"/>
                <w:szCs w:val="24"/>
                <w:lang w:eastAsia="ko-KR"/>
              </w:rPr>
              <w:t>N/A</w:t>
            </w:r>
          </w:p>
        </w:tc>
        <w:tc>
          <w:tcPr>
            <w:tcW w:w="1295" w:type="dxa"/>
            <w:gridSpan w:val="2"/>
            <w:shd w:val="clear" w:color="auto" w:fill="auto"/>
          </w:tcPr>
          <w:p w14:paraId="4E859D63"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kern w:val="2"/>
                <w:sz w:val="18"/>
                <w:szCs w:val="24"/>
                <w:lang w:eastAsia="ko-KR"/>
              </w:rPr>
              <w:t>N/A</w:t>
            </w:r>
          </w:p>
        </w:tc>
      </w:tr>
      <w:tr w:rsidR="002C605E" w:rsidRPr="002C605E" w14:paraId="7993C0BF" w14:textId="77777777" w:rsidTr="007D38AC">
        <w:trPr>
          <w:gridAfter w:val="1"/>
          <w:wAfter w:w="12" w:type="dxa"/>
          <w:trHeight w:val="54"/>
          <w:jc w:val="center"/>
        </w:trPr>
        <w:tc>
          <w:tcPr>
            <w:tcW w:w="2416" w:type="dxa"/>
            <w:tcBorders>
              <w:top w:val="nil"/>
              <w:bottom w:val="nil"/>
            </w:tcBorders>
            <w:shd w:val="clear" w:color="auto" w:fill="auto"/>
          </w:tcPr>
          <w:p w14:paraId="7E9B2D4A" w14:textId="45A016F6" w:rsidR="002C605E" w:rsidRPr="002C605E" w:rsidRDefault="00B94316" w:rsidP="002C605E">
            <w:pPr>
              <w:keepNext/>
              <w:keepLines/>
              <w:spacing w:after="0"/>
              <w:jc w:val="center"/>
              <w:rPr>
                <w:rFonts w:ascii="Arial" w:eastAsia="宋体" w:hAnsi="Arial"/>
                <w:sz w:val="18"/>
              </w:rPr>
            </w:pPr>
            <w:ins w:id="119" w:author="Yuanyuan Zhang" w:date="2023-07-04T11:08:00Z">
              <w:r w:rsidRPr="00B94316">
                <w:rPr>
                  <w:rFonts w:ascii="Arial" w:eastAsia="宋体" w:hAnsi="Arial"/>
                  <w:sz w:val="18"/>
                </w:rPr>
                <w:t>DC_3A-8A_n78(2A)</w:t>
              </w:r>
            </w:ins>
          </w:p>
        </w:tc>
        <w:tc>
          <w:tcPr>
            <w:tcW w:w="868" w:type="dxa"/>
            <w:shd w:val="clear" w:color="auto" w:fill="auto"/>
          </w:tcPr>
          <w:p w14:paraId="22256EBD"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sz w:val="18"/>
                <w:lang w:eastAsia="ko-KR"/>
              </w:rPr>
              <w:t>n78</w:t>
            </w:r>
          </w:p>
        </w:tc>
        <w:tc>
          <w:tcPr>
            <w:tcW w:w="1338" w:type="dxa"/>
            <w:shd w:val="clear" w:color="auto" w:fill="auto"/>
            <w:noWrap/>
          </w:tcPr>
          <w:p w14:paraId="11161012"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kern w:val="2"/>
                <w:sz w:val="18"/>
                <w:szCs w:val="24"/>
                <w:lang w:eastAsia="ko-KR"/>
              </w:rPr>
              <w:t>3640</w:t>
            </w:r>
          </w:p>
        </w:tc>
        <w:tc>
          <w:tcPr>
            <w:tcW w:w="850" w:type="dxa"/>
            <w:shd w:val="clear" w:color="auto" w:fill="auto"/>
            <w:noWrap/>
          </w:tcPr>
          <w:p w14:paraId="167339FD"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kern w:val="2"/>
                <w:sz w:val="18"/>
                <w:szCs w:val="24"/>
                <w:lang w:eastAsia="ko-KR"/>
              </w:rPr>
              <w:t>10</w:t>
            </w:r>
          </w:p>
        </w:tc>
        <w:tc>
          <w:tcPr>
            <w:tcW w:w="851" w:type="dxa"/>
            <w:shd w:val="clear" w:color="auto" w:fill="auto"/>
            <w:noWrap/>
          </w:tcPr>
          <w:p w14:paraId="5D846245"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kern w:val="2"/>
                <w:sz w:val="18"/>
                <w:szCs w:val="24"/>
                <w:lang w:eastAsia="ko-KR"/>
              </w:rPr>
              <w:t>50</w:t>
            </w:r>
          </w:p>
        </w:tc>
        <w:tc>
          <w:tcPr>
            <w:tcW w:w="1275" w:type="dxa"/>
            <w:shd w:val="clear" w:color="auto" w:fill="auto"/>
            <w:noWrap/>
          </w:tcPr>
          <w:p w14:paraId="3ABAD638"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kern w:val="2"/>
                <w:sz w:val="18"/>
                <w:szCs w:val="24"/>
                <w:lang w:eastAsia="ko-KR"/>
              </w:rPr>
              <w:t>3640</w:t>
            </w:r>
          </w:p>
        </w:tc>
        <w:tc>
          <w:tcPr>
            <w:tcW w:w="851" w:type="dxa"/>
            <w:shd w:val="clear" w:color="auto" w:fill="auto"/>
          </w:tcPr>
          <w:p w14:paraId="2CB9046D"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kern w:val="2"/>
                <w:sz w:val="18"/>
                <w:szCs w:val="24"/>
                <w:lang w:eastAsia="ko-KR"/>
              </w:rPr>
              <w:t>N/A</w:t>
            </w:r>
          </w:p>
        </w:tc>
        <w:tc>
          <w:tcPr>
            <w:tcW w:w="1295" w:type="dxa"/>
            <w:gridSpan w:val="2"/>
            <w:shd w:val="clear" w:color="auto" w:fill="auto"/>
          </w:tcPr>
          <w:p w14:paraId="50EB9A85"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kern w:val="2"/>
                <w:sz w:val="18"/>
                <w:szCs w:val="24"/>
                <w:lang w:eastAsia="ko-KR"/>
              </w:rPr>
              <w:t>N/A</w:t>
            </w:r>
          </w:p>
        </w:tc>
      </w:tr>
      <w:tr w:rsidR="002C605E" w:rsidRPr="002C605E" w14:paraId="43B1EFEA" w14:textId="77777777" w:rsidTr="007D38AC">
        <w:trPr>
          <w:gridAfter w:val="1"/>
          <w:wAfter w:w="12" w:type="dxa"/>
          <w:trHeight w:val="54"/>
          <w:jc w:val="center"/>
        </w:trPr>
        <w:tc>
          <w:tcPr>
            <w:tcW w:w="2416" w:type="dxa"/>
            <w:tcBorders>
              <w:top w:val="nil"/>
              <w:bottom w:val="single" w:sz="4" w:space="0" w:color="auto"/>
            </w:tcBorders>
            <w:shd w:val="clear" w:color="auto" w:fill="auto"/>
          </w:tcPr>
          <w:p w14:paraId="345656D3"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tcPr>
          <w:p w14:paraId="6F4DA4CE"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sz w:val="18"/>
                <w:lang w:eastAsia="ko-KR"/>
              </w:rPr>
              <w:t>3</w:t>
            </w:r>
          </w:p>
        </w:tc>
        <w:tc>
          <w:tcPr>
            <w:tcW w:w="1338" w:type="dxa"/>
            <w:shd w:val="clear" w:color="auto" w:fill="auto"/>
            <w:noWrap/>
          </w:tcPr>
          <w:p w14:paraId="10B86FF8"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kern w:val="2"/>
                <w:sz w:val="18"/>
                <w:szCs w:val="24"/>
                <w:lang w:eastAsia="ko-KR"/>
              </w:rPr>
              <w:t>1725</w:t>
            </w:r>
          </w:p>
        </w:tc>
        <w:tc>
          <w:tcPr>
            <w:tcW w:w="850" w:type="dxa"/>
            <w:shd w:val="clear" w:color="auto" w:fill="auto"/>
            <w:noWrap/>
          </w:tcPr>
          <w:p w14:paraId="0EAC3DC3"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kern w:val="2"/>
                <w:sz w:val="18"/>
                <w:szCs w:val="24"/>
                <w:lang w:eastAsia="ko-KR"/>
              </w:rPr>
              <w:t>5</w:t>
            </w:r>
          </w:p>
        </w:tc>
        <w:tc>
          <w:tcPr>
            <w:tcW w:w="851" w:type="dxa"/>
            <w:shd w:val="clear" w:color="auto" w:fill="auto"/>
            <w:noWrap/>
          </w:tcPr>
          <w:p w14:paraId="00CA0BF4"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kern w:val="2"/>
                <w:sz w:val="18"/>
                <w:szCs w:val="24"/>
                <w:lang w:eastAsia="ko-KR"/>
              </w:rPr>
              <w:t>25</w:t>
            </w:r>
          </w:p>
        </w:tc>
        <w:tc>
          <w:tcPr>
            <w:tcW w:w="1275" w:type="dxa"/>
            <w:shd w:val="clear" w:color="auto" w:fill="auto"/>
            <w:noWrap/>
          </w:tcPr>
          <w:p w14:paraId="62394643"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kern w:val="2"/>
                <w:sz w:val="18"/>
                <w:szCs w:val="24"/>
                <w:lang w:eastAsia="ko-KR"/>
              </w:rPr>
              <w:t>1820</w:t>
            </w:r>
          </w:p>
        </w:tc>
        <w:tc>
          <w:tcPr>
            <w:tcW w:w="851" w:type="dxa"/>
            <w:shd w:val="clear" w:color="auto" w:fill="auto"/>
          </w:tcPr>
          <w:p w14:paraId="4A496224"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kern w:val="2"/>
                <w:sz w:val="18"/>
                <w:szCs w:val="24"/>
                <w:lang w:eastAsia="zh-TW"/>
              </w:rPr>
              <w:t>24.8</w:t>
            </w:r>
          </w:p>
        </w:tc>
        <w:tc>
          <w:tcPr>
            <w:tcW w:w="1295" w:type="dxa"/>
            <w:gridSpan w:val="2"/>
            <w:shd w:val="clear" w:color="auto" w:fill="auto"/>
          </w:tcPr>
          <w:p w14:paraId="7C46D04C"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algun Gothic" w:hAnsi="Arial"/>
                <w:kern w:val="2"/>
                <w:sz w:val="18"/>
                <w:szCs w:val="24"/>
                <w:lang w:eastAsia="ko-KR"/>
              </w:rPr>
              <w:t>IMD3</w:t>
            </w:r>
          </w:p>
        </w:tc>
      </w:tr>
      <w:tr w:rsidR="002C605E" w:rsidRPr="002C605E" w14:paraId="039E0765" w14:textId="77777777" w:rsidTr="007D38AC">
        <w:trPr>
          <w:gridAfter w:val="1"/>
          <w:wAfter w:w="12" w:type="dxa"/>
          <w:trHeight w:val="54"/>
          <w:jc w:val="center"/>
        </w:trPr>
        <w:tc>
          <w:tcPr>
            <w:tcW w:w="2416" w:type="dxa"/>
            <w:tcBorders>
              <w:bottom w:val="nil"/>
            </w:tcBorders>
            <w:shd w:val="clear" w:color="auto" w:fill="auto"/>
            <w:vAlign w:val="center"/>
          </w:tcPr>
          <w:p w14:paraId="1C4DCB0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DC_3A-19A_n77A</w:t>
            </w:r>
          </w:p>
          <w:p w14:paraId="6F72E8B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DC_3A-19A_n77(2A)</w:t>
            </w:r>
          </w:p>
        </w:tc>
        <w:tc>
          <w:tcPr>
            <w:tcW w:w="868" w:type="dxa"/>
            <w:shd w:val="clear" w:color="auto" w:fill="auto"/>
          </w:tcPr>
          <w:p w14:paraId="26579E03"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Yu Mincho" w:hAnsi="Arial" w:hint="eastAsia"/>
                <w:sz w:val="18"/>
                <w:lang w:eastAsia="ja-JP"/>
              </w:rPr>
              <w:t>3</w:t>
            </w:r>
          </w:p>
        </w:tc>
        <w:tc>
          <w:tcPr>
            <w:tcW w:w="1338" w:type="dxa"/>
            <w:shd w:val="clear" w:color="auto" w:fill="auto"/>
            <w:noWrap/>
          </w:tcPr>
          <w:p w14:paraId="0A559C9B"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lang w:val="en-US" w:eastAsia="ko-KR"/>
              </w:rPr>
              <w:t>1775</w:t>
            </w:r>
          </w:p>
        </w:tc>
        <w:tc>
          <w:tcPr>
            <w:tcW w:w="850" w:type="dxa"/>
            <w:shd w:val="clear" w:color="auto" w:fill="auto"/>
            <w:noWrap/>
          </w:tcPr>
          <w:p w14:paraId="11658CAD"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w:t>
            </w:r>
          </w:p>
        </w:tc>
        <w:tc>
          <w:tcPr>
            <w:tcW w:w="851" w:type="dxa"/>
            <w:shd w:val="clear" w:color="auto" w:fill="auto"/>
            <w:noWrap/>
          </w:tcPr>
          <w:p w14:paraId="7FD27C52"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25</w:t>
            </w:r>
          </w:p>
        </w:tc>
        <w:tc>
          <w:tcPr>
            <w:tcW w:w="1275" w:type="dxa"/>
            <w:shd w:val="clear" w:color="auto" w:fill="auto"/>
            <w:noWrap/>
          </w:tcPr>
          <w:p w14:paraId="48F84DD3"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lang w:val="en-US" w:eastAsia="ko-KR"/>
              </w:rPr>
              <w:t>1850</w:t>
            </w:r>
          </w:p>
        </w:tc>
        <w:tc>
          <w:tcPr>
            <w:tcW w:w="851" w:type="dxa"/>
            <w:shd w:val="clear" w:color="auto" w:fill="auto"/>
          </w:tcPr>
          <w:p w14:paraId="78CE7130"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Yu Mincho" w:hAnsi="Arial" w:hint="eastAsia"/>
                <w:sz w:val="18"/>
                <w:lang w:eastAsia="ja-JP"/>
              </w:rPr>
              <w:t>2</w:t>
            </w:r>
            <w:r w:rsidRPr="002C605E">
              <w:rPr>
                <w:rFonts w:ascii="Arial" w:eastAsia="Yu Mincho" w:hAnsi="Arial"/>
                <w:sz w:val="18"/>
                <w:lang w:eastAsia="ja-JP"/>
              </w:rPr>
              <w:t>6.3</w:t>
            </w:r>
          </w:p>
        </w:tc>
        <w:tc>
          <w:tcPr>
            <w:tcW w:w="1295" w:type="dxa"/>
            <w:gridSpan w:val="2"/>
            <w:shd w:val="clear" w:color="auto" w:fill="auto"/>
          </w:tcPr>
          <w:p w14:paraId="22D940F7"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Yu Mincho" w:hAnsi="Arial" w:hint="eastAsia"/>
                <w:sz w:val="18"/>
                <w:lang w:eastAsia="ja-JP"/>
              </w:rPr>
              <w:t>I</w:t>
            </w:r>
            <w:r w:rsidRPr="002C605E">
              <w:rPr>
                <w:rFonts w:ascii="Arial" w:eastAsia="Yu Mincho" w:hAnsi="Arial"/>
                <w:sz w:val="18"/>
                <w:lang w:eastAsia="ja-JP"/>
              </w:rPr>
              <w:t>MD3</w:t>
            </w:r>
          </w:p>
        </w:tc>
      </w:tr>
      <w:tr w:rsidR="002C605E" w:rsidRPr="002C605E" w14:paraId="5283083E" w14:textId="77777777" w:rsidTr="007D38AC">
        <w:trPr>
          <w:gridAfter w:val="1"/>
          <w:wAfter w:w="12" w:type="dxa"/>
          <w:trHeight w:val="54"/>
          <w:jc w:val="center"/>
        </w:trPr>
        <w:tc>
          <w:tcPr>
            <w:tcW w:w="2416" w:type="dxa"/>
            <w:tcBorders>
              <w:top w:val="nil"/>
              <w:bottom w:val="nil"/>
            </w:tcBorders>
            <w:shd w:val="clear" w:color="auto" w:fill="auto"/>
          </w:tcPr>
          <w:p w14:paraId="608E61FD"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tcPr>
          <w:p w14:paraId="51521EDF"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Yu Mincho" w:hAnsi="Arial" w:hint="eastAsia"/>
                <w:sz w:val="18"/>
                <w:lang w:eastAsia="ja-JP"/>
              </w:rPr>
              <w:t>1</w:t>
            </w:r>
            <w:r w:rsidRPr="002C605E">
              <w:rPr>
                <w:rFonts w:ascii="Arial" w:eastAsia="Yu Mincho" w:hAnsi="Arial"/>
                <w:sz w:val="18"/>
                <w:lang w:eastAsia="ja-JP"/>
              </w:rPr>
              <w:t>9</w:t>
            </w:r>
          </w:p>
        </w:tc>
        <w:tc>
          <w:tcPr>
            <w:tcW w:w="1338" w:type="dxa"/>
            <w:shd w:val="clear" w:color="auto" w:fill="auto"/>
            <w:noWrap/>
          </w:tcPr>
          <w:p w14:paraId="5677236F"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lang w:val="en-US" w:eastAsia="ko-KR"/>
              </w:rPr>
              <w:t>835</w:t>
            </w:r>
          </w:p>
        </w:tc>
        <w:tc>
          <w:tcPr>
            <w:tcW w:w="850" w:type="dxa"/>
            <w:shd w:val="clear" w:color="auto" w:fill="auto"/>
            <w:noWrap/>
          </w:tcPr>
          <w:p w14:paraId="33972BAC"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w:t>
            </w:r>
          </w:p>
        </w:tc>
        <w:tc>
          <w:tcPr>
            <w:tcW w:w="851" w:type="dxa"/>
            <w:shd w:val="clear" w:color="auto" w:fill="auto"/>
            <w:noWrap/>
          </w:tcPr>
          <w:p w14:paraId="497330DD"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25</w:t>
            </w:r>
          </w:p>
        </w:tc>
        <w:tc>
          <w:tcPr>
            <w:tcW w:w="1275" w:type="dxa"/>
            <w:shd w:val="clear" w:color="auto" w:fill="auto"/>
            <w:noWrap/>
          </w:tcPr>
          <w:p w14:paraId="63265DC8"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lang w:val="en-US" w:eastAsia="ko-KR"/>
              </w:rPr>
              <w:t>880</w:t>
            </w:r>
          </w:p>
        </w:tc>
        <w:tc>
          <w:tcPr>
            <w:tcW w:w="851" w:type="dxa"/>
            <w:shd w:val="clear" w:color="auto" w:fill="auto"/>
          </w:tcPr>
          <w:p w14:paraId="51E8B725"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c>
          <w:tcPr>
            <w:tcW w:w="1295" w:type="dxa"/>
            <w:gridSpan w:val="2"/>
            <w:shd w:val="clear" w:color="auto" w:fill="auto"/>
          </w:tcPr>
          <w:p w14:paraId="67C6D916"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r>
      <w:tr w:rsidR="002C605E" w:rsidRPr="002C605E" w14:paraId="23983FC8" w14:textId="77777777" w:rsidTr="007D38AC">
        <w:trPr>
          <w:gridAfter w:val="1"/>
          <w:wAfter w:w="12" w:type="dxa"/>
          <w:trHeight w:val="54"/>
          <w:jc w:val="center"/>
        </w:trPr>
        <w:tc>
          <w:tcPr>
            <w:tcW w:w="2416" w:type="dxa"/>
            <w:tcBorders>
              <w:top w:val="nil"/>
              <w:bottom w:val="single" w:sz="4" w:space="0" w:color="auto"/>
            </w:tcBorders>
            <w:shd w:val="clear" w:color="auto" w:fill="auto"/>
          </w:tcPr>
          <w:p w14:paraId="07E017E8"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tcPr>
          <w:p w14:paraId="3B01C98B"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n77</w:t>
            </w:r>
          </w:p>
        </w:tc>
        <w:tc>
          <w:tcPr>
            <w:tcW w:w="1338" w:type="dxa"/>
            <w:shd w:val="clear" w:color="auto" w:fill="auto"/>
            <w:noWrap/>
          </w:tcPr>
          <w:p w14:paraId="4E9D9E0E"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lang w:val="en-US" w:eastAsia="ko-KR"/>
              </w:rPr>
              <w:t>3520</w:t>
            </w:r>
          </w:p>
        </w:tc>
        <w:tc>
          <w:tcPr>
            <w:tcW w:w="850" w:type="dxa"/>
            <w:shd w:val="clear" w:color="auto" w:fill="auto"/>
            <w:noWrap/>
          </w:tcPr>
          <w:p w14:paraId="0FC560A5"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10</w:t>
            </w:r>
          </w:p>
        </w:tc>
        <w:tc>
          <w:tcPr>
            <w:tcW w:w="851" w:type="dxa"/>
            <w:shd w:val="clear" w:color="auto" w:fill="auto"/>
            <w:noWrap/>
          </w:tcPr>
          <w:p w14:paraId="22196073"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50</w:t>
            </w:r>
          </w:p>
        </w:tc>
        <w:tc>
          <w:tcPr>
            <w:tcW w:w="1275" w:type="dxa"/>
            <w:shd w:val="clear" w:color="auto" w:fill="auto"/>
            <w:noWrap/>
          </w:tcPr>
          <w:p w14:paraId="4295F2B2"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lang w:val="en-US" w:eastAsia="ko-KR"/>
              </w:rPr>
              <w:t>3520</w:t>
            </w:r>
          </w:p>
        </w:tc>
        <w:tc>
          <w:tcPr>
            <w:tcW w:w="851" w:type="dxa"/>
            <w:shd w:val="clear" w:color="auto" w:fill="auto"/>
          </w:tcPr>
          <w:p w14:paraId="0D8C651E"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c>
          <w:tcPr>
            <w:tcW w:w="1295" w:type="dxa"/>
            <w:gridSpan w:val="2"/>
            <w:shd w:val="clear" w:color="auto" w:fill="auto"/>
          </w:tcPr>
          <w:p w14:paraId="5E0FEA31"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r>
      <w:tr w:rsidR="002C605E" w:rsidRPr="002C605E" w14:paraId="22F37819" w14:textId="77777777" w:rsidTr="007D38AC">
        <w:trPr>
          <w:gridAfter w:val="1"/>
          <w:wAfter w:w="12" w:type="dxa"/>
          <w:trHeight w:val="54"/>
          <w:jc w:val="center"/>
        </w:trPr>
        <w:tc>
          <w:tcPr>
            <w:tcW w:w="2416" w:type="dxa"/>
            <w:tcBorders>
              <w:bottom w:val="nil"/>
            </w:tcBorders>
            <w:shd w:val="clear" w:color="auto" w:fill="auto"/>
            <w:vAlign w:val="center"/>
          </w:tcPr>
          <w:p w14:paraId="22D3974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DC_3A-19A_n78A</w:t>
            </w:r>
          </w:p>
          <w:p w14:paraId="2A602EE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DC_3A-19A_n78(2A)</w:t>
            </w:r>
          </w:p>
        </w:tc>
        <w:tc>
          <w:tcPr>
            <w:tcW w:w="868" w:type="dxa"/>
            <w:shd w:val="clear" w:color="auto" w:fill="auto"/>
          </w:tcPr>
          <w:p w14:paraId="46F51EA7"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Yu Mincho" w:hAnsi="Arial" w:hint="eastAsia"/>
                <w:sz w:val="18"/>
                <w:lang w:eastAsia="ja-JP"/>
              </w:rPr>
              <w:t>3</w:t>
            </w:r>
          </w:p>
        </w:tc>
        <w:tc>
          <w:tcPr>
            <w:tcW w:w="1338" w:type="dxa"/>
            <w:shd w:val="clear" w:color="auto" w:fill="auto"/>
            <w:noWrap/>
          </w:tcPr>
          <w:p w14:paraId="44A5BD5E"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lang w:val="en-US" w:eastAsia="ko-KR"/>
              </w:rPr>
              <w:t>1775</w:t>
            </w:r>
          </w:p>
        </w:tc>
        <w:tc>
          <w:tcPr>
            <w:tcW w:w="850" w:type="dxa"/>
            <w:shd w:val="clear" w:color="auto" w:fill="auto"/>
            <w:noWrap/>
          </w:tcPr>
          <w:p w14:paraId="255E8AAE"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w:t>
            </w:r>
          </w:p>
        </w:tc>
        <w:tc>
          <w:tcPr>
            <w:tcW w:w="851" w:type="dxa"/>
            <w:shd w:val="clear" w:color="auto" w:fill="auto"/>
            <w:noWrap/>
          </w:tcPr>
          <w:p w14:paraId="36FAEC49"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25</w:t>
            </w:r>
          </w:p>
        </w:tc>
        <w:tc>
          <w:tcPr>
            <w:tcW w:w="1275" w:type="dxa"/>
            <w:shd w:val="clear" w:color="auto" w:fill="auto"/>
            <w:noWrap/>
          </w:tcPr>
          <w:p w14:paraId="53477367"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lang w:val="en-US" w:eastAsia="ko-KR"/>
              </w:rPr>
              <w:t>1850</w:t>
            </w:r>
          </w:p>
        </w:tc>
        <w:tc>
          <w:tcPr>
            <w:tcW w:w="851" w:type="dxa"/>
            <w:shd w:val="clear" w:color="auto" w:fill="auto"/>
          </w:tcPr>
          <w:p w14:paraId="772309CF"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Yu Mincho" w:hAnsi="Arial" w:hint="eastAsia"/>
                <w:sz w:val="18"/>
                <w:lang w:eastAsia="ja-JP"/>
              </w:rPr>
              <w:t>2</w:t>
            </w:r>
            <w:r w:rsidRPr="002C605E">
              <w:rPr>
                <w:rFonts w:ascii="Arial" w:eastAsia="Yu Mincho" w:hAnsi="Arial"/>
                <w:sz w:val="18"/>
                <w:lang w:eastAsia="ja-JP"/>
              </w:rPr>
              <w:t>6.3</w:t>
            </w:r>
          </w:p>
        </w:tc>
        <w:tc>
          <w:tcPr>
            <w:tcW w:w="1295" w:type="dxa"/>
            <w:gridSpan w:val="2"/>
            <w:shd w:val="clear" w:color="auto" w:fill="auto"/>
          </w:tcPr>
          <w:p w14:paraId="163C50C6"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Yu Mincho" w:hAnsi="Arial" w:hint="eastAsia"/>
                <w:sz w:val="18"/>
                <w:lang w:eastAsia="ja-JP"/>
              </w:rPr>
              <w:t>I</w:t>
            </w:r>
            <w:r w:rsidRPr="002C605E">
              <w:rPr>
                <w:rFonts w:ascii="Arial" w:eastAsia="Yu Mincho" w:hAnsi="Arial"/>
                <w:sz w:val="18"/>
                <w:lang w:eastAsia="ja-JP"/>
              </w:rPr>
              <w:t>MD3</w:t>
            </w:r>
          </w:p>
        </w:tc>
      </w:tr>
      <w:tr w:rsidR="002C605E" w:rsidRPr="002C605E" w14:paraId="069331F7" w14:textId="77777777" w:rsidTr="007D38AC">
        <w:trPr>
          <w:gridAfter w:val="1"/>
          <w:wAfter w:w="12" w:type="dxa"/>
          <w:trHeight w:val="54"/>
          <w:jc w:val="center"/>
        </w:trPr>
        <w:tc>
          <w:tcPr>
            <w:tcW w:w="2416" w:type="dxa"/>
            <w:tcBorders>
              <w:top w:val="nil"/>
              <w:bottom w:val="nil"/>
            </w:tcBorders>
            <w:shd w:val="clear" w:color="auto" w:fill="auto"/>
          </w:tcPr>
          <w:p w14:paraId="71532B73"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tcPr>
          <w:p w14:paraId="1EB6C8D9"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Yu Mincho" w:hAnsi="Arial" w:hint="eastAsia"/>
                <w:sz w:val="18"/>
                <w:lang w:eastAsia="ja-JP"/>
              </w:rPr>
              <w:t>1</w:t>
            </w:r>
            <w:r w:rsidRPr="002C605E">
              <w:rPr>
                <w:rFonts w:ascii="Arial" w:eastAsia="Yu Mincho" w:hAnsi="Arial"/>
                <w:sz w:val="18"/>
                <w:lang w:eastAsia="ja-JP"/>
              </w:rPr>
              <w:t>9</w:t>
            </w:r>
          </w:p>
        </w:tc>
        <w:tc>
          <w:tcPr>
            <w:tcW w:w="1338" w:type="dxa"/>
            <w:shd w:val="clear" w:color="auto" w:fill="auto"/>
            <w:noWrap/>
          </w:tcPr>
          <w:p w14:paraId="6544003A"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lang w:val="en-US" w:eastAsia="ko-KR"/>
              </w:rPr>
              <w:t>835</w:t>
            </w:r>
          </w:p>
        </w:tc>
        <w:tc>
          <w:tcPr>
            <w:tcW w:w="850" w:type="dxa"/>
            <w:shd w:val="clear" w:color="auto" w:fill="auto"/>
            <w:noWrap/>
          </w:tcPr>
          <w:p w14:paraId="7CC99146"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w:t>
            </w:r>
          </w:p>
        </w:tc>
        <w:tc>
          <w:tcPr>
            <w:tcW w:w="851" w:type="dxa"/>
            <w:shd w:val="clear" w:color="auto" w:fill="auto"/>
            <w:noWrap/>
          </w:tcPr>
          <w:p w14:paraId="5BD73353"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25</w:t>
            </w:r>
          </w:p>
        </w:tc>
        <w:tc>
          <w:tcPr>
            <w:tcW w:w="1275" w:type="dxa"/>
            <w:shd w:val="clear" w:color="auto" w:fill="auto"/>
            <w:noWrap/>
          </w:tcPr>
          <w:p w14:paraId="69D8CB98"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lang w:val="en-US" w:eastAsia="ko-KR"/>
              </w:rPr>
              <w:t>880</w:t>
            </w:r>
          </w:p>
        </w:tc>
        <w:tc>
          <w:tcPr>
            <w:tcW w:w="851" w:type="dxa"/>
            <w:shd w:val="clear" w:color="auto" w:fill="auto"/>
          </w:tcPr>
          <w:p w14:paraId="3D077B42"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c>
          <w:tcPr>
            <w:tcW w:w="1295" w:type="dxa"/>
            <w:gridSpan w:val="2"/>
            <w:shd w:val="clear" w:color="auto" w:fill="auto"/>
          </w:tcPr>
          <w:p w14:paraId="6310622D"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r>
      <w:tr w:rsidR="002C605E" w:rsidRPr="002C605E" w14:paraId="06FE5704" w14:textId="77777777" w:rsidTr="007D38AC">
        <w:trPr>
          <w:gridAfter w:val="1"/>
          <w:wAfter w:w="12" w:type="dxa"/>
          <w:trHeight w:val="54"/>
          <w:jc w:val="center"/>
        </w:trPr>
        <w:tc>
          <w:tcPr>
            <w:tcW w:w="2416" w:type="dxa"/>
            <w:tcBorders>
              <w:top w:val="nil"/>
              <w:bottom w:val="single" w:sz="4" w:space="0" w:color="auto"/>
            </w:tcBorders>
            <w:shd w:val="clear" w:color="auto" w:fill="auto"/>
          </w:tcPr>
          <w:p w14:paraId="57F08D7F"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tcPr>
          <w:p w14:paraId="427126E4"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n78</w:t>
            </w:r>
          </w:p>
        </w:tc>
        <w:tc>
          <w:tcPr>
            <w:tcW w:w="1338" w:type="dxa"/>
            <w:shd w:val="clear" w:color="auto" w:fill="auto"/>
            <w:noWrap/>
          </w:tcPr>
          <w:p w14:paraId="09EDC5EF"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lang w:val="en-US" w:eastAsia="ko-KR"/>
              </w:rPr>
              <w:t>3520</w:t>
            </w:r>
          </w:p>
        </w:tc>
        <w:tc>
          <w:tcPr>
            <w:tcW w:w="850" w:type="dxa"/>
            <w:shd w:val="clear" w:color="auto" w:fill="auto"/>
            <w:noWrap/>
          </w:tcPr>
          <w:p w14:paraId="01CF11C8"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10</w:t>
            </w:r>
          </w:p>
        </w:tc>
        <w:tc>
          <w:tcPr>
            <w:tcW w:w="851" w:type="dxa"/>
            <w:shd w:val="clear" w:color="auto" w:fill="auto"/>
            <w:noWrap/>
          </w:tcPr>
          <w:p w14:paraId="7FE9E2B8"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50</w:t>
            </w:r>
          </w:p>
        </w:tc>
        <w:tc>
          <w:tcPr>
            <w:tcW w:w="1275" w:type="dxa"/>
            <w:shd w:val="clear" w:color="auto" w:fill="auto"/>
            <w:noWrap/>
          </w:tcPr>
          <w:p w14:paraId="4AABAE79"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lang w:val="en-US" w:eastAsia="ko-KR"/>
              </w:rPr>
              <w:t>3520</w:t>
            </w:r>
          </w:p>
        </w:tc>
        <w:tc>
          <w:tcPr>
            <w:tcW w:w="851" w:type="dxa"/>
            <w:shd w:val="clear" w:color="auto" w:fill="auto"/>
          </w:tcPr>
          <w:p w14:paraId="37512BA7"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c>
          <w:tcPr>
            <w:tcW w:w="1295" w:type="dxa"/>
            <w:gridSpan w:val="2"/>
            <w:shd w:val="clear" w:color="auto" w:fill="auto"/>
          </w:tcPr>
          <w:p w14:paraId="40047B63"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r>
      <w:tr w:rsidR="002C605E" w:rsidRPr="002C605E" w14:paraId="08F52796" w14:textId="77777777" w:rsidTr="007D38AC">
        <w:trPr>
          <w:gridAfter w:val="1"/>
          <w:wAfter w:w="12" w:type="dxa"/>
          <w:trHeight w:val="54"/>
          <w:jc w:val="center"/>
        </w:trPr>
        <w:tc>
          <w:tcPr>
            <w:tcW w:w="2416" w:type="dxa"/>
            <w:tcBorders>
              <w:top w:val="single" w:sz="4" w:space="0" w:color="auto"/>
              <w:left w:val="single" w:sz="4" w:space="0" w:color="auto"/>
              <w:bottom w:val="nil"/>
              <w:right w:val="single" w:sz="4" w:space="0" w:color="auto"/>
            </w:tcBorders>
            <w:shd w:val="clear" w:color="auto" w:fill="auto"/>
          </w:tcPr>
          <w:p w14:paraId="665CE3F5"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DC_</w:t>
            </w:r>
            <w:r w:rsidRPr="002C605E">
              <w:rPr>
                <w:rFonts w:ascii="Arial" w:eastAsia="Yu Mincho" w:hAnsi="Arial" w:hint="eastAsia"/>
                <w:sz w:val="18"/>
                <w:lang w:eastAsia="ja-JP"/>
              </w:rPr>
              <w:t>3</w:t>
            </w:r>
            <w:r w:rsidRPr="002C605E">
              <w:rPr>
                <w:rFonts w:ascii="Arial" w:eastAsia="宋体" w:hAnsi="Arial"/>
                <w:sz w:val="18"/>
              </w:rPr>
              <w:t>A-19A_n79A</w:t>
            </w:r>
          </w:p>
        </w:tc>
        <w:tc>
          <w:tcPr>
            <w:tcW w:w="868" w:type="dxa"/>
            <w:tcBorders>
              <w:left w:val="single" w:sz="4" w:space="0" w:color="auto"/>
            </w:tcBorders>
            <w:shd w:val="clear" w:color="auto" w:fill="auto"/>
          </w:tcPr>
          <w:p w14:paraId="14A20DFD"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3</w:t>
            </w:r>
          </w:p>
        </w:tc>
        <w:tc>
          <w:tcPr>
            <w:tcW w:w="1338" w:type="dxa"/>
            <w:shd w:val="clear" w:color="auto" w:fill="auto"/>
            <w:noWrap/>
          </w:tcPr>
          <w:p w14:paraId="27FF708A"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1775</w:t>
            </w:r>
          </w:p>
        </w:tc>
        <w:tc>
          <w:tcPr>
            <w:tcW w:w="850" w:type="dxa"/>
            <w:shd w:val="clear" w:color="auto" w:fill="auto"/>
            <w:noWrap/>
          </w:tcPr>
          <w:p w14:paraId="0D8D1881"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w:t>
            </w:r>
          </w:p>
        </w:tc>
        <w:tc>
          <w:tcPr>
            <w:tcW w:w="851" w:type="dxa"/>
            <w:shd w:val="clear" w:color="auto" w:fill="auto"/>
            <w:noWrap/>
          </w:tcPr>
          <w:p w14:paraId="78F1D371"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25</w:t>
            </w:r>
          </w:p>
        </w:tc>
        <w:tc>
          <w:tcPr>
            <w:tcW w:w="1275" w:type="dxa"/>
            <w:shd w:val="clear" w:color="auto" w:fill="auto"/>
            <w:noWrap/>
          </w:tcPr>
          <w:p w14:paraId="70499A4C"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1870</w:t>
            </w:r>
          </w:p>
        </w:tc>
        <w:tc>
          <w:tcPr>
            <w:tcW w:w="851" w:type="dxa"/>
            <w:shd w:val="clear" w:color="auto" w:fill="auto"/>
          </w:tcPr>
          <w:p w14:paraId="52B14660"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c>
          <w:tcPr>
            <w:tcW w:w="1295" w:type="dxa"/>
            <w:gridSpan w:val="2"/>
            <w:shd w:val="clear" w:color="auto" w:fill="auto"/>
          </w:tcPr>
          <w:p w14:paraId="75E5B8F3"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r>
      <w:tr w:rsidR="002C605E" w:rsidRPr="002C605E" w14:paraId="7EA6140F"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3FFC48C9"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tcBorders>
              <w:left w:val="single" w:sz="4" w:space="0" w:color="auto"/>
            </w:tcBorders>
            <w:shd w:val="clear" w:color="auto" w:fill="auto"/>
          </w:tcPr>
          <w:p w14:paraId="4C810FB3"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19</w:t>
            </w:r>
          </w:p>
        </w:tc>
        <w:tc>
          <w:tcPr>
            <w:tcW w:w="1338" w:type="dxa"/>
            <w:shd w:val="clear" w:color="auto" w:fill="auto"/>
            <w:noWrap/>
          </w:tcPr>
          <w:p w14:paraId="0E442736"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840</w:t>
            </w:r>
          </w:p>
        </w:tc>
        <w:tc>
          <w:tcPr>
            <w:tcW w:w="850" w:type="dxa"/>
            <w:shd w:val="clear" w:color="auto" w:fill="auto"/>
            <w:noWrap/>
          </w:tcPr>
          <w:p w14:paraId="67A10CA5"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w:t>
            </w:r>
          </w:p>
        </w:tc>
        <w:tc>
          <w:tcPr>
            <w:tcW w:w="851" w:type="dxa"/>
            <w:shd w:val="clear" w:color="auto" w:fill="auto"/>
            <w:noWrap/>
          </w:tcPr>
          <w:p w14:paraId="286F0177"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25</w:t>
            </w:r>
          </w:p>
        </w:tc>
        <w:tc>
          <w:tcPr>
            <w:tcW w:w="1275" w:type="dxa"/>
            <w:shd w:val="clear" w:color="auto" w:fill="auto"/>
            <w:noWrap/>
          </w:tcPr>
          <w:p w14:paraId="4597FECF"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885</w:t>
            </w:r>
          </w:p>
        </w:tc>
        <w:tc>
          <w:tcPr>
            <w:tcW w:w="851" w:type="dxa"/>
            <w:shd w:val="clear" w:color="auto" w:fill="auto"/>
          </w:tcPr>
          <w:p w14:paraId="73171719"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33.5</w:t>
            </w:r>
          </w:p>
        </w:tc>
        <w:tc>
          <w:tcPr>
            <w:tcW w:w="1295" w:type="dxa"/>
            <w:gridSpan w:val="2"/>
            <w:shd w:val="clear" w:color="auto" w:fill="auto"/>
          </w:tcPr>
          <w:p w14:paraId="57DE1A5C"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IMD3</w:t>
            </w:r>
            <w:r w:rsidRPr="002C605E">
              <w:rPr>
                <w:rFonts w:ascii="Arial" w:eastAsia="宋体" w:hAnsi="Arial"/>
                <w:sz w:val="18"/>
                <w:vertAlign w:val="superscript"/>
              </w:rPr>
              <w:t>5</w:t>
            </w:r>
          </w:p>
        </w:tc>
      </w:tr>
      <w:tr w:rsidR="002C605E" w:rsidRPr="002C605E" w14:paraId="415A10A1"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445C7F15"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tcBorders>
              <w:left w:val="single" w:sz="4" w:space="0" w:color="auto"/>
            </w:tcBorders>
            <w:shd w:val="clear" w:color="auto" w:fill="auto"/>
          </w:tcPr>
          <w:p w14:paraId="2B841761"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n79</w:t>
            </w:r>
          </w:p>
        </w:tc>
        <w:tc>
          <w:tcPr>
            <w:tcW w:w="1338" w:type="dxa"/>
            <w:shd w:val="clear" w:color="auto" w:fill="auto"/>
            <w:noWrap/>
          </w:tcPr>
          <w:p w14:paraId="0581BA69"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4435</w:t>
            </w:r>
          </w:p>
        </w:tc>
        <w:tc>
          <w:tcPr>
            <w:tcW w:w="850" w:type="dxa"/>
            <w:shd w:val="clear" w:color="auto" w:fill="auto"/>
            <w:noWrap/>
          </w:tcPr>
          <w:p w14:paraId="5CD8FD46"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10</w:t>
            </w:r>
          </w:p>
        </w:tc>
        <w:tc>
          <w:tcPr>
            <w:tcW w:w="851" w:type="dxa"/>
            <w:shd w:val="clear" w:color="auto" w:fill="auto"/>
            <w:noWrap/>
          </w:tcPr>
          <w:p w14:paraId="0B7949F0"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50</w:t>
            </w:r>
          </w:p>
        </w:tc>
        <w:tc>
          <w:tcPr>
            <w:tcW w:w="1275" w:type="dxa"/>
            <w:shd w:val="clear" w:color="auto" w:fill="auto"/>
            <w:noWrap/>
          </w:tcPr>
          <w:p w14:paraId="4716380E"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4435</w:t>
            </w:r>
          </w:p>
        </w:tc>
        <w:tc>
          <w:tcPr>
            <w:tcW w:w="851" w:type="dxa"/>
            <w:shd w:val="clear" w:color="auto" w:fill="auto"/>
          </w:tcPr>
          <w:p w14:paraId="3A714FF2"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c>
          <w:tcPr>
            <w:tcW w:w="1295" w:type="dxa"/>
            <w:gridSpan w:val="2"/>
            <w:shd w:val="clear" w:color="auto" w:fill="auto"/>
          </w:tcPr>
          <w:p w14:paraId="2814CF1B"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r>
      <w:tr w:rsidR="002C605E" w:rsidRPr="002C605E" w14:paraId="1DCEC711"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373CD7D1"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tcBorders>
              <w:left w:val="single" w:sz="4" w:space="0" w:color="auto"/>
            </w:tcBorders>
            <w:shd w:val="clear" w:color="auto" w:fill="auto"/>
          </w:tcPr>
          <w:p w14:paraId="343032E9"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3</w:t>
            </w:r>
          </w:p>
        </w:tc>
        <w:tc>
          <w:tcPr>
            <w:tcW w:w="1338" w:type="dxa"/>
            <w:shd w:val="clear" w:color="auto" w:fill="auto"/>
            <w:noWrap/>
          </w:tcPr>
          <w:p w14:paraId="381DE126"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1782.5</w:t>
            </w:r>
          </w:p>
        </w:tc>
        <w:tc>
          <w:tcPr>
            <w:tcW w:w="850" w:type="dxa"/>
            <w:shd w:val="clear" w:color="auto" w:fill="auto"/>
            <w:noWrap/>
          </w:tcPr>
          <w:p w14:paraId="6D5333BC"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w:t>
            </w:r>
          </w:p>
        </w:tc>
        <w:tc>
          <w:tcPr>
            <w:tcW w:w="851" w:type="dxa"/>
            <w:shd w:val="clear" w:color="auto" w:fill="auto"/>
            <w:noWrap/>
          </w:tcPr>
          <w:p w14:paraId="2BF4B7B2"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25</w:t>
            </w:r>
          </w:p>
        </w:tc>
        <w:tc>
          <w:tcPr>
            <w:tcW w:w="1275" w:type="dxa"/>
            <w:shd w:val="clear" w:color="auto" w:fill="auto"/>
            <w:noWrap/>
          </w:tcPr>
          <w:p w14:paraId="66380001"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1877.5</w:t>
            </w:r>
          </w:p>
        </w:tc>
        <w:tc>
          <w:tcPr>
            <w:tcW w:w="851" w:type="dxa"/>
            <w:shd w:val="clear" w:color="auto" w:fill="auto"/>
          </w:tcPr>
          <w:p w14:paraId="0D650620"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18.2</w:t>
            </w:r>
          </w:p>
        </w:tc>
        <w:tc>
          <w:tcPr>
            <w:tcW w:w="1295" w:type="dxa"/>
            <w:gridSpan w:val="2"/>
            <w:shd w:val="clear" w:color="auto" w:fill="auto"/>
          </w:tcPr>
          <w:p w14:paraId="77A8B258"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IMD4</w:t>
            </w:r>
          </w:p>
        </w:tc>
      </w:tr>
      <w:tr w:rsidR="002C605E" w:rsidRPr="002C605E" w14:paraId="229F2EE1"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20B79CA3"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tcBorders>
              <w:left w:val="single" w:sz="4" w:space="0" w:color="auto"/>
            </w:tcBorders>
            <w:shd w:val="clear" w:color="auto" w:fill="auto"/>
          </w:tcPr>
          <w:p w14:paraId="3F00DB4D"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19</w:t>
            </w:r>
          </w:p>
        </w:tc>
        <w:tc>
          <w:tcPr>
            <w:tcW w:w="1338" w:type="dxa"/>
            <w:shd w:val="clear" w:color="auto" w:fill="auto"/>
            <w:noWrap/>
          </w:tcPr>
          <w:p w14:paraId="1EE9FAC2"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842.5</w:t>
            </w:r>
          </w:p>
        </w:tc>
        <w:tc>
          <w:tcPr>
            <w:tcW w:w="850" w:type="dxa"/>
            <w:shd w:val="clear" w:color="auto" w:fill="auto"/>
            <w:noWrap/>
          </w:tcPr>
          <w:p w14:paraId="11459987"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w:t>
            </w:r>
          </w:p>
        </w:tc>
        <w:tc>
          <w:tcPr>
            <w:tcW w:w="851" w:type="dxa"/>
            <w:shd w:val="clear" w:color="auto" w:fill="auto"/>
            <w:noWrap/>
          </w:tcPr>
          <w:p w14:paraId="361F9A99"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25</w:t>
            </w:r>
          </w:p>
        </w:tc>
        <w:tc>
          <w:tcPr>
            <w:tcW w:w="1275" w:type="dxa"/>
            <w:shd w:val="clear" w:color="auto" w:fill="auto"/>
            <w:noWrap/>
          </w:tcPr>
          <w:p w14:paraId="757AAF27"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887.5</w:t>
            </w:r>
          </w:p>
        </w:tc>
        <w:tc>
          <w:tcPr>
            <w:tcW w:w="851" w:type="dxa"/>
            <w:shd w:val="clear" w:color="auto" w:fill="auto"/>
          </w:tcPr>
          <w:p w14:paraId="7E9E679F"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c>
          <w:tcPr>
            <w:tcW w:w="1295" w:type="dxa"/>
            <w:gridSpan w:val="2"/>
            <w:shd w:val="clear" w:color="auto" w:fill="auto"/>
          </w:tcPr>
          <w:p w14:paraId="1DFA33BA"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r>
      <w:tr w:rsidR="002C605E" w:rsidRPr="002C605E" w14:paraId="168B0C81" w14:textId="77777777" w:rsidTr="007D38AC">
        <w:trPr>
          <w:gridAfter w:val="1"/>
          <w:wAfter w:w="12" w:type="dxa"/>
          <w:trHeight w:val="54"/>
          <w:jc w:val="center"/>
        </w:trPr>
        <w:tc>
          <w:tcPr>
            <w:tcW w:w="2416" w:type="dxa"/>
            <w:tcBorders>
              <w:top w:val="nil"/>
              <w:left w:val="single" w:sz="4" w:space="0" w:color="auto"/>
              <w:bottom w:val="single" w:sz="4" w:space="0" w:color="auto"/>
              <w:right w:val="single" w:sz="4" w:space="0" w:color="auto"/>
            </w:tcBorders>
            <w:shd w:val="clear" w:color="auto" w:fill="auto"/>
          </w:tcPr>
          <w:p w14:paraId="4FD62C14"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tcBorders>
              <w:left w:val="single" w:sz="4" w:space="0" w:color="auto"/>
            </w:tcBorders>
            <w:shd w:val="clear" w:color="auto" w:fill="auto"/>
          </w:tcPr>
          <w:p w14:paraId="6665D9E6"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n79</w:t>
            </w:r>
          </w:p>
        </w:tc>
        <w:tc>
          <w:tcPr>
            <w:tcW w:w="1338" w:type="dxa"/>
            <w:shd w:val="clear" w:color="auto" w:fill="auto"/>
            <w:noWrap/>
          </w:tcPr>
          <w:p w14:paraId="6C653634"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4420</w:t>
            </w:r>
          </w:p>
        </w:tc>
        <w:tc>
          <w:tcPr>
            <w:tcW w:w="850" w:type="dxa"/>
            <w:shd w:val="clear" w:color="auto" w:fill="auto"/>
            <w:noWrap/>
          </w:tcPr>
          <w:p w14:paraId="01DD4714"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10</w:t>
            </w:r>
          </w:p>
        </w:tc>
        <w:tc>
          <w:tcPr>
            <w:tcW w:w="851" w:type="dxa"/>
            <w:shd w:val="clear" w:color="auto" w:fill="auto"/>
            <w:noWrap/>
          </w:tcPr>
          <w:p w14:paraId="20FC8A2F"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50</w:t>
            </w:r>
          </w:p>
        </w:tc>
        <w:tc>
          <w:tcPr>
            <w:tcW w:w="1275" w:type="dxa"/>
            <w:shd w:val="clear" w:color="auto" w:fill="auto"/>
            <w:noWrap/>
          </w:tcPr>
          <w:p w14:paraId="134DDE3C"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4420</w:t>
            </w:r>
          </w:p>
        </w:tc>
        <w:tc>
          <w:tcPr>
            <w:tcW w:w="851" w:type="dxa"/>
            <w:shd w:val="clear" w:color="auto" w:fill="auto"/>
          </w:tcPr>
          <w:p w14:paraId="2D534DE8"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c>
          <w:tcPr>
            <w:tcW w:w="1295" w:type="dxa"/>
            <w:gridSpan w:val="2"/>
            <w:shd w:val="clear" w:color="auto" w:fill="auto"/>
          </w:tcPr>
          <w:p w14:paraId="6FE09A44"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r>
      <w:tr w:rsidR="002C605E" w:rsidRPr="002C605E" w14:paraId="5240A89D" w14:textId="77777777" w:rsidTr="007D38AC">
        <w:trPr>
          <w:gridAfter w:val="1"/>
          <w:wAfter w:w="12" w:type="dxa"/>
          <w:trHeight w:val="54"/>
          <w:jc w:val="center"/>
        </w:trPr>
        <w:tc>
          <w:tcPr>
            <w:tcW w:w="2416" w:type="dxa"/>
            <w:tcBorders>
              <w:top w:val="single" w:sz="4" w:space="0" w:color="auto"/>
              <w:left w:val="single" w:sz="4" w:space="0" w:color="auto"/>
              <w:bottom w:val="nil"/>
              <w:right w:val="single" w:sz="4" w:space="0" w:color="auto"/>
            </w:tcBorders>
            <w:shd w:val="clear" w:color="auto" w:fill="auto"/>
          </w:tcPr>
          <w:p w14:paraId="6F6B769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DC_</w:t>
            </w:r>
            <w:r w:rsidRPr="002C605E">
              <w:rPr>
                <w:rFonts w:ascii="Arial" w:eastAsia="宋体" w:hAnsi="Arial" w:hint="eastAsia"/>
                <w:sz w:val="18"/>
              </w:rPr>
              <w:t>3</w:t>
            </w:r>
            <w:r w:rsidRPr="002C605E">
              <w:rPr>
                <w:rFonts w:ascii="Arial" w:eastAsia="宋体" w:hAnsi="Arial"/>
                <w:sz w:val="18"/>
              </w:rPr>
              <w:t>A-21A_n77A</w:t>
            </w:r>
          </w:p>
          <w:p w14:paraId="08B28FB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DC_3A-21A_n77(2A)</w:t>
            </w:r>
          </w:p>
          <w:p w14:paraId="45407DA7"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56215A84"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sz w:val="18"/>
                <w:lang w:eastAsia="ko-KR"/>
              </w:rPr>
              <w:t>3</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589A548A"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1767.5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3AA2320"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12592B"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57F39897"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1862.5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31CE1E" w14:textId="77777777" w:rsidR="002C605E" w:rsidRPr="002C605E" w:rsidRDefault="002C605E" w:rsidP="002C605E">
            <w:pPr>
              <w:keepNext/>
              <w:keepLines/>
              <w:spacing w:after="0"/>
              <w:jc w:val="center"/>
              <w:rPr>
                <w:rFonts w:ascii="Arial" w:eastAsia="宋体" w:hAnsi="Arial"/>
                <w:kern w:val="2"/>
                <w:sz w:val="18"/>
                <w:szCs w:val="24"/>
                <w:lang w:eastAsia="zh-TW"/>
              </w:rPr>
            </w:pPr>
            <w:r w:rsidRPr="002C605E">
              <w:rPr>
                <w:rFonts w:ascii="Arial" w:eastAsia="宋体" w:hAnsi="Arial"/>
                <w:kern w:val="2"/>
                <w:sz w:val="18"/>
                <w:szCs w:val="24"/>
                <w:lang w:eastAsia="zh-TW"/>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0CBD3902"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N/A</w:t>
            </w:r>
          </w:p>
        </w:tc>
      </w:tr>
      <w:tr w:rsidR="002C605E" w:rsidRPr="002C605E" w14:paraId="7F4B7F32"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1591734B"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0800B913"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sz w:val="18"/>
                <w:lang w:eastAsia="ko-KR"/>
              </w:rPr>
              <w:t>21</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1EC8C38E"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1459.5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1702D42A"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291FDDD"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5C4E061"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1507.5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E09B97" w14:textId="77777777" w:rsidR="002C605E" w:rsidRPr="002C605E" w:rsidRDefault="002C605E" w:rsidP="002C605E">
            <w:pPr>
              <w:keepNext/>
              <w:keepLines/>
              <w:spacing w:after="0"/>
              <w:jc w:val="center"/>
              <w:rPr>
                <w:rFonts w:ascii="Arial" w:eastAsia="宋体" w:hAnsi="Arial"/>
                <w:kern w:val="2"/>
                <w:sz w:val="18"/>
                <w:szCs w:val="24"/>
                <w:lang w:eastAsia="zh-TW"/>
              </w:rPr>
            </w:pPr>
            <w:r w:rsidRPr="002C605E">
              <w:rPr>
                <w:rFonts w:ascii="Arial" w:eastAsia="宋体" w:hAnsi="Arial"/>
                <w:kern w:val="2"/>
                <w:sz w:val="18"/>
                <w:szCs w:val="24"/>
                <w:lang w:eastAsia="zh-TW"/>
              </w:rPr>
              <w:t>20.8</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0FBDCC18"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IMD4</w:t>
            </w:r>
          </w:p>
        </w:tc>
      </w:tr>
      <w:tr w:rsidR="002C605E" w:rsidRPr="002C605E" w14:paraId="176311CE"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0E5B9023"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69B542A3"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sz w:val="18"/>
                <w:lang w:eastAsia="ko-KR"/>
              </w:rPr>
              <w:t>n77</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69CA62B2"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3795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14392DB2"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09AAFC5"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50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79561BEA"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3795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79C9E1" w14:textId="77777777" w:rsidR="002C605E" w:rsidRPr="002C605E" w:rsidRDefault="002C605E" w:rsidP="002C605E">
            <w:pPr>
              <w:keepNext/>
              <w:keepLines/>
              <w:spacing w:after="0"/>
              <w:jc w:val="center"/>
              <w:rPr>
                <w:rFonts w:ascii="Arial" w:eastAsia="宋体" w:hAnsi="Arial"/>
                <w:kern w:val="2"/>
                <w:sz w:val="18"/>
                <w:szCs w:val="24"/>
                <w:lang w:eastAsia="zh-TW"/>
              </w:rPr>
            </w:pPr>
            <w:r w:rsidRPr="002C605E">
              <w:rPr>
                <w:rFonts w:ascii="Arial" w:eastAsia="宋体" w:hAnsi="Arial"/>
                <w:kern w:val="2"/>
                <w:sz w:val="18"/>
                <w:szCs w:val="24"/>
                <w:lang w:eastAsia="zh-TW"/>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1642AFE8"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N/A</w:t>
            </w:r>
          </w:p>
        </w:tc>
      </w:tr>
      <w:tr w:rsidR="002C605E" w:rsidRPr="002C605E" w14:paraId="4C68DA17"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4EAEB9FE"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20221AEB"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sz w:val="18"/>
                <w:lang w:eastAsia="ko-KR"/>
              </w:rPr>
              <w:t>3</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576F7473"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N/A</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9D339C4"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75BF3CF"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N/A</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DA543B6"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236C17" w14:textId="77777777" w:rsidR="002C605E" w:rsidRPr="002C605E" w:rsidRDefault="002C605E" w:rsidP="002C605E">
            <w:pPr>
              <w:keepNext/>
              <w:keepLines/>
              <w:spacing w:after="0"/>
              <w:jc w:val="center"/>
              <w:rPr>
                <w:rFonts w:ascii="Arial" w:eastAsia="宋体" w:hAnsi="Arial"/>
                <w:kern w:val="2"/>
                <w:sz w:val="18"/>
                <w:szCs w:val="24"/>
                <w:lang w:eastAsia="zh-TW"/>
              </w:rPr>
            </w:pPr>
            <w:r w:rsidRPr="002C605E">
              <w:rPr>
                <w:rFonts w:ascii="Arial" w:eastAsia="宋体" w:hAnsi="Arial"/>
                <w:kern w:val="2"/>
                <w:sz w:val="18"/>
                <w:szCs w:val="24"/>
                <w:lang w:eastAsia="zh-TW"/>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61F6996D"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IMD2</w:t>
            </w:r>
          </w:p>
        </w:tc>
      </w:tr>
      <w:tr w:rsidR="002C605E" w:rsidRPr="002C605E" w14:paraId="58041511"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6D8388FB"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6A2B0336"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sz w:val="18"/>
                <w:lang w:eastAsia="ko-KR"/>
              </w:rPr>
              <w:t>21</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0F271C8A"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N/A</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A7E9F84"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6BA6C70"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N/A</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08DEC43B"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1AC01B" w14:textId="77777777" w:rsidR="002C605E" w:rsidRPr="002C605E" w:rsidRDefault="002C605E" w:rsidP="002C605E">
            <w:pPr>
              <w:keepNext/>
              <w:keepLines/>
              <w:spacing w:after="0"/>
              <w:jc w:val="center"/>
              <w:rPr>
                <w:rFonts w:ascii="Arial" w:eastAsia="宋体" w:hAnsi="Arial"/>
                <w:kern w:val="2"/>
                <w:sz w:val="18"/>
                <w:szCs w:val="24"/>
                <w:lang w:eastAsia="zh-TW"/>
              </w:rPr>
            </w:pPr>
            <w:r w:rsidRPr="002C605E">
              <w:rPr>
                <w:rFonts w:ascii="Arial" w:eastAsia="宋体" w:hAnsi="Arial"/>
                <w:kern w:val="2"/>
                <w:sz w:val="18"/>
                <w:szCs w:val="24"/>
                <w:lang w:eastAsia="zh-TW"/>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4E48C03F"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N/A</w:t>
            </w:r>
          </w:p>
        </w:tc>
      </w:tr>
      <w:tr w:rsidR="002C605E" w:rsidRPr="002C605E" w14:paraId="063B3625"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2FA90166"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01A75FD4"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sz w:val="18"/>
                <w:lang w:eastAsia="ko-KR"/>
              </w:rPr>
              <w:t>n77</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0D13FD38"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N/A</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2E5FF79"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C8697CA"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N/A</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327A05D6"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3EBA56" w14:textId="77777777" w:rsidR="002C605E" w:rsidRPr="002C605E" w:rsidRDefault="002C605E" w:rsidP="002C605E">
            <w:pPr>
              <w:keepNext/>
              <w:keepLines/>
              <w:spacing w:after="0"/>
              <w:jc w:val="center"/>
              <w:rPr>
                <w:rFonts w:ascii="Arial" w:eastAsia="宋体" w:hAnsi="Arial"/>
                <w:kern w:val="2"/>
                <w:sz w:val="18"/>
                <w:szCs w:val="24"/>
                <w:lang w:eastAsia="zh-TW"/>
              </w:rPr>
            </w:pPr>
            <w:r w:rsidRPr="002C605E">
              <w:rPr>
                <w:rFonts w:ascii="Arial" w:eastAsia="宋体" w:hAnsi="Arial"/>
                <w:kern w:val="2"/>
                <w:sz w:val="18"/>
                <w:szCs w:val="24"/>
                <w:lang w:eastAsia="zh-TW"/>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177F35AF"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N/A</w:t>
            </w:r>
          </w:p>
        </w:tc>
      </w:tr>
      <w:tr w:rsidR="002C605E" w:rsidRPr="002C605E" w14:paraId="6664CC5E"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2898EC6E"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0DB2FA47"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sz w:val="18"/>
                <w:lang w:eastAsia="ko-KR"/>
              </w:rPr>
              <w:t>3</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26381FC1"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1771.6</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226FE29"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CF15CF0"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12872833"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1866.6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1DEB2A" w14:textId="77777777" w:rsidR="002C605E" w:rsidRPr="002C605E" w:rsidRDefault="002C605E" w:rsidP="002C605E">
            <w:pPr>
              <w:keepNext/>
              <w:keepLines/>
              <w:spacing w:after="0"/>
              <w:jc w:val="center"/>
              <w:rPr>
                <w:rFonts w:ascii="Arial" w:eastAsia="宋体" w:hAnsi="Arial"/>
                <w:kern w:val="2"/>
                <w:sz w:val="18"/>
                <w:szCs w:val="24"/>
                <w:lang w:eastAsia="zh-TW"/>
              </w:rPr>
            </w:pPr>
            <w:r w:rsidRPr="002C605E">
              <w:rPr>
                <w:rFonts w:ascii="Arial" w:eastAsia="宋体" w:hAnsi="Arial"/>
                <w:kern w:val="2"/>
                <w:sz w:val="18"/>
                <w:szCs w:val="24"/>
                <w:lang w:eastAsia="zh-TW"/>
              </w:rPr>
              <w:t>18.4</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24D3A4C4"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IMD5</w:t>
            </w:r>
          </w:p>
        </w:tc>
      </w:tr>
      <w:tr w:rsidR="002C605E" w:rsidRPr="002C605E" w14:paraId="1E1DC4FE"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440111D5"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7815F07E"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sz w:val="18"/>
                <w:lang w:eastAsia="ko-KR"/>
              </w:rPr>
              <w:t>21</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7CB802FD"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1450.4</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A578F6F"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C2661FA"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778986B0"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1498.4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010A17" w14:textId="77777777" w:rsidR="002C605E" w:rsidRPr="002C605E" w:rsidRDefault="002C605E" w:rsidP="002C605E">
            <w:pPr>
              <w:keepNext/>
              <w:keepLines/>
              <w:spacing w:after="0"/>
              <w:jc w:val="center"/>
              <w:rPr>
                <w:rFonts w:ascii="Arial" w:eastAsia="宋体" w:hAnsi="Arial"/>
                <w:kern w:val="2"/>
                <w:sz w:val="18"/>
                <w:szCs w:val="24"/>
                <w:lang w:eastAsia="zh-TW"/>
              </w:rPr>
            </w:pPr>
            <w:r w:rsidRPr="002C605E">
              <w:rPr>
                <w:rFonts w:ascii="Arial" w:eastAsia="宋体" w:hAnsi="Arial"/>
                <w:kern w:val="2"/>
                <w:sz w:val="18"/>
                <w:szCs w:val="24"/>
                <w:lang w:eastAsia="zh-TW"/>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2CED13CF"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N/A</w:t>
            </w:r>
          </w:p>
        </w:tc>
      </w:tr>
      <w:tr w:rsidR="002C605E" w:rsidRPr="002C605E" w14:paraId="593E68ED" w14:textId="77777777" w:rsidTr="007D38AC">
        <w:trPr>
          <w:gridAfter w:val="1"/>
          <w:wAfter w:w="12" w:type="dxa"/>
          <w:trHeight w:val="54"/>
          <w:jc w:val="center"/>
        </w:trPr>
        <w:tc>
          <w:tcPr>
            <w:tcW w:w="2416" w:type="dxa"/>
            <w:tcBorders>
              <w:top w:val="nil"/>
              <w:left w:val="single" w:sz="4" w:space="0" w:color="auto"/>
              <w:bottom w:val="single" w:sz="4" w:space="0" w:color="auto"/>
              <w:right w:val="single" w:sz="4" w:space="0" w:color="auto"/>
            </w:tcBorders>
            <w:shd w:val="clear" w:color="auto" w:fill="auto"/>
          </w:tcPr>
          <w:p w14:paraId="771B011D"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6206A241"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sz w:val="18"/>
                <w:lang w:eastAsia="ko-KR"/>
              </w:rPr>
              <w:t>n77</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338B8708"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3935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0AC81B92"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9D66577"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50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70FF4D43"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3935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43E4AD" w14:textId="77777777" w:rsidR="002C605E" w:rsidRPr="002C605E" w:rsidRDefault="002C605E" w:rsidP="002C605E">
            <w:pPr>
              <w:keepNext/>
              <w:keepLines/>
              <w:spacing w:after="0"/>
              <w:jc w:val="center"/>
              <w:rPr>
                <w:rFonts w:ascii="Arial" w:eastAsia="宋体" w:hAnsi="Arial"/>
                <w:kern w:val="2"/>
                <w:sz w:val="18"/>
                <w:szCs w:val="24"/>
                <w:lang w:eastAsia="zh-TW"/>
              </w:rPr>
            </w:pPr>
            <w:r w:rsidRPr="002C605E">
              <w:rPr>
                <w:rFonts w:ascii="Arial" w:eastAsia="宋体" w:hAnsi="Arial"/>
                <w:kern w:val="2"/>
                <w:sz w:val="18"/>
                <w:szCs w:val="24"/>
                <w:lang w:eastAsia="zh-TW"/>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00A87288"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Malgun Gothic" w:hAnsi="Arial"/>
                <w:kern w:val="2"/>
                <w:sz w:val="18"/>
                <w:szCs w:val="24"/>
                <w:lang w:eastAsia="ko-KR"/>
              </w:rPr>
              <w:t>N/A</w:t>
            </w:r>
          </w:p>
        </w:tc>
      </w:tr>
      <w:tr w:rsidR="002C605E" w:rsidRPr="002C605E" w14:paraId="6CEAE268" w14:textId="77777777" w:rsidTr="007D38AC">
        <w:trPr>
          <w:gridAfter w:val="1"/>
          <w:wAfter w:w="12" w:type="dxa"/>
          <w:trHeight w:val="54"/>
          <w:jc w:val="center"/>
        </w:trPr>
        <w:tc>
          <w:tcPr>
            <w:tcW w:w="2416" w:type="dxa"/>
            <w:tcBorders>
              <w:top w:val="single" w:sz="4" w:space="0" w:color="auto"/>
              <w:left w:val="single" w:sz="4" w:space="0" w:color="auto"/>
              <w:bottom w:val="nil"/>
              <w:right w:val="single" w:sz="4" w:space="0" w:color="auto"/>
            </w:tcBorders>
            <w:shd w:val="clear" w:color="auto" w:fill="auto"/>
          </w:tcPr>
          <w:p w14:paraId="4A4C3BA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DC_3A-21A_n78A</w:t>
            </w:r>
          </w:p>
          <w:p w14:paraId="6999DFD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DC_3A-21A_n78(2A)</w:t>
            </w: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4F2C46D1"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S Mincho" w:hAnsi="Arial"/>
                <w:sz w:val="18"/>
              </w:rPr>
              <w:t>3</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70A59D5C"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1767.5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1C92BFAB"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4CFD6AB"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746B25E6"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1862.5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99E935" w14:textId="77777777" w:rsidR="002C605E" w:rsidRPr="002C605E" w:rsidRDefault="002C605E" w:rsidP="002C605E">
            <w:pPr>
              <w:keepNext/>
              <w:keepLines/>
              <w:spacing w:after="0"/>
              <w:jc w:val="center"/>
              <w:rPr>
                <w:rFonts w:ascii="Arial" w:eastAsia="宋体" w:hAnsi="Arial"/>
                <w:kern w:val="2"/>
                <w:sz w:val="18"/>
                <w:szCs w:val="24"/>
                <w:lang w:eastAsia="zh-TW"/>
              </w:rPr>
            </w:pPr>
            <w:r w:rsidRPr="002C605E">
              <w:rPr>
                <w:rFonts w:ascii="Arial" w:eastAsia="宋体" w:hAnsi="Arial"/>
                <w:sz w:val="18"/>
                <w:lang w:val="en-US" w:eastAsia="ko-KR"/>
              </w:rPr>
              <w:t>36.6</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24946B73"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lang w:val="en-US" w:eastAsia="ko-KR"/>
              </w:rPr>
              <w:t>IMD2</w:t>
            </w:r>
          </w:p>
        </w:tc>
      </w:tr>
      <w:tr w:rsidR="002C605E" w:rsidRPr="002C605E" w14:paraId="46CC2B4C"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09FCA280"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3BF2BF93"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S Mincho" w:hAnsi="Arial"/>
                <w:sz w:val="18"/>
              </w:rPr>
              <w:t>21</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6AAC3148"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1459.5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AEB90EA"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A234137"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6589BD82"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1507.5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381EF5" w14:textId="77777777" w:rsidR="002C605E" w:rsidRPr="002C605E" w:rsidRDefault="002C605E" w:rsidP="002C605E">
            <w:pPr>
              <w:keepNext/>
              <w:keepLines/>
              <w:spacing w:after="0"/>
              <w:jc w:val="center"/>
              <w:rPr>
                <w:rFonts w:ascii="Arial" w:eastAsia="宋体" w:hAnsi="Arial"/>
                <w:kern w:val="2"/>
                <w:sz w:val="18"/>
                <w:szCs w:val="24"/>
                <w:lang w:eastAsia="zh-TW"/>
              </w:rPr>
            </w:pPr>
            <w:r w:rsidRPr="002C605E">
              <w:rPr>
                <w:rFonts w:ascii="Arial" w:eastAsia="宋体" w:hAnsi="Arial"/>
                <w:sz w:val="18"/>
                <w:lang w:val="en-US"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34088B13"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lang w:val="en-US" w:eastAsia="ko-KR"/>
              </w:rPr>
              <w:t>N/A</w:t>
            </w:r>
          </w:p>
        </w:tc>
      </w:tr>
      <w:tr w:rsidR="002C605E" w:rsidRPr="002C605E" w14:paraId="41FB4361"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21A5E2D2"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73FB4E74"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S Mincho" w:hAnsi="Arial"/>
                <w:sz w:val="18"/>
              </w:rPr>
              <w:t>n78</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0AFDB2E0"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3322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1C4033B"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BCCFB1"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41788A4C"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3322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5E6D03" w14:textId="77777777" w:rsidR="002C605E" w:rsidRPr="002C605E" w:rsidRDefault="002C605E" w:rsidP="002C605E">
            <w:pPr>
              <w:keepNext/>
              <w:keepLines/>
              <w:spacing w:after="0"/>
              <w:jc w:val="center"/>
              <w:rPr>
                <w:rFonts w:ascii="Arial" w:eastAsia="宋体" w:hAnsi="Arial"/>
                <w:kern w:val="2"/>
                <w:sz w:val="18"/>
                <w:szCs w:val="24"/>
                <w:lang w:eastAsia="zh-TW"/>
              </w:rPr>
            </w:pPr>
            <w:r w:rsidRPr="002C605E">
              <w:rPr>
                <w:rFonts w:ascii="Arial" w:eastAsia="宋体" w:hAnsi="Arial"/>
                <w:sz w:val="18"/>
                <w:lang w:val="en-US"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6988D90A"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lang w:val="en-US" w:eastAsia="ko-KR"/>
              </w:rPr>
              <w:t>N/A</w:t>
            </w:r>
          </w:p>
        </w:tc>
      </w:tr>
      <w:tr w:rsidR="002C605E" w:rsidRPr="002C605E" w14:paraId="761C6522"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5F54A58C"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4D5FC65F"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S Mincho" w:hAnsi="Arial"/>
                <w:sz w:val="18"/>
              </w:rPr>
              <w:t>3</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6E4A1488"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1767.5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B02A66F"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FB7C213"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679D0CE5"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1862.5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049DA9" w14:textId="77777777" w:rsidR="002C605E" w:rsidRPr="002C605E" w:rsidRDefault="002C605E" w:rsidP="002C605E">
            <w:pPr>
              <w:keepNext/>
              <w:keepLines/>
              <w:spacing w:after="0"/>
              <w:jc w:val="center"/>
              <w:rPr>
                <w:rFonts w:ascii="Arial" w:eastAsia="宋体" w:hAnsi="Arial"/>
                <w:kern w:val="2"/>
                <w:sz w:val="18"/>
                <w:szCs w:val="24"/>
                <w:lang w:eastAsia="zh-TW"/>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3F212886"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N/A</w:t>
            </w:r>
          </w:p>
        </w:tc>
      </w:tr>
      <w:tr w:rsidR="002C605E" w:rsidRPr="002C605E" w14:paraId="6FC8373E"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3A60BBFE"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2C18D5D1"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S Mincho" w:hAnsi="Arial"/>
                <w:sz w:val="18"/>
              </w:rPr>
              <w:t>21</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4FCF84E6"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1459.5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72A3A74"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11583E"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66733623"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1507.5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F0C0F7" w14:textId="77777777" w:rsidR="002C605E" w:rsidRPr="002C605E" w:rsidRDefault="002C605E" w:rsidP="002C605E">
            <w:pPr>
              <w:keepNext/>
              <w:keepLines/>
              <w:spacing w:after="0"/>
              <w:jc w:val="center"/>
              <w:rPr>
                <w:rFonts w:ascii="Arial" w:eastAsia="宋体" w:hAnsi="Arial"/>
                <w:kern w:val="2"/>
                <w:sz w:val="18"/>
                <w:szCs w:val="24"/>
                <w:lang w:eastAsia="zh-TW"/>
              </w:rPr>
            </w:pPr>
            <w:r w:rsidRPr="002C605E">
              <w:rPr>
                <w:rFonts w:ascii="Arial" w:eastAsia="宋体" w:hAnsi="Arial"/>
                <w:sz w:val="18"/>
              </w:rPr>
              <w:t>23.2</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6B27C547"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IMD4</w:t>
            </w:r>
          </w:p>
        </w:tc>
      </w:tr>
      <w:tr w:rsidR="002C605E" w:rsidRPr="002C605E" w14:paraId="01CFE654"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6EFC2880"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5AAAB4C1"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S Mincho" w:hAnsi="Arial"/>
                <w:sz w:val="18"/>
              </w:rPr>
              <w:t>n78</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61E52C80"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3795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FE902EB"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921B1BD"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3CAC5443"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3795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295573" w14:textId="77777777" w:rsidR="002C605E" w:rsidRPr="002C605E" w:rsidRDefault="002C605E" w:rsidP="002C605E">
            <w:pPr>
              <w:keepNext/>
              <w:keepLines/>
              <w:spacing w:after="0"/>
              <w:jc w:val="center"/>
              <w:rPr>
                <w:rFonts w:ascii="Arial" w:eastAsia="宋体" w:hAnsi="Arial"/>
                <w:kern w:val="2"/>
                <w:sz w:val="18"/>
                <w:szCs w:val="24"/>
                <w:lang w:eastAsia="zh-TW"/>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5EBFDEB6"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N/A</w:t>
            </w:r>
          </w:p>
        </w:tc>
      </w:tr>
      <w:tr w:rsidR="002C605E" w:rsidRPr="002C605E" w14:paraId="112DF241"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1FC3E1CF"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38BA8C02"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S Mincho" w:hAnsi="Arial"/>
                <w:sz w:val="18"/>
              </w:rPr>
              <w:t>3</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6799EFFB"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1767.5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1798666C"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C9E08D6"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65C5DE25"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1862.5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E81A90" w14:textId="77777777" w:rsidR="002C605E" w:rsidRPr="002C605E" w:rsidRDefault="002C605E" w:rsidP="002C605E">
            <w:pPr>
              <w:keepNext/>
              <w:keepLines/>
              <w:spacing w:after="0"/>
              <w:jc w:val="center"/>
              <w:rPr>
                <w:rFonts w:ascii="Arial" w:eastAsia="宋体" w:hAnsi="Arial"/>
                <w:kern w:val="2"/>
                <w:sz w:val="18"/>
                <w:szCs w:val="24"/>
                <w:lang w:eastAsia="zh-TW"/>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4D500072"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N/A</w:t>
            </w:r>
          </w:p>
        </w:tc>
      </w:tr>
      <w:tr w:rsidR="002C605E" w:rsidRPr="002C605E" w14:paraId="11C6FC32"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2AB35D1D"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3E07EF89"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S Mincho" w:hAnsi="Arial"/>
                <w:sz w:val="18"/>
              </w:rPr>
              <w:t>21</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517D37FB"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1455.5</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4BD97086"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6FBEA46F"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7FB73BC5"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1503.5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CE1BD" w14:textId="77777777" w:rsidR="002C605E" w:rsidRPr="002C605E" w:rsidRDefault="002C605E" w:rsidP="002C605E">
            <w:pPr>
              <w:keepNext/>
              <w:keepLines/>
              <w:spacing w:after="0"/>
              <w:jc w:val="center"/>
              <w:rPr>
                <w:rFonts w:ascii="Arial" w:eastAsia="宋体" w:hAnsi="Arial"/>
                <w:kern w:val="2"/>
                <w:sz w:val="18"/>
                <w:szCs w:val="24"/>
                <w:lang w:eastAsia="zh-TW"/>
              </w:rPr>
            </w:pPr>
            <w:r w:rsidRPr="002C605E">
              <w:rPr>
                <w:rFonts w:ascii="Arial" w:eastAsia="宋体" w:hAnsi="Arial"/>
                <w:sz w:val="18"/>
              </w:rPr>
              <w:t>9.5</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58ECDC29"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IMD5</w:t>
            </w:r>
          </w:p>
        </w:tc>
      </w:tr>
      <w:tr w:rsidR="002C605E" w:rsidRPr="002C605E" w14:paraId="19BFAD3F" w14:textId="77777777" w:rsidTr="007D38AC">
        <w:trPr>
          <w:gridAfter w:val="1"/>
          <w:wAfter w:w="12" w:type="dxa"/>
          <w:trHeight w:val="54"/>
          <w:jc w:val="center"/>
        </w:trPr>
        <w:tc>
          <w:tcPr>
            <w:tcW w:w="2416" w:type="dxa"/>
            <w:tcBorders>
              <w:top w:val="nil"/>
              <w:left w:val="single" w:sz="4" w:space="0" w:color="auto"/>
              <w:bottom w:val="single" w:sz="4" w:space="0" w:color="auto"/>
              <w:right w:val="single" w:sz="4" w:space="0" w:color="auto"/>
            </w:tcBorders>
            <w:shd w:val="clear" w:color="auto" w:fill="auto"/>
          </w:tcPr>
          <w:p w14:paraId="19C5C1D7"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shd w:val="clear" w:color="auto" w:fill="auto"/>
          </w:tcPr>
          <w:p w14:paraId="52AA0702"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S Mincho" w:hAnsi="Arial"/>
                <w:sz w:val="18"/>
              </w:rPr>
              <w:t>n78</w:t>
            </w:r>
          </w:p>
        </w:tc>
        <w:tc>
          <w:tcPr>
            <w:tcW w:w="1338" w:type="dxa"/>
            <w:tcBorders>
              <w:top w:val="single" w:sz="4" w:space="0" w:color="auto"/>
              <w:left w:val="single" w:sz="4" w:space="0" w:color="auto"/>
              <w:bottom w:val="single" w:sz="4" w:space="0" w:color="auto"/>
              <w:right w:val="single" w:sz="4" w:space="0" w:color="auto"/>
            </w:tcBorders>
            <w:shd w:val="clear" w:color="auto" w:fill="auto"/>
            <w:noWrap/>
          </w:tcPr>
          <w:p w14:paraId="5FDBB084"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3403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0A0F9B29"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3C03A41"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shd w:val="clear" w:color="auto" w:fill="auto"/>
            <w:noWrap/>
          </w:tcPr>
          <w:p w14:paraId="50879898"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3403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F5D5E8" w14:textId="77777777" w:rsidR="002C605E" w:rsidRPr="002C605E" w:rsidRDefault="002C605E" w:rsidP="002C605E">
            <w:pPr>
              <w:keepNext/>
              <w:keepLines/>
              <w:spacing w:after="0"/>
              <w:jc w:val="center"/>
              <w:rPr>
                <w:rFonts w:ascii="Arial" w:eastAsia="宋体" w:hAnsi="Arial"/>
                <w:kern w:val="2"/>
                <w:sz w:val="18"/>
                <w:szCs w:val="24"/>
                <w:lang w:eastAsia="zh-TW"/>
              </w:rPr>
            </w:pPr>
            <w:r w:rsidRPr="002C605E">
              <w:rPr>
                <w:rFonts w:ascii="Arial" w:eastAsia="宋体" w:hAnsi="Arial"/>
                <w:sz w:val="18"/>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auto"/>
          </w:tcPr>
          <w:p w14:paraId="7E1C2B8D" w14:textId="77777777" w:rsidR="002C605E" w:rsidRPr="002C605E" w:rsidRDefault="002C605E" w:rsidP="002C605E">
            <w:pPr>
              <w:keepNext/>
              <w:keepLines/>
              <w:spacing w:after="0"/>
              <w:jc w:val="center"/>
              <w:rPr>
                <w:rFonts w:ascii="Arial" w:eastAsia="Malgun Gothic" w:hAnsi="Arial"/>
                <w:kern w:val="2"/>
                <w:sz w:val="18"/>
                <w:szCs w:val="24"/>
                <w:lang w:eastAsia="ko-KR"/>
              </w:rPr>
            </w:pPr>
            <w:r w:rsidRPr="002C605E">
              <w:rPr>
                <w:rFonts w:ascii="Arial" w:eastAsia="宋体" w:hAnsi="Arial"/>
                <w:sz w:val="18"/>
              </w:rPr>
              <w:t>N/A</w:t>
            </w:r>
          </w:p>
        </w:tc>
      </w:tr>
      <w:tr w:rsidR="002C605E" w:rsidRPr="002C605E" w14:paraId="32FF6DFE" w14:textId="77777777" w:rsidTr="007D38AC">
        <w:trPr>
          <w:gridAfter w:val="1"/>
          <w:wAfter w:w="12" w:type="dxa"/>
          <w:trHeight w:val="54"/>
          <w:jc w:val="center"/>
        </w:trPr>
        <w:tc>
          <w:tcPr>
            <w:tcW w:w="2416" w:type="dxa"/>
            <w:tcBorders>
              <w:top w:val="single" w:sz="4" w:space="0" w:color="auto"/>
              <w:left w:val="single" w:sz="4" w:space="0" w:color="auto"/>
              <w:bottom w:val="nil"/>
              <w:right w:val="single" w:sz="4" w:space="0" w:color="auto"/>
            </w:tcBorders>
            <w:shd w:val="clear" w:color="auto" w:fill="auto"/>
          </w:tcPr>
          <w:p w14:paraId="69660873"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DC_</w:t>
            </w:r>
            <w:r w:rsidRPr="002C605E">
              <w:rPr>
                <w:rFonts w:ascii="Arial" w:eastAsia="Yu Mincho" w:hAnsi="Arial" w:hint="eastAsia"/>
                <w:sz w:val="18"/>
                <w:lang w:eastAsia="ja-JP"/>
              </w:rPr>
              <w:t>3</w:t>
            </w:r>
            <w:r w:rsidRPr="002C605E">
              <w:rPr>
                <w:rFonts w:ascii="Arial" w:eastAsia="宋体" w:hAnsi="Arial"/>
                <w:sz w:val="18"/>
              </w:rPr>
              <w:t>A-21A_n79A</w:t>
            </w:r>
            <w:r w:rsidRPr="002C605E">
              <w:rPr>
                <w:rFonts w:ascii="Arial" w:eastAsia="宋体" w:hAnsi="Arial"/>
                <w:sz w:val="18"/>
                <w:vertAlign w:val="superscript"/>
              </w:rPr>
              <w:t>7</w:t>
            </w:r>
          </w:p>
        </w:tc>
        <w:tc>
          <w:tcPr>
            <w:tcW w:w="868" w:type="dxa"/>
            <w:tcBorders>
              <w:left w:val="single" w:sz="4" w:space="0" w:color="auto"/>
            </w:tcBorders>
            <w:shd w:val="clear" w:color="auto" w:fill="auto"/>
          </w:tcPr>
          <w:p w14:paraId="0A5F1752"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3</w:t>
            </w:r>
          </w:p>
        </w:tc>
        <w:tc>
          <w:tcPr>
            <w:tcW w:w="1338" w:type="dxa"/>
            <w:shd w:val="clear" w:color="auto" w:fill="auto"/>
            <w:noWrap/>
          </w:tcPr>
          <w:p w14:paraId="7D0E5BB5"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c>
          <w:tcPr>
            <w:tcW w:w="850" w:type="dxa"/>
            <w:shd w:val="clear" w:color="auto" w:fill="auto"/>
            <w:noWrap/>
          </w:tcPr>
          <w:p w14:paraId="2AE1346D"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c>
          <w:tcPr>
            <w:tcW w:w="851" w:type="dxa"/>
            <w:shd w:val="clear" w:color="auto" w:fill="auto"/>
            <w:noWrap/>
          </w:tcPr>
          <w:p w14:paraId="1CA5153D"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c>
          <w:tcPr>
            <w:tcW w:w="1275" w:type="dxa"/>
            <w:shd w:val="clear" w:color="auto" w:fill="auto"/>
            <w:noWrap/>
          </w:tcPr>
          <w:p w14:paraId="042C7E42"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c>
          <w:tcPr>
            <w:tcW w:w="851" w:type="dxa"/>
            <w:shd w:val="clear" w:color="auto" w:fill="auto"/>
          </w:tcPr>
          <w:p w14:paraId="39F46D30"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c>
          <w:tcPr>
            <w:tcW w:w="1295" w:type="dxa"/>
            <w:gridSpan w:val="2"/>
            <w:shd w:val="clear" w:color="auto" w:fill="auto"/>
          </w:tcPr>
          <w:p w14:paraId="710DA1A7"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r>
      <w:tr w:rsidR="002C605E" w:rsidRPr="002C605E" w14:paraId="6C577856"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0C2B7986"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tcBorders>
              <w:left w:val="single" w:sz="4" w:space="0" w:color="auto"/>
            </w:tcBorders>
            <w:shd w:val="clear" w:color="auto" w:fill="auto"/>
          </w:tcPr>
          <w:p w14:paraId="7AE1D1C2"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S Mincho" w:hAnsi="Arial"/>
                <w:sz w:val="18"/>
              </w:rPr>
              <w:t>21</w:t>
            </w:r>
          </w:p>
        </w:tc>
        <w:tc>
          <w:tcPr>
            <w:tcW w:w="1338" w:type="dxa"/>
            <w:shd w:val="clear" w:color="auto" w:fill="auto"/>
            <w:noWrap/>
          </w:tcPr>
          <w:p w14:paraId="4438F5A3"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c>
          <w:tcPr>
            <w:tcW w:w="850" w:type="dxa"/>
            <w:shd w:val="clear" w:color="auto" w:fill="auto"/>
            <w:noWrap/>
          </w:tcPr>
          <w:p w14:paraId="58345949"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c>
          <w:tcPr>
            <w:tcW w:w="851" w:type="dxa"/>
            <w:shd w:val="clear" w:color="auto" w:fill="auto"/>
            <w:noWrap/>
          </w:tcPr>
          <w:p w14:paraId="6B523503"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c>
          <w:tcPr>
            <w:tcW w:w="1275" w:type="dxa"/>
            <w:shd w:val="clear" w:color="auto" w:fill="auto"/>
            <w:noWrap/>
          </w:tcPr>
          <w:p w14:paraId="4BC898B8"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c>
          <w:tcPr>
            <w:tcW w:w="851" w:type="dxa"/>
            <w:shd w:val="clear" w:color="auto" w:fill="auto"/>
          </w:tcPr>
          <w:p w14:paraId="6997A295"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c>
          <w:tcPr>
            <w:tcW w:w="1295" w:type="dxa"/>
            <w:gridSpan w:val="2"/>
            <w:shd w:val="clear" w:color="auto" w:fill="auto"/>
          </w:tcPr>
          <w:p w14:paraId="794522DD"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IMD3</w:t>
            </w:r>
          </w:p>
        </w:tc>
      </w:tr>
      <w:tr w:rsidR="002C605E" w:rsidRPr="002C605E" w14:paraId="31F3C86F"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72B0656A"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tcBorders>
              <w:left w:val="single" w:sz="4" w:space="0" w:color="auto"/>
            </w:tcBorders>
            <w:shd w:val="clear" w:color="auto" w:fill="auto"/>
          </w:tcPr>
          <w:p w14:paraId="742F7C2E"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n79</w:t>
            </w:r>
          </w:p>
        </w:tc>
        <w:tc>
          <w:tcPr>
            <w:tcW w:w="1338" w:type="dxa"/>
            <w:shd w:val="clear" w:color="auto" w:fill="auto"/>
            <w:noWrap/>
          </w:tcPr>
          <w:p w14:paraId="5CBBE779"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c>
          <w:tcPr>
            <w:tcW w:w="850" w:type="dxa"/>
            <w:shd w:val="clear" w:color="auto" w:fill="auto"/>
            <w:noWrap/>
          </w:tcPr>
          <w:p w14:paraId="2FABE30D"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c>
          <w:tcPr>
            <w:tcW w:w="851" w:type="dxa"/>
            <w:shd w:val="clear" w:color="auto" w:fill="auto"/>
            <w:noWrap/>
          </w:tcPr>
          <w:p w14:paraId="7032383F"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c>
          <w:tcPr>
            <w:tcW w:w="1275" w:type="dxa"/>
            <w:shd w:val="clear" w:color="auto" w:fill="auto"/>
            <w:noWrap/>
          </w:tcPr>
          <w:p w14:paraId="51A4B083"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N/A</w:t>
            </w:r>
          </w:p>
        </w:tc>
        <w:tc>
          <w:tcPr>
            <w:tcW w:w="851" w:type="dxa"/>
            <w:shd w:val="clear" w:color="auto" w:fill="auto"/>
          </w:tcPr>
          <w:p w14:paraId="36147386"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c>
          <w:tcPr>
            <w:tcW w:w="1295" w:type="dxa"/>
            <w:gridSpan w:val="2"/>
            <w:shd w:val="clear" w:color="auto" w:fill="auto"/>
          </w:tcPr>
          <w:p w14:paraId="49A09EAA"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r>
      <w:tr w:rsidR="002C605E" w:rsidRPr="002C605E" w14:paraId="4D48B19C"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705D1AA5"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tcBorders>
              <w:left w:val="single" w:sz="4" w:space="0" w:color="auto"/>
            </w:tcBorders>
            <w:shd w:val="clear" w:color="auto" w:fill="auto"/>
          </w:tcPr>
          <w:p w14:paraId="3ED4215B"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3</w:t>
            </w:r>
          </w:p>
        </w:tc>
        <w:tc>
          <w:tcPr>
            <w:tcW w:w="1338" w:type="dxa"/>
            <w:shd w:val="clear" w:color="auto" w:fill="auto"/>
            <w:noWrap/>
          </w:tcPr>
          <w:p w14:paraId="6B106BCF"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1774.2</w:t>
            </w:r>
          </w:p>
        </w:tc>
        <w:tc>
          <w:tcPr>
            <w:tcW w:w="850" w:type="dxa"/>
            <w:shd w:val="clear" w:color="auto" w:fill="auto"/>
            <w:noWrap/>
          </w:tcPr>
          <w:p w14:paraId="7004D68A"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w:t>
            </w:r>
          </w:p>
        </w:tc>
        <w:tc>
          <w:tcPr>
            <w:tcW w:w="851" w:type="dxa"/>
            <w:shd w:val="clear" w:color="auto" w:fill="auto"/>
            <w:noWrap/>
          </w:tcPr>
          <w:p w14:paraId="04A74D2B"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25</w:t>
            </w:r>
          </w:p>
        </w:tc>
        <w:tc>
          <w:tcPr>
            <w:tcW w:w="1275" w:type="dxa"/>
            <w:shd w:val="clear" w:color="auto" w:fill="auto"/>
            <w:noWrap/>
          </w:tcPr>
          <w:p w14:paraId="214826CA"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1869.2</w:t>
            </w:r>
          </w:p>
        </w:tc>
        <w:tc>
          <w:tcPr>
            <w:tcW w:w="851" w:type="dxa"/>
            <w:shd w:val="clear" w:color="auto" w:fill="auto"/>
          </w:tcPr>
          <w:p w14:paraId="6804E7C0"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32.8</w:t>
            </w:r>
          </w:p>
        </w:tc>
        <w:tc>
          <w:tcPr>
            <w:tcW w:w="1295" w:type="dxa"/>
            <w:gridSpan w:val="2"/>
            <w:shd w:val="clear" w:color="auto" w:fill="auto"/>
          </w:tcPr>
          <w:p w14:paraId="1F3B9ED2"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IMD3</w:t>
            </w:r>
          </w:p>
        </w:tc>
      </w:tr>
      <w:tr w:rsidR="002C605E" w:rsidRPr="002C605E" w14:paraId="3998B79C"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78D286E9"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tcBorders>
              <w:left w:val="single" w:sz="4" w:space="0" w:color="auto"/>
            </w:tcBorders>
            <w:shd w:val="clear" w:color="auto" w:fill="auto"/>
          </w:tcPr>
          <w:p w14:paraId="3F8E7F4C"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S Mincho" w:hAnsi="Arial"/>
                <w:sz w:val="18"/>
              </w:rPr>
              <w:t>21</w:t>
            </w:r>
          </w:p>
        </w:tc>
        <w:tc>
          <w:tcPr>
            <w:tcW w:w="1338" w:type="dxa"/>
            <w:shd w:val="clear" w:color="auto" w:fill="auto"/>
            <w:noWrap/>
          </w:tcPr>
          <w:p w14:paraId="58B65AC1"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S Mincho" w:hAnsi="Arial"/>
                <w:sz w:val="18"/>
              </w:rPr>
              <w:t>1450.4</w:t>
            </w:r>
          </w:p>
        </w:tc>
        <w:tc>
          <w:tcPr>
            <w:tcW w:w="850" w:type="dxa"/>
            <w:shd w:val="clear" w:color="auto" w:fill="auto"/>
            <w:noWrap/>
          </w:tcPr>
          <w:p w14:paraId="66C47747"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S Mincho" w:hAnsi="Arial"/>
                <w:sz w:val="18"/>
              </w:rPr>
              <w:t>5</w:t>
            </w:r>
          </w:p>
        </w:tc>
        <w:tc>
          <w:tcPr>
            <w:tcW w:w="851" w:type="dxa"/>
            <w:shd w:val="clear" w:color="auto" w:fill="auto"/>
            <w:noWrap/>
          </w:tcPr>
          <w:p w14:paraId="1A20BE7B"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S Mincho" w:hAnsi="Arial"/>
                <w:sz w:val="18"/>
              </w:rPr>
              <w:t>25</w:t>
            </w:r>
          </w:p>
        </w:tc>
        <w:tc>
          <w:tcPr>
            <w:tcW w:w="1275" w:type="dxa"/>
            <w:shd w:val="clear" w:color="auto" w:fill="auto"/>
            <w:noWrap/>
          </w:tcPr>
          <w:p w14:paraId="7538266F"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MS Mincho" w:hAnsi="Arial"/>
                <w:sz w:val="18"/>
              </w:rPr>
              <w:t>1498.4</w:t>
            </w:r>
          </w:p>
        </w:tc>
        <w:tc>
          <w:tcPr>
            <w:tcW w:w="851" w:type="dxa"/>
            <w:shd w:val="clear" w:color="auto" w:fill="auto"/>
          </w:tcPr>
          <w:p w14:paraId="0627618B"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c>
          <w:tcPr>
            <w:tcW w:w="1295" w:type="dxa"/>
            <w:gridSpan w:val="2"/>
            <w:shd w:val="clear" w:color="auto" w:fill="auto"/>
          </w:tcPr>
          <w:p w14:paraId="2FD5D6A8"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r>
      <w:tr w:rsidR="002C605E" w:rsidRPr="002C605E" w14:paraId="7EC3CDB0" w14:textId="77777777" w:rsidTr="007D38AC">
        <w:trPr>
          <w:gridAfter w:val="1"/>
          <w:wAfter w:w="12" w:type="dxa"/>
          <w:trHeight w:val="54"/>
          <w:jc w:val="center"/>
        </w:trPr>
        <w:tc>
          <w:tcPr>
            <w:tcW w:w="2416" w:type="dxa"/>
            <w:tcBorders>
              <w:top w:val="nil"/>
              <w:left w:val="single" w:sz="4" w:space="0" w:color="auto"/>
              <w:bottom w:val="single" w:sz="4" w:space="0" w:color="auto"/>
              <w:right w:val="single" w:sz="4" w:space="0" w:color="auto"/>
            </w:tcBorders>
            <w:shd w:val="clear" w:color="auto" w:fill="auto"/>
          </w:tcPr>
          <w:p w14:paraId="32C8A793"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tcBorders>
              <w:left w:val="single" w:sz="4" w:space="0" w:color="auto"/>
            </w:tcBorders>
            <w:shd w:val="clear" w:color="auto" w:fill="auto"/>
          </w:tcPr>
          <w:p w14:paraId="56D18C51"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n79</w:t>
            </w:r>
          </w:p>
        </w:tc>
        <w:tc>
          <w:tcPr>
            <w:tcW w:w="1338" w:type="dxa"/>
            <w:shd w:val="clear" w:color="auto" w:fill="auto"/>
            <w:noWrap/>
          </w:tcPr>
          <w:p w14:paraId="4000D811"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4770</w:t>
            </w:r>
          </w:p>
        </w:tc>
        <w:tc>
          <w:tcPr>
            <w:tcW w:w="850" w:type="dxa"/>
            <w:shd w:val="clear" w:color="auto" w:fill="auto"/>
            <w:noWrap/>
          </w:tcPr>
          <w:p w14:paraId="7B6DD971"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10</w:t>
            </w:r>
          </w:p>
        </w:tc>
        <w:tc>
          <w:tcPr>
            <w:tcW w:w="851" w:type="dxa"/>
            <w:shd w:val="clear" w:color="auto" w:fill="auto"/>
            <w:noWrap/>
          </w:tcPr>
          <w:p w14:paraId="403BB904"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50</w:t>
            </w:r>
          </w:p>
        </w:tc>
        <w:tc>
          <w:tcPr>
            <w:tcW w:w="1275" w:type="dxa"/>
            <w:shd w:val="clear" w:color="auto" w:fill="auto"/>
            <w:noWrap/>
          </w:tcPr>
          <w:p w14:paraId="4E3596C2"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4770</w:t>
            </w:r>
          </w:p>
        </w:tc>
        <w:tc>
          <w:tcPr>
            <w:tcW w:w="851" w:type="dxa"/>
            <w:shd w:val="clear" w:color="auto" w:fill="auto"/>
          </w:tcPr>
          <w:p w14:paraId="78E5752D"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c>
          <w:tcPr>
            <w:tcW w:w="1295" w:type="dxa"/>
            <w:gridSpan w:val="2"/>
            <w:shd w:val="clear" w:color="auto" w:fill="auto"/>
          </w:tcPr>
          <w:p w14:paraId="15CD4459"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r>
      <w:tr w:rsidR="002C605E" w:rsidRPr="002C605E" w14:paraId="7B420281" w14:textId="77777777" w:rsidTr="007D38AC">
        <w:trPr>
          <w:gridAfter w:val="1"/>
          <w:wAfter w:w="12" w:type="dxa"/>
          <w:trHeight w:val="54"/>
          <w:jc w:val="center"/>
        </w:trPr>
        <w:tc>
          <w:tcPr>
            <w:tcW w:w="2416" w:type="dxa"/>
            <w:vMerge w:val="restart"/>
            <w:tcBorders>
              <w:top w:val="single" w:sz="4" w:space="0" w:color="auto"/>
            </w:tcBorders>
            <w:shd w:val="clear" w:color="auto" w:fill="auto"/>
            <w:vAlign w:val="center"/>
          </w:tcPr>
          <w:p w14:paraId="38B6E47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DC_3A-28A_n78A</w:t>
            </w:r>
          </w:p>
          <w:p w14:paraId="5B67185F"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shd w:val="clear" w:color="auto" w:fill="auto"/>
            <w:vAlign w:val="center"/>
          </w:tcPr>
          <w:p w14:paraId="1D1ED360"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Yu Gothic" w:hAnsi="Arial"/>
                <w:sz w:val="18"/>
                <w:szCs w:val="18"/>
              </w:rPr>
              <w:t>3</w:t>
            </w:r>
          </w:p>
        </w:tc>
        <w:tc>
          <w:tcPr>
            <w:tcW w:w="1338" w:type="dxa"/>
            <w:shd w:val="clear" w:color="auto" w:fill="auto"/>
            <w:noWrap/>
            <w:vAlign w:val="center"/>
          </w:tcPr>
          <w:p w14:paraId="429FBBB4"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Yu Gothic" w:hAnsi="Arial"/>
                <w:sz w:val="18"/>
                <w:szCs w:val="18"/>
              </w:rPr>
              <w:t>1755</w:t>
            </w:r>
          </w:p>
        </w:tc>
        <w:tc>
          <w:tcPr>
            <w:tcW w:w="850" w:type="dxa"/>
            <w:shd w:val="clear" w:color="auto" w:fill="auto"/>
            <w:noWrap/>
            <w:vAlign w:val="center"/>
          </w:tcPr>
          <w:p w14:paraId="04F0BA37"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Yu Gothic" w:hAnsi="Arial"/>
                <w:sz w:val="18"/>
                <w:szCs w:val="18"/>
              </w:rPr>
              <w:t>5</w:t>
            </w:r>
          </w:p>
        </w:tc>
        <w:tc>
          <w:tcPr>
            <w:tcW w:w="851" w:type="dxa"/>
            <w:shd w:val="clear" w:color="auto" w:fill="auto"/>
            <w:noWrap/>
            <w:vAlign w:val="center"/>
          </w:tcPr>
          <w:p w14:paraId="222490F2"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Yu Gothic" w:hAnsi="Arial"/>
                <w:sz w:val="18"/>
                <w:szCs w:val="18"/>
              </w:rPr>
              <w:t>25</w:t>
            </w:r>
          </w:p>
        </w:tc>
        <w:tc>
          <w:tcPr>
            <w:tcW w:w="1275" w:type="dxa"/>
            <w:shd w:val="clear" w:color="auto" w:fill="auto"/>
            <w:noWrap/>
            <w:vAlign w:val="center"/>
          </w:tcPr>
          <w:p w14:paraId="6FD959E5"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Yu Gothic" w:hAnsi="Arial"/>
                <w:sz w:val="18"/>
                <w:szCs w:val="18"/>
              </w:rPr>
              <w:t>1850</w:t>
            </w:r>
          </w:p>
        </w:tc>
        <w:tc>
          <w:tcPr>
            <w:tcW w:w="851" w:type="dxa"/>
            <w:shd w:val="clear" w:color="auto" w:fill="auto"/>
          </w:tcPr>
          <w:p w14:paraId="005A9910"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Yu Gothic" w:hAnsi="Arial"/>
                <w:sz w:val="18"/>
                <w:szCs w:val="18"/>
              </w:rPr>
              <w:t>25.9</w:t>
            </w:r>
          </w:p>
        </w:tc>
        <w:tc>
          <w:tcPr>
            <w:tcW w:w="1295" w:type="dxa"/>
            <w:gridSpan w:val="2"/>
            <w:shd w:val="clear" w:color="auto" w:fill="auto"/>
          </w:tcPr>
          <w:p w14:paraId="2EAE9976"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Yu Gothic" w:hAnsi="Arial"/>
                <w:sz w:val="18"/>
                <w:szCs w:val="18"/>
              </w:rPr>
              <w:t>IMD3</w:t>
            </w:r>
          </w:p>
        </w:tc>
      </w:tr>
      <w:tr w:rsidR="002C605E" w:rsidRPr="002C605E" w14:paraId="34CA4AC2" w14:textId="77777777" w:rsidTr="007D38AC">
        <w:trPr>
          <w:gridAfter w:val="1"/>
          <w:wAfter w:w="12" w:type="dxa"/>
          <w:trHeight w:val="54"/>
          <w:jc w:val="center"/>
        </w:trPr>
        <w:tc>
          <w:tcPr>
            <w:tcW w:w="2416" w:type="dxa"/>
            <w:vMerge/>
            <w:shd w:val="clear" w:color="auto" w:fill="auto"/>
            <w:vAlign w:val="center"/>
          </w:tcPr>
          <w:p w14:paraId="2E6717C2"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shd w:val="clear" w:color="auto" w:fill="auto"/>
            <w:vAlign w:val="center"/>
          </w:tcPr>
          <w:p w14:paraId="440741EC"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Yu Gothic" w:hAnsi="Arial"/>
                <w:sz w:val="18"/>
                <w:szCs w:val="18"/>
              </w:rPr>
              <w:t>28</w:t>
            </w:r>
          </w:p>
        </w:tc>
        <w:tc>
          <w:tcPr>
            <w:tcW w:w="1338" w:type="dxa"/>
            <w:shd w:val="clear" w:color="auto" w:fill="auto"/>
            <w:noWrap/>
            <w:vAlign w:val="center"/>
          </w:tcPr>
          <w:p w14:paraId="6578C968"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Yu Gothic" w:hAnsi="Arial"/>
                <w:sz w:val="18"/>
                <w:szCs w:val="18"/>
              </w:rPr>
              <w:t>735</w:t>
            </w:r>
          </w:p>
        </w:tc>
        <w:tc>
          <w:tcPr>
            <w:tcW w:w="850" w:type="dxa"/>
            <w:shd w:val="clear" w:color="auto" w:fill="auto"/>
            <w:noWrap/>
            <w:vAlign w:val="center"/>
          </w:tcPr>
          <w:p w14:paraId="65D39057"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Yu Gothic" w:hAnsi="Arial"/>
                <w:sz w:val="18"/>
                <w:szCs w:val="18"/>
              </w:rPr>
              <w:t>5</w:t>
            </w:r>
          </w:p>
        </w:tc>
        <w:tc>
          <w:tcPr>
            <w:tcW w:w="851" w:type="dxa"/>
            <w:shd w:val="clear" w:color="auto" w:fill="auto"/>
            <w:noWrap/>
            <w:vAlign w:val="center"/>
          </w:tcPr>
          <w:p w14:paraId="00555996"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Yu Gothic" w:hAnsi="Arial"/>
                <w:sz w:val="18"/>
                <w:szCs w:val="18"/>
              </w:rPr>
              <w:t>25</w:t>
            </w:r>
          </w:p>
        </w:tc>
        <w:tc>
          <w:tcPr>
            <w:tcW w:w="1275" w:type="dxa"/>
            <w:shd w:val="clear" w:color="auto" w:fill="auto"/>
            <w:noWrap/>
            <w:vAlign w:val="center"/>
          </w:tcPr>
          <w:p w14:paraId="655A8C42"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Yu Gothic" w:hAnsi="Arial"/>
                <w:sz w:val="18"/>
                <w:szCs w:val="18"/>
              </w:rPr>
              <w:t>790</w:t>
            </w:r>
          </w:p>
        </w:tc>
        <w:tc>
          <w:tcPr>
            <w:tcW w:w="851" w:type="dxa"/>
            <w:shd w:val="clear" w:color="auto" w:fill="auto"/>
            <w:vAlign w:val="center"/>
          </w:tcPr>
          <w:p w14:paraId="5DC3A5BB"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szCs w:val="18"/>
                <w:lang w:eastAsia="ja-JP"/>
              </w:rPr>
              <w:t>N/A</w:t>
            </w:r>
          </w:p>
        </w:tc>
        <w:tc>
          <w:tcPr>
            <w:tcW w:w="1295" w:type="dxa"/>
            <w:gridSpan w:val="2"/>
            <w:shd w:val="clear" w:color="auto" w:fill="auto"/>
            <w:vAlign w:val="center"/>
          </w:tcPr>
          <w:p w14:paraId="35B9D26C"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szCs w:val="18"/>
                <w:lang w:eastAsia="ja-JP"/>
              </w:rPr>
              <w:t>N/A</w:t>
            </w:r>
          </w:p>
        </w:tc>
      </w:tr>
      <w:tr w:rsidR="002C605E" w:rsidRPr="002C605E" w14:paraId="284BD463" w14:textId="77777777" w:rsidTr="007D38AC">
        <w:trPr>
          <w:gridAfter w:val="1"/>
          <w:wAfter w:w="12" w:type="dxa"/>
          <w:trHeight w:val="54"/>
          <w:jc w:val="center"/>
        </w:trPr>
        <w:tc>
          <w:tcPr>
            <w:tcW w:w="2416" w:type="dxa"/>
            <w:vMerge/>
            <w:tcBorders>
              <w:bottom w:val="single" w:sz="4" w:space="0" w:color="auto"/>
            </w:tcBorders>
            <w:shd w:val="clear" w:color="auto" w:fill="auto"/>
            <w:vAlign w:val="center"/>
          </w:tcPr>
          <w:p w14:paraId="4FA2BFEE"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shd w:val="clear" w:color="auto" w:fill="auto"/>
            <w:vAlign w:val="center"/>
          </w:tcPr>
          <w:p w14:paraId="31A9E3EE"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Yu Gothic" w:hAnsi="Arial"/>
                <w:sz w:val="18"/>
                <w:szCs w:val="18"/>
              </w:rPr>
              <w:t>n78</w:t>
            </w:r>
          </w:p>
        </w:tc>
        <w:tc>
          <w:tcPr>
            <w:tcW w:w="1338" w:type="dxa"/>
            <w:shd w:val="clear" w:color="auto" w:fill="auto"/>
            <w:noWrap/>
            <w:vAlign w:val="center"/>
          </w:tcPr>
          <w:p w14:paraId="5D99EC76"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Yu Gothic" w:hAnsi="Arial"/>
                <w:sz w:val="18"/>
                <w:szCs w:val="18"/>
              </w:rPr>
              <w:t>3320</w:t>
            </w:r>
          </w:p>
        </w:tc>
        <w:tc>
          <w:tcPr>
            <w:tcW w:w="850" w:type="dxa"/>
            <w:shd w:val="clear" w:color="auto" w:fill="auto"/>
            <w:noWrap/>
            <w:vAlign w:val="center"/>
          </w:tcPr>
          <w:p w14:paraId="75116440"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Yu Gothic" w:hAnsi="Arial"/>
                <w:sz w:val="18"/>
                <w:szCs w:val="18"/>
              </w:rPr>
              <w:t>10</w:t>
            </w:r>
          </w:p>
        </w:tc>
        <w:tc>
          <w:tcPr>
            <w:tcW w:w="851" w:type="dxa"/>
            <w:shd w:val="clear" w:color="auto" w:fill="auto"/>
            <w:noWrap/>
            <w:vAlign w:val="center"/>
          </w:tcPr>
          <w:p w14:paraId="373FCEFB"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Yu Gothic" w:hAnsi="Arial"/>
                <w:sz w:val="18"/>
                <w:szCs w:val="18"/>
              </w:rPr>
              <w:t>50</w:t>
            </w:r>
          </w:p>
        </w:tc>
        <w:tc>
          <w:tcPr>
            <w:tcW w:w="1275" w:type="dxa"/>
            <w:shd w:val="clear" w:color="auto" w:fill="auto"/>
            <w:noWrap/>
            <w:vAlign w:val="center"/>
          </w:tcPr>
          <w:p w14:paraId="25F44408"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Yu Gothic" w:hAnsi="Arial"/>
                <w:sz w:val="18"/>
                <w:szCs w:val="18"/>
              </w:rPr>
              <w:t>3320</w:t>
            </w:r>
          </w:p>
        </w:tc>
        <w:tc>
          <w:tcPr>
            <w:tcW w:w="851" w:type="dxa"/>
            <w:shd w:val="clear" w:color="auto" w:fill="auto"/>
            <w:vAlign w:val="center"/>
          </w:tcPr>
          <w:p w14:paraId="26E2C05F"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szCs w:val="18"/>
                <w:lang w:eastAsia="ja-JP"/>
              </w:rPr>
              <w:t>N/A</w:t>
            </w:r>
          </w:p>
        </w:tc>
        <w:tc>
          <w:tcPr>
            <w:tcW w:w="1295" w:type="dxa"/>
            <w:gridSpan w:val="2"/>
            <w:shd w:val="clear" w:color="auto" w:fill="auto"/>
            <w:vAlign w:val="center"/>
          </w:tcPr>
          <w:p w14:paraId="63FAD1B4"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szCs w:val="18"/>
                <w:lang w:eastAsia="ja-JP"/>
              </w:rPr>
              <w:t>N/A</w:t>
            </w:r>
          </w:p>
        </w:tc>
      </w:tr>
      <w:tr w:rsidR="002C605E" w:rsidRPr="002C605E" w14:paraId="78E2895E" w14:textId="77777777" w:rsidTr="007D38AC">
        <w:trPr>
          <w:gridAfter w:val="1"/>
          <w:wAfter w:w="12" w:type="dxa"/>
          <w:trHeight w:val="54"/>
          <w:jc w:val="center"/>
        </w:trPr>
        <w:tc>
          <w:tcPr>
            <w:tcW w:w="2416" w:type="dxa"/>
            <w:vMerge w:val="restart"/>
            <w:tcBorders>
              <w:top w:val="single" w:sz="4" w:space="0" w:color="auto"/>
            </w:tcBorders>
            <w:shd w:val="clear" w:color="auto" w:fill="auto"/>
          </w:tcPr>
          <w:p w14:paraId="001FA652" w14:textId="77777777" w:rsidR="002C605E" w:rsidRPr="002C605E" w:rsidRDefault="002C605E" w:rsidP="002C605E">
            <w:pPr>
              <w:keepNext/>
              <w:keepLines/>
              <w:spacing w:after="0"/>
              <w:jc w:val="center"/>
              <w:rPr>
                <w:rFonts w:ascii="Arial" w:eastAsia="宋体" w:hAnsi="Arial"/>
                <w:sz w:val="18"/>
                <w:vertAlign w:val="superscript"/>
              </w:rPr>
            </w:pPr>
            <w:r w:rsidRPr="002C605E">
              <w:rPr>
                <w:rFonts w:ascii="Arial" w:eastAsia="宋体" w:hAnsi="Arial"/>
                <w:sz w:val="18"/>
              </w:rPr>
              <w:t>DC_</w:t>
            </w:r>
            <w:r w:rsidRPr="002C605E">
              <w:rPr>
                <w:rFonts w:ascii="Arial" w:eastAsia="Yu Mincho" w:hAnsi="Arial"/>
                <w:sz w:val="18"/>
                <w:lang w:eastAsia="ja-JP"/>
              </w:rPr>
              <w:t>3</w:t>
            </w:r>
            <w:r w:rsidRPr="002C605E">
              <w:rPr>
                <w:rFonts w:ascii="Arial" w:eastAsia="宋体" w:hAnsi="Arial"/>
                <w:sz w:val="18"/>
              </w:rPr>
              <w:t>A-42A_n79A</w:t>
            </w:r>
            <w:r w:rsidRPr="002C605E">
              <w:rPr>
                <w:rFonts w:ascii="Arial" w:eastAsia="宋体" w:hAnsi="Arial"/>
                <w:sz w:val="18"/>
                <w:vertAlign w:val="superscript"/>
              </w:rPr>
              <w:t>9</w:t>
            </w:r>
          </w:p>
          <w:p w14:paraId="593C4EC9" w14:textId="77777777" w:rsidR="002C605E" w:rsidRPr="002C605E" w:rsidRDefault="002C605E" w:rsidP="002C605E">
            <w:pPr>
              <w:keepNext/>
              <w:keepLines/>
              <w:spacing w:after="0"/>
              <w:jc w:val="center"/>
              <w:rPr>
                <w:rFonts w:ascii="Arial" w:eastAsia="宋体" w:hAnsi="Arial"/>
                <w:sz w:val="18"/>
                <w:vertAlign w:val="superscript"/>
              </w:rPr>
            </w:pPr>
            <w:r w:rsidRPr="002C605E">
              <w:rPr>
                <w:rFonts w:ascii="Arial" w:eastAsia="宋体" w:hAnsi="Arial"/>
                <w:sz w:val="18"/>
              </w:rPr>
              <w:t>DC_</w:t>
            </w:r>
            <w:r w:rsidRPr="002C605E">
              <w:rPr>
                <w:rFonts w:ascii="Arial" w:eastAsia="Yu Mincho" w:hAnsi="Arial"/>
                <w:sz w:val="18"/>
                <w:lang w:eastAsia="ja-JP"/>
              </w:rPr>
              <w:t>3</w:t>
            </w:r>
            <w:r w:rsidRPr="002C605E">
              <w:rPr>
                <w:rFonts w:ascii="Arial" w:eastAsia="宋体" w:hAnsi="Arial"/>
                <w:sz w:val="18"/>
              </w:rPr>
              <w:t>A-42C_n79A</w:t>
            </w:r>
            <w:r w:rsidRPr="002C605E">
              <w:rPr>
                <w:rFonts w:ascii="Arial" w:eastAsia="宋体" w:hAnsi="Arial"/>
                <w:sz w:val="18"/>
                <w:vertAlign w:val="superscript"/>
              </w:rPr>
              <w:t>9</w:t>
            </w:r>
          </w:p>
          <w:p w14:paraId="79A75B4B" w14:textId="77777777" w:rsidR="002C605E" w:rsidRPr="002C605E" w:rsidRDefault="002C605E" w:rsidP="002C605E">
            <w:pPr>
              <w:keepNext/>
              <w:keepLines/>
              <w:spacing w:after="0"/>
              <w:jc w:val="center"/>
              <w:rPr>
                <w:rFonts w:ascii="Arial" w:eastAsia="宋体" w:hAnsi="Arial"/>
                <w:sz w:val="18"/>
                <w:vertAlign w:val="superscript"/>
              </w:rPr>
            </w:pPr>
            <w:r w:rsidRPr="002C605E">
              <w:rPr>
                <w:rFonts w:ascii="Arial" w:eastAsia="宋体" w:hAnsi="Arial"/>
                <w:sz w:val="18"/>
              </w:rPr>
              <w:t>DC_</w:t>
            </w:r>
            <w:r w:rsidRPr="002C605E">
              <w:rPr>
                <w:rFonts w:ascii="Arial" w:eastAsia="Yu Mincho" w:hAnsi="Arial"/>
                <w:sz w:val="18"/>
                <w:lang w:eastAsia="ja-JP"/>
              </w:rPr>
              <w:t>3</w:t>
            </w:r>
            <w:r w:rsidRPr="002C605E">
              <w:rPr>
                <w:rFonts w:ascii="Arial" w:eastAsia="宋体" w:hAnsi="Arial"/>
                <w:sz w:val="18"/>
              </w:rPr>
              <w:t>A-42D_n79A</w:t>
            </w:r>
            <w:r w:rsidRPr="002C605E">
              <w:rPr>
                <w:rFonts w:ascii="Arial" w:eastAsia="宋体" w:hAnsi="Arial"/>
                <w:sz w:val="18"/>
                <w:vertAlign w:val="superscript"/>
              </w:rPr>
              <w:t>9</w:t>
            </w:r>
          </w:p>
          <w:p w14:paraId="24665884"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DC_</w:t>
            </w:r>
            <w:r w:rsidRPr="002C605E">
              <w:rPr>
                <w:rFonts w:ascii="Arial" w:eastAsia="Yu Mincho" w:hAnsi="Arial"/>
                <w:sz w:val="18"/>
                <w:lang w:eastAsia="ja-JP"/>
              </w:rPr>
              <w:t>3</w:t>
            </w:r>
            <w:r w:rsidRPr="002C605E">
              <w:rPr>
                <w:rFonts w:ascii="Arial" w:eastAsia="宋体" w:hAnsi="Arial"/>
                <w:sz w:val="18"/>
              </w:rPr>
              <w:t>A-42E_n79A</w:t>
            </w:r>
            <w:r w:rsidRPr="002C605E">
              <w:rPr>
                <w:rFonts w:ascii="Arial" w:eastAsia="宋体" w:hAnsi="Arial"/>
                <w:sz w:val="18"/>
                <w:vertAlign w:val="superscript"/>
              </w:rPr>
              <w:t>9</w:t>
            </w:r>
          </w:p>
          <w:p w14:paraId="055E74A2"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shd w:val="clear" w:color="auto" w:fill="auto"/>
          </w:tcPr>
          <w:p w14:paraId="13AD1291"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3</w:t>
            </w:r>
          </w:p>
        </w:tc>
        <w:tc>
          <w:tcPr>
            <w:tcW w:w="1338" w:type="dxa"/>
            <w:shd w:val="clear" w:color="auto" w:fill="auto"/>
            <w:noWrap/>
          </w:tcPr>
          <w:p w14:paraId="71AE027D"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N/A</w:t>
            </w:r>
          </w:p>
        </w:tc>
        <w:tc>
          <w:tcPr>
            <w:tcW w:w="850" w:type="dxa"/>
            <w:shd w:val="clear" w:color="auto" w:fill="auto"/>
            <w:noWrap/>
          </w:tcPr>
          <w:p w14:paraId="3BA26FFE"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N/A</w:t>
            </w:r>
          </w:p>
        </w:tc>
        <w:tc>
          <w:tcPr>
            <w:tcW w:w="851" w:type="dxa"/>
            <w:shd w:val="clear" w:color="auto" w:fill="auto"/>
            <w:noWrap/>
          </w:tcPr>
          <w:p w14:paraId="61AF4368"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N/A</w:t>
            </w:r>
          </w:p>
        </w:tc>
        <w:tc>
          <w:tcPr>
            <w:tcW w:w="1275" w:type="dxa"/>
            <w:shd w:val="clear" w:color="auto" w:fill="auto"/>
            <w:noWrap/>
          </w:tcPr>
          <w:p w14:paraId="1BB9C859"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N/A</w:t>
            </w:r>
          </w:p>
        </w:tc>
        <w:tc>
          <w:tcPr>
            <w:tcW w:w="851" w:type="dxa"/>
            <w:shd w:val="clear" w:color="auto" w:fill="auto"/>
          </w:tcPr>
          <w:p w14:paraId="4147B076"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N/A</w:t>
            </w:r>
          </w:p>
        </w:tc>
        <w:tc>
          <w:tcPr>
            <w:tcW w:w="1295" w:type="dxa"/>
            <w:gridSpan w:val="2"/>
            <w:shd w:val="clear" w:color="auto" w:fill="auto"/>
          </w:tcPr>
          <w:p w14:paraId="76496632"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N/A</w:t>
            </w:r>
          </w:p>
        </w:tc>
      </w:tr>
      <w:tr w:rsidR="002C605E" w:rsidRPr="002C605E" w14:paraId="3DB90E18" w14:textId="77777777" w:rsidTr="007D38AC">
        <w:trPr>
          <w:gridAfter w:val="1"/>
          <w:wAfter w:w="12" w:type="dxa"/>
          <w:trHeight w:val="54"/>
          <w:jc w:val="center"/>
        </w:trPr>
        <w:tc>
          <w:tcPr>
            <w:tcW w:w="2416" w:type="dxa"/>
            <w:vMerge/>
            <w:shd w:val="clear" w:color="auto" w:fill="auto"/>
          </w:tcPr>
          <w:p w14:paraId="25BCC912"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shd w:val="clear" w:color="auto" w:fill="auto"/>
          </w:tcPr>
          <w:p w14:paraId="567A7CFF"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MS Mincho" w:hAnsi="Arial"/>
                <w:sz w:val="18"/>
              </w:rPr>
              <w:t>42</w:t>
            </w:r>
          </w:p>
        </w:tc>
        <w:tc>
          <w:tcPr>
            <w:tcW w:w="1338" w:type="dxa"/>
            <w:shd w:val="clear" w:color="auto" w:fill="auto"/>
            <w:noWrap/>
          </w:tcPr>
          <w:p w14:paraId="341A2B16"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N/A</w:t>
            </w:r>
          </w:p>
        </w:tc>
        <w:tc>
          <w:tcPr>
            <w:tcW w:w="850" w:type="dxa"/>
            <w:shd w:val="clear" w:color="auto" w:fill="auto"/>
            <w:noWrap/>
          </w:tcPr>
          <w:p w14:paraId="6AF3CCC5"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N/A</w:t>
            </w:r>
          </w:p>
        </w:tc>
        <w:tc>
          <w:tcPr>
            <w:tcW w:w="851" w:type="dxa"/>
            <w:shd w:val="clear" w:color="auto" w:fill="auto"/>
            <w:noWrap/>
          </w:tcPr>
          <w:p w14:paraId="2603A358"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N/A</w:t>
            </w:r>
          </w:p>
        </w:tc>
        <w:tc>
          <w:tcPr>
            <w:tcW w:w="1275" w:type="dxa"/>
            <w:shd w:val="clear" w:color="auto" w:fill="auto"/>
            <w:noWrap/>
          </w:tcPr>
          <w:p w14:paraId="749E3185"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N/A</w:t>
            </w:r>
          </w:p>
        </w:tc>
        <w:tc>
          <w:tcPr>
            <w:tcW w:w="851" w:type="dxa"/>
            <w:shd w:val="clear" w:color="auto" w:fill="auto"/>
          </w:tcPr>
          <w:p w14:paraId="73DEB140"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N/A</w:t>
            </w:r>
          </w:p>
        </w:tc>
        <w:tc>
          <w:tcPr>
            <w:tcW w:w="1295" w:type="dxa"/>
            <w:gridSpan w:val="2"/>
            <w:shd w:val="clear" w:color="auto" w:fill="auto"/>
          </w:tcPr>
          <w:p w14:paraId="4142E0DB"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IMD5</w:t>
            </w:r>
          </w:p>
        </w:tc>
      </w:tr>
      <w:tr w:rsidR="002C605E" w:rsidRPr="002C605E" w14:paraId="761CF6BF" w14:textId="77777777" w:rsidTr="007D38AC">
        <w:trPr>
          <w:gridAfter w:val="1"/>
          <w:wAfter w:w="12" w:type="dxa"/>
          <w:trHeight w:val="54"/>
          <w:jc w:val="center"/>
        </w:trPr>
        <w:tc>
          <w:tcPr>
            <w:tcW w:w="2416" w:type="dxa"/>
            <w:vMerge/>
            <w:tcBorders>
              <w:bottom w:val="single" w:sz="4" w:space="0" w:color="auto"/>
            </w:tcBorders>
            <w:shd w:val="clear" w:color="auto" w:fill="auto"/>
          </w:tcPr>
          <w:p w14:paraId="7F5E9511"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shd w:val="clear" w:color="auto" w:fill="auto"/>
          </w:tcPr>
          <w:p w14:paraId="6A89B205"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n79</w:t>
            </w:r>
          </w:p>
        </w:tc>
        <w:tc>
          <w:tcPr>
            <w:tcW w:w="1338" w:type="dxa"/>
            <w:shd w:val="clear" w:color="auto" w:fill="auto"/>
            <w:noWrap/>
          </w:tcPr>
          <w:p w14:paraId="3F7F6BF8"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N/A</w:t>
            </w:r>
          </w:p>
        </w:tc>
        <w:tc>
          <w:tcPr>
            <w:tcW w:w="850" w:type="dxa"/>
            <w:shd w:val="clear" w:color="auto" w:fill="auto"/>
            <w:noWrap/>
          </w:tcPr>
          <w:p w14:paraId="165DD021"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N/A</w:t>
            </w:r>
          </w:p>
        </w:tc>
        <w:tc>
          <w:tcPr>
            <w:tcW w:w="851" w:type="dxa"/>
            <w:shd w:val="clear" w:color="auto" w:fill="auto"/>
            <w:noWrap/>
          </w:tcPr>
          <w:p w14:paraId="28063CF5"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N/A</w:t>
            </w:r>
          </w:p>
        </w:tc>
        <w:tc>
          <w:tcPr>
            <w:tcW w:w="1275" w:type="dxa"/>
            <w:shd w:val="clear" w:color="auto" w:fill="auto"/>
            <w:noWrap/>
          </w:tcPr>
          <w:p w14:paraId="125D5AF9"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N/A</w:t>
            </w:r>
          </w:p>
        </w:tc>
        <w:tc>
          <w:tcPr>
            <w:tcW w:w="851" w:type="dxa"/>
            <w:shd w:val="clear" w:color="auto" w:fill="auto"/>
          </w:tcPr>
          <w:p w14:paraId="2277BF60"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N/A</w:t>
            </w:r>
          </w:p>
        </w:tc>
        <w:tc>
          <w:tcPr>
            <w:tcW w:w="1295" w:type="dxa"/>
            <w:gridSpan w:val="2"/>
            <w:shd w:val="clear" w:color="auto" w:fill="auto"/>
          </w:tcPr>
          <w:p w14:paraId="66F59333"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N/A</w:t>
            </w:r>
          </w:p>
        </w:tc>
      </w:tr>
      <w:tr w:rsidR="002C605E" w:rsidRPr="002C605E" w14:paraId="6744CBB7" w14:textId="77777777" w:rsidTr="007D38AC">
        <w:trPr>
          <w:gridAfter w:val="1"/>
          <w:wAfter w:w="12" w:type="dxa"/>
          <w:trHeight w:val="54"/>
          <w:jc w:val="center"/>
        </w:trPr>
        <w:tc>
          <w:tcPr>
            <w:tcW w:w="2416" w:type="dxa"/>
            <w:tcBorders>
              <w:top w:val="single" w:sz="4" w:space="0" w:color="auto"/>
              <w:left w:val="single" w:sz="4" w:space="0" w:color="auto"/>
              <w:bottom w:val="nil"/>
              <w:right w:val="single" w:sz="4" w:space="0" w:color="auto"/>
            </w:tcBorders>
            <w:shd w:val="clear" w:color="auto" w:fill="auto"/>
          </w:tcPr>
          <w:p w14:paraId="5032FAD1" w14:textId="77777777" w:rsidR="002C605E" w:rsidRPr="002C605E" w:rsidRDefault="002C605E" w:rsidP="002C605E">
            <w:pPr>
              <w:keepNext/>
              <w:keepLines/>
              <w:spacing w:after="0"/>
              <w:jc w:val="center"/>
              <w:rPr>
                <w:rFonts w:ascii="Arial" w:eastAsia="宋体" w:hAnsi="Arial" w:cs="Arial"/>
                <w:sz w:val="18"/>
                <w:szCs w:val="18"/>
              </w:rPr>
            </w:pPr>
            <w:r w:rsidRPr="002C605E">
              <w:rPr>
                <w:rFonts w:ascii="Arial" w:eastAsia="宋体" w:hAnsi="Arial"/>
                <w:sz w:val="18"/>
              </w:rPr>
              <w:t>DC_3A_n78A-n79A</w:t>
            </w:r>
          </w:p>
        </w:tc>
        <w:tc>
          <w:tcPr>
            <w:tcW w:w="868" w:type="dxa"/>
            <w:tcBorders>
              <w:left w:val="single" w:sz="4" w:space="0" w:color="auto"/>
            </w:tcBorders>
            <w:shd w:val="clear" w:color="auto" w:fill="auto"/>
          </w:tcPr>
          <w:p w14:paraId="4ECD0076"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3</w:t>
            </w:r>
          </w:p>
        </w:tc>
        <w:tc>
          <w:tcPr>
            <w:tcW w:w="1338" w:type="dxa"/>
            <w:shd w:val="clear" w:color="auto" w:fill="auto"/>
            <w:noWrap/>
          </w:tcPr>
          <w:p w14:paraId="29979539"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1770</w:t>
            </w:r>
          </w:p>
        </w:tc>
        <w:tc>
          <w:tcPr>
            <w:tcW w:w="850" w:type="dxa"/>
            <w:shd w:val="clear" w:color="auto" w:fill="auto"/>
            <w:noWrap/>
          </w:tcPr>
          <w:p w14:paraId="374463D4"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w:t>
            </w:r>
          </w:p>
        </w:tc>
        <w:tc>
          <w:tcPr>
            <w:tcW w:w="851" w:type="dxa"/>
            <w:shd w:val="clear" w:color="auto" w:fill="auto"/>
            <w:noWrap/>
          </w:tcPr>
          <w:p w14:paraId="55B697BA"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25</w:t>
            </w:r>
          </w:p>
        </w:tc>
        <w:tc>
          <w:tcPr>
            <w:tcW w:w="1275" w:type="dxa"/>
            <w:shd w:val="clear" w:color="auto" w:fill="auto"/>
            <w:noWrap/>
          </w:tcPr>
          <w:p w14:paraId="58E7A0FF"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1865</w:t>
            </w:r>
          </w:p>
        </w:tc>
        <w:tc>
          <w:tcPr>
            <w:tcW w:w="851" w:type="dxa"/>
            <w:shd w:val="clear" w:color="auto" w:fill="auto"/>
          </w:tcPr>
          <w:p w14:paraId="49183C17"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c>
          <w:tcPr>
            <w:tcW w:w="1295" w:type="dxa"/>
            <w:gridSpan w:val="2"/>
            <w:shd w:val="clear" w:color="auto" w:fill="auto"/>
          </w:tcPr>
          <w:p w14:paraId="41C615F2"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Malgun Gothic" w:hAnsi="Arial"/>
                <w:sz w:val="18"/>
                <w:lang w:eastAsia="ko-KR"/>
              </w:rPr>
              <w:t>N/A</w:t>
            </w:r>
          </w:p>
        </w:tc>
      </w:tr>
      <w:tr w:rsidR="002C605E" w:rsidRPr="002C605E" w14:paraId="63863F29"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55480D69"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tcBorders>
              <w:left w:val="single" w:sz="4" w:space="0" w:color="auto"/>
            </w:tcBorders>
            <w:shd w:val="clear" w:color="auto" w:fill="auto"/>
          </w:tcPr>
          <w:p w14:paraId="48375E7E"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n78</w:t>
            </w:r>
          </w:p>
        </w:tc>
        <w:tc>
          <w:tcPr>
            <w:tcW w:w="1338" w:type="dxa"/>
            <w:shd w:val="clear" w:color="auto" w:fill="auto"/>
            <w:noWrap/>
          </w:tcPr>
          <w:p w14:paraId="0F30F074"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3340</w:t>
            </w:r>
          </w:p>
        </w:tc>
        <w:tc>
          <w:tcPr>
            <w:tcW w:w="850" w:type="dxa"/>
            <w:shd w:val="clear" w:color="auto" w:fill="auto"/>
            <w:noWrap/>
          </w:tcPr>
          <w:p w14:paraId="63853C19"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10</w:t>
            </w:r>
          </w:p>
        </w:tc>
        <w:tc>
          <w:tcPr>
            <w:tcW w:w="851" w:type="dxa"/>
            <w:shd w:val="clear" w:color="auto" w:fill="auto"/>
            <w:noWrap/>
          </w:tcPr>
          <w:p w14:paraId="095F8080"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50</w:t>
            </w:r>
          </w:p>
        </w:tc>
        <w:tc>
          <w:tcPr>
            <w:tcW w:w="1275" w:type="dxa"/>
            <w:shd w:val="clear" w:color="auto" w:fill="auto"/>
            <w:noWrap/>
          </w:tcPr>
          <w:p w14:paraId="2FD153D1"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3340</w:t>
            </w:r>
          </w:p>
        </w:tc>
        <w:tc>
          <w:tcPr>
            <w:tcW w:w="851" w:type="dxa"/>
            <w:shd w:val="clear" w:color="auto" w:fill="auto"/>
          </w:tcPr>
          <w:p w14:paraId="0C893DF0"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c>
          <w:tcPr>
            <w:tcW w:w="1295" w:type="dxa"/>
            <w:gridSpan w:val="2"/>
            <w:shd w:val="clear" w:color="auto" w:fill="auto"/>
          </w:tcPr>
          <w:p w14:paraId="0819DED5"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Malgun Gothic" w:hAnsi="Arial"/>
                <w:sz w:val="18"/>
                <w:lang w:eastAsia="ko-KR"/>
              </w:rPr>
              <w:t>N/A</w:t>
            </w:r>
          </w:p>
        </w:tc>
      </w:tr>
      <w:tr w:rsidR="002C605E" w:rsidRPr="002C605E" w14:paraId="3D90E7E2"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3031E10F"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tcBorders>
              <w:left w:val="single" w:sz="4" w:space="0" w:color="auto"/>
            </w:tcBorders>
            <w:shd w:val="clear" w:color="auto" w:fill="auto"/>
          </w:tcPr>
          <w:p w14:paraId="0493DC23"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n79</w:t>
            </w:r>
          </w:p>
        </w:tc>
        <w:tc>
          <w:tcPr>
            <w:tcW w:w="1338" w:type="dxa"/>
            <w:shd w:val="clear" w:color="auto" w:fill="auto"/>
            <w:noWrap/>
          </w:tcPr>
          <w:p w14:paraId="3770DC78"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4910</w:t>
            </w:r>
          </w:p>
        </w:tc>
        <w:tc>
          <w:tcPr>
            <w:tcW w:w="850" w:type="dxa"/>
            <w:shd w:val="clear" w:color="auto" w:fill="auto"/>
            <w:noWrap/>
          </w:tcPr>
          <w:p w14:paraId="7FC6B272"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10</w:t>
            </w:r>
          </w:p>
        </w:tc>
        <w:tc>
          <w:tcPr>
            <w:tcW w:w="851" w:type="dxa"/>
            <w:shd w:val="clear" w:color="auto" w:fill="auto"/>
            <w:noWrap/>
          </w:tcPr>
          <w:p w14:paraId="04B8AADD"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50</w:t>
            </w:r>
          </w:p>
        </w:tc>
        <w:tc>
          <w:tcPr>
            <w:tcW w:w="1275" w:type="dxa"/>
            <w:shd w:val="clear" w:color="auto" w:fill="auto"/>
            <w:noWrap/>
          </w:tcPr>
          <w:p w14:paraId="3B7FA60B"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4910</w:t>
            </w:r>
          </w:p>
        </w:tc>
        <w:tc>
          <w:tcPr>
            <w:tcW w:w="851" w:type="dxa"/>
            <w:shd w:val="clear" w:color="auto" w:fill="auto"/>
          </w:tcPr>
          <w:p w14:paraId="2B11D1F5"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25.3</w:t>
            </w:r>
          </w:p>
        </w:tc>
        <w:tc>
          <w:tcPr>
            <w:tcW w:w="1295" w:type="dxa"/>
            <w:gridSpan w:val="2"/>
            <w:shd w:val="clear" w:color="auto" w:fill="auto"/>
          </w:tcPr>
          <w:p w14:paraId="65B0754D"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Malgun Gothic" w:hAnsi="Arial"/>
                <w:sz w:val="18"/>
                <w:lang w:eastAsia="ko-KR"/>
              </w:rPr>
              <w:t>IMD3</w:t>
            </w:r>
          </w:p>
        </w:tc>
      </w:tr>
      <w:tr w:rsidR="002C605E" w:rsidRPr="002C605E" w14:paraId="3B06CE0A"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7B1CABEE"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tcBorders>
              <w:left w:val="single" w:sz="4" w:space="0" w:color="auto"/>
            </w:tcBorders>
            <w:shd w:val="clear" w:color="auto" w:fill="auto"/>
          </w:tcPr>
          <w:p w14:paraId="15FCB9B5"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3</w:t>
            </w:r>
          </w:p>
        </w:tc>
        <w:tc>
          <w:tcPr>
            <w:tcW w:w="1338" w:type="dxa"/>
            <w:shd w:val="clear" w:color="auto" w:fill="auto"/>
            <w:noWrap/>
          </w:tcPr>
          <w:p w14:paraId="1B6D0C21"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1770</w:t>
            </w:r>
          </w:p>
        </w:tc>
        <w:tc>
          <w:tcPr>
            <w:tcW w:w="850" w:type="dxa"/>
            <w:shd w:val="clear" w:color="auto" w:fill="auto"/>
            <w:noWrap/>
          </w:tcPr>
          <w:p w14:paraId="41770A61"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w:t>
            </w:r>
          </w:p>
        </w:tc>
        <w:tc>
          <w:tcPr>
            <w:tcW w:w="851" w:type="dxa"/>
            <w:shd w:val="clear" w:color="auto" w:fill="auto"/>
            <w:noWrap/>
          </w:tcPr>
          <w:p w14:paraId="0ED61484"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25</w:t>
            </w:r>
          </w:p>
        </w:tc>
        <w:tc>
          <w:tcPr>
            <w:tcW w:w="1275" w:type="dxa"/>
            <w:shd w:val="clear" w:color="auto" w:fill="auto"/>
            <w:noWrap/>
          </w:tcPr>
          <w:p w14:paraId="45DDC74C"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1865</w:t>
            </w:r>
          </w:p>
        </w:tc>
        <w:tc>
          <w:tcPr>
            <w:tcW w:w="851" w:type="dxa"/>
            <w:shd w:val="clear" w:color="auto" w:fill="auto"/>
          </w:tcPr>
          <w:p w14:paraId="6833830D"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c>
          <w:tcPr>
            <w:tcW w:w="1295" w:type="dxa"/>
            <w:gridSpan w:val="2"/>
            <w:shd w:val="clear" w:color="auto" w:fill="auto"/>
          </w:tcPr>
          <w:p w14:paraId="1B377EC3"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Malgun Gothic" w:hAnsi="Arial"/>
                <w:sz w:val="18"/>
                <w:lang w:eastAsia="ko-KR"/>
              </w:rPr>
              <w:t>N/A</w:t>
            </w:r>
          </w:p>
        </w:tc>
      </w:tr>
      <w:tr w:rsidR="002C605E" w:rsidRPr="002C605E" w14:paraId="3D31C5DF"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shd w:val="clear" w:color="auto" w:fill="auto"/>
          </w:tcPr>
          <w:p w14:paraId="0F1B2F40"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tcBorders>
              <w:left w:val="single" w:sz="4" w:space="0" w:color="auto"/>
            </w:tcBorders>
            <w:shd w:val="clear" w:color="auto" w:fill="auto"/>
          </w:tcPr>
          <w:p w14:paraId="20F06705"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n78</w:t>
            </w:r>
          </w:p>
        </w:tc>
        <w:tc>
          <w:tcPr>
            <w:tcW w:w="1338" w:type="dxa"/>
            <w:shd w:val="clear" w:color="auto" w:fill="auto"/>
            <w:noWrap/>
          </w:tcPr>
          <w:p w14:paraId="41ACEA35"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3710</w:t>
            </w:r>
          </w:p>
        </w:tc>
        <w:tc>
          <w:tcPr>
            <w:tcW w:w="850" w:type="dxa"/>
            <w:shd w:val="clear" w:color="auto" w:fill="auto"/>
            <w:noWrap/>
          </w:tcPr>
          <w:p w14:paraId="21A1C05B"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10</w:t>
            </w:r>
          </w:p>
        </w:tc>
        <w:tc>
          <w:tcPr>
            <w:tcW w:w="851" w:type="dxa"/>
            <w:shd w:val="clear" w:color="auto" w:fill="auto"/>
            <w:noWrap/>
          </w:tcPr>
          <w:p w14:paraId="555D3960"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50</w:t>
            </w:r>
          </w:p>
        </w:tc>
        <w:tc>
          <w:tcPr>
            <w:tcW w:w="1275" w:type="dxa"/>
            <w:shd w:val="clear" w:color="auto" w:fill="auto"/>
            <w:noWrap/>
          </w:tcPr>
          <w:p w14:paraId="746EFB4D"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3710</w:t>
            </w:r>
          </w:p>
        </w:tc>
        <w:tc>
          <w:tcPr>
            <w:tcW w:w="851" w:type="dxa"/>
            <w:shd w:val="clear" w:color="auto" w:fill="auto"/>
          </w:tcPr>
          <w:p w14:paraId="60ABBA99"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25.2</w:t>
            </w:r>
          </w:p>
        </w:tc>
        <w:tc>
          <w:tcPr>
            <w:tcW w:w="1295" w:type="dxa"/>
            <w:gridSpan w:val="2"/>
            <w:shd w:val="clear" w:color="auto" w:fill="auto"/>
          </w:tcPr>
          <w:p w14:paraId="372262B7"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Malgun Gothic" w:hAnsi="Arial"/>
                <w:sz w:val="18"/>
                <w:lang w:eastAsia="ko-KR"/>
              </w:rPr>
              <w:t>IMD5</w:t>
            </w:r>
          </w:p>
        </w:tc>
      </w:tr>
      <w:tr w:rsidR="002C605E" w:rsidRPr="002C605E" w14:paraId="5D9A98E5" w14:textId="77777777" w:rsidTr="007D38AC">
        <w:trPr>
          <w:gridAfter w:val="1"/>
          <w:wAfter w:w="12" w:type="dxa"/>
          <w:trHeight w:val="54"/>
          <w:jc w:val="center"/>
        </w:trPr>
        <w:tc>
          <w:tcPr>
            <w:tcW w:w="2416" w:type="dxa"/>
            <w:tcBorders>
              <w:top w:val="nil"/>
              <w:left w:val="single" w:sz="4" w:space="0" w:color="auto"/>
              <w:bottom w:val="single" w:sz="4" w:space="0" w:color="auto"/>
              <w:right w:val="single" w:sz="4" w:space="0" w:color="auto"/>
            </w:tcBorders>
            <w:shd w:val="clear" w:color="auto" w:fill="auto"/>
          </w:tcPr>
          <w:p w14:paraId="3980C91D" w14:textId="77777777" w:rsidR="002C605E" w:rsidRPr="002C605E" w:rsidRDefault="002C605E" w:rsidP="002C605E">
            <w:pPr>
              <w:keepNext/>
              <w:keepLines/>
              <w:spacing w:after="0"/>
              <w:jc w:val="center"/>
              <w:rPr>
                <w:rFonts w:ascii="Arial" w:eastAsia="宋体" w:hAnsi="Arial" w:cs="Arial"/>
                <w:sz w:val="18"/>
                <w:szCs w:val="18"/>
              </w:rPr>
            </w:pPr>
          </w:p>
        </w:tc>
        <w:tc>
          <w:tcPr>
            <w:tcW w:w="868" w:type="dxa"/>
            <w:tcBorders>
              <w:left w:val="single" w:sz="4" w:space="0" w:color="auto"/>
            </w:tcBorders>
            <w:shd w:val="clear" w:color="auto" w:fill="auto"/>
          </w:tcPr>
          <w:p w14:paraId="1CB033DB"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n79</w:t>
            </w:r>
          </w:p>
        </w:tc>
        <w:tc>
          <w:tcPr>
            <w:tcW w:w="1338" w:type="dxa"/>
            <w:shd w:val="clear" w:color="auto" w:fill="auto"/>
            <w:noWrap/>
          </w:tcPr>
          <w:p w14:paraId="2EC215A0"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4510</w:t>
            </w:r>
          </w:p>
        </w:tc>
        <w:tc>
          <w:tcPr>
            <w:tcW w:w="850" w:type="dxa"/>
            <w:shd w:val="clear" w:color="auto" w:fill="auto"/>
            <w:noWrap/>
          </w:tcPr>
          <w:p w14:paraId="66C47663"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10</w:t>
            </w:r>
          </w:p>
        </w:tc>
        <w:tc>
          <w:tcPr>
            <w:tcW w:w="851" w:type="dxa"/>
            <w:shd w:val="clear" w:color="auto" w:fill="auto"/>
            <w:noWrap/>
          </w:tcPr>
          <w:p w14:paraId="19FE96F3"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50</w:t>
            </w:r>
          </w:p>
        </w:tc>
        <w:tc>
          <w:tcPr>
            <w:tcW w:w="1275" w:type="dxa"/>
            <w:shd w:val="clear" w:color="auto" w:fill="auto"/>
            <w:noWrap/>
          </w:tcPr>
          <w:p w14:paraId="56F199BB" w14:textId="77777777" w:rsidR="002C605E" w:rsidRPr="002C605E" w:rsidRDefault="002C605E" w:rsidP="002C605E">
            <w:pPr>
              <w:keepNext/>
              <w:keepLines/>
              <w:spacing w:after="0"/>
              <w:jc w:val="center"/>
              <w:rPr>
                <w:rFonts w:ascii="Arial" w:eastAsia="Yu Gothic" w:hAnsi="Arial"/>
                <w:sz w:val="18"/>
                <w:szCs w:val="18"/>
              </w:rPr>
            </w:pPr>
            <w:r w:rsidRPr="002C605E">
              <w:rPr>
                <w:rFonts w:ascii="Arial" w:eastAsia="宋体" w:hAnsi="Arial"/>
                <w:sz w:val="18"/>
              </w:rPr>
              <w:t>4510</w:t>
            </w:r>
          </w:p>
        </w:tc>
        <w:tc>
          <w:tcPr>
            <w:tcW w:w="851" w:type="dxa"/>
            <w:shd w:val="clear" w:color="auto" w:fill="auto"/>
          </w:tcPr>
          <w:p w14:paraId="0DA37048"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宋体" w:hAnsi="Arial"/>
                <w:sz w:val="18"/>
              </w:rPr>
              <w:t>N/A</w:t>
            </w:r>
          </w:p>
        </w:tc>
        <w:tc>
          <w:tcPr>
            <w:tcW w:w="1295" w:type="dxa"/>
            <w:gridSpan w:val="2"/>
            <w:shd w:val="clear" w:color="auto" w:fill="auto"/>
          </w:tcPr>
          <w:p w14:paraId="5217295C" w14:textId="77777777" w:rsidR="002C605E" w:rsidRPr="002C605E" w:rsidRDefault="002C605E" w:rsidP="002C605E">
            <w:pPr>
              <w:keepNext/>
              <w:keepLines/>
              <w:spacing w:after="0"/>
              <w:jc w:val="center"/>
              <w:rPr>
                <w:rFonts w:ascii="Arial" w:eastAsia="宋体" w:hAnsi="Arial"/>
                <w:sz w:val="18"/>
                <w:szCs w:val="18"/>
                <w:lang w:eastAsia="ja-JP"/>
              </w:rPr>
            </w:pPr>
            <w:r w:rsidRPr="002C605E">
              <w:rPr>
                <w:rFonts w:ascii="Arial" w:eastAsia="Malgun Gothic" w:hAnsi="Arial"/>
                <w:sz w:val="18"/>
                <w:lang w:eastAsia="ko-KR"/>
              </w:rPr>
              <w:t>N/A</w:t>
            </w:r>
          </w:p>
        </w:tc>
      </w:tr>
      <w:tr w:rsidR="002C605E" w:rsidRPr="002C605E" w14:paraId="3436F6EF" w14:textId="77777777" w:rsidTr="007D38AC">
        <w:trPr>
          <w:gridAfter w:val="1"/>
          <w:wAfter w:w="12" w:type="dxa"/>
          <w:trHeight w:val="54"/>
          <w:jc w:val="center"/>
        </w:trPr>
        <w:tc>
          <w:tcPr>
            <w:tcW w:w="2416" w:type="dxa"/>
            <w:vMerge w:val="restart"/>
            <w:tcBorders>
              <w:top w:val="single" w:sz="4" w:space="0" w:color="auto"/>
            </w:tcBorders>
            <w:shd w:val="clear" w:color="auto" w:fill="auto"/>
            <w:vAlign w:val="center"/>
          </w:tcPr>
          <w:p w14:paraId="0EE8674E"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宋体" w:hAnsi="Arial"/>
                <w:sz w:val="18"/>
                <w:szCs w:val="18"/>
                <w:lang w:val="fi-FI" w:eastAsia="fi-FI"/>
              </w:rPr>
              <w:t>DC_5A_n2A-n77A</w:t>
            </w:r>
            <w:r w:rsidRPr="002C605E">
              <w:rPr>
                <w:rFonts w:ascii="Arial" w:eastAsia="宋体" w:hAnsi="Arial"/>
                <w:sz w:val="18"/>
                <w:szCs w:val="18"/>
                <w:vertAlign w:val="superscript"/>
                <w:lang w:val="fi-FI" w:eastAsia="fi-FI"/>
              </w:rPr>
              <w:t>2</w:t>
            </w:r>
            <w:r w:rsidRPr="002C605E">
              <w:rPr>
                <w:rFonts w:ascii="Arial" w:eastAsia="宋体" w:hAnsi="Arial"/>
                <w:sz w:val="18"/>
                <w:vertAlign w:val="superscript"/>
                <w:lang w:val="fi-FI" w:eastAsia="fi-FI"/>
              </w:rPr>
              <w:t xml:space="preserve"> </w:t>
            </w:r>
            <w:r w:rsidRPr="002C605E">
              <w:rPr>
                <w:rFonts w:ascii="Arial" w:eastAsia="宋体" w:hAnsi="Arial"/>
                <w:sz w:val="18"/>
                <w:vertAlign w:val="superscript"/>
                <w:lang w:val="fi-FI" w:eastAsia="fi-FI"/>
              </w:rPr>
              <w:br/>
            </w:r>
            <w:r w:rsidRPr="002C605E">
              <w:rPr>
                <w:rFonts w:ascii="Arial" w:eastAsia="宋体" w:hAnsi="Arial"/>
                <w:sz w:val="18"/>
                <w:lang w:val="fi-FI" w:eastAsia="fi-FI"/>
              </w:rPr>
              <w:t>DC_5A_n2A-n77C</w:t>
            </w:r>
            <w:r w:rsidRPr="002C605E">
              <w:rPr>
                <w:rFonts w:ascii="Arial" w:eastAsia="宋体" w:hAnsi="Arial"/>
                <w:sz w:val="18"/>
                <w:vertAlign w:val="superscript"/>
                <w:lang w:val="fi-FI" w:eastAsia="fi-FI"/>
              </w:rPr>
              <w:t>2</w:t>
            </w:r>
          </w:p>
        </w:tc>
        <w:tc>
          <w:tcPr>
            <w:tcW w:w="868" w:type="dxa"/>
            <w:shd w:val="clear" w:color="auto" w:fill="auto"/>
            <w:vAlign w:val="center"/>
          </w:tcPr>
          <w:p w14:paraId="04CFD436"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宋体" w:hAnsi="Arial"/>
                <w:sz w:val="18"/>
                <w:szCs w:val="18"/>
                <w:lang w:val="fi-FI" w:eastAsia="fi-FI"/>
              </w:rPr>
              <w:t>n2</w:t>
            </w:r>
          </w:p>
        </w:tc>
        <w:tc>
          <w:tcPr>
            <w:tcW w:w="1338" w:type="dxa"/>
            <w:shd w:val="clear" w:color="auto" w:fill="auto"/>
            <w:noWrap/>
            <w:vAlign w:val="center"/>
          </w:tcPr>
          <w:p w14:paraId="340CC9ED"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宋体" w:hAnsi="Arial"/>
                <w:sz w:val="18"/>
                <w:szCs w:val="18"/>
                <w:lang w:val="fi-FI" w:eastAsia="fi-FI"/>
              </w:rPr>
              <w:t>1907</w:t>
            </w:r>
          </w:p>
        </w:tc>
        <w:tc>
          <w:tcPr>
            <w:tcW w:w="850" w:type="dxa"/>
            <w:shd w:val="clear" w:color="auto" w:fill="auto"/>
            <w:noWrap/>
            <w:vAlign w:val="center"/>
          </w:tcPr>
          <w:p w14:paraId="69AB4650"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Malgun Gothic" w:hAnsi="Arial"/>
                <w:kern w:val="2"/>
                <w:sz w:val="18"/>
                <w:szCs w:val="18"/>
                <w:lang w:val="fi-FI" w:eastAsia="ko-KR"/>
              </w:rPr>
              <w:t>5</w:t>
            </w:r>
          </w:p>
        </w:tc>
        <w:tc>
          <w:tcPr>
            <w:tcW w:w="851" w:type="dxa"/>
            <w:shd w:val="clear" w:color="auto" w:fill="auto"/>
            <w:noWrap/>
            <w:vAlign w:val="center"/>
          </w:tcPr>
          <w:p w14:paraId="6AB55442"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Malgun Gothic" w:hAnsi="Arial"/>
                <w:kern w:val="2"/>
                <w:sz w:val="18"/>
                <w:szCs w:val="18"/>
                <w:lang w:val="fi-FI" w:eastAsia="ko-KR"/>
              </w:rPr>
              <w:t>25</w:t>
            </w:r>
          </w:p>
        </w:tc>
        <w:tc>
          <w:tcPr>
            <w:tcW w:w="1275" w:type="dxa"/>
            <w:shd w:val="clear" w:color="auto" w:fill="auto"/>
            <w:noWrap/>
            <w:vAlign w:val="center"/>
          </w:tcPr>
          <w:p w14:paraId="496E6914"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宋体" w:hAnsi="Arial"/>
                <w:sz w:val="18"/>
                <w:szCs w:val="18"/>
                <w:lang w:val="fi-FI" w:eastAsia="fi-FI"/>
              </w:rPr>
              <w:t>1987</w:t>
            </w:r>
          </w:p>
        </w:tc>
        <w:tc>
          <w:tcPr>
            <w:tcW w:w="851" w:type="dxa"/>
            <w:shd w:val="clear" w:color="auto" w:fill="auto"/>
          </w:tcPr>
          <w:p w14:paraId="2BC1FCD5"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宋体" w:hAnsi="Arial"/>
                <w:sz w:val="18"/>
                <w:szCs w:val="18"/>
                <w:lang w:val="fi-FI" w:eastAsia="fi-FI"/>
              </w:rPr>
              <w:t>25.5</w:t>
            </w:r>
          </w:p>
        </w:tc>
        <w:tc>
          <w:tcPr>
            <w:tcW w:w="1295" w:type="dxa"/>
            <w:gridSpan w:val="2"/>
            <w:shd w:val="clear" w:color="auto" w:fill="auto"/>
          </w:tcPr>
          <w:p w14:paraId="4C0D45AE"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Malgun Gothic" w:hAnsi="Arial"/>
                <w:sz w:val="18"/>
                <w:szCs w:val="18"/>
                <w:lang w:val="fi-FI" w:eastAsia="ko-KR"/>
              </w:rPr>
              <w:t>IMD3</w:t>
            </w:r>
          </w:p>
        </w:tc>
      </w:tr>
      <w:tr w:rsidR="002C605E" w:rsidRPr="002C605E" w14:paraId="61DA880F" w14:textId="77777777" w:rsidTr="007D38AC">
        <w:trPr>
          <w:gridAfter w:val="1"/>
          <w:wAfter w:w="12" w:type="dxa"/>
          <w:trHeight w:val="54"/>
          <w:jc w:val="center"/>
        </w:trPr>
        <w:tc>
          <w:tcPr>
            <w:tcW w:w="2416" w:type="dxa"/>
            <w:vMerge/>
            <w:shd w:val="clear" w:color="auto" w:fill="auto"/>
            <w:vAlign w:val="center"/>
          </w:tcPr>
          <w:p w14:paraId="3BABF6AE" w14:textId="77777777" w:rsidR="002C605E" w:rsidRPr="002C605E" w:rsidRDefault="002C605E" w:rsidP="002C605E">
            <w:pPr>
              <w:keepNext/>
              <w:keepLines/>
              <w:spacing w:after="0"/>
              <w:jc w:val="center"/>
              <w:rPr>
                <w:rFonts w:ascii="Arial" w:eastAsia="宋体" w:hAnsi="Arial"/>
                <w:sz w:val="18"/>
                <w:szCs w:val="18"/>
              </w:rPr>
            </w:pPr>
          </w:p>
        </w:tc>
        <w:tc>
          <w:tcPr>
            <w:tcW w:w="868" w:type="dxa"/>
            <w:shd w:val="clear" w:color="auto" w:fill="auto"/>
            <w:vAlign w:val="center"/>
          </w:tcPr>
          <w:p w14:paraId="4F235278"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宋体" w:hAnsi="Arial"/>
                <w:sz w:val="18"/>
                <w:szCs w:val="18"/>
                <w:lang w:val="fi-FI" w:eastAsia="fi-FI"/>
              </w:rPr>
              <w:t>5</w:t>
            </w:r>
          </w:p>
        </w:tc>
        <w:tc>
          <w:tcPr>
            <w:tcW w:w="1338" w:type="dxa"/>
            <w:shd w:val="clear" w:color="auto" w:fill="auto"/>
            <w:noWrap/>
            <w:vAlign w:val="center"/>
          </w:tcPr>
          <w:p w14:paraId="191F9698"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宋体" w:hAnsi="Arial"/>
                <w:sz w:val="18"/>
                <w:szCs w:val="18"/>
                <w:lang w:val="fi-FI" w:eastAsia="fi-FI"/>
              </w:rPr>
              <w:t>846.5</w:t>
            </w:r>
          </w:p>
        </w:tc>
        <w:tc>
          <w:tcPr>
            <w:tcW w:w="850" w:type="dxa"/>
            <w:shd w:val="clear" w:color="auto" w:fill="auto"/>
            <w:noWrap/>
            <w:vAlign w:val="center"/>
          </w:tcPr>
          <w:p w14:paraId="6BE10641"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宋体" w:hAnsi="Arial"/>
                <w:sz w:val="18"/>
                <w:szCs w:val="18"/>
                <w:lang w:val="fi-FI" w:eastAsia="fi-FI"/>
              </w:rPr>
              <w:t>5</w:t>
            </w:r>
          </w:p>
        </w:tc>
        <w:tc>
          <w:tcPr>
            <w:tcW w:w="851" w:type="dxa"/>
            <w:shd w:val="clear" w:color="auto" w:fill="auto"/>
            <w:noWrap/>
            <w:vAlign w:val="center"/>
          </w:tcPr>
          <w:p w14:paraId="32B9DEEE"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宋体" w:hAnsi="Arial"/>
                <w:sz w:val="18"/>
                <w:szCs w:val="18"/>
                <w:lang w:val="fi-FI" w:eastAsia="fi-FI"/>
              </w:rPr>
              <w:t>25</w:t>
            </w:r>
          </w:p>
        </w:tc>
        <w:tc>
          <w:tcPr>
            <w:tcW w:w="1275" w:type="dxa"/>
            <w:shd w:val="clear" w:color="auto" w:fill="auto"/>
            <w:noWrap/>
            <w:vAlign w:val="center"/>
          </w:tcPr>
          <w:p w14:paraId="1FAA18EB"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宋体" w:hAnsi="Arial"/>
                <w:sz w:val="18"/>
                <w:szCs w:val="18"/>
                <w:lang w:val="fi-FI" w:eastAsia="fi-FI"/>
              </w:rPr>
              <w:t>891.5</w:t>
            </w:r>
          </w:p>
        </w:tc>
        <w:tc>
          <w:tcPr>
            <w:tcW w:w="851" w:type="dxa"/>
            <w:shd w:val="clear" w:color="auto" w:fill="auto"/>
            <w:vAlign w:val="center"/>
          </w:tcPr>
          <w:p w14:paraId="5B8ABBA6"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宋体" w:hAnsi="Arial"/>
                <w:sz w:val="18"/>
                <w:szCs w:val="18"/>
                <w:lang w:val="fi-FI" w:eastAsia="fi-FI"/>
              </w:rPr>
              <w:t>N/A</w:t>
            </w:r>
          </w:p>
        </w:tc>
        <w:tc>
          <w:tcPr>
            <w:tcW w:w="1295" w:type="dxa"/>
            <w:gridSpan w:val="2"/>
            <w:shd w:val="clear" w:color="auto" w:fill="auto"/>
            <w:vAlign w:val="center"/>
          </w:tcPr>
          <w:p w14:paraId="744DA5B2"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Malgun Gothic" w:hAnsi="Arial"/>
                <w:sz w:val="18"/>
                <w:szCs w:val="18"/>
                <w:lang w:val="fi-FI" w:eastAsia="ko-KR"/>
              </w:rPr>
              <w:t>N/A</w:t>
            </w:r>
          </w:p>
        </w:tc>
      </w:tr>
      <w:tr w:rsidR="002C605E" w:rsidRPr="002C605E" w14:paraId="21161BF0" w14:textId="77777777" w:rsidTr="007D38AC">
        <w:trPr>
          <w:gridAfter w:val="1"/>
          <w:wAfter w:w="12" w:type="dxa"/>
          <w:trHeight w:val="54"/>
          <w:jc w:val="center"/>
        </w:trPr>
        <w:tc>
          <w:tcPr>
            <w:tcW w:w="2416" w:type="dxa"/>
            <w:vMerge/>
            <w:shd w:val="clear" w:color="auto" w:fill="auto"/>
            <w:vAlign w:val="center"/>
          </w:tcPr>
          <w:p w14:paraId="17A2A4F5" w14:textId="77777777" w:rsidR="002C605E" w:rsidRPr="002C605E" w:rsidRDefault="002C605E" w:rsidP="002C605E">
            <w:pPr>
              <w:keepNext/>
              <w:keepLines/>
              <w:spacing w:after="0"/>
              <w:jc w:val="center"/>
              <w:rPr>
                <w:rFonts w:ascii="Arial" w:eastAsia="宋体" w:hAnsi="Arial"/>
                <w:sz w:val="18"/>
                <w:szCs w:val="18"/>
              </w:rPr>
            </w:pPr>
          </w:p>
        </w:tc>
        <w:tc>
          <w:tcPr>
            <w:tcW w:w="868" w:type="dxa"/>
            <w:shd w:val="clear" w:color="auto" w:fill="auto"/>
            <w:vAlign w:val="center"/>
          </w:tcPr>
          <w:p w14:paraId="559F07FF"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宋体" w:hAnsi="Arial"/>
                <w:sz w:val="18"/>
                <w:szCs w:val="18"/>
                <w:lang w:val="fi-FI" w:eastAsia="fi-FI"/>
              </w:rPr>
              <w:t>n77</w:t>
            </w:r>
          </w:p>
        </w:tc>
        <w:tc>
          <w:tcPr>
            <w:tcW w:w="1338" w:type="dxa"/>
            <w:shd w:val="clear" w:color="auto" w:fill="auto"/>
            <w:noWrap/>
            <w:vAlign w:val="center"/>
          </w:tcPr>
          <w:p w14:paraId="510295EE"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宋体" w:hAnsi="Arial"/>
                <w:sz w:val="18"/>
                <w:szCs w:val="18"/>
                <w:lang w:val="fi-FI" w:eastAsia="fi-FI"/>
              </w:rPr>
              <w:t>3680</w:t>
            </w:r>
          </w:p>
        </w:tc>
        <w:tc>
          <w:tcPr>
            <w:tcW w:w="850" w:type="dxa"/>
            <w:shd w:val="clear" w:color="auto" w:fill="auto"/>
            <w:noWrap/>
            <w:vAlign w:val="center"/>
          </w:tcPr>
          <w:p w14:paraId="6B3EB28F"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Malgun Gothic" w:hAnsi="Arial"/>
                <w:sz w:val="18"/>
                <w:szCs w:val="18"/>
                <w:lang w:val="fi-FI" w:eastAsia="ko-KR"/>
              </w:rPr>
              <w:t>5</w:t>
            </w:r>
          </w:p>
        </w:tc>
        <w:tc>
          <w:tcPr>
            <w:tcW w:w="851" w:type="dxa"/>
            <w:shd w:val="clear" w:color="auto" w:fill="auto"/>
            <w:noWrap/>
            <w:vAlign w:val="center"/>
          </w:tcPr>
          <w:p w14:paraId="5F5515C1"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Malgun Gothic" w:hAnsi="Arial"/>
                <w:sz w:val="18"/>
                <w:szCs w:val="18"/>
                <w:lang w:val="fi-FI" w:eastAsia="ko-KR"/>
              </w:rPr>
              <w:t>25</w:t>
            </w:r>
          </w:p>
        </w:tc>
        <w:tc>
          <w:tcPr>
            <w:tcW w:w="1275" w:type="dxa"/>
            <w:shd w:val="clear" w:color="auto" w:fill="auto"/>
            <w:noWrap/>
            <w:vAlign w:val="center"/>
          </w:tcPr>
          <w:p w14:paraId="5E30660D"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宋体" w:hAnsi="Arial"/>
                <w:sz w:val="18"/>
                <w:szCs w:val="18"/>
                <w:lang w:val="fi-FI" w:eastAsia="fi-FI"/>
              </w:rPr>
              <w:t>3680</w:t>
            </w:r>
          </w:p>
        </w:tc>
        <w:tc>
          <w:tcPr>
            <w:tcW w:w="851" w:type="dxa"/>
            <w:shd w:val="clear" w:color="auto" w:fill="auto"/>
            <w:vAlign w:val="center"/>
          </w:tcPr>
          <w:p w14:paraId="01C7F1DE"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宋体" w:hAnsi="Arial"/>
                <w:sz w:val="18"/>
                <w:szCs w:val="18"/>
                <w:lang w:val="fi-FI" w:eastAsia="fi-FI"/>
              </w:rPr>
              <w:t>N/A</w:t>
            </w:r>
          </w:p>
        </w:tc>
        <w:tc>
          <w:tcPr>
            <w:tcW w:w="1295" w:type="dxa"/>
            <w:gridSpan w:val="2"/>
            <w:shd w:val="clear" w:color="auto" w:fill="auto"/>
            <w:vAlign w:val="center"/>
          </w:tcPr>
          <w:p w14:paraId="6E968FC3" w14:textId="77777777" w:rsidR="002C605E" w:rsidRPr="002C605E" w:rsidRDefault="002C605E" w:rsidP="002C605E">
            <w:pPr>
              <w:keepNext/>
              <w:keepLines/>
              <w:spacing w:after="0"/>
              <w:jc w:val="center"/>
              <w:rPr>
                <w:rFonts w:ascii="Arial" w:eastAsia="宋体" w:hAnsi="Arial"/>
                <w:sz w:val="18"/>
                <w:szCs w:val="18"/>
              </w:rPr>
            </w:pPr>
            <w:r w:rsidRPr="002C605E">
              <w:rPr>
                <w:rFonts w:ascii="Arial" w:eastAsia="Malgun Gothic" w:hAnsi="Arial"/>
                <w:sz w:val="18"/>
                <w:szCs w:val="18"/>
                <w:lang w:val="fi-FI" w:eastAsia="ko-KR"/>
              </w:rPr>
              <w:t>N/A</w:t>
            </w:r>
          </w:p>
        </w:tc>
      </w:tr>
      <w:tr w:rsidR="002C605E" w:rsidRPr="002C605E" w14:paraId="11FD1D91" w14:textId="77777777" w:rsidTr="007D38AC">
        <w:trPr>
          <w:gridAfter w:val="1"/>
          <w:wAfter w:w="12" w:type="dxa"/>
          <w:trHeight w:val="54"/>
          <w:jc w:val="center"/>
        </w:trPr>
        <w:tc>
          <w:tcPr>
            <w:tcW w:w="2416" w:type="dxa"/>
            <w:vMerge w:val="restart"/>
            <w:shd w:val="clear" w:color="auto" w:fill="auto"/>
            <w:vAlign w:val="center"/>
          </w:tcPr>
          <w:p w14:paraId="683A868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szCs w:val="18"/>
                <w:lang w:eastAsia="zh-CN"/>
              </w:rPr>
              <w:t>DC_5A_n5A-n77A</w:t>
            </w:r>
            <w:r w:rsidRPr="002C605E">
              <w:rPr>
                <w:rFonts w:ascii="Arial" w:eastAsia="宋体" w:hAnsi="Arial"/>
                <w:sz w:val="18"/>
                <w:szCs w:val="18"/>
                <w:vertAlign w:val="superscript"/>
                <w:lang w:eastAsia="zh-CN"/>
              </w:rPr>
              <w:t xml:space="preserve">2 </w:t>
            </w:r>
            <w:r w:rsidRPr="002C605E">
              <w:rPr>
                <w:rFonts w:ascii="Arial" w:eastAsia="宋体" w:hAnsi="Arial"/>
                <w:sz w:val="18"/>
                <w:szCs w:val="18"/>
                <w:vertAlign w:val="superscript"/>
                <w:lang w:eastAsia="zh-CN"/>
              </w:rPr>
              <w:br/>
            </w:r>
            <w:r w:rsidRPr="002C605E">
              <w:rPr>
                <w:rFonts w:ascii="Arial" w:eastAsia="宋体" w:hAnsi="Arial"/>
                <w:color w:val="000000"/>
                <w:sz w:val="18"/>
                <w:szCs w:val="18"/>
              </w:rPr>
              <w:t>DC_5A_n5A-n77C</w:t>
            </w:r>
            <w:r w:rsidRPr="002C605E">
              <w:rPr>
                <w:rFonts w:ascii="Arial" w:eastAsia="宋体" w:hAnsi="Arial"/>
                <w:sz w:val="18"/>
                <w:szCs w:val="18"/>
                <w:vertAlign w:val="superscript"/>
                <w:lang w:eastAsia="zh-CN"/>
              </w:rPr>
              <w:t>2</w:t>
            </w:r>
          </w:p>
        </w:tc>
        <w:tc>
          <w:tcPr>
            <w:tcW w:w="868" w:type="dxa"/>
            <w:shd w:val="clear" w:color="auto" w:fill="auto"/>
            <w:vAlign w:val="center"/>
          </w:tcPr>
          <w:p w14:paraId="2848AA3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5</w:t>
            </w:r>
          </w:p>
        </w:tc>
        <w:tc>
          <w:tcPr>
            <w:tcW w:w="1338" w:type="dxa"/>
            <w:shd w:val="clear" w:color="auto" w:fill="auto"/>
            <w:noWrap/>
            <w:vAlign w:val="center"/>
          </w:tcPr>
          <w:p w14:paraId="06B5BA8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834</w:t>
            </w:r>
          </w:p>
        </w:tc>
        <w:tc>
          <w:tcPr>
            <w:tcW w:w="850" w:type="dxa"/>
            <w:shd w:val="clear" w:color="auto" w:fill="auto"/>
            <w:noWrap/>
            <w:vAlign w:val="center"/>
          </w:tcPr>
          <w:p w14:paraId="04C24EC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5</w:t>
            </w:r>
          </w:p>
        </w:tc>
        <w:tc>
          <w:tcPr>
            <w:tcW w:w="851" w:type="dxa"/>
            <w:shd w:val="clear" w:color="auto" w:fill="auto"/>
            <w:noWrap/>
            <w:vAlign w:val="center"/>
          </w:tcPr>
          <w:p w14:paraId="2D55BBF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25</w:t>
            </w:r>
          </w:p>
        </w:tc>
        <w:tc>
          <w:tcPr>
            <w:tcW w:w="1275" w:type="dxa"/>
            <w:shd w:val="clear" w:color="auto" w:fill="auto"/>
            <w:noWrap/>
            <w:vAlign w:val="center"/>
          </w:tcPr>
          <w:p w14:paraId="4D18634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879</w:t>
            </w:r>
          </w:p>
        </w:tc>
        <w:tc>
          <w:tcPr>
            <w:tcW w:w="851" w:type="dxa"/>
            <w:shd w:val="clear" w:color="auto" w:fill="auto"/>
          </w:tcPr>
          <w:p w14:paraId="3BA6246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N/A</w:t>
            </w:r>
          </w:p>
        </w:tc>
        <w:tc>
          <w:tcPr>
            <w:tcW w:w="1295" w:type="dxa"/>
            <w:gridSpan w:val="2"/>
            <w:shd w:val="clear" w:color="auto" w:fill="auto"/>
          </w:tcPr>
          <w:p w14:paraId="6FCFCD1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N/A</w:t>
            </w:r>
          </w:p>
        </w:tc>
      </w:tr>
      <w:tr w:rsidR="002C605E" w:rsidRPr="002C605E" w14:paraId="2EC600A8" w14:textId="77777777" w:rsidTr="007D38AC">
        <w:trPr>
          <w:gridAfter w:val="1"/>
          <w:wAfter w:w="12" w:type="dxa"/>
          <w:trHeight w:val="54"/>
          <w:jc w:val="center"/>
        </w:trPr>
        <w:tc>
          <w:tcPr>
            <w:tcW w:w="2416" w:type="dxa"/>
            <w:vMerge/>
            <w:shd w:val="clear" w:color="auto" w:fill="auto"/>
            <w:vAlign w:val="center"/>
          </w:tcPr>
          <w:p w14:paraId="36640E88"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378E3C7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n5</w:t>
            </w:r>
          </w:p>
        </w:tc>
        <w:tc>
          <w:tcPr>
            <w:tcW w:w="1338" w:type="dxa"/>
            <w:shd w:val="clear" w:color="auto" w:fill="auto"/>
            <w:noWrap/>
            <w:vAlign w:val="center"/>
          </w:tcPr>
          <w:p w14:paraId="66B3736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844</w:t>
            </w:r>
          </w:p>
        </w:tc>
        <w:tc>
          <w:tcPr>
            <w:tcW w:w="850" w:type="dxa"/>
            <w:shd w:val="clear" w:color="auto" w:fill="auto"/>
            <w:noWrap/>
            <w:vAlign w:val="center"/>
          </w:tcPr>
          <w:p w14:paraId="0D5E46A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5</w:t>
            </w:r>
          </w:p>
        </w:tc>
        <w:tc>
          <w:tcPr>
            <w:tcW w:w="851" w:type="dxa"/>
            <w:shd w:val="clear" w:color="auto" w:fill="auto"/>
            <w:noWrap/>
            <w:vAlign w:val="center"/>
          </w:tcPr>
          <w:p w14:paraId="74C841A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25</w:t>
            </w:r>
          </w:p>
        </w:tc>
        <w:tc>
          <w:tcPr>
            <w:tcW w:w="1275" w:type="dxa"/>
            <w:shd w:val="clear" w:color="auto" w:fill="auto"/>
            <w:noWrap/>
            <w:vAlign w:val="center"/>
          </w:tcPr>
          <w:p w14:paraId="418BF2E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889</w:t>
            </w:r>
          </w:p>
        </w:tc>
        <w:tc>
          <w:tcPr>
            <w:tcW w:w="851" w:type="dxa"/>
            <w:shd w:val="clear" w:color="auto" w:fill="auto"/>
            <w:vAlign w:val="center"/>
          </w:tcPr>
          <w:p w14:paraId="30F30B6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20.3</w:t>
            </w:r>
          </w:p>
        </w:tc>
        <w:tc>
          <w:tcPr>
            <w:tcW w:w="1295" w:type="dxa"/>
            <w:gridSpan w:val="2"/>
            <w:shd w:val="clear" w:color="auto" w:fill="auto"/>
            <w:vAlign w:val="center"/>
          </w:tcPr>
          <w:p w14:paraId="7708FC5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IMD4</w:t>
            </w:r>
            <w:r w:rsidRPr="002C605E">
              <w:rPr>
                <w:rFonts w:ascii="Arial" w:eastAsia="宋体" w:hAnsi="Arial"/>
                <w:color w:val="000000"/>
                <w:sz w:val="18"/>
                <w:szCs w:val="18"/>
                <w:vertAlign w:val="superscript"/>
              </w:rPr>
              <w:t>1</w:t>
            </w:r>
          </w:p>
        </w:tc>
      </w:tr>
      <w:tr w:rsidR="002C605E" w:rsidRPr="002C605E" w14:paraId="6F91D686" w14:textId="77777777" w:rsidTr="007D38AC">
        <w:trPr>
          <w:gridAfter w:val="1"/>
          <w:wAfter w:w="12" w:type="dxa"/>
          <w:trHeight w:val="54"/>
          <w:jc w:val="center"/>
        </w:trPr>
        <w:tc>
          <w:tcPr>
            <w:tcW w:w="2416" w:type="dxa"/>
            <w:vMerge/>
            <w:shd w:val="clear" w:color="auto" w:fill="auto"/>
            <w:vAlign w:val="center"/>
          </w:tcPr>
          <w:p w14:paraId="7D13FF86"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033EB75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n77</w:t>
            </w:r>
          </w:p>
        </w:tc>
        <w:tc>
          <w:tcPr>
            <w:tcW w:w="1338" w:type="dxa"/>
            <w:shd w:val="clear" w:color="auto" w:fill="auto"/>
            <w:noWrap/>
            <w:vAlign w:val="center"/>
          </w:tcPr>
          <w:p w14:paraId="180D0BA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3391</w:t>
            </w:r>
          </w:p>
        </w:tc>
        <w:tc>
          <w:tcPr>
            <w:tcW w:w="850" w:type="dxa"/>
            <w:shd w:val="clear" w:color="auto" w:fill="auto"/>
            <w:noWrap/>
            <w:vAlign w:val="center"/>
          </w:tcPr>
          <w:p w14:paraId="4785E216"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10</w:t>
            </w:r>
          </w:p>
        </w:tc>
        <w:tc>
          <w:tcPr>
            <w:tcW w:w="851" w:type="dxa"/>
            <w:shd w:val="clear" w:color="auto" w:fill="auto"/>
            <w:noWrap/>
            <w:vAlign w:val="center"/>
          </w:tcPr>
          <w:p w14:paraId="763F489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50</w:t>
            </w:r>
          </w:p>
        </w:tc>
        <w:tc>
          <w:tcPr>
            <w:tcW w:w="1275" w:type="dxa"/>
            <w:shd w:val="clear" w:color="auto" w:fill="auto"/>
            <w:noWrap/>
            <w:vAlign w:val="center"/>
          </w:tcPr>
          <w:p w14:paraId="74D0F0E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3391</w:t>
            </w:r>
          </w:p>
        </w:tc>
        <w:tc>
          <w:tcPr>
            <w:tcW w:w="851" w:type="dxa"/>
            <w:shd w:val="clear" w:color="auto" w:fill="auto"/>
            <w:vAlign w:val="center"/>
          </w:tcPr>
          <w:p w14:paraId="0EB75166"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N/A</w:t>
            </w:r>
          </w:p>
        </w:tc>
        <w:tc>
          <w:tcPr>
            <w:tcW w:w="1295" w:type="dxa"/>
            <w:gridSpan w:val="2"/>
            <w:shd w:val="clear" w:color="auto" w:fill="auto"/>
            <w:vAlign w:val="center"/>
          </w:tcPr>
          <w:p w14:paraId="29BA6A6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color w:val="000000"/>
                <w:sz w:val="18"/>
                <w:szCs w:val="18"/>
              </w:rPr>
              <w:t>N/A</w:t>
            </w:r>
          </w:p>
        </w:tc>
      </w:tr>
      <w:tr w:rsidR="002C605E" w:rsidRPr="002C605E" w14:paraId="199216F4" w14:textId="77777777" w:rsidTr="007D38AC">
        <w:trPr>
          <w:gridAfter w:val="1"/>
          <w:wAfter w:w="12" w:type="dxa"/>
          <w:trHeight w:val="54"/>
          <w:jc w:val="center"/>
        </w:trPr>
        <w:tc>
          <w:tcPr>
            <w:tcW w:w="2416" w:type="dxa"/>
            <w:tcBorders>
              <w:top w:val="nil"/>
              <w:bottom w:val="nil"/>
            </w:tcBorders>
            <w:shd w:val="clear" w:color="auto" w:fill="FFFFFF" w:themeFill="background1"/>
          </w:tcPr>
          <w:p w14:paraId="48DFC75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zh-CN"/>
              </w:rPr>
              <w:t>DC</w:t>
            </w:r>
            <w:r w:rsidRPr="002C605E">
              <w:rPr>
                <w:rFonts w:ascii="Arial" w:eastAsia="宋体" w:hAnsi="Arial"/>
                <w:sz w:val="18"/>
              </w:rPr>
              <w:t>_5A-</w:t>
            </w:r>
            <w:r w:rsidRPr="002C605E">
              <w:rPr>
                <w:rFonts w:ascii="Arial" w:eastAsia="宋体" w:hAnsi="Arial"/>
                <w:sz w:val="18"/>
                <w:lang w:val="sv-SE"/>
              </w:rPr>
              <w:t>13A_n77A</w:t>
            </w:r>
            <w:r w:rsidRPr="002C605E">
              <w:rPr>
                <w:rFonts w:ascii="Arial" w:eastAsia="宋体" w:hAnsi="Arial"/>
                <w:sz w:val="18"/>
                <w:vertAlign w:val="superscript"/>
                <w:lang w:val="sv-SE"/>
              </w:rPr>
              <w:t>2</w:t>
            </w:r>
          </w:p>
          <w:p w14:paraId="4BEF4DC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zh-CN"/>
              </w:rPr>
              <w:t>DC</w:t>
            </w:r>
            <w:r w:rsidRPr="002C605E">
              <w:rPr>
                <w:rFonts w:ascii="Arial" w:eastAsia="宋体" w:hAnsi="Arial"/>
                <w:sz w:val="18"/>
              </w:rPr>
              <w:t>_5A-</w:t>
            </w:r>
            <w:r w:rsidRPr="002C605E">
              <w:rPr>
                <w:rFonts w:ascii="Arial" w:eastAsia="宋体" w:hAnsi="Arial"/>
                <w:sz w:val="18"/>
                <w:lang w:val="sv-SE"/>
              </w:rPr>
              <w:t>13A_n77C</w:t>
            </w:r>
            <w:r w:rsidRPr="002C605E">
              <w:rPr>
                <w:rFonts w:ascii="Arial" w:eastAsia="宋体" w:hAnsi="Arial"/>
                <w:sz w:val="18"/>
                <w:vertAlign w:val="superscript"/>
                <w:lang w:val="sv-SE"/>
              </w:rPr>
              <w:t>2</w:t>
            </w:r>
          </w:p>
          <w:p w14:paraId="36872707"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FFFFFF" w:themeFill="background1"/>
          </w:tcPr>
          <w:p w14:paraId="79F114A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1338" w:type="dxa"/>
            <w:shd w:val="clear" w:color="auto" w:fill="FFFFFF" w:themeFill="background1"/>
            <w:noWrap/>
          </w:tcPr>
          <w:p w14:paraId="30B32896"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840</w:t>
            </w:r>
          </w:p>
        </w:tc>
        <w:tc>
          <w:tcPr>
            <w:tcW w:w="850" w:type="dxa"/>
            <w:shd w:val="clear" w:color="auto" w:fill="FFFFFF" w:themeFill="background1"/>
            <w:noWrap/>
          </w:tcPr>
          <w:p w14:paraId="6428C02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FFFFFF" w:themeFill="background1"/>
            <w:noWrap/>
          </w:tcPr>
          <w:p w14:paraId="0A60AB2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FFFFFF" w:themeFill="background1"/>
            <w:noWrap/>
          </w:tcPr>
          <w:p w14:paraId="3993C5B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885</w:t>
            </w:r>
          </w:p>
        </w:tc>
        <w:tc>
          <w:tcPr>
            <w:tcW w:w="858" w:type="dxa"/>
            <w:gridSpan w:val="2"/>
            <w:shd w:val="clear" w:color="auto" w:fill="FFFFFF" w:themeFill="background1"/>
          </w:tcPr>
          <w:p w14:paraId="7515250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shd w:val="clear" w:color="auto" w:fill="FFFFFF" w:themeFill="background1"/>
          </w:tcPr>
          <w:p w14:paraId="473A105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5E695AAF" w14:textId="77777777" w:rsidTr="007D38AC">
        <w:trPr>
          <w:gridAfter w:val="1"/>
          <w:wAfter w:w="12" w:type="dxa"/>
          <w:trHeight w:val="54"/>
          <w:jc w:val="center"/>
        </w:trPr>
        <w:tc>
          <w:tcPr>
            <w:tcW w:w="2416" w:type="dxa"/>
            <w:tcBorders>
              <w:top w:val="nil"/>
              <w:bottom w:val="nil"/>
            </w:tcBorders>
            <w:shd w:val="clear" w:color="auto" w:fill="FFFFFF" w:themeFill="background1"/>
          </w:tcPr>
          <w:p w14:paraId="14874258"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FFFFFF" w:themeFill="background1"/>
          </w:tcPr>
          <w:p w14:paraId="2408EA2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13</w:t>
            </w:r>
          </w:p>
        </w:tc>
        <w:tc>
          <w:tcPr>
            <w:tcW w:w="1338" w:type="dxa"/>
            <w:shd w:val="clear" w:color="auto" w:fill="FFFFFF" w:themeFill="background1"/>
            <w:noWrap/>
          </w:tcPr>
          <w:p w14:paraId="050CDA1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781</w:t>
            </w:r>
          </w:p>
        </w:tc>
        <w:tc>
          <w:tcPr>
            <w:tcW w:w="850" w:type="dxa"/>
            <w:shd w:val="clear" w:color="auto" w:fill="FFFFFF" w:themeFill="background1"/>
            <w:noWrap/>
          </w:tcPr>
          <w:p w14:paraId="5917E6CB"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5</w:t>
            </w:r>
          </w:p>
        </w:tc>
        <w:tc>
          <w:tcPr>
            <w:tcW w:w="851" w:type="dxa"/>
            <w:shd w:val="clear" w:color="auto" w:fill="FFFFFF" w:themeFill="background1"/>
            <w:noWrap/>
          </w:tcPr>
          <w:p w14:paraId="04FDE14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20</w:t>
            </w:r>
          </w:p>
        </w:tc>
        <w:tc>
          <w:tcPr>
            <w:tcW w:w="1275" w:type="dxa"/>
            <w:shd w:val="clear" w:color="auto" w:fill="FFFFFF" w:themeFill="background1"/>
            <w:noWrap/>
          </w:tcPr>
          <w:p w14:paraId="1AB8FB8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750</w:t>
            </w:r>
          </w:p>
        </w:tc>
        <w:tc>
          <w:tcPr>
            <w:tcW w:w="858" w:type="dxa"/>
            <w:gridSpan w:val="2"/>
            <w:shd w:val="clear" w:color="auto" w:fill="FFFFFF" w:themeFill="background1"/>
          </w:tcPr>
          <w:p w14:paraId="45951DA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19.4</w:t>
            </w:r>
          </w:p>
        </w:tc>
        <w:tc>
          <w:tcPr>
            <w:tcW w:w="1288" w:type="dxa"/>
            <w:shd w:val="clear" w:color="auto" w:fill="FFFFFF" w:themeFill="background1"/>
          </w:tcPr>
          <w:p w14:paraId="049EE2A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IMD5</w:t>
            </w:r>
          </w:p>
        </w:tc>
      </w:tr>
      <w:tr w:rsidR="002C605E" w:rsidRPr="002C605E" w14:paraId="05522441" w14:textId="77777777" w:rsidTr="007D38AC">
        <w:trPr>
          <w:gridAfter w:val="1"/>
          <w:wAfter w:w="12" w:type="dxa"/>
          <w:trHeight w:val="54"/>
          <w:jc w:val="center"/>
        </w:trPr>
        <w:tc>
          <w:tcPr>
            <w:tcW w:w="2416" w:type="dxa"/>
            <w:tcBorders>
              <w:top w:val="nil"/>
              <w:bottom w:val="nil"/>
            </w:tcBorders>
            <w:shd w:val="clear" w:color="auto" w:fill="FFFFFF" w:themeFill="background1"/>
          </w:tcPr>
          <w:p w14:paraId="0AC8D2C1"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auto"/>
          </w:tcPr>
          <w:p w14:paraId="5549EE29"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n77</w:t>
            </w:r>
          </w:p>
        </w:tc>
        <w:tc>
          <w:tcPr>
            <w:tcW w:w="1338" w:type="dxa"/>
            <w:shd w:val="clear" w:color="auto" w:fill="auto"/>
            <w:noWrap/>
          </w:tcPr>
          <w:p w14:paraId="10426FA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4110</w:t>
            </w:r>
          </w:p>
        </w:tc>
        <w:tc>
          <w:tcPr>
            <w:tcW w:w="850" w:type="dxa"/>
            <w:shd w:val="clear" w:color="auto" w:fill="auto"/>
            <w:noWrap/>
          </w:tcPr>
          <w:p w14:paraId="5FC1AAC3"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10</w:t>
            </w:r>
          </w:p>
        </w:tc>
        <w:tc>
          <w:tcPr>
            <w:tcW w:w="851" w:type="dxa"/>
            <w:shd w:val="clear" w:color="auto" w:fill="auto"/>
            <w:noWrap/>
          </w:tcPr>
          <w:p w14:paraId="23C0DFE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50</w:t>
            </w:r>
          </w:p>
        </w:tc>
        <w:tc>
          <w:tcPr>
            <w:tcW w:w="1275" w:type="dxa"/>
            <w:shd w:val="clear" w:color="auto" w:fill="auto"/>
            <w:noWrap/>
          </w:tcPr>
          <w:p w14:paraId="395B157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4110</w:t>
            </w:r>
          </w:p>
        </w:tc>
        <w:tc>
          <w:tcPr>
            <w:tcW w:w="858" w:type="dxa"/>
            <w:gridSpan w:val="2"/>
            <w:shd w:val="clear" w:color="auto" w:fill="auto"/>
          </w:tcPr>
          <w:p w14:paraId="76540B16"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shd w:val="clear" w:color="auto" w:fill="auto"/>
          </w:tcPr>
          <w:p w14:paraId="113A516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1FE24C09" w14:textId="77777777" w:rsidTr="007D38AC">
        <w:trPr>
          <w:gridAfter w:val="1"/>
          <w:wAfter w:w="12" w:type="dxa"/>
          <w:trHeight w:val="54"/>
          <w:jc w:val="center"/>
        </w:trPr>
        <w:tc>
          <w:tcPr>
            <w:tcW w:w="2416" w:type="dxa"/>
            <w:tcBorders>
              <w:top w:val="nil"/>
              <w:bottom w:val="nil"/>
            </w:tcBorders>
            <w:shd w:val="clear" w:color="auto" w:fill="FFFFFF" w:themeFill="background1"/>
          </w:tcPr>
          <w:p w14:paraId="3B4595CC"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auto"/>
          </w:tcPr>
          <w:p w14:paraId="7790982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1338" w:type="dxa"/>
            <w:shd w:val="clear" w:color="auto" w:fill="auto"/>
            <w:noWrap/>
          </w:tcPr>
          <w:p w14:paraId="012B448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840</w:t>
            </w:r>
          </w:p>
        </w:tc>
        <w:tc>
          <w:tcPr>
            <w:tcW w:w="850" w:type="dxa"/>
            <w:shd w:val="clear" w:color="auto" w:fill="auto"/>
            <w:noWrap/>
          </w:tcPr>
          <w:p w14:paraId="73F1AA4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auto"/>
            <w:noWrap/>
          </w:tcPr>
          <w:p w14:paraId="191DD2C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auto"/>
            <w:noWrap/>
          </w:tcPr>
          <w:p w14:paraId="282B62F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885</w:t>
            </w:r>
          </w:p>
        </w:tc>
        <w:tc>
          <w:tcPr>
            <w:tcW w:w="858" w:type="dxa"/>
            <w:gridSpan w:val="2"/>
            <w:shd w:val="clear" w:color="auto" w:fill="auto"/>
          </w:tcPr>
          <w:p w14:paraId="2380C60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19.5</w:t>
            </w:r>
          </w:p>
        </w:tc>
        <w:tc>
          <w:tcPr>
            <w:tcW w:w="1288" w:type="dxa"/>
            <w:shd w:val="clear" w:color="auto" w:fill="auto"/>
          </w:tcPr>
          <w:p w14:paraId="1E39864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IMD5</w:t>
            </w:r>
          </w:p>
        </w:tc>
      </w:tr>
      <w:tr w:rsidR="002C605E" w:rsidRPr="002C605E" w14:paraId="402424A2" w14:textId="77777777" w:rsidTr="007D38AC">
        <w:trPr>
          <w:gridAfter w:val="1"/>
          <w:wAfter w:w="12" w:type="dxa"/>
          <w:trHeight w:val="54"/>
          <w:jc w:val="center"/>
        </w:trPr>
        <w:tc>
          <w:tcPr>
            <w:tcW w:w="2416" w:type="dxa"/>
            <w:tcBorders>
              <w:top w:val="nil"/>
              <w:bottom w:val="nil"/>
            </w:tcBorders>
            <w:shd w:val="clear" w:color="auto" w:fill="FFFFFF" w:themeFill="background1"/>
          </w:tcPr>
          <w:p w14:paraId="478BA5BF" w14:textId="77777777" w:rsidR="002C605E" w:rsidRPr="002C605E" w:rsidRDefault="002C605E" w:rsidP="002C605E">
            <w:pPr>
              <w:keepNext/>
              <w:keepLines/>
              <w:spacing w:after="0"/>
              <w:jc w:val="center"/>
              <w:rPr>
                <w:rFonts w:ascii="Arial" w:eastAsia="MS Mincho" w:hAnsi="Arial"/>
                <w:sz w:val="18"/>
              </w:rPr>
            </w:pPr>
          </w:p>
        </w:tc>
        <w:tc>
          <w:tcPr>
            <w:tcW w:w="868" w:type="dxa"/>
            <w:shd w:val="clear" w:color="auto" w:fill="FFFFFF" w:themeFill="background1"/>
          </w:tcPr>
          <w:p w14:paraId="53627E3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13</w:t>
            </w:r>
          </w:p>
        </w:tc>
        <w:tc>
          <w:tcPr>
            <w:tcW w:w="1338" w:type="dxa"/>
            <w:shd w:val="clear" w:color="auto" w:fill="FFFFFF" w:themeFill="background1"/>
            <w:noWrap/>
          </w:tcPr>
          <w:p w14:paraId="0491823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782</w:t>
            </w:r>
          </w:p>
        </w:tc>
        <w:tc>
          <w:tcPr>
            <w:tcW w:w="850" w:type="dxa"/>
            <w:shd w:val="clear" w:color="auto" w:fill="FFFFFF" w:themeFill="background1"/>
            <w:noWrap/>
          </w:tcPr>
          <w:p w14:paraId="5D3D3738"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5</w:t>
            </w:r>
          </w:p>
        </w:tc>
        <w:tc>
          <w:tcPr>
            <w:tcW w:w="851" w:type="dxa"/>
            <w:shd w:val="clear" w:color="auto" w:fill="FFFFFF" w:themeFill="background1"/>
            <w:noWrap/>
          </w:tcPr>
          <w:p w14:paraId="107C44E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20</w:t>
            </w:r>
          </w:p>
        </w:tc>
        <w:tc>
          <w:tcPr>
            <w:tcW w:w="1275" w:type="dxa"/>
            <w:shd w:val="clear" w:color="auto" w:fill="FFFFFF" w:themeFill="background1"/>
            <w:noWrap/>
          </w:tcPr>
          <w:p w14:paraId="0A6AFD9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751</w:t>
            </w:r>
          </w:p>
        </w:tc>
        <w:tc>
          <w:tcPr>
            <w:tcW w:w="858" w:type="dxa"/>
            <w:gridSpan w:val="2"/>
            <w:shd w:val="clear" w:color="auto" w:fill="FFFFFF" w:themeFill="background1"/>
          </w:tcPr>
          <w:p w14:paraId="458EACB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shd w:val="clear" w:color="auto" w:fill="FFFFFF" w:themeFill="background1"/>
          </w:tcPr>
          <w:p w14:paraId="0D84F12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1F97214F" w14:textId="77777777" w:rsidTr="007D38AC">
        <w:trPr>
          <w:gridAfter w:val="1"/>
          <w:wAfter w:w="12" w:type="dxa"/>
          <w:trHeight w:val="54"/>
          <w:jc w:val="center"/>
        </w:trPr>
        <w:tc>
          <w:tcPr>
            <w:tcW w:w="2416" w:type="dxa"/>
            <w:tcBorders>
              <w:top w:val="nil"/>
              <w:bottom w:val="single" w:sz="4" w:space="0" w:color="auto"/>
            </w:tcBorders>
            <w:shd w:val="clear" w:color="auto" w:fill="FFFFFF" w:themeFill="background1"/>
          </w:tcPr>
          <w:p w14:paraId="459E2EEC" w14:textId="77777777" w:rsidR="002C605E" w:rsidRPr="002C605E" w:rsidRDefault="002C605E" w:rsidP="002C605E">
            <w:pPr>
              <w:keepNext/>
              <w:keepLines/>
              <w:spacing w:after="0"/>
              <w:jc w:val="center"/>
              <w:rPr>
                <w:rFonts w:ascii="Arial" w:eastAsia="MS Mincho" w:hAnsi="Arial"/>
                <w:sz w:val="18"/>
              </w:rPr>
            </w:pPr>
          </w:p>
        </w:tc>
        <w:tc>
          <w:tcPr>
            <w:tcW w:w="868" w:type="dxa"/>
            <w:tcBorders>
              <w:bottom w:val="single" w:sz="4" w:space="0" w:color="auto"/>
            </w:tcBorders>
            <w:shd w:val="clear" w:color="auto" w:fill="FFFFFF" w:themeFill="background1"/>
          </w:tcPr>
          <w:p w14:paraId="607AE5EE"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n77</w:t>
            </w:r>
          </w:p>
        </w:tc>
        <w:tc>
          <w:tcPr>
            <w:tcW w:w="1338" w:type="dxa"/>
            <w:tcBorders>
              <w:bottom w:val="single" w:sz="4" w:space="0" w:color="auto"/>
            </w:tcBorders>
            <w:shd w:val="clear" w:color="auto" w:fill="FFFFFF" w:themeFill="background1"/>
            <w:noWrap/>
          </w:tcPr>
          <w:p w14:paraId="65D3BF4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4013</w:t>
            </w:r>
          </w:p>
        </w:tc>
        <w:tc>
          <w:tcPr>
            <w:tcW w:w="850" w:type="dxa"/>
            <w:tcBorders>
              <w:bottom w:val="single" w:sz="4" w:space="0" w:color="auto"/>
            </w:tcBorders>
            <w:shd w:val="clear" w:color="auto" w:fill="FFFFFF" w:themeFill="background1"/>
            <w:noWrap/>
          </w:tcPr>
          <w:p w14:paraId="075D6B73"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10</w:t>
            </w:r>
          </w:p>
        </w:tc>
        <w:tc>
          <w:tcPr>
            <w:tcW w:w="851" w:type="dxa"/>
            <w:tcBorders>
              <w:bottom w:val="single" w:sz="4" w:space="0" w:color="auto"/>
            </w:tcBorders>
            <w:shd w:val="clear" w:color="auto" w:fill="FFFFFF" w:themeFill="background1"/>
            <w:noWrap/>
          </w:tcPr>
          <w:p w14:paraId="25EFC2C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50</w:t>
            </w:r>
          </w:p>
        </w:tc>
        <w:tc>
          <w:tcPr>
            <w:tcW w:w="1275" w:type="dxa"/>
            <w:tcBorders>
              <w:bottom w:val="single" w:sz="4" w:space="0" w:color="auto"/>
            </w:tcBorders>
            <w:shd w:val="clear" w:color="auto" w:fill="FFFFFF" w:themeFill="background1"/>
            <w:noWrap/>
          </w:tcPr>
          <w:p w14:paraId="7A10991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4013</w:t>
            </w:r>
          </w:p>
        </w:tc>
        <w:tc>
          <w:tcPr>
            <w:tcW w:w="858" w:type="dxa"/>
            <w:gridSpan w:val="2"/>
            <w:tcBorders>
              <w:bottom w:val="single" w:sz="4" w:space="0" w:color="auto"/>
            </w:tcBorders>
            <w:shd w:val="clear" w:color="auto" w:fill="FFFFFF" w:themeFill="background1"/>
          </w:tcPr>
          <w:p w14:paraId="69CD31A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88" w:type="dxa"/>
            <w:tcBorders>
              <w:bottom w:val="single" w:sz="4" w:space="0" w:color="auto"/>
            </w:tcBorders>
            <w:shd w:val="clear" w:color="auto" w:fill="FFFFFF" w:themeFill="background1"/>
          </w:tcPr>
          <w:p w14:paraId="7FF61BD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1F89805D" w14:textId="77777777" w:rsidTr="007D38AC">
        <w:trPr>
          <w:gridAfter w:val="1"/>
          <w:wAfter w:w="12" w:type="dxa"/>
          <w:trHeight w:val="22"/>
          <w:jc w:val="center"/>
        </w:trPr>
        <w:tc>
          <w:tcPr>
            <w:tcW w:w="2416" w:type="dxa"/>
            <w:tcBorders>
              <w:top w:val="single" w:sz="4" w:space="0" w:color="auto"/>
              <w:left w:val="single" w:sz="4" w:space="0" w:color="auto"/>
              <w:bottom w:val="nil"/>
              <w:right w:val="single" w:sz="4" w:space="0" w:color="auto"/>
            </w:tcBorders>
            <w:vAlign w:val="center"/>
          </w:tcPr>
          <w:p w14:paraId="03E5A6A6"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sz w:val="18"/>
                <w:lang w:eastAsia="ko-KR"/>
              </w:rPr>
              <w:t>DC_</w:t>
            </w:r>
            <w:r w:rsidRPr="002C605E">
              <w:rPr>
                <w:rFonts w:ascii="Arial" w:hAnsi="Arial"/>
                <w:sz w:val="18"/>
              </w:rPr>
              <w:t>5</w:t>
            </w:r>
            <w:r w:rsidRPr="002C605E">
              <w:rPr>
                <w:rFonts w:ascii="Arial" w:eastAsia="宋体" w:hAnsi="Arial"/>
                <w:sz w:val="18"/>
                <w:lang w:eastAsia="ko-KR"/>
              </w:rPr>
              <w:t>A-</w:t>
            </w:r>
            <w:r w:rsidRPr="002C605E">
              <w:rPr>
                <w:rFonts w:ascii="Arial" w:hAnsi="Arial"/>
                <w:sz w:val="18"/>
              </w:rPr>
              <w:t>30</w:t>
            </w:r>
            <w:r w:rsidRPr="002C605E">
              <w:rPr>
                <w:rFonts w:ascii="Arial" w:eastAsia="宋体" w:hAnsi="Arial"/>
                <w:sz w:val="18"/>
                <w:lang w:eastAsia="ko-KR"/>
              </w:rPr>
              <w:t>A_n</w:t>
            </w:r>
            <w:r w:rsidRPr="002C605E">
              <w:rPr>
                <w:rFonts w:ascii="Arial" w:hAnsi="Arial"/>
                <w:sz w:val="18"/>
              </w:rPr>
              <w:t>77</w:t>
            </w:r>
            <w:r w:rsidRPr="002C605E">
              <w:rPr>
                <w:rFonts w:ascii="Arial" w:eastAsia="宋体" w:hAnsi="Arial"/>
                <w:sz w:val="18"/>
                <w:lang w:eastAsia="ko-KR"/>
              </w:rPr>
              <w:t>A</w:t>
            </w:r>
          </w:p>
          <w:p w14:paraId="1C36E4B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szCs w:val="18"/>
                <w:lang w:val="fi-FI" w:eastAsia="fi-FI"/>
              </w:rPr>
              <w:t>DC_5A-30A_n77(2A)</w:t>
            </w:r>
          </w:p>
        </w:tc>
        <w:tc>
          <w:tcPr>
            <w:tcW w:w="868" w:type="dxa"/>
            <w:tcBorders>
              <w:top w:val="single" w:sz="4" w:space="0" w:color="auto"/>
              <w:left w:val="single" w:sz="4" w:space="0" w:color="auto"/>
              <w:bottom w:val="single" w:sz="4" w:space="0" w:color="auto"/>
              <w:right w:val="single" w:sz="4" w:space="0" w:color="auto"/>
            </w:tcBorders>
            <w:vAlign w:val="center"/>
          </w:tcPr>
          <w:p w14:paraId="00F0A24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5</w:t>
            </w:r>
          </w:p>
        </w:tc>
        <w:tc>
          <w:tcPr>
            <w:tcW w:w="1338" w:type="dxa"/>
            <w:tcBorders>
              <w:top w:val="single" w:sz="4" w:space="0" w:color="auto"/>
              <w:left w:val="single" w:sz="4" w:space="0" w:color="auto"/>
              <w:bottom w:val="single" w:sz="4" w:space="0" w:color="auto"/>
              <w:right w:val="single" w:sz="4" w:space="0" w:color="auto"/>
            </w:tcBorders>
            <w:noWrap/>
            <w:vAlign w:val="center"/>
          </w:tcPr>
          <w:p w14:paraId="2A8E9CA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835</w:t>
            </w:r>
          </w:p>
        </w:tc>
        <w:tc>
          <w:tcPr>
            <w:tcW w:w="850" w:type="dxa"/>
            <w:tcBorders>
              <w:top w:val="single" w:sz="4" w:space="0" w:color="auto"/>
              <w:left w:val="single" w:sz="4" w:space="0" w:color="auto"/>
              <w:bottom w:val="single" w:sz="4" w:space="0" w:color="auto"/>
              <w:right w:val="single" w:sz="4" w:space="0" w:color="auto"/>
            </w:tcBorders>
            <w:noWrap/>
            <w:vAlign w:val="center"/>
          </w:tcPr>
          <w:p w14:paraId="3C1C1C6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1D7AF5E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113748A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880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0E9E91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23.5</w:t>
            </w:r>
          </w:p>
        </w:tc>
        <w:tc>
          <w:tcPr>
            <w:tcW w:w="1288" w:type="dxa"/>
            <w:tcBorders>
              <w:top w:val="single" w:sz="4" w:space="0" w:color="auto"/>
              <w:left w:val="single" w:sz="4" w:space="0" w:color="auto"/>
              <w:bottom w:val="single" w:sz="4" w:space="0" w:color="auto"/>
              <w:right w:val="single" w:sz="4" w:space="0" w:color="auto"/>
            </w:tcBorders>
            <w:vAlign w:val="center"/>
          </w:tcPr>
          <w:p w14:paraId="789FA4F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IMD3</w:t>
            </w:r>
            <w:r w:rsidRPr="002C605E">
              <w:rPr>
                <w:rFonts w:ascii="Arial" w:eastAsia="宋体" w:hAnsi="Arial"/>
                <w:sz w:val="18"/>
                <w:vertAlign w:val="superscript"/>
              </w:rPr>
              <w:t>1</w:t>
            </w:r>
          </w:p>
        </w:tc>
      </w:tr>
      <w:tr w:rsidR="002C605E" w:rsidRPr="002C605E" w14:paraId="0681ABA3"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790E2C66"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2FCA433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hAnsi="Arial"/>
                <w:sz w:val="18"/>
              </w:rPr>
              <w:t>30</w:t>
            </w:r>
          </w:p>
        </w:tc>
        <w:tc>
          <w:tcPr>
            <w:tcW w:w="1338" w:type="dxa"/>
            <w:tcBorders>
              <w:top w:val="single" w:sz="4" w:space="0" w:color="auto"/>
              <w:left w:val="single" w:sz="4" w:space="0" w:color="auto"/>
              <w:bottom w:val="single" w:sz="4" w:space="0" w:color="auto"/>
              <w:right w:val="single" w:sz="4" w:space="0" w:color="auto"/>
            </w:tcBorders>
            <w:noWrap/>
            <w:vAlign w:val="center"/>
          </w:tcPr>
          <w:p w14:paraId="7D822A2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2310</w:t>
            </w:r>
          </w:p>
        </w:tc>
        <w:tc>
          <w:tcPr>
            <w:tcW w:w="850" w:type="dxa"/>
            <w:tcBorders>
              <w:top w:val="single" w:sz="4" w:space="0" w:color="auto"/>
              <w:left w:val="single" w:sz="4" w:space="0" w:color="auto"/>
              <w:bottom w:val="single" w:sz="4" w:space="0" w:color="auto"/>
              <w:right w:val="single" w:sz="4" w:space="0" w:color="auto"/>
            </w:tcBorders>
            <w:noWrap/>
            <w:vAlign w:val="center"/>
          </w:tcPr>
          <w:p w14:paraId="05977CA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1F95B09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4CA3705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2355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351A506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4D8BC7E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r>
      <w:tr w:rsidR="002C605E" w:rsidRPr="002C605E" w14:paraId="48F512FA"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37A24C34"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6852456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n</w:t>
            </w:r>
            <w:r w:rsidRPr="002C605E">
              <w:rPr>
                <w:rFonts w:ascii="Arial" w:hAnsi="Arial"/>
                <w:sz w:val="18"/>
              </w:rPr>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373C4F9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3740</w:t>
            </w:r>
          </w:p>
        </w:tc>
        <w:tc>
          <w:tcPr>
            <w:tcW w:w="850" w:type="dxa"/>
            <w:tcBorders>
              <w:top w:val="single" w:sz="4" w:space="0" w:color="auto"/>
              <w:left w:val="single" w:sz="4" w:space="0" w:color="auto"/>
              <w:bottom w:val="single" w:sz="4" w:space="0" w:color="auto"/>
              <w:right w:val="single" w:sz="4" w:space="0" w:color="auto"/>
            </w:tcBorders>
            <w:noWrap/>
            <w:vAlign w:val="center"/>
          </w:tcPr>
          <w:p w14:paraId="1FC613E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0CF703D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7B5A8D3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3740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BE96A5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24A0D41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r>
      <w:tr w:rsidR="002C605E" w:rsidRPr="002C605E" w14:paraId="3EB29CAE"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7CE5E97E"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1B3B7D7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5</w:t>
            </w:r>
          </w:p>
        </w:tc>
        <w:tc>
          <w:tcPr>
            <w:tcW w:w="1338" w:type="dxa"/>
            <w:tcBorders>
              <w:top w:val="single" w:sz="4" w:space="0" w:color="auto"/>
              <w:left w:val="single" w:sz="4" w:space="0" w:color="auto"/>
              <w:bottom w:val="single" w:sz="4" w:space="0" w:color="auto"/>
              <w:right w:val="single" w:sz="4" w:space="0" w:color="auto"/>
            </w:tcBorders>
            <w:noWrap/>
            <w:vAlign w:val="center"/>
          </w:tcPr>
          <w:p w14:paraId="5448E6E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835</w:t>
            </w:r>
          </w:p>
        </w:tc>
        <w:tc>
          <w:tcPr>
            <w:tcW w:w="850" w:type="dxa"/>
            <w:tcBorders>
              <w:top w:val="single" w:sz="4" w:space="0" w:color="auto"/>
              <w:left w:val="single" w:sz="4" w:space="0" w:color="auto"/>
              <w:bottom w:val="single" w:sz="4" w:space="0" w:color="auto"/>
              <w:right w:val="single" w:sz="4" w:space="0" w:color="auto"/>
            </w:tcBorders>
            <w:noWrap/>
            <w:vAlign w:val="center"/>
          </w:tcPr>
          <w:p w14:paraId="0BCF910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34FC64B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51B13EF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880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7C8515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7AE5030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r>
      <w:tr w:rsidR="002C605E" w:rsidRPr="002C605E" w14:paraId="1DA17A33"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65319766"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3A8A1C3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hAnsi="Arial"/>
                <w:sz w:val="18"/>
              </w:rPr>
              <w:t>30</w:t>
            </w:r>
          </w:p>
        </w:tc>
        <w:tc>
          <w:tcPr>
            <w:tcW w:w="1338" w:type="dxa"/>
            <w:tcBorders>
              <w:top w:val="single" w:sz="4" w:space="0" w:color="auto"/>
              <w:left w:val="single" w:sz="4" w:space="0" w:color="auto"/>
              <w:bottom w:val="single" w:sz="4" w:space="0" w:color="auto"/>
              <w:right w:val="single" w:sz="4" w:space="0" w:color="auto"/>
            </w:tcBorders>
            <w:noWrap/>
            <w:vAlign w:val="center"/>
          </w:tcPr>
          <w:p w14:paraId="5F6A377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2310</w:t>
            </w:r>
          </w:p>
        </w:tc>
        <w:tc>
          <w:tcPr>
            <w:tcW w:w="850" w:type="dxa"/>
            <w:tcBorders>
              <w:top w:val="single" w:sz="4" w:space="0" w:color="auto"/>
              <w:left w:val="single" w:sz="4" w:space="0" w:color="auto"/>
              <w:bottom w:val="single" w:sz="4" w:space="0" w:color="auto"/>
              <w:right w:val="single" w:sz="4" w:space="0" w:color="auto"/>
            </w:tcBorders>
            <w:noWrap/>
            <w:vAlign w:val="center"/>
          </w:tcPr>
          <w:p w14:paraId="08DF7C6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00B3FB3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13B8721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2355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25FE071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21.4</w:t>
            </w:r>
          </w:p>
        </w:tc>
        <w:tc>
          <w:tcPr>
            <w:tcW w:w="1288" w:type="dxa"/>
            <w:tcBorders>
              <w:top w:val="single" w:sz="4" w:space="0" w:color="auto"/>
              <w:left w:val="single" w:sz="4" w:space="0" w:color="auto"/>
              <w:bottom w:val="single" w:sz="4" w:space="0" w:color="auto"/>
              <w:right w:val="single" w:sz="4" w:space="0" w:color="auto"/>
            </w:tcBorders>
            <w:vAlign w:val="center"/>
          </w:tcPr>
          <w:p w14:paraId="1D63EDA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IMD3</w:t>
            </w:r>
            <w:r w:rsidRPr="002C605E">
              <w:rPr>
                <w:rFonts w:ascii="Arial" w:eastAsia="宋体" w:hAnsi="Arial"/>
                <w:sz w:val="18"/>
                <w:vertAlign w:val="superscript"/>
              </w:rPr>
              <w:t>2</w:t>
            </w:r>
          </w:p>
        </w:tc>
      </w:tr>
      <w:tr w:rsidR="002C605E" w:rsidRPr="002C605E" w14:paraId="169E0BC0" w14:textId="77777777" w:rsidTr="007D38AC">
        <w:trPr>
          <w:gridAfter w:val="1"/>
          <w:wAfter w:w="12" w:type="dxa"/>
          <w:trHeight w:val="22"/>
          <w:jc w:val="center"/>
        </w:trPr>
        <w:tc>
          <w:tcPr>
            <w:tcW w:w="2416" w:type="dxa"/>
            <w:tcBorders>
              <w:top w:val="nil"/>
              <w:left w:val="single" w:sz="4" w:space="0" w:color="auto"/>
              <w:bottom w:val="single" w:sz="4" w:space="0" w:color="auto"/>
              <w:right w:val="single" w:sz="4" w:space="0" w:color="auto"/>
            </w:tcBorders>
            <w:vAlign w:val="center"/>
          </w:tcPr>
          <w:p w14:paraId="56D9B3C8"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78D2D92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n</w:t>
            </w:r>
            <w:r w:rsidRPr="002C605E">
              <w:rPr>
                <w:rFonts w:ascii="Arial" w:hAnsi="Arial"/>
                <w:sz w:val="18"/>
              </w:rPr>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4BE1BF6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4025</w:t>
            </w:r>
          </w:p>
        </w:tc>
        <w:tc>
          <w:tcPr>
            <w:tcW w:w="850" w:type="dxa"/>
            <w:tcBorders>
              <w:top w:val="single" w:sz="4" w:space="0" w:color="auto"/>
              <w:left w:val="single" w:sz="4" w:space="0" w:color="auto"/>
              <w:bottom w:val="single" w:sz="4" w:space="0" w:color="auto"/>
              <w:right w:val="single" w:sz="4" w:space="0" w:color="auto"/>
            </w:tcBorders>
            <w:noWrap/>
            <w:vAlign w:val="center"/>
          </w:tcPr>
          <w:p w14:paraId="2E79A80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0C2F7F1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152C575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4025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611ED22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7672366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r>
      <w:tr w:rsidR="002C605E" w:rsidRPr="002C605E" w14:paraId="76358D67" w14:textId="77777777" w:rsidTr="007D38AC">
        <w:trPr>
          <w:gridAfter w:val="1"/>
          <w:wAfter w:w="12" w:type="dxa"/>
          <w:trHeight w:val="54"/>
          <w:jc w:val="center"/>
        </w:trPr>
        <w:tc>
          <w:tcPr>
            <w:tcW w:w="2416" w:type="dxa"/>
            <w:tcBorders>
              <w:bottom w:val="nil"/>
            </w:tcBorders>
            <w:shd w:val="clear" w:color="auto" w:fill="auto"/>
            <w:vAlign w:val="center"/>
          </w:tcPr>
          <w:p w14:paraId="483581D1"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sz w:val="18"/>
                <w:lang w:eastAsia="ko-KR"/>
              </w:rPr>
              <w:t>DC_</w:t>
            </w:r>
            <w:r w:rsidRPr="002C605E">
              <w:rPr>
                <w:rFonts w:ascii="Arial" w:hAnsi="Arial"/>
                <w:sz w:val="18"/>
              </w:rPr>
              <w:t>5</w:t>
            </w:r>
            <w:r w:rsidRPr="002C605E">
              <w:rPr>
                <w:rFonts w:ascii="Arial" w:eastAsia="宋体" w:hAnsi="Arial"/>
                <w:sz w:val="18"/>
                <w:lang w:eastAsia="ko-KR"/>
              </w:rPr>
              <w:t>A-</w:t>
            </w:r>
            <w:r w:rsidRPr="002C605E">
              <w:rPr>
                <w:rFonts w:ascii="Arial" w:hAnsi="Arial"/>
                <w:sz w:val="18"/>
              </w:rPr>
              <w:t>66</w:t>
            </w:r>
            <w:r w:rsidRPr="002C605E">
              <w:rPr>
                <w:rFonts w:ascii="Arial" w:eastAsia="宋体" w:hAnsi="Arial"/>
                <w:sz w:val="18"/>
                <w:lang w:eastAsia="ko-KR"/>
              </w:rPr>
              <w:t>A_n</w:t>
            </w:r>
            <w:r w:rsidRPr="002C605E">
              <w:rPr>
                <w:rFonts w:ascii="Arial" w:hAnsi="Arial"/>
                <w:sz w:val="18"/>
              </w:rPr>
              <w:t>77</w:t>
            </w:r>
            <w:r w:rsidRPr="002C605E">
              <w:rPr>
                <w:rFonts w:ascii="Arial" w:eastAsia="宋体" w:hAnsi="Arial"/>
                <w:sz w:val="18"/>
                <w:lang w:eastAsia="ko-KR"/>
              </w:rPr>
              <w:t>A</w:t>
            </w:r>
          </w:p>
          <w:p w14:paraId="47C20A30"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sz w:val="18"/>
                <w:szCs w:val="18"/>
                <w:lang w:val="fi-FI" w:eastAsia="fi-FI"/>
              </w:rPr>
              <w:t>DC_5A-66A_n77(2A)</w:t>
            </w:r>
          </w:p>
          <w:p w14:paraId="7A0DB66A"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sz w:val="18"/>
                <w:lang w:eastAsia="fi-FI"/>
              </w:rPr>
              <w:t>DC_</w:t>
            </w:r>
            <w:r w:rsidRPr="002C605E">
              <w:rPr>
                <w:rFonts w:ascii="Arial" w:eastAsia="宋体" w:hAnsi="Arial"/>
                <w:sz w:val="18"/>
              </w:rPr>
              <w:t>5</w:t>
            </w:r>
            <w:r w:rsidRPr="002C605E">
              <w:rPr>
                <w:rFonts w:ascii="Arial" w:eastAsia="宋体" w:hAnsi="Arial"/>
                <w:sz w:val="18"/>
                <w:lang w:eastAsia="fi-FI"/>
              </w:rPr>
              <w:t>A</w:t>
            </w:r>
            <w:r w:rsidRPr="002C605E">
              <w:rPr>
                <w:rFonts w:ascii="Arial" w:eastAsia="宋体" w:hAnsi="Arial"/>
                <w:sz w:val="18"/>
              </w:rPr>
              <w:t>-66A-66A</w:t>
            </w:r>
            <w:r w:rsidRPr="002C605E">
              <w:rPr>
                <w:rFonts w:ascii="Arial" w:eastAsia="宋体" w:hAnsi="Arial"/>
                <w:sz w:val="18"/>
                <w:lang w:eastAsia="fi-FI"/>
              </w:rPr>
              <w:t>_</w:t>
            </w:r>
            <w:r w:rsidRPr="002C605E">
              <w:rPr>
                <w:rFonts w:ascii="Arial" w:eastAsia="宋体" w:hAnsi="Arial"/>
                <w:sz w:val="18"/>
              </w:rPr>
              <w:t>n77</w:t>
            </w:r>
            <w:r w:rsidRPr="002C605E">
              <w:rPr>
                <w:rFonts w:ascii="Arial" w:eastAsia="宋体" w:hAnsi="Arial"/>
                <w:sz w:val="18"/>
                <w:lang w:eastAsia="fi-FI"/>
              </w:rPr>
              <w:t>A</w:t>
            </w:r>
          </w:p>
          <w:p w14:paraId="7B1BFEA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szCs w:val="18"/>
                <w:lang w:val="fi-FI" w:eastAsia="fi-FI"/>
              </w:rPr>
              <w:t>DC_5A-66A-66A_n77(2A)</w:t>
            </w:r>
          </w:p>
        </w:tc>
        <w:tc>
          <w:tcPr>
            <w:tcW w:w="868" w:type="dxa"/>
            <w:shd w:val="clear" w:color="auto" w:fill="auto"/>
            <w:vAlign w:val="center"/>
          </w:tcPr>
          <w:p w14:paraId="7C067B47"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5</w:t>
            </w:r>
          </w:p>
        </w:tc>
        <w:tc>
          <w:tcPr>
            <w:tcW w:w="1338" w:type="dxa"/>
            <w:shd w:val="clear" w:color="auto" w:fill="auto"/>
            <w:noWrap/>
            <w:vAlign w:val="center"/>
          </w:tcPr>
          <w:p w14:paraId="1FB44ECD"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826.5</w:t>
            </w:r>
          </w:p>
        </w:tc>
        <w:tc>
          <w:tcPr>
            <w:tcW w:w="850" w:type="dxa"/>
            <w:shd w:val="clear" w:color="auto" w:fill="auto"/>
            <w:noWrap/>
            <w:vAlign w:val="center"/>
          </w:tcPr>
          <w:p w14:paraId="633FD9A0"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5</w:t>
            </w:r>
          </w:p>
        </w:tc>
        <w:tc>
          <w:tcPr>
            <w:tcW w:w="851" w:type="dxa"/>
            <w:shd w:val="clear" w:color="auto" w:fill="auto"/>
            <w:noWrap/>
            <w:vAlign w:val="center"/>
          </w:tcPr>
          <w:p w14:paraId="238CB016"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25</w:t>
            </w:r>
          </w:p>
        </w:tc>
        <w:tc>
          <w:tcPr>
            <w:tcW w:w="1275" w:type="dxa"/>
            <w:shd w:val="clear" w:color="auto" w:fill="auto"/>
            <w:noWrap/>
            <w:vAlign w:val="center"/>
          </w:tcPr>
          <w:p w14:paraId="674BF11D"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871.5</w:t>
            </w:r>
          </w:p>
        </w:tc>
        <w:tc>
          <w:tcPr>
            <w:tcW w:w="858" w:type="dxa"/>
            <w:gridSpan w:val="2"/>
            <w:shd w:val="clear" w:color="auto" w:fill="auto"/>
          </w:tcPr>
          <w:p w14:paraId="676DDD6B"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N/A</w:t>
            </w:r>
          </w:p>
        </w:tc>
        <w:tc>
          <w:tcPr>
            <w:tcW w:w="1288" w:type="dxa"/>
            <w:shd w:val="clear" w:color="auto" w:fill="auto"/>
          </w:tcPr>
          <w:p w14:paraId="7CD443AF"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N/A</w:t>
            </w:r>
          </w:p>
        </w:tc>
      </w:tr>
      <w:tr w:rsidR="002C605E" w:rsidRPr="002C605E" w14:paraId="07863240" w14:textId="77777777" w:rsidTr="007D38AC">
        <w:trPr>
          <w:gridAfter w:val="1"/>
          <w:wAfter w:w="12" w:type="dxa"/>
          <w:trHeight w:val="54"/>
          <w:jc w:val="center"/>
        </w:trPr>
        <w:tc>
          <w:tcPr>
            <w:tcW w:w="2416" w:type="dxa"/>
            <w:tcBorders>
              <w:top w:val="nil"/>
              <w:bottom w:val="nil"/>
            </w:tcBorders>
            <w:shd w:val="clear" w:color="auto" w:fill="auto"/>
            <w:vAlign w:val="center"/>
          </w:tcPr>
          <w:p w14:paraId="7F7E99EE"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36E446DB" w14:textId="77777777" w:rsidR="002C605E" w:rsidRPr="002C605E" w:rsidRDefault="002C605E" w:rsidP="002C605E">
            <w:pPr>
              <w:keepNext/>
              <w:keepLines/>
              <w:spacing w:after="0"/>
              <w:jc w:val="center"/>
              <w:rPr>
                <w:rFonts w:ascii="Arial" w:eastAsia="宋体" w:hAnsi="Arial"/>
                <w:sz w:val="18"/>
              </w:rPr>
            </w:pPr>
            <w:r w:rsidRPr="002C605E">
              <w:rPr>
                <w:rFonts w:ascii="Arial" w:hAnsi="Arial"/>
                <w:kern w:val="2"/>
                <w:sz w:val="18"/>
              </w:rPr>
              <w:t>66</w:t>
            </w:r>
          </w:p>
        </w:tc>
        <w:tc>
          <w:tcPr>
            <w:tcW w:w="1338" w:type="dxa"/>
            <w:shd w:val="clear" w:color="auto" w:fill="auto"/>
            <w:noWrap/>
            <w:vAlign w:val="center"/>
          </w:tcPr>
          <w:p w14:paraId="6E7F2216"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1742</w:t>
            </w:r>
          </w:p>
        </w:tc>
        <w:tc>
          <w:tcPr>
            <w:tcW w:w="850" w:type="dxa"/>
            <w:shd w:val="clear" w:color="auto" w:fill="auto"/>
            <w:noWrap/>
            <w:vAlign w:val="center"/>
          </w:tcPr>
          <w:p w14:paraId="1E4BA0BA"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5</w:t>
            </w:r>
          </w:p>
        </w:tc>
        <w:tc>
          <w:tcPr>
            <w:tcW w:w="851" w:type="dxa"/>
            <w:shd w:val="clear" w:color="auto" w:fill="auto"/>
            <w:noWrap/>
            <w:vAlign w:val="center"/>
          </w:tcPr>
          <w:p w14:paraId="5661C76D"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25</w:t>
            </w:r>
          </w:p>
        </w:tc>
        <w:tc>
          <w:tcPr>
            <w:tcW w:w="1275" w:type="dxa"/>
            <w:shd w:val="clear" w:color="auto" w:fill="auto"/>
            <w:noWrap/>
            <w:vAlign w:val="center"/>
          </w:tcPr>
          <w:p w14:paraId="002C81DC"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2142</w:t>
            </w:r>
          </w:p>
        </w:tc>
        <w:tc>
          <w:tcPr>
            <w:tcW w:w="858" w:type="dxa"/>
            <w:gridSpan w:val="2"/>
            <w:shd w:val="clear" w:color="auto" w:fill="auto"/>
            <w:vAlign w:val="center"/>
          </w:tcPr>
          <w:p w14:paraId="467E7F8E"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22.2</w:t>
            </w:r>
          </w:p>
        </w:tc>
        <w:tc>
          <w:tcPr>
            <w:tcW w:w="1288" w:type="dxa"/>
            <w:shd w:val="clear" w:color="auto" w:fill="auto"/>
            <w:vAlign w:val="center"/>
          </w:tcPr>
          <w:p w14:paraId="7DF051FC"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IMD</w:t>
            </w:r>
            <w:r w:rsidRPr="002C605E">
              <w:rPr>
                <w:rFonts w:ascii="Arial" w:hAnsi="Arial"/>
                <w:kern w:val="2"/>
                <w:sz w:val="18"/>
              </w:rPr>
              <w:t>3</w:t>
            </w:r>
          </w:p>
        </w:tc>
      </w:tr>
      <w:tr w:rsidR="002C605E" w:rsidRPr="002C605E" w14:paraId="31EBD584" w14:textId="77777777" w:rsidTr="007D38AC">
        <w:trPr>
          <w:gridAfter w:val="1"/>
          <w:wAfter w:w="12" w:type="dxa"/>
          <w:trHeight w:val="54"/>
          <w:jc w:val="center"/>
        </w:trPr>
        <w:tc>
          <w:tcPr>
            <w:tcW w:w="2416" w:type="dxa"/>
            <w:tcBorders>
              <w:top w:val="nil"/>
            </w:tcBorders>
            <w:shd w:val="clear" w:color="auto" w:fill="auto"/>
            <w:vAlign w:val="center"/>
          </w:tcPr>
          <w:p w14:paraId="424284E9"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0CF1B950" w14:textId="77777777" w:rsidR="002C605E" w:rsidRPr="002C605E" w:rsidRDefault="002C605E" w:rsidP="002C605E">
            <w:pPr>
              <w:keepNext/>
              <w:keepLines/>
              <w:spacing w:after="0"/>
              <w:jc w:val="center"/>
              <w:rPr>
                <w:rFonts w:ascii="Arial" w:eastAsia="宋体" w:hAnsi="Arial" w:cs="Arial"/>
                <w:sz w:val="18"/>
              </w:rPr>
            </w:pPr>
            <w:r w:rsidRPr="002C605E">
              <w:rPr>
                <w:rFonts w:ascii="Arial" w:eastAsia="Malgun Gothic" w:hAnsi="Arial" w:cs="Arial"/>
                <w:kern w:val="2"/>
                <w:sz w:val="18"/>
                <w:lang w:eastAsia="ko-KR"/>
              </w:rPr>
              <w:t>n</w:t>
            </w:r>
            <w:r w:rsidRPr="002C605E">
              <w:rPr>
                <w:rFonts w:ascii="Arial" w:hAnsi="Arial" w:cs="Arial"/>
                <w:kern w:val="2"/>
                <w:sz w:val="18"/>
              </w:rPr>
              <w:t>77</w:t>
            </w:r>
          </w:p>
        </w:tc>
        <w:tc>
          <w:tcPr>
            <w:tcW w:w="1338" w:type="dxa"/>
            <w:shd w:val="clear" w:color="auto" w:fill="auto"/>
            <w:noWrap/>
            <w:vAlign w:val="center"/>
          </w:tcPr>
          <w:p w14:paraId="305EDD4C" w14:textId="77777777" w:rsidR="002C605E" w:rsidRPr="002C605E" w:rsidRDefault="002C605E" w:rsidP="002C605E">
            <w:pPr>
              <w:keepNext/>
              <w:keepLines/>
              <w:spacing w:after="0"/>
              <w:jc w:val="center"/>
              <w:rPr>
                <w:rFonts w:ascii="Arial" w:eastAsia="宋体" w:hAnsi="Arial" w:cs="Arial"/>
                <w:sz w:val="18"/>
              </w:rPr>
            </w:pPr>
            <w:r w:rsidRPr="002C605E">
              <w:rPr>
                <w:rFonts w:ascii="Arial" w:eastAsia="Malgun Gothic" w:hAnsi="Arial" w:cs="Arial"/>
                <w:kern w:val="2"/>
                <w:sz w:val="18"/>
                <w:lang w:eastAsia="ko-KR"/>
              </w:rPr>
              <w:t>3795</w:t>
            </w:r>
          </w:p>
        </w:tc>
        <w:tc>
          <w:tcPr>
            <w:tcW w:w="850" w:type="dxa"/>
            <w:shd w:val="clear" w:color="auto" w:fill="auto"/>
            <w:noWrap/>
            <w:vAlign w:val="center"/>
          </w:tcPr>
          <w:p w14:paraId="425C7F08" w14:textId="77777777" w:rsidR="002C605E" w:rsidRPr="002C605E" w:rsidRDefault="002C605E" w:rsidP="002C605E">
            <w:pPr>
              <w:keepNext/>
              <w:keepLines/>
              <w:spacing w:after="0"/>
              <w:jc w:val="center"/>
              <w:rPr>
                <w:rFonts w:ascii="Arial" w:eastAsia="宋体" w:hAnsi="Arial" w:cs="Arial"/>
                <w:sz w:val="18"/>
              </w:rPr>
            </w:pPr>
            <w:r w:rsidRPr="002C605E">
              <w:rPr>
                <w:rFonts w:ascii="Arial" w:eastAsia="Malgun Gothic" w:hAnsi="Arial" w:cs="Arial"/>
                <w:kern w:val="2"/>
                <w:sz w:val="18"/>
                <w:lang w:eastAsia="ko-KR"/>
              </w:rPr>
              <w:t>10</w:t>
            </w:r>
          </w:p>
        </w:tc>
        <w:tc>
          <w:tcPr>
            <w:tcW w:w="851" w:type="dxa"/>
            <w:shd w:val="clear" w:color="auto" w:fill="auto"/>
            <w:noWrap/>
            <w:vAlign w:val="center"/>
          </w:tcPr>
          <w:p w14:paraId="71822840" w14:textId="77777777" w:rsidR="002C605E" w:rsidRPr="002C605E" w:rsidRDefault="002C605E" w:rsidP="002C605E">
            <w:pPr>
              <w:keepNext/>
              <w:keepLines/>
              <w:spacing w:after="0"/>
              <w:jc w:val="center"/>
              <w:rPr>
                <w:rFonts w:ascii="Arial" w:eastAsia="宋体" w:hAnsi="Arial" w:cs="Arial"/>
                <w:sz w:val="18"/>
              </w:rPr>
            </w:pPr>
            <w:r w:rsidRPr="002C605E">
              <w:rPr>
                <w:rFonts w:ascii="Arial" w:eastAsia="Malgun Gothic" w:hAnsi="Arial" w:cs="Arial"/>
                <w:kern w:val="2"/>
                <w:sz w:val="18"/>
                <w:lang w:eastAsia="ko-KR"/>
              </w:rPr>
              <w:t>50</w:t>
            </w:r>
          </w:p>
        </w:tc>
        <w:tc>
          <w:tcPr>
            <w:tcW w:w="1275" w:type="dxa"/>
            <w:shd w:val="clear" w:color="auto" w:fill="auto"/>
            <w:noWrap/>
            <w:vAlign w:val="center"/>
          </w:tcPr>
          <w:p w14:paraId="294F10FE" w14:textId="77777777" w:rsidR="002C605E" w:rsidRPr="002C605E" w:rsidRDefault="002C605E" w:rsidP="002C605E">
            <w:pPr>
              <w:keepNext/>
              <w:keepLines/>
              <w:spacing w:after="0"/>
              <w:jc w:val="center"/>
              <w:rPr>
                <w:rFonts w:ascii="Arial" w:eastAsia="宋体" w:hAnsi="Arial" w:cs="Arial"/>
                <w:sz w:val="18"/>
              </w:rPr>
            </w:pPr>
            <w:r w:rsidRPr="002C605E">
              <w:rPr>
                <w:rFonts w:ascii="Arial" w:eastAsia="Malgun Gothic" w:hAnsi="Arial" w:cs="Arial"/>
                <w:kern w:val="2"/>
                <w:sz w:val="18"/>
                <w:lang w:eastAsia="ko-KR"/>
              </w:rPr>
              <w:t>3795</w:t>
            </w:r>
          </w:p>
        </w:tc>
        <w:tc>
          <w:tcPr>
            <w:tcW w:w="858" w:type="dxa"/>
            <w:gridSpan w:val="2"/>
            <w:shd w:val="clear" w:color="auto" w:fill="auto"/>
            <w:vAlign w:val="center"/>
          </w:tcPr>
          <w:p w14:paraId="594BAFEC" w14:textId="77777777" w:rsidR="002C605E" w:rsidRPr="002C605E" w:rsidRDefault="002C605E" w:rsidP="002C605E">
            <w:pPr>
              <w:keepNext/>
              <w:keepLines/>
              <w:spacing w:after="0"/>
              <w:jc w:val="center"/>
              <w:rPr>
                <w:rFonts w:ascii="Arial" w:eastAsia="宋体" w:hAnsi="Arial" w:cs="Arial"/>
                <w:sz w:val="18"/>
              </w:rPr>
            </w:pPr>
            <w:r w:rsidRPr="002C605E">
              <w:rPr>
                <w:rFonts w:ascii="Arial" w:eastAsia="Malgun Gothic" w:hAnsi="Arial" w:cs="Arial"/>
                <w:kern w:val="2"/>
                <w:sz w:val="18"/>
                <w:lang w:eastAsia="ko-KR"/>
              </w:rPr>
              <w:t>N/A</w:t>
            </w:r>
          </w:p>
        </w:tc>
        <w:tc>
          <w:tcPr>
            <w:tcW w:w="1288" w:type="dxa"/>
            <w:shd w:val="clear" w:color="auto" w:fill="auto"/>
            <w:vAlign w:val="center"/>
          </w:tcPr>
          <w:p w14:paraId="47A8CDCC" w14:textId="77777777" w:rsidR="002C605E" w:rsidRPr="002C605E" w:rsidRDefault="002C605E" w:rsidP="002C605E">
            <w:pPr>
              <w:keepNext/>
              <w:keepLines/>
              <w:spacing w:after="0"/>
              <w:jc w:val="center"/>
              <w:rPr>
                <w:rFonts w:ascii="Arial" w:eastAsia="宋体" w:hAnsi="Arial" w:cs="Arial"/>
                <w:sz w:val="18"/>
              </w:rPr>
            </w:pPr>
            <w:r w:rsidRPr="002C605E">
              <w:rPr>
                <w:rFonts w:ascii="Arial" w:eastAsia="Malgun Gothic" w:hAnsi="Arial" w:cs="Arial"/>
                <w:kern w:val="2"/>
                <w:sz w:val="18"/>
                <w:lang w:eastAsia="ko-KR"/>
              </w:rPr>
              <w:t>N/A</w:t>
            </w:r>
          </w:p>
        </w:tc>
      </w:tr>
      <w:tr w:rsidR="002C605E" w:rsidRPr="002C605E" w14:paraId="6B0FDD64" w14:textId="77777777" w:rsidTr="007D38AC">
        <w:trPr>
          <w:gridAfter w:val="1"/>
          <w:wAfter w:w="12" w:type="dxa"/>
          <w:trHeight w:val="54"/>
          <w:jc w:val="center"/>
        </w:trPr>
        <w:tc>
          <w:tcPr>
            <w:tcW w:w="2416" w:type="dxa"/>
            <w:vMerge w:val="restart"/>
            <w:shd w:val="clear" w:color="auto" w:fill="auto"/>
            <w:vAlign w:val="center"/>
          </w:tcPr>
          <w:p w14:paraId="3F6AEA9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 xml:space="preserve">DC_5A_n66A-n77A </w:t>
            </w:r>
            <w:r w:rsidRPr="002C605E">
              <w:rPr>
                <w:rFonts w:ascii="Arial" w:eastAsia="宋体" w:hAnsi="Arial"/>
                <w:sz w:val="18"/>
              </w:rPr>
              <w:br/>
            </w:r>
            <w:r w:rsidRPr="002C605E">
              <w:rPr>
                <w:rFonts w:ascii="Arial" w:hAnsi="Arial"/>
                <w:kern w:val="2"/>
                <w:sz w:val="18"/>
              </w:rPr>
              <w:t>DC_5A_n66A-n77C</w:t>
            </w:r>
          </w:p>
        </w:tc>
        <w:tc>
          <w:tcPr>
            <w:tcW w:w="868" w:type="dxa"/>
            <w:shd w:val="clear" w:color="auto" w:fill="auto"/>
            <w:vAlign w:val="center"/>
          </w:tcPr>
          <w:p w14:paraId="03B68132"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5</w:t>
            </w:r>
          </w:p>
        </w:tc>
        <w:tc>
          <w:tcPr>
            <w:tcW w:w="1338" w:type="dxa"/>
            <w:shd w:val="clear" w:color="auto" w:fill="auto"/>
            <w:noWrap/>
            <w:vAlign w:val="center"/>
          </w:tcPr>
          <w:p w14:paraId="0B870294"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826.5</w:t>
            </w:r>
          </w:p>
        </w:tc>
        <w:tc>
          <w:tcPr>
            <w:tcW w:w="850" w:type="dxa"/>
            <w:shd w:val="clear" w:color="auto" w:fill="auto"/>
            <w:noWrap/>
            <w:vAlign w:val="center"/>
          </w:tcPr>
          <w:p w14:paraId="557AB012"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5</w:t>
            </w:r>
          </w:p>
        </w:tc>
        <w:tc>
          <w:tcPr>
            <w:tcW w:w="851" w:type="dxa"/>
            <w:shd w:val="clear" w:color="auto" w:fill="auto"/>
            <w:noWrap/>
            <w:vAlign w:val="center"/>
          </w:tcPr>
          <w:p w14:paraId="5EC1873E"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25</w:t>
            </w:r>
          </w:p>
        </w:tc>
        <w:tc>
          <w:tcPr>
            <w:tcW w:w="1275" w:type="dxa"/>
            <w:shd w:val="clear" w:color="auto" w:fill="auto"/>
            <w:noWrap/>
            <w:vAlign w:val="center"/>
          </w:tcPr>
          <w:p w14:paraId="416E3428"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871.5</w:t>
            </w:r>
          </w:p>
        </w:tc>
        <w:tc>
          <w:tcPr>
            <w:tcW w:w="851" w:type="dxa"/>
            <w:shd w:val="clear" w:color="auto" w:fill="auto"/>
          </w:tcPr>
          <w:p w14:paraId="3BD3CC2E"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N/A</w:t>
            </w:r>
          </w:p>
        </w:tc>
        <w:tc>
          <w:tcPr>
            <w:tcW w:w="1295" w:type="dxa"/>
            <w:gridSpan w:val="2"/>
            <w:shd w:val="clear" w:color="auto" w:fill="auto"/>
          </w:tcPr>
          <w:p w14:paraId="474CDEE5"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N/A</w:t>
            </w:r>
          </w:p>
        </w:tc>
      </w:tr>
      <w:tr w:rsidR="002C605E" w:rsidRPr="002C605E" w14:paraId="4A069D06" w14:textId="77777777" w:rsidTr="007D38AC">
        <w:trPr>
          <w:gridAfter w:val="1"/>
          <w:wAfter w:w="12" w:type="dxa"/>
          <w:trHeight w:val="54"/>
          <w:jc w:val="center"/>
        </w:trPr>
        <w:tc>
          <w:tcPr>
            <w:tcW w:w="2416" w:type="dxa"/>
            <w:vMerge/>
            <w:shd w:val="clear" w:color="auto" w:fill="auto"/>
            <w:vAlign w:val="center"/>
          </w:tcPr>
          <w:p w14:paraId="5AAD3C3D"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42ECD431" w14:textId="77777777" w:rsidR="002C605E" w:rsidRPr="002C605E" w:rsidRDefault="002C605E" w:rsidP="002C605E">
            <w:pPr>
              <w:keepNext/>
              <w:keepLines/>
              <w:spacing w:after="0"/>
              <w:jc w:val="center"/>
              <w:rPr>
                <w:rFonts w:ascii="Arial" w:eastAsia="宋体" w:hAnsi="Arial"/>
                <w:sz w:val="18"/>
              </w:rPr>
            </w:pPr>
            <w:r w:rsidRPr="002C605E">
              <w:rPr>
                <w:rFonts w:ascii="Arial" w:hAnsi="Arial"/>
                <w:kern w:val="2"/>
                <w:sz w:val="18"/>
              </w:rPr>
              <w:t>n66</w:t>
            </w:r>
          </w:p>
        </w:tc>
        <w:tc>
          <w:tcPr>
            <w:tcW w:w="1338" w:type="dxa"/>
            <w:shd w:val="clear" w:color="auto" w:fill="auto"/>
            <w:noWrap/>
            <w:vAlign w:val="center"/>
          </w:tcPr>
          <w:p w14:paraId="12952216"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1742</w:t>
            </w:r>
          </w:p>
        </w:tc>
        <w:tc>
          <w:tcPr>
            <w:tcW w:w="850" w:type="dxa"/>
            <w:shd w:val="clear" w:color="auto" w:fill="auto"/>
            <w:noWrap/>
            <w:vAlign w:val="center"/>
          </w:tcPr>
          <w:p w14:paraId="7E496800"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5</w:t>
            </w:r>
          </w:p>
        </w:tc>
        <w:tc>
          <w:tcPr>
            <w:tcW w:w="851" w:type="dxa"/>
            <w:shd w:val="clear" w:color="auto" w:fill="auto"/>
            <w:noWrap/>
            <w:vAlign w:val="center"/>
          </w:tcPr>
          <w:p w14:paraId="6127C92D"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25</w:t>
            </w:r>
          </w:p>
        </w:tc>
        <w:tc>
          <w:tcPr>
            <w:tcW w:w="1275" w:type="dxa"/>
            <w:shd w:val="clear" w:color="auto" w:fill="auto"/>
            <w:noWrap/>
            <w:vAlign w:val="center"/>
          </w:tcPr>
          <w:p w14:paraId="4E5DA2E1"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2142</w:t>
            </w:r>
          </w:p>
        </w:tc>
        <w:tc>
          <w:tcPr>
            <w:tcW w:w="851" w:type="dxa"/>
            <w:shd w:val="clear" w:color="auto" w:fill="auto"/>
            <w:vAlign w:val="center"/>
          </w:tcPr>
          <w:p w14:paraId="793E8247"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22.2</w:t>
            </w:r>
          </w:p>
        </w:tc>
        <w:tc>
          <w:tcPr>
            <w:tcW w:w="1295" w:type="dxa"/>
            <w:gridSpan w:val="2"/>
            <w:shd w:val="clear" w:color="auto" w:fill="auto"/>
            <w:vAlign w:val="center"/>
          </w:tcPr>
          <w:p w14:paraId="6E18D740"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IMD</w:t>
            </w:r>
            <w:r w:rsidRPr="002C605E">
              <w:rPr>
                <w:rFonts w:ascii="Arial" w:hAnsi="Arial"/>
                <w:kern w:val="2"/>
                <w:sz w:val="18"/>
              </w:rPr>
              <w:t>3</w:t>
            </w:r>
          </w:p>
        </w:tc>
      </w:tr>
      <w:tr w:rsidR="002C605E" w:rsidRPr="002C605E" w14:paraId="2C22CD4C" w14:textId="77777777" w:rsidTr="007D38AC">
        <w:trPr>
          <w:gridAfter w:val="1"/>
          <w:wAfter w:w="12" w:type="dxa"/>
          <w:trHeight w:val="54"/>
          <w:jc w:val="center"/>
        </w:trPr>
        <w:tc>
          <w:tcPr>
            <w:tcW w:w="2416" w:type="dxa"/>
            <w:vMerge/>
            <w:shd w:val="clear" w:color="auto" w:fill="auto"/>
            <w:vAlign w:val="center"/>
          </w:tcPr>
          <w:p w14:paraId="7AC2C2DF"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1CBAE118"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n</w:t>
            </w:r>
            <w:r w:rsidRPr="002C605E">
              <w:rPr>
                <w:rFonts w:ascii="Arial" w:hAnsi="Arial"/>
                <w:kern w:val="2"/>
                <w:sz w:val="18"/>
              </w:rPr>
              <w:t>77</w:t>
            </w:r>
          </w:p>
        </w:tc>
        <w:tc>
          <w:tcPr>
            <w:tcW w:w="1338" w:type="dxa"/>
            <w:shd w:val="clear" w:color="auto" w:fill="auto"/>
            <w:noWrap/>
            <w:vAlign w:val="center"/>
          </w:tcPr>
          <w:p w14:paraId="485A27C4"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3795</w:t>
            </w:r>
          </w:p>
        </w:tc>
        <w:tc>
          <w:tcPr>
            <w:tcW w:w="850" w:type="dxa"/>
            <w:shd w:val="clear" w:color="auto" w:fill="auto"/>
            <w:noWrap/>
            <w:vAlign w:val="center"/>
          </w:tcPr>
          <w:p w14:paraId="45B46012"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10</w:t>
            </w:r>
          </w:p>
        </w:tc>
        <w:tc>
          <w:tcPr>
            <w:tcW w:w="851" w:type="dxa"/>
            <w:shd w:val="clear" w:color="auto" w:fill="auto"/>
            <w:noWrap/>
            <w:vAlign w:val="center"/>
          </w:tcPr>
          <w:p w14:paraId="33D67286"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50</w:t>
            </w:r>
          </w:p>
        </w:tc>
        <w:tc>
          <w:tcPr>
            <w:tcW w:w="1275" w:type="dxa"/>
            <w:shd w:val="clear" w:color="auto" w:fill="auto"/>
            <w:noWrap/>
            <w:vAlign w:val="center"/>
          </w:tcPr>
          <w:p w14:paraId="44F44C4E"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3795</w:t>
            </w:r>
          </w:p>
        </w:tc>
        <w:tc>
          <w:tcPr>
            <w:tcW w:w="851" w:type="dxa"/>
            <w:shd w:val="clear" w:color="auto" w:fill="auto"/>
            <w:vAlign w:val="center"/>
          </w:tcPr>
          <w:p w14:paraId="6B202D11"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N/A</w:t>
            </w:r>
          </w:p>
        </w:tc>
        <w:tc>
          <w:tcPr>
            <w:tcW w:w="1295" w:type="dxa"/>
            <w:gridSpan w:val="2"/>
            <w:shd w:val="clear" w:color="auto" w:fill="auto"/>
            <w:vAlign w:val="center"/>
          </w:tcPr>
          <w:p w14:paraId="4C6DD21F"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lang w:eastAsia="ko-KR"/>
              </w:rPr>
              <w:t>N/A</w:t>
            </w:r>
          </w:p>
        </w:tc>
      </w:tr>
      <w:tr w:rsidR="002C605E" w:rsidRPr="002C605E" w14:paraId="496EBBB1" w14:textId="77777777" w:rsidTr="007D38AC">
        <w:trPr>
          <w:gridAfter w:val="1"/>
          <w:wAfter w:w="12" w:type="dxa"/>
          <w:trHeight w:val="54"/>
          <w:jc w:val="center"/>
        </w:trPr>
        <w:tc>
          <w:tcPr>
            <w:tcW w:w="2416" w:type="dxa"/>
            <w:vMerge w:val="restart"/>
            <w:shd w:val="clear" w:color="auto" w:fill="auto"/>
          </w:tcPr>
          <w:p w14:paraId="4E2AB4E0" w14:textId="77777777" w:rsidR="002C605E" w:rsidRPr="002C605E" w:rsidRDefault="002C605E" w:rsidP="002C605E">
            <w:pPr>
              <w:keepNext/>
              <w:keepLines/>
              <w:spacing w:after="0"/>
              <w:jc w:val="center"/>
              <w:rPr>
                <w:rFonts w:ascii="Arial" w:eastAsia="宋体" w:hAnsi="Arial"/>
                <w:sz w:val="18"/>
                <w:lang w:eastAsia="zh-TW"/>
              </w:rPr>
            </w:pPr>
            <w:r w:rsidRPr="002C605E">
              <w:rPr>
                <w:rFonts w:ascii="Arial" w:eastAsia="宋体" w:hAnsi="Arial"/>
                <w:sz w:val="18"/>
              </w:rPr>
              <w:t>DC_</w:t>
            </w:r>
            <w:r w:rsidRPr="002C605E">
              <w:rPr>
                <w:rFonts w:ascii="Arial" w:eastAsia="宋体" w:hAnsi="Arial" w:hint="eastAsia"/>
                <w:sz w:val="18"/>
                <w:lang w:eastAsia="zh-TW"/>
              </w:rPr>
              <w:t>7</w:t>
            </w:r>
            <w:r w:rsidRPr="002C605E">
              <w:rPr>
                <w:rFonts w:ascii="Arial" w:eastAsia="宋体" w:hAnsi="Arial"/>
                <w:sz w:val="18"/>
              </w:rPr>
              <w:t>A</w:t>
            </w:r>
            <w:r w:rsidRPr="002C605E">
              <w:rPr>
                <w:rFonts w:ascii="Arial" w:eastAsia="宋体" w:hAnsi="Arial" w:hint="eastAsia"/>
                <w:sz w:val="18"/>
                <w:lang w:eastAsia="zh-TW"/>
              </w:rPr>
              <w:t>_n1A-</w:t>
            </w:r>
            <w:r w:rsidRPr="002C605E">
              <w:rPr>
                <w:rFonts w:ascii="Arial" w:eastAsia="宋体" w:hAnsi="Arial"/>
                <w:sz w:val="18"/>
              </w:rPr>
              <w:t>n7</w:t>
            </w:r>
            <w:r w:rsidRPr="002C605E">
              <w:rPr>
                <w:rFonts w:ascii="Arial" w:eastAsia="宋体" w:hAnsi="Arial" w:hint="eastAsia"/>
                <w:sz w:val="18"/>
                <w:lang w:eastAsia="zh-TW"/>
              </w:rPr>
              <w:t>8</w:t>
            </w:r>
            <w:r w:rsidRPr="002C605E">
              <w:rPr>
                <w:rFonts w:ascii="Arial" w:eastAsia="宋体" w:hAnsi="Arial"/>
                <w:sz w:val="18"/>
              </w:rPr>
              <w:t>A</w:t>
            </w:r>
          </w:p>
          <w:p w14:paraId="5769CE2A"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DC_</w:t>
            </w:r>
            <w:r w:rsidRPr="002C605E">
              <w:rPr>
                <w:rFonts w:ascii="Arial" w:eastAsia="宋体" w:hAnsi="Arial" w:hint="eastAsia"/>
                <w:sz w:val="18"/>
                <w:lang w:eastAsia="zh-TW"/>
              </w:rPr>
              <w:t>7</w:t>
            </w:r>
            <w:r w:rsidRPr="002C605E">
              <w:rPr>
                <w:rFonts w:ascii="Arial" w:eastAsia="Malgun Gothic" w:hAnsi="Arial"/>
                <w:sz w:val="18"/>
                <w:lang w:eastAsia="ko-KR"/>
              </w:rPr>
              <w:t>A-</w:t>
            </w:r>
            <w:r w:rsidRPr="002C605E">
              <w:rPr>
                <w:rFonts w:ascii="Arial" w:eastAsia="宋体" w:hAnsi="Arial" w:hint="eastAsia"/>
                <w:sz w:val="18"/>
                <w:lang w:eastAsia="zh-TW"/>
              </w:rPr>
              <w:t>7</w:t>
            </w:r>
            <w:r w:rsidRPr="002C605E">
              <w:rPr>
                <w:rFonts w:ascii="Arial" w:eastAsia="Malgun Gothic" w:hAnsi="Arial"/>
                <w:sz w:val="18"/>
                <w:lang w:eastAsia="ko-KR"/>
              </w:rPr>
              <w:t>A_n1A-n78A</w:t>
            </w:r>
          </w:p>
          <w:p w14:paraId="11170477" w14:textId="77777777" w:rsidR="002C605E" w:rsidRPr="002C605E" w:rsidRDefault="002C605E" w:rsidP="002C60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rPr>
            </w:pPr>
          </w:p>
        </w:tc>
        <w:tc>
          <w:tcPr>
            <w:tcW w:w="868" w:type="dxa"/>
            <w:shd w:val="clear" w:color="auto" w:fill="auto"/>
            <w:vAlign w:val="center"/>
          </w:tcPr>
          <w:p w14:paraId="3B130F97" w14:textId="77777777" w:rsidR="002C605E" w:rsidRPr="002C605E" w:rsidRDefault="002C605E" w:rsidP="002C60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宋体" w:hAnsi="Arial"/>
                <w:sz w:val="18"/>
                <w:lang w:eastAsia="ko-KR"/>
              </w:rPr>
            </w:pPr>
            <w:r w:rsidRPr="002C605E">
              <w:rPr>
                <w:rFonts w:ascii="Arial" w:eastAsia="宋体" w:hAnsi="Arial" w:hint="eastAsia"/>
                <w:sz w:val="18"/>
                <w:lang w:eastAsia="ko-KR"/>
              </w:rPr>
              <w:t>1</w:t>
            </w:r>
          </w:p>
        </w:tc>
        <w:tc>
          <w:tcPr>
            <w:tcW w:w="1338" w:type="dxa"/>
            <w:shd w:val="clear" w:color="auto" w:fill="auto"/>
            <w:noWrap/>
            <w:vAlign w:val="center"/>
          </w:tcPr>
          <w:p w14:paraId="6549DCD5" w14:textId="77777777" w:rsidR="002C605E" w:rsidRPr="002C605E" w:rsidRDefault="002C605E" w:rsidP="002C60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宋体" w:hAnsi="Arial"/>
                <w:sz w:val="18"/>
                <w:lang w:eastAsia="ko-KR"/>
              </w:rPr>
            </w:pPr>
            <w:r w:rsidRPr="002C605E">
              <w:rPr>
                <w:rFonts w:ascii="Arial" w:eastAsia="宋体" w:hAnsi="Arial" w:hint="eastAsia"/>
                <w:sz w:val="18"/>
                <w:lang w:eastAsia="ko-KR"/>
              </w:rPr>
              <w:t>1950</w:t>
            </w:r>
          </w:p>
        </w:tc>
        <w:tc>
          <w:tcPr>
            <w:tcW w:w="850" w:type="dxa"/>
            <w:shd w:val="clear" w:color="auto" w:fill="auto"/>
            <w:noWrap/>
            <w:vAlign w:val="center"/>
          </w:tcPr>
          <w:p w14:paraId="5DA9D46F" w14:textId="77777777" w:rsidR="002C605E" w:rsidRPr="002C605E" w:rsidRDefault="002C605E" w:rsidP="002C60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宋体" w:hAnsi="Arial"/>
                <w:sz w:val="18"/>
                <w:lang w:eastAsia="ko-KR"/>
              </w:rPr>
            </w:pPr>
            <w:r w:rsidRPr="002C605E">
              <w:rPr>
                <w:rFonts w:ascii="Arial" w:eastAsia="宋体" w:hAnsi="Arial" w:hint="eastAsia"/>
                <w:sz w:val="18"/>
                <w:lang w:eastAsia="ko-KR"/>
              </w:rPr>
              <w:t>5</w:t>
            </w:r>
          </w:p>
        </w:tc>
        <w:tc>
          <w:tcPr>
            <w:tcW w:w="851" w:type="dxa"/>
            <w:shd w:val="clear" w:color="auto" w:fill="auto"/>
            <w:noWrap/>
            <w:vAlign w:val="center"/>
          </w:tcPr>
          <w:p w14:paraId="5747863B" w14:textId="77777777" w:rsidR="002C605E" w:rsidRPr="002C605E" w:rsidRDefault="002C605E" w:rsidP="002C60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宋体" w:hAnsi="Arial"/>
                <w:sz w:val="18"/>
                <w:lang w:eastAsia="ko-KR"/>
              </w:rPr>
            </w:pPr>
            <w:r w:rsidRPr="002C605E">
              <w:rPr>
                <w:rFonts w:ascii="Arial" w:eastAsia="宋体" w:hAnsi="Arial" w:hint="eastAsia"/>
                <w:sz w:val="18"/>
                <w:lang w:eastAsia="ko-KR"/>
              </w:rPr>
              <w:t>25</w:t>
            </w:r>
          </w:p>
        </w:tc>
        <w:tc>
          <w:tcPr>
            <w:tcW w:w="1275" w:type="dxa"/>
            <w:shd w:val="clear" w:color="auto" w:fill="auto"/>
            <w:noWrap/>
            <w:vAlign w:val="center"/>
          </w:tcPr>
          <w:p w14:paraId="6DF57274" w14:textId="77777777" w:rsidR="002C605E" w:rsidRPr="002C605E" w:rsidRDefault="002C605E" w:rsidP="002C60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宋体" w:hAnsi="Arial"/>
                <w:sz w:val="18"/>
                <w:lang w:eastAsia="ko-KR"/>
              </w:rPr>
            </w:pPr>
            <w:r w:rsidRPr="002C605E">
              <w:rPr>
                <w:rFonts w:ascii="Arial" w:eastAsia="宋体" w:hAnsi="Arial" w:hint="eastAsia"/>
                <w:sz w:val="18"/>
                <w:lang w:eastAsia="ko-KR"/>
              </w:rPr>
              <w:t>2140</w:t>
            </w:r>
          </w:p>
        </w:tc>
        <w:tc>
          <w:tcPr>
            <w:tcW w:w="851" w:type="dxa"/>
            <w:shd w:val="clear" w:color="auto" w:fill="auto"/>
            <w:vAlign w:val="center"/>
          </w:tcPr>
          <w:p w14:paraId="7C34B0FE" w14:textId="77777777" w:rsidR="002C605E" w:rsidRPr="002C605E" w:rsidRDefault="002C605E" w:rsidP="002C60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Arial" w:eastAsia="宋体" w:hAnsi="Arial"/>
                <w:sz w:val="18"/>
                <w:lang w:eastAsia="ko-KR"/>
              </w:rPr>
            </w:pPr>
            <w:r w:rsidRPr="002C605E">
              <w:rPr>
                <w:rFonts w:ascii="Arial" w:eastAsia="宋体" w:hAnsi="Arial"/>
                <w:sz w:val="18"/>
                <w:lang w:eastAsia="ko-KR"/>
              </w:rPr>
              <w:t>19.7</w:t>
            </w:r>
          </w:p>
        </w:tc>
        <w:tc>
          <w:tcPr>
            <w:tcW w:w="1295" w:type="dxa"/>
            <w:gridSpan w:val="2"/>
            <w:shd w:val="clear" w:color="auto" w:fill="auto"/>
            <w:vAlign w:val="center"/>
          </w:tcPr>
          <w:p w14:paraId="0C76ECFF"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hint="eastAsia"/>
                <w:sz w:val="18"/>
                <w:lang w:eastAsia="ko-KR"/>
              </w:rPr>
              <w:t>IMD4</w:t>
            </w:r>
          </w:p>
        </w:tc>
      </w:tr>
      <w:tr w:rsidR="002C605E" w:rsidRPr="002C605E" w14:paraId="410BB1C1" w14:textId="77777777" w:rsidTr="007D38AC">
        <w:trPr>
          <w:gridAfter w:val="1"/>
          <w:wAfter w:w="12" w:type="dxa"/>
          <w:trHeight w:val="54"/>
          <w:jc w:val="center"/>
        </w:trPr>
        <w:tc>
          <w:tcPr>
            <w:tcW w:w="2416" w:type="dxa"/>
            <w:vMerge/>
            <w:shd w:val="clear" w:color="auto" w:fill="auto"/>
          </w:tcPr>
          <w:p w14:paraId="382352F6"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3E32832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hint="eastAsia"/>
                <w:sz w:val="18"/>
                <w:lang w:eastAsia="ko-KR"/>
              </w:rPr>
              <w:t>7</w:t>
            </w:r>
          </w:p>
        </w:tc>
        <w:tc>
          <w:tcPr>
            <w:tcW w:w="1338" w:type="dxa"/>
            <w:shd w:val="clear" w:color="auto" w:fill="auto"/>
            <w:noWrap/>
            <w:vAlign w:val="center"/>
          </w:tcPr>
          <w:p w14:paraId="32DE5C9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hint="eastAsia"/>
                <w:sz w:val="18"/>
                <w:lang w:eastAsia="ko-KR"/>
              </w:rPr>
              <w:t>2510</w:t>
            </w:r>
          </w:p>
        </w:tc>
        <w:tc>
          <w:tcPr>
            <w:tcW w:w="850" w:type="dxa"/>
            <w:shd w:val="clear" w:color="auto" w:fill="auto"/>
            <w:noWrap/>
            <w:vAlign w:val="center"/>
          </w:tcPr>
          <w:p w14:paraId="1791E1A6"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hint="eastAsia"/>
                <w:sz w:val="18"/>
                <w:lang w:eastAsia="ko-KR"/>
              </w:rPr>
              <w:t>10</w:t>
            </w:r>
          </w:p>
        </w:tc>
        <w:tc>
          <w:tcPr>
            <w:tcW w:w="851" w:type="dxa"/>
            <w:shd w:val="clear" w:color="auto" w:fill="auto"/>
            <w:noWrap/>
            <w:vAlign w:val="center"/>
          </w:tcPr>
          <w:p w14:paraId="528A4EE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hint="eastAsia"/>
                <w:sz w:val="18"/>
                <w:lang w:eastAsia="ko-KR"/>
              </w:rPr>
              <w:t>50</w:t>
            </w:r>
          </w:p>
        </w:tc>
        <w:tc>
          <w:tcPr>
            <w:tcW w:w="1275" w:type="dxa"/>
            <w:shd w:val="clear" w:color="auto" w:fill="auto"/>
            <w:noWrap/>
            <w:vAlign w:val="center"/>
          </w:tcPr>
          <w:p w14:paraId="1F01FD9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hint="eastAsia"/>
                <w:sz w:val="18"/>
                <w:lang w:eastAsia="ko-KR"/>
              </w:rPr>
              <w:t>2630</w:t>
            </w:r>
          </w:p>
        </w:tc>
        <w:tc>
          <w:tcPr>
            <w:tcW w:w="851" w:type="dxa"/>
            <w:shd w:val="clear" w:color="auto" w:fill="auto"/>
            <w:vAlign w:val="center"/>
          </w:tcPr>
          <w:p w14:paraId="2A694AA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hint="eastAsia"/>
                <w:sz w:val="18"/>
                <w:lang w:eastAsia="ko-KR"/>
              </w:rPr>
              <w:t>N/A</w:t>
            </w:r>
          </w:p>
        </w:tc>
        <w:tc>
          <w:tcPr>
            <w:tcW w:w="1295" w:type="dxa"/>
            <w:gridSpan w:val="2"/>
            <w:shd w:val="clear" w:color="auto" w:fill="auto"/>
            <w:vAlign w:val="center"/>
          </w:tcPr>
          <w:p w14:paraId="24613A7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hint="eastAsia"/>
                <w:sz w:val="18"/>
                <w:lang w:eastAsia="ko-KR"/>
              </w:rPr>
              <w:t>N/A</w:t>
            </w:r>
          </w:p>
        </w:tc>
      </w:tr>
      <w:tr w:rsidR="002C605E" w:rsidRPr="002C605E" w14:paraId="3A4CF851" w14:textId="77777777" w:rsidTr="007D38AC">
        <w:trPr>
          <w:gridAfter w:val="1"/>
          <w:wAfter w:w="12" w:type="dxa"/>
          <w:trHeight w:val="54"/>
          <w:jc w:val="center"/>
        </w:trPr>
        <w:tc>
          <w:tcPr>
            <w:tcW w:w="2416" w:type="dxa"/>
            <w:vMerge/>
            <w:shd w:val="clear" w:color="auto" w:fill="auto"/>
          </w:tcPr>
          <w:p w14:paraId="78AF157F"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6FD8A7E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hint="eastAsia"/>
                <w:sz w:val="18"/>
                <w:lang w:eastAsia="ko-KR"/>
              </w:rPr>
              <w:t>n78</w:t>
            </w:r>
          </w:p>
        </w:tc>
        <w:tc>
          <w:tcPr>
            <w:tcW w:w="1338" w:type="dxa"/>
            <w:shd w:val="clear" w:color="auto" w:fill="auto"/>
            <w:noWrap/>
            <w:vAlign w:val="center"/>
          </w:tcPr>
          <w:p w14:paraId="65AEA2B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hint="eastAsia"/>
                <w:sz w:val="18"/>
                <w:lang w:eastAsia="ko-KR"/>
              </w:rPr>
              <w:t>3</w:t>
            </w:r>
            <w:r w:rsidRPr="002C605E">
              <w:rPr>
                <w:rFonts w:ascii="Arial" w:eastAsia="宋体" w:hAnsi="Arial"/>
                <w:sz w:val="18"/>
                <w:lang w:eastAsia="ko-KR"/>
              </w:rPr>
              <w:t>580</w:t>
            </w:r>
          </w:p>
        </w:tc>
        <w:tc>
          <w:tcPr>
            <w:tcW w:w="850" w:type="dxa"/>
            <w:shd w:val="clear" w:color="auto" w:fill="auto"/>
            <w:noWrap/>
            <w:vAlign w:val="center"/>
          </w:tcPr>
          <w:p w14:paraId="77A5E15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hint="eastAsia"/>
                <w:sz w:val="18"/>
                <w:lang w:eastAsia="ko-KR"/>
              </w:rPr>
              <w:t>10</w:t>
            </w:r>
          </w:p>
        </w:tc>
        <w:tc>
          <w:tcPr>
            <w:tcW w:w="851" w:type="dxa"/>
            <w:shd w:val="clear" w:color="auto" w:fill="auto"/>
            <w:noWrap/>
            <w:vAlign w:val="center"/>
          </w:tcPr>
          <w:p w14:paraId="31C26E5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hint="eastAsia"/>
                <w:sz w:val="18"/>
                <w:lang w:eastAsia="ko-KR"/>
              </w:rPr>
              <w:t>5</w:t>
            </w:r>
            <w:r w:rsidRPr="002C605E">
              <w:rPr>
                <w:rFonts w:ascii="Arial" w:eastAsia="宋体" w:hAnsi="Arial" w:hint="eastAsia"/>
                <w:sz w:val="18"/>
                <w:lang w:eastAsia="zh-TW"/>
              </w:rPr>
              <w:t>0</w:t>
            </w:r>
          </w:p>
        </w:tc>
        <w:tc>
          <w:tcPr>
            <w:tcW w:w="1275" w:type="dxa"/>
            <w:shd w:val="clear" w:color="auto" w:fill="auto"/>
            <w:noWrap/>
            <w:vAlign w:val="center"/>
          </w:tcPr>
          <w:p w14:paraId="0B0EFDC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hint="eastAsia"/>
                <w:sz w:val="18"/>
                <w:lang w:eastAsia="ko-KR"/>
              </w:rPr>
              <w:t>3</w:t>
            </w:r>
            <w:r w:rsidRPr="002C605E">
              <w:rPr>
                <w:rFonts w:ascii="Arial" w:eastAsia="宋体" w:hAnsi="Arial"/>
                <w:sz w:val="18"/>
                <w:lang w:eastAsia="ko-KR"/>
              </w:rPr>
              <w:t>580</w:t>
            </w:r>
          </w:p>
        </w:tc>
        <w:tc>
          <w:tcPr>
            <w:tcW w:w="851" w:type="dxa"/>
            <w:shd w:val="clear" w:color="auto" w:fill="auto"/>
            <w:vAlign w:val="center"/>
          </w:tcPr>
          <w:p w14:paraId="5929B74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hint="eastAsia"/>
                <w:sz w:val="18"/>
                <w:lang w:eastAsia="ko-KR"/>
              </w:rPr>
              <w:t>N/A</w:t>
            </w:r>
          </w:p>
        </w:tc>
        <w:tc>
          <w:tcPr>
            <w:tcW w:w="1295" w:type="dxa"/>
            <w:gridSpan w:val="2"/>
            <w:shd w:val="clear" w:color="auto" w:fill="auto"/>
            <w:vAlign w:val="center"/>
          </w:tcPr>
          <w:p w14:paraId="3068A9F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hint="eastAsia"/>
                <w:sz w:val="18"/>
                <w:lang w:eastAsia="ko-KR"/>
              </w:rPr>
              <w:t>N/A</w:t>
            </w:r>
          </w:p>
        </w:tc>
      </w:tr>
      <w:tr w:rsidR="002C605E" w:rsidRPr="002C605E" w14:paraId="480F7900" w14:textId="77777777" w:rsidTr="007D38AC">
        <w:trPr>
          <w:gridAfter w:val="1"/>
          <w:wAfter w:w="12" w:type="dxa"/>
          <w:trHeight w:val="54"/>
          <w:jc w:val="center"/>
        </w:trPr>
        <w:tc>
          <w:tcPr>
            <w:tcW w:w="2416" w:type="dxa"/>
            <w:vMerge w:val="restart"/>
            <w:shd w:val="clear" w:color="auto" w:fill="auto"/>
            <w:vAlign w:val="center"/>
          </w:tcPr>
          <w:p w14:paraId="35DF0CE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DC_7A_n5A-n78A</w:t>
            </w:r>
          </w:p>
          <w:p w14:paraId="48FDB1DC"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479D1F8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7</w:t>
            </w:r>
          </w:p>
        </w:tc>
        <w:tc>
          <w:tcPr>
            <w:tcW w:w="1338" w:type="dxa"/>
            <w:shd w:val="clear" w:color="auto" w:fill="auto"/>
            <w:noWrap/>
            <w:vAlign w:val="center"/>
          </w:tcPr>
          <w:p w14:paraId="71CEAF3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2555</w:t>
            </w:r>
          </w:p>
        </w:tc>
        <w:tc>
          <w:tcPr>
            <w:tcW w:w="850" w:type="dxa"/>
            <w:shd w:val="clear" w:color="auto" w:fill="auto"/>
            <w:noWrap/>
            <w:vAlign w:val="center"/>
          </w:tcPr>
          <w:p w14:paraId="2124CDE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auto"/>
            <w:noWrap/>
            <w:vAlign w:val="center"/>
          </w:tcPr>
          <w:p w14:paraId="1BFB4F8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auto"/>
            <w:noWrap/>
            <w:vAlign w:val="center"/>
          </w:tcPr>
          <w:p w14:paraId="13262A76"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2675</w:t>
            </w:r>
          </w:p>
        </w:tc>
        <w:tc>
          <w:tcPr>
            <w:tcW w:w="851" w:type="dxa"/>
            <w:shd w:val="clear" w:color="auto" w:fill="auto"/>
          </w:tcPr>
          <w:p w14:paraId="3A37AA7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95" w:type="dxa"/>
            <w:gridSpan w:val="2"/>
            <w:shd w:val="clear" w:color="auto" w:fill="auto"/>
          </w:tcPr>
          <w:p w14:paraId="04944B0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kern w:val="2"/>
                <w:sz w:val="18"/>
                <w:szCs w:val="24"/>
                <w:lang w:eastAsia="ja-JP"/>
              </w:rPr>
              <w:t>N/A</w:t>
            </w:r>
          </w:p>
        </w:tc>
      </w:tr>
      <w:tr w:rsidR="002C605E" w:rsidRPr="002C605E" w14:paraId="2B33C87E" w14:textId="77777777" w:rsidTr="007D38AC">
        <w:trPr>
          <w:gridAfter w:val="1"/>
          <w:wAfter w:w="12" w:type="dxa"/>
          <w:trHeight w:val="54"/>
          <w:jc w:val="center"/>
        </w:trPr>
        <w:tc>
          <w:tcPr>
            <w:tcW w:w="2416" w:type="dxa"/>
            <w:vMerge/>
            <w:shd w:val="clear" w:color="auto" w:fill="auto"/>
            <w:vAlign w:val="center"/>
          </w:tcPr>
          <w:p w14:paraId="14A1E1F3"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2165DEC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n5</w:t>
            </w:r>
          </w:p>
        </w:tc>
        <w:tc>
          <w:tcPr>
            <w:tcW w:w="1338" w:type="dxa"/>
            <w:shd w:val="clear" w:color="auto" w:fill="auto"/>
            <w:noWrap/>
            <w:vAlign w:val="center"/>
          </w:tcPr>
          <w:p w14:paraId="5C2128C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836</w:t>
            </w:r>
          </w:p>
        </w:tc>
        <w:tc>
          <w:tcPr>
            <w:tcW w:w="850" w:type="dxa"/>
            <w:shd w:val="clear" w:color="auto" w:fill="auto"/>
            <w:noWrap/>
            <w:vAlign w:val="center"/>
          </w:tcPr>
          <w:p w14:paraId="7F27218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auto"/>
            <w:noWrap/>
            <w:vAlign w:val="center"/>
          </w:tcPr>
          <w:p w14:paraId="1B3D345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auto"/>
            <w:noWrap/>
            <w:vAlign w:val="center"/>
          </w:tcPr>
          <w:p w14:paraId="160CFB5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881</w:t>
            </w:r>
          </w:p>
        </w:tc>
        <w:tc>
          <w:tcPr>
            <w:tcW w:w="851" w:type="dxa"/>
            <w:shd w:val="clear" w:color="auto" w:fill="auto"/>
            <w:vAlign w:val="center"/>
          </w:tcPr>
          <w:p w14:paraId="0B13126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34.7</w:t>
            </w:r>
          </w:p>
        </w:tc>
        <w:tc>
          <w:tcPr>
            <w:tcW w:w="1295" w:type="dxa"/>
            <w:gridSpan w:val="2"/>
            <w:shd w:val="clear" w:color="auto" w:fill="auto"/>
            <w:vAlign w:val="center"/>
          </w:tcPr>
          <w:p w14:paraId="75B49136"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szCs w:val="24"/>
                <w:lang w:eastAsia="ko-KR"/>
              </w:rPr>
              <w:t>IMD2</w:t>
            </w:r>
            <w:r w:rsidRPr="002C605E">
              <w:rPr>
                <w:rFonts w:ascii="Arial" w:eastAsia="Malgun Gothic" w:hAnsi="Arial"/>
                <w:kern w:val="2"/>
                <w:sz w:val="18"/>
                <w:szCs w:val="24"/>
                <w:vertAlign w:val="superscript"/>
                <w:lang w:eastAsia="ko-KR"/>
              </w:rPr>
              <w:t>1</w:t>
            </w:r>
          </w:p>
        </w:tc>
      </w:tr>
      <w:tr w:rsidR="002C605E" w:rsidRPr="002C605E" w14:paraId="2B03C2D2" w14:textId="77777777" w:rsidTr="007D38AC">
        <w:trPr>
          <w:gridAfter w:val="1"/>
          <w:wAfter w:w="12" w:type="dxa"/>
          <w:trHeight w:val="54"/>
          <w:jc w:val="center"/>
        </w:trPr>
        <w:tc>
          <w:tcPr>
            <w:tcW w:w="2416" w:type="dxa"/>
            <w:vMerge/>
            <w:shd w:val="clear" w:color="auto" w:fill="auto"/>
            <w:vAlign w:val="center"/>
          </w:tcPr>
          <w:p w14:paraId="7C9F579F"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07F1646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n78</w:t>
            </w:r>
          </w:p>
        </w:tc>
        <w:tc>
          <w:tcPr>
            <w:tcW w:w="1338" w:type="dxa"/>
            <w:shd w:val="clear" w:color="auto" w:fill="auto"/>
            <w:noWrap/>
            <w:vAlign w:val="center"/>
          </w:tcPr>
          <w:p w14:paraId="52A57DC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3436</w:t>
            </w:r>
          </w:p>
        </w:tc>
        <w:tc>
          <w:tcPr>
            <w:tcW w:w="850" w:type="dxa"/>
            <w:shd w:val="clear" w:color="auto" w:fill="auto"/>
            <w:noWrap/>
            <w:vAlign w:val="center"/>
          </w:tcPr>
          <w:p w14:paraId="31D774F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10</w:t>
            </w:r>
          </w:p>
        </w:tc>
        <w:tc>
          <w:tcPr>
            <w:tcW w:w="851" w:type="dxa"/>
            <w:shd w:val="clear" w:color="auto" w:fill="auto"/>
            <w:noWrap/>
            <w:vAlign w:val="center"/>
          </w:tcPr>
          <w:p w14:paraId="31AF059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50</w:t>
            </w:r>
          </w:p>
        </w:tc>
        <w:tc>
          <w:tcPr>
            <w:tcW w:w="1275" w:type="dxa"/>
            <w:shd w:val="clear" w:color="auto" w:fill="auto"/>
            <w:noWrap/>
            <w:vAlign w:val="center"/>
          </w:tcPr>
          <w:p w14:paraId="227748B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3436</w:t>
            </w:r>
          </w:p>
        </w:tc>
        <w:tc>
          <w:tcPr>
            <w:tcW w:w="851" w:type="dxa"/>
            <w:shd w:val="clear" w:color="auto" w:fill="auto"/>
            <w:vAlign w:val="center"/>
          </w:tcPr>
          <w:p w14:paraId="552DE89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N/A</w:t>
            </w:r>
          </w:p>
        </w:tc>
        <w:tc>
          <w:tcPr>
            <w:tcW w:w="1295" w:type="dxa"/>
            <w:gridSpan w:val="2"/>
            <w:shd w:val="clear" w:color="auto" w:fill="auto"/>
            <w:vAlign w:val="center"/>
          </w:tcPr>
          <w:p w14:paraId="5D413E66"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szCs w:val="24"/>
                <w:lang w:eastAsia="ko-KR"/>
              </w:rPr>
              <w:t>N/A</w:t>
            </w:r>
          </w:p>
        </w:tc>
      </w:tr>
      <w:tr w:rsidR="002C605E" w:rsidRPr="002C605E" w14:paraId="277FFFC4" w14:textId="77777777" w:rsidTr="007D38AC">
        <w:trPr>
          <w:gridAfter w:val="1"/>
          <w:wAfter w:w="12" w:type="dxa"/>
          <w:trHeight w:val="22"/>
          <w:jc w:val="center"/>
        </w:trPr>
        <w:tc>
          <w:tcPr>
            <w:tcW w:w="2416" w:type="dxa"/>
            <w:tcBorders>
              <w:top w:val="single" w:sz="4" w:space="0" w:color="auto"/>
              <w:left w:val="single" w:sz="4" w:space="0" w:color="auto"/>
              <w:bottom w:val="nil"/>
              <w:right w:val="single" w:sz="4" w:space="0" w:color="auto"/>
            </w:tcBorders>
          </w:tcPr>
          <w:p w14:paraId="4A55BE1E" w14:textId="77777777" w:rsidR="002C605E" w:rsidRPr="002C605E" w:rsidRDefault="002C605E" w:rsidP="002C605E">
            <w:pPr>
              <w:keepNext/>
              <w:keepLines/>
              <w:spacing w:after="0"/>
              <w:jc w:val="center"/>
              <w:rPr>
                <w:rFonts w:ascii="Arial" w:eastAsia="宋体" w:hAnsi="Arial" w:cs="Arial"/>
                <w:sz w:val="18"/>
                <w:lang w:eastAsia="zh-TW"/>
              </w:rPr>
            </w:pPr>
            <w:r w:rsidRPr="002C605E">
              <w:rPr>
                <w:rFonts w:ascii="Arial" w:eastAsia="宋体" w:hAnsi="Arial" w:cs="Arial"/>
                <w:sz w:val="18"/>
              </w:rPr>
              <w:t>DC_</w:t>
            </w:r>
            <w:r w:rsidRPr="002C605E">
              <w:rPr>
                <w:rFonts w:ascii="Arial" w:eastAsia="宋体" w:hAnsi="Arial" w:cs="Arial"/>
                <w:sz w:val="18"/>
                <w:lang w:eastAsia="zh-TW"/>
              </w:rPr>
              <w:t>7</w:t>
            </w:r>
            <w:r w:rsidRPr="002C605E">
              <w:rPr>
                <w:rFonts w:ascii="Arial" w:eastAsia="宋体" w:hAnsi="Arial" w:cs="Arial"/>
                <w:sz w:val="18"/>
              </w:rPr>
              <w:t>A-</w:t>
            </w:r>
            <w:r w:rsidRPr="002C605E">
              <w:rPr>
                <w:rFonts w:ascii="Arial" w:eastAsia="宋体" w:hAnsi="Arial" w:cs="Arial"/>
                <w:sz w:val="18"/>
                <w:lang w:eastAsia="zh-TW"/>
              </w:rPr>
              <w:t>8</w:t>
            </w:r>
            <w:r w:rsidRPr="002C605E">
              <w:rPr>
                <w:rFonts w:ascii="Arial" w:eastAsia="Malgun Gothic" w:hAnsi="Arial" w:cs="Arial"/>
                <w:sz w:val="18"/>
                <w:lang w:eastAsia="ko-KR"/>
              </w:rPr>
              <w:t>A_</w:t>
            </w:r>
            <w:r w:rsidRPr="002C605E">
              <w:rPr>
                <w:rFonts w:ascii="Arial" w:eastAsia="宋体" w:hAnsi="Arial" w:cs="Arial"/>
                <w:sz w:val="18"/>
                <w:lang w:eastAsia="ja-JP"/>
              </w:rPr>
              <w:t>n</w:t>
            </w:r>
            <w:r w:rsidRPr="002C605E">
              <w:rPr>
                <w:rFonts w:ascii="Arial" w:eastAsia="Malgun Gothic" w:hAnsi="Arial" w:cs="Arial"/>
                <w:sz w:val="18"/>
                <w:lang w:eastAsia="ko-KR"/>
              </w:rPr>
              <w:t>78</w:t>
            </w:r>
            <w:r w:rsidRPr="002C605E">
              <w:rPr>
                <w:rFonts w:ascii="Arial" w:eastAsia="宋体" w:hAnsi="Arial" w:cs="Arial"/>
                <w:sz w:val="18"/>
              </w:rPr>
              <w:t>A</w:t>
            </w:r>
          </w:p>
          <w:p w14:paraId="566B57D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w:t>
            </w:r>
            <w:r w:rsidRPr="002C605E">
              <w:rPr>
                <w:rFonts w:ascii="Arial" w:eastAsia="宋体" w:hAnsi="Arial" w:hint="eastAsia"/>
                <w:sz w:val="18"/>
                <w:lang w:eastAsia="zh-TW"/>
              </w:rPr>
              <w:t>7</w:t>
            </w:r>
            <w:r w:rsidRPr="002C605E">
              <w:rPr>
                <w:rFonts w:ascii="Arial" w:eastAsia="宋体" w:hAnsi="Arial"/>
                <w:sz w:val="18"/>
              </w:rPr>
              <w:t>A-</w:t>
            </w:r>
            <w:r w:rsidRPr="002C605E">
              <w:rPr>
                <w:rFonts w:ascii="Arial" w:eastAsia="宋体" w:hAnsi="Arial" w:hint="eastAsia"/>
                <w:sz w:val="18"/>
                <w:lang w:eastAsia="zh-TW"/>
              </w:rPr>
              <w:t>7</w:t>
            </w:r>
            <w:r w:rsidRPr="002C605E">
              <w:rPr>
                <w:rFonts w:ascii="Arial" w:eastAsia="宋体" w:hAnsi="Arial"/>
                <w:sz w:val="18"/>
              </w:rPr>
              <w:t>A-8A_n78A</w:t>
            </w:r>
          </w:p>
        </w:tc>
        <w:tc>
          <w:tcPr>
            <w:tcW w:w="868" w:type="dxa"/>
            <w:tcBorders>
              <w:top w:val="single" w:sz="4" w:space="0" w:color="auto"/>
              <w:left w:val="single" w:sz="4" w:space="0" w:color="auto"/>
              <w:bottom w:val="single" w:sz="4" w:space="0" w:color="auto"/>
              <w:right w:val="single" w:sz="4" w:space="0" w:color="auto"/>
            </w:tcBorders>
          </w:tcPr>
          <w:p w14:paraId="6F15D63A"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宋体" w:hAnsi="Arial" w:cs="Arial"/>
                <w:sz w:val="18"/>
                <w:lang w:eastAsia="zh-TW"/>
              </w:rPr>
              <w:t>7</w:t>
            </w:r>
          </w:p>
        </w:tc>
        <w:tc>
          <w:tcPr>
            <w:tcW w:w="1338" w:type="dxa"/>
            <w:tcBorders>
              <w:top w:val="single" w:sz="4" w:space="0" w:color="auto"/>
              <w:left w:val="single" w:sz="4" w:space="0" w:color="auto"/>
              <w:bottom w:val="single" w:sz="4" w:space="0" w:color="auto"/>
              <w:right w:val="single" w:sz="4" w:space="0" w:color="auto"/>
            </w:tcBorders>
            <w:noWrap/>
          </w:tcPr>
          <w:p w14:paraId="33C86A54"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Malgun Gothic" w:hAnsi="Arial" w:cs="Arial"/>
                <w:sz w:val="18"/>
                <w:lang w:eastAsia="ko-KR"/>
              </w:rPr>
              <w:t>2530</w:t>
            </w:r>
          </w:p>
        </w:tc>
        <w:tc>
          <w:tcPr>
            <w:tcW w:w="850" w:type="dxa"/>
            <w:tcBorders>
              <w:top w:val="single" w:sz="4" w:space="0" w:color="auto"/>
              <w:left w:val="single" w:sz="4" w:space="0" w:color="auto"/>
              <w:bottom w:val="single" w:sz="4" w:space="0" w:color="auto"/>
              <w:right w:val="single" w:sz="4" w:space="0" w:color="auto"/>
            </w:tcBorders>
            <w:noWrap/>
          </w:tcPr>
          <w:p w14:paraId="2AA3EAB7"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cs="Arial"/>
                <w:kern w:val="2"/>
                <w:sz w:val="18"/>
                <w:szCs w:val="24"/>
                <w:lang w:eastAsia="ko-KR"/>
              </w:rPr>
              <w:t>5</w:t>
            </w:r>
          </w:p>
        </w:tc>
        <w:tc>
          <w:tcPr>
            <w:tcW w:w="851" w:type="dxa"/>
            <w:tcBorders>
              <w:top w:val="single" w:sz="4" w:space="0" w:color="auto"/>
              <w:left w:val="single" w:sz="4" w:space="0" w:color="auto"/>
              <w:bottom w:val="single" w:sz="4" w:space="0" w:color="auto"/>
              <w:right w:val="single" w:sz="4" w:space="0" w:color="auto"/>
            </w:tcBorders>
            <w:noWrap/>
          </w:tcPr>
          <w:p w14:paraId="6D702BEB"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cs="Arial"/>
                <w:kern w:val="2"/>
                <w:sz w:val="18"/>
                <w:szCs w:val="24"/>
                <w:lang w:eastAsia="ko-KR"/>
              </w:rPr>
              <w:t>25</w:t>
            </w:r>
          </w:p>
        </w:tc>
        <w:tc>
          <w:tcPr>
            <w:tcW w:w="1275" w:type="dxa"/>
            <w:tcBorders>
              <w:top w:val="single" w:sz="4" w:space="0" w:color="auto"/>
              <w:left w:val="single" w:sz="4" w:space="0" w:color="auto"/>
              <w:bottom w:val="single" w:sz="4" w:space="0" w:color="auto"/>
              <w:right w:val="single" w:sz="4" w:space="0" w:color="auto"/>
            </w:tcBorders>
            <w:noWrap/>
          </w:tcPr>
          <w:p w14:paraId="0351D47B"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Malgun Gothic" w:hAnsi="Arial" w:cs="Arial"/>
                <w:sz w:val="18"/>
                <w:lang w:eastAsia="ko-KR"/>
              </w:rPr>
              <w:t>2650</w:t>
            </w:r>
          </w:p>
        </w:tc>
        <w:tc>
          <w:tcPr>
            <w:tcW w:w="858" w:type="dxa"/>
            <w:gridSpan w:val="2"/>
            <w:tcBorders>
              <w:top w:val="single" w:sz="4" w:space="0" w:color="auto"/>
              <w:left w:val="single" w:sz="4" w:space="0" w:color="auto"/>
              <w:bottom w:val="single" w:sz="4" w:space="0" w:color="auto"/>
              <w:right w:val="single" w:sz="4" w:space="0" w:color="auto"/>
            </w:tcBorders>
          </w:tcPr>
          <w:p w14:paraId="75511AC4"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宋体" w:hAnsi="Arial" w:cs="Arial"/>
                <w:kern w:val="2"/>
                <w:sz w:val="18"/>
                <w:szCs w:val="24"/>
                <w:lang w:eastAsia="zh-TW"/>
              </w:rPr>
              <w:t>N/A</w:t>
            </w:r>
          </w:p>
        </w:tc>
        <w:tc>
          <w:tcPr>
            <w:tcW w:w="1288" w:type="dxa"/>
            <w:tcBorders>
              <w:top w:val="single" w:sz="4" w:space="0" w:color="auto"/>
              <w:left w:val="single" w:sz="4" w:space="0" w:color="auto"/>
              <w:bottom w:val="single" w:sz="4" w:space="0" w:color="auto"/>
              <w:right w:val="single" w:sz="4" w:space="0" w:color="auto"/>
            </w:tcBorders>
          </w:tcPr>
          <w:p w14:paraId="437CD83A"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kern w:val="2"/>
                <w:sz w:val="18"/>
                <w:szCs w:val="24"/>
                <w:lang w:eastAsia="ko-KR"/>
              </w:rPr>
              <w:t>N/A</w:t>
            </w:r>
          </w:p>
        </w:tc>
      </w:tr>
      <w:tr w:rsidR="002C605E" w:rsidRPr="002C605E" w14:paraId="1126EFB0"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tcPr>
          <w:p w14:paraId="7483BBBF"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tcPr>
          <w:p w14:paraId="7CC67B67"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宋体" w:hAnsi="Arial" w:cs="Arial"/>
                <w:sz w:val="18"/>
                <w:lang w:eastAsia="zh-TW"/>
              </w:rPr>
              <w:t>8</w:t>
            </w:r>
          </w:p>
        </w:tc>
        <w:tc>
          <w:tcPr>
            <w:tcW w:w="1338" w:type="dxa"/>
            <w:tcBorders>
              <w:top w:val="single" w:sz="4" w:space="0" w:color="auto"/>
              <w:left w:val="single" w:sz="4" w:space="0" w:color="auto"/>
              <w:bottom w:val="single" w:sz="4" w:space="0" w:color="auto"/>
              <w:right w:val="single" w:sz="4" w:space="0" w:color="auto"/>
            </w:tcBorders>
            <w:noWrap/>
          </w:tcPr>
          <w:p w14:paraId="657929B5"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Malgun Gothic" w:hAnsi="Arial" w:cs="Arial"/>
                <w:sz w:val="18"/>
                <w:lang w:eastAsia="ko-KR"/>
              </w:rPr>
              <w:t>895</w:t>
            </w:r>
          </w:p>
        </w:tc>
        <w:tc>
          <w:tcPr>
            <w:tcW w:w="850" w:type="dxa"/>
            <w:tcBorders>
              <w:top w:val="single" w:sz="4" w:space="0" w:color="auto"/>
              <w:left w:val="single" w:sz="4" w:space="0" w:color="auto"/>
              <w:bottom w:val="single" w:sz="4" w:space="0" w:color="auto"/>
              <w:right w:val="single" w:sz="4" w:space="0" w:color="auto"/>
            </w:tcBorders>
            <w:noWrap/>
          </w:tcPr>
          <w:p w14:paraId="7441F85E"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cs="Arial"/>
                <w:sz w:val="18"/>
                <w:lang w:eastAsia="ko-KR"/>
              </w:rPr>
              <w:t>5</w:t>
            </w:r>
          </w:p>
        </w:tc>
        <w:tc>
          <w:tcPr>
            <w:tcW w:w="851" w:type="dxa"/>
            <w:tcBorders>
              <w:top w:val="single" w:sz="4" w:space="0" w:color="auto"/>
              <w:left w:val="single" w:sz="4" w:space="0" w:color="auto"/>
              <w:bottom w:val="single" w:sz="4" w:space="0" w:color="auto"/>
              <w:right w:val="single" w:sz="4" w:space="0" w:color="auto"/>
            </w:tcBorders>
            <w:noWrap/>
          </w:tcPr>
          <w:p w14:paraId="21E21268"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cs="Arial"/>
                <w:sz w:val="18"/>
                <w:lang w:eastAsia="ko-KR"/>
              </w:rPr>
              <w:t>25</w:t>
            </w:r>
          </w:p>
        </w:tc>
        <w:tc>
          <w:tcPr>
            <w:tcW w:w="1275" w:type="dxa"/>
            <w:tcBorders>
              <w:top w:val="single" w:sz="4" w:space="0" w:color="auto"/>
              <w:left w:val="single" w:sz="4" w:space="0" w:color="auto"/>
              <w:bottom w:val="single" w:sz="4" w:space="0" w:color="auto"/>
              <w:right w:val="single" w:sz="4" w:space="0" w:color="auto"/>
            </w:tcBorders>
            <w:noWrap/>
          </w:tcPr>
          <w:p w14:paraId="78E8D4C1"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Malgun Gothic" w:hAnsi="Arial" w:cs="Arial"/>
                <w:sz w:val="18"/>
                <w:lang w:eastAsia="ko-KR"/>
              </w:rPr>
              <w:t>940</w:t>
            </w:r>
          </w:p>
        </w:tc>
        <w:tc>
          <w:tcPr>
            <w:tcW w:w="858" w:type="dxa"/>
            <w:gridSpan w:val="2"/>
            <w:tcBorders>
              <w:top w:val="single" w:sz="4" w:space="0" w:color="auto"/>
              <w:left w:val="single" w:sz="4" w:space="0" w:color="auto"/>
              <w:bottom w:val="single" w:sz="4" w:space="0" w:color="auto"/>
              <w:right w:val="single" w:sz="4" w:space="0" w:color="auto"/>
            </w:tcBorders>
          </w:tcPr>
          <w:p w14:paraId="1736DA11"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宋体" w:hAnsi="Arial" w:cs="Arial"/>
                <w:sz w:val="18"/>
                <w:lang w:eastAsia="zh-TW"/>
              </w:rPr>
              <w:t>3</w:t>
            </w:r>
            <w:r w:rsidRPr="002C605E">
              <w:rPr>
                <w:rFonts w:ascii="Arial" w:eastAsia="宋体" w:hAnsi="Arial" w:cs="Arial" w:hint="eastAsia"/>
                <w:sz w:val="18"/>
                <w:lang w:eastAsia="zh-TW"/>
              </w:rPr>
              <w:t>5</w:t>
            </w:r>
            <w:r w:rsidRPr="002C605E">
              <w:rPr>
                <w:rFonts w:ascii="Arial" w:eastAsia="宋体" w:hAnsi="Arial" w:cs="Arial"/>
                <w:sz w:val="18"/>
                <w:lang w:eastAsia="zh-TW"/>
              </w:rPr>
              <w:t>.5</w:t>
            </w:r>
          </w:p>
        </w:tc>
        <w:tc>
          <w:tcPr>
            <w:tcW w:w="1288" w:type="dxa"/>
            <w:tcBorders>
              <w:top w:val="single" w:sz="4" w:space="0" w:color="auto"/>
              <w:left w:val="single" w:sz="4" w:space="0" w:color="auto"/>
              <w:bottom w:val="single" w:sz="4" w:space="0" w:color="auto"/>
              <w:right w:val="single" w:sz="4" w:space="0" w:color="auto"/>
            </w:tcBorders>
          </w:tcPr>
          <w:p w14:paraId="2E586BA9"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cs="Arial"/>
                <w:sz w:val="18"/>
                <w:lang w:eastAsia="ko-KR"/>
              </w:rPr>
              <w:t>IMD2</w:t>
            </w:r>
            <w:r w:rsidRPr="002C605E">
              <w:rPr>
                <w:rFonts w:ascii="Arial" w:eastAsia="宋体" w:hAnsi="Arial" w:cs="Arial"/>
                <w:sz w:val="18"/>
                <w:vertAlign w:val="superscript"/>
                <w:lang w:eastAsia="zh-TW"/>
              </w:rPr>
              <w:t>1</w:t>
            </w:r>
          </w:p>
        </w:tc>
      </w:tr>
      <w:tr w:rsidR="002C605E" w:rsidRPr="002C605E" w14:paraId="6EE79CD7"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tcPr>
          <w:p w14:paraId="1DC5FCBF"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tcPr>
          <w:p w14:paraId="4F7DDBA4"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Malgun Gothic" w:hAnsi="Arial" w:cs="Arial"/>
                <w:sz w:val="18"/>
                <w:lang w:eastAsia="ko-KR"/>
              </w:rPr>
              <w:t>n78</w:t>
            </w:r>
          </w:p>
        </w:tc>
        <w:tc>
          <w:tcPr>
            <w:tcW w:w="1338" w:type="dxa"/>
            <w:tcBorders>
              <w:top w:val="single" w:sz="4" w:space="0" w:color="auto"/>
              <w:left w:val="single" w:sz="4" w:space="0" w:color="auto"/>
              <w:bottom w:val="single" w:sz="4" w:space="0" w:color="auto"/>
              <w:right w:val="single" w:sz="4" w:space="0" w:color="auto"/>
            </w:tcBorders>
            <w:noWrap/>
          </w:tcPr>
          <w:p w14:paraId="2A5FFB85"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Malgun Gothic" w:hAnsi="Arial" w:cs="Arial"/>
                <w:sz w:val="18"/>
                <w:lang w:eastAsia="ko-KR"/>
              </w:rPr>
              <w:t>3470</w:t>
            </w:r>
          </w:p>
        </w:tc>
        <w:tc>
          <w:tcPr>
            <w:tcW w:w="850" w:type="dxa"/>
            <w:tcBorders>
              <w:top w:val="single" w:sz="4" w:space="0" w:color="auto"/>
              <w:left w:val="single" w:sz="4" w:space="0" w:color="auto"/>
              <w:bottom w:val="single" w:sz="4" w:space="0" w:color="auto"/>
              <w:right w:val="single" w:sz="4" w:space="0" w:color="auto"/>
            </w:tcBorders>
            <w:noWrap/>
          </w:tcPr>
          <w:p w14:paraId="3F40E818"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cs="Arial"/>
                <w:kern w:val="2"/>
                <w:sz w:val="18"/>
                <w:szCs w:val="24"/>
                <w:lang w:eastAsia="ko-KR"/>
              </w:rPr>
              <w:t>10</w:t>
            </w:r>
          </w:p>
        </w:tc>
        <w:tc>
          <w:tcPr>
            <w:tcW w:w="851" w:type="dxa"/>
            <w:tcBorders>
              <w:top w:val="single" w:sz="4" w:space="0" w:color="auto"/>
              <w:left w:val="single" w:sz="4" w:space="0" w:color="auto"/>
              <w:bottom w:val="single" w:sz="4" w:space="0" w:color="auto"/>
              <w:right w:val="single" w:sz="4" w:space="0" w:color="auto"/>
            </w:tcBorders>
            <w:noWrap/>
          </w:tcPr>
          <w:p w14:paraId="3814C533"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宋体" w:hAnsi="Arial" w:cs="Arial"/>
                <w:kern w:val="2"/>
                <w:sz w:val="18"/>
                <w:szCs w:val="24"/>
                <w:lang w:eastAsia="zh-TW"/>
              </w:rPr>
              <w:t>50</w:t>
            </w:r>
          </w:p>
        </w:tc>
        <w:tc>
          <w:tcPr>
            <w:tcW w:w="1275" w:type="dxa"/>
            <w:tcBorders>
              <w:top w:val="single" w:sz="4" w:space="0" w:color="auto"/>
              <w:left w:val="single" w:sz="4" w:space="0" w:color="auto"/>
              <w:bottom w:val="single" w:sz="4" w:space="0" w:color="auto"/>
              <w:right w:val="single" w:sz="4" w:space="0" w:color="auto"/>
            </w:tcBorders>
            <w:noWrap/>
          </w:tcPr>
          <w:p w14:paraId="0FDDFF43"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Malgun Gothic" w:hAnsi="Arial" w:cs="Arial"/>
                <w:sz w:val="18"/>
                <w:lang w:eastAsia="ko-KR"/>
              </w:rPr>
              <w:t>3470</w:t>
            </w:r>
          </w:p>
        </w:tc>
        <w:tc>
          <w:tcPr>
            <w:tcW w:w="858" w:type="dxa"/>
            <w:gridSpan w:val="2"/>
            <w:tcBorders>
              <w:top w:val="single" w:sz="4" w:space="0" w:color="auto"/>
              <w:left w:val="single" w:sz="4" w:space="0" w:color="auto"/>
              <w:bottom w:val="single" w:sz="4" w:space="0" w:color="auto"/>
              <w:right w:val="single" w:sz="4" w:space="0" w:color="auto"/>
            </w:tcBorders>
          </w:tcPr>
          <w:p w14:paraId="529656A0"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cs="Arial"/>
                <w:kern w:val="2"/>
                <w:sz w:val="18"/>
                <w:szCs w:val="24"/>
                <w:lang w:eastAsia="ko-KR"/>
              </w:rPr>
              <w:t>N/A</w:t>
            </w:r>
          </w:p>
        </w:tc>
        <w:tc>
          <w:tcPr>
            <w:tcW w:w="1288" w:type="dxa"/>
            <w:tcBorders>
              <w:top w:val="single" w:sz="4" w:space="0" w:color="auto"/>
              <w:left w:val="single" w:sz="4" w:space="0" w:color="auto"/>
              <w:bottom w:val="single" w:sz="4" w:space="0" w:color="auto"/>
              <w:right w:val="single" w:sz="4" w:space="0" w:color="auto"/>
            </w:tcBorders>
          </w:tcPr>
          <w:p w14:paraId="6C86152F"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kern w:val="2"/>
                <w:sz w:val="18"/>
                <w:szCs w:val="24"/>
                <w:lang w:eastAsia="ko-KR"/>
              </w:rPr>
              <w:t>N/A</w:t>
            </w:r>
          </w:p>
        </w:tc>
      </w:tr>
      <w:tr w:rsidR="002C605E" w:rsidRPr="002C605E" w14:paraId="5762A421"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tcPr>
          <w:p w14:paraId="4678CC2E"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tcPr>
          <w:p w14:paraId="233DE617"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宋体" w:hAnsi="Arial" w:cs="Arial"/>
                <w:sz w:val="18"/>
                <w:lang w:eastAsia="zh-TW"/>
              </w:rPr>
              <w:t>7</w:t>
            </w:r>
          </w:p>
        </w:tc>
        <w:tc>
          <w:tcPr>
            <w:tcW w:w="1338" w:type="dxa"/>
            <w:tcBorders>
              <w:top w:val="single" w:sz="4" w:space="0" w:color="auto"/>
              <w:left w:val="single" w:sz="4" w:space="0" w:color="auto"/>
              <w:bottom w:val="single" w:sz="4" w:space="0" w:color="auto"/>
              <w:right w:val="single" w:sz="4" w:space="0" w:color="auto"/>
            </w:tcBorders>
            <w:noWrap/>
          </w:tcPr>
          <w:p w14:paraId="18B0D0FB"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Malgun Gothic" w:hAnsi="Arial" w:cs="Arial"/>
                <w:sz w:val="18"/>
                <w:lang w:eastAsia="ko-KR"/>
              </w:rPr>
              <w:t>2530</w:t>
            </w:r>
          </w:p>
        </w:tc>
        <w:tc>
          <w:tcPr>
            <w:tcW w:w="850" w:type="dxa"/>
            <w:tcBorders>
              <w:top w:val="single" w:sz="4" w:space="0" w:color="auto"/>
              <w:left w:val="single" w:sz="4" w:space="0" w:color="auto"/>
              <w:bottom w:val="single" w:sz="4" w:space="0" w:color="auto"/>
              <w:right w:val="single" w:sz="4" w:space="0" w:color="auto"/>
            </w:tcBorders>
            <w:noWrap/>
          </w:tcPr>
          <w:p w14:paraId="524DF1BE"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cs="Arial"/>
                <w:sz w:val="18"/>
                <w:lang w:eastAsia="ko-KR"/>
              </w:rPr>
              <w:t>5</w:t>
            </w:r>
          </w:p>
        </w:tc>
        <w:tc>
          <w:tcPr>
            <w:tcW w:w="851" w:type="dxa"/>
            <w:tcBorders>
              <w:top w:val="single" w:sz="4" w:space="0" w:color="auto"/>
              <w:left w:val="single" w:sz="4" w:space="0" w:color="auto"/>
              <w:bottom w:val="single" w:sz="4" w:space="0" w:color="auto"/>
              <w:right w:val="single" w:sz="4" w:space="0" w:color="auto"/>
            </w:tcBorders>
            <w:noWrap/>
          </w:tcPr>
          <w:p w14:paraId="133FE795"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cs="Arial"/>
                <w:sz w:val="18"/>
                <w:lang w:eastAsia="ko-KR"/>
              </w:rPr>
              <w:t>25</w:t>
            </w:r>
          </w:p>
        </w:tc>
        <w:tc>
          <w:tcPr>
            <w:tcW w:w="1275" w:type="dxa"/>
            <w:tcBorders>
              <w:top w:val="single" w:sz="4" w:space="0" w:color="auto"/>
              <w:left w:val="single" w:sz="4" w:space="0" w:color="auto"/>
              <w:bottom w:val="single" w:sz="4" w:space="0" w:color="auto"/>
              <w:right w:val="single" w:sz="4" w:space="0" w:color="auto"/>
            </w:tcBorders>
            <w:noWrap/>
          </w:tcPr>
          <w:p w14:paraId="15A405A4"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Malgun Gothic" w:hAnsi="Arial" w:cs="Arial"/>
                <w:sz w:val="18"/>
                <w:lang w:eastAsia="ko-KR"/>
              </w:rPr>
              <w:t>2650</w:t>
            </w:r>
          </w:p>
        </w:tc>
        <w:tc>
          <w:tcPr>
            <w:tcW w:w="858" w:type="dxa"/>
            <w:gridSpan w:val="2"/>
            <w:tcBorders>
              <w:top w:val="single" w:sz="4" w:space="0" w:color="auto"/>
              <w:left w:val="single" w:sz="4" w:space="0" w:color="auto"/>
              <w:bottom w:val="single" w:sz="4" w:space="0" w:color="auto"/>
              <w:right w:val="single" w:sz="4" w:space="0" w:color="auto"/>
            </w:tcBorders>
          </w:tcPr>
          <w:p w14:paraId="50791522"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宋体" w:hAnsi="Arial" w:cs="Arial" w:hint="eastAsia"/>
                <w:sz w:val="18"/>
                <w:lang w:eastAsia="zh-TW"/>
              </w:rPr>
              <w:t>33</w:t>
            </w:r>
          </w:p>
        </w:tc>
        <w:tc>
          <w:tcPr>
            <w:tcW w:w="1288" w:type="dxa"/>
            <w:tcBorders>
              <w:top w:val="single" w:sz="4" w:space="0" w:color="auto"/>
              <w:left w:val="single" w:sz="4" w:space="0" w:color="auto"/>
              <w:bottom w:val="single" w:sz="4" w:space="0" w:color="auto"/>
              <w:right w:val="single" w:sz="4" w:space="0" w:color="auto"/>
            </w:tcBorders>
          </w:tcPr>
          <w:p w14:paraId="502C87CD"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cs="Arial"/>
                <w:sz w:val="18"/>
                <w:lang w:eastAsia="ko-KR"/>
              </w:rPr>
              <w:t>IMD2</w:t>
            </w:r>
          </w:p>
        </w:tc>
      </w:tr>
      <w:tr w:rsidR="002C605E" w:rsidRPr="002C605E" w14:paraId="343E5400"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tcPr>
          <w:p w14:paraId="7E3F6BF6"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tcPr>
          <w:p w14:paraId="621DC4BC"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宋体" w:hAnsi="Arial" w:cs="Arial"/>
                <w:sz w:val="18"/>
                <w:lang w:eastAsia="zh-TW"/>
              </w:rPr>
              <w:t>8</w:t>
            </w:r>
          </w:p>
        </w:tc>
        <w:tc>
          <w:tcPr>
            <w:tcW w:w="1338" w:type="dxa"/>
            <w:tcBorders>
              <w:top w:val="single" w:sz="4" w:space="0" w:color="auto"/>
              <w:left w:val="single" w:sz="4" w:space="0" w:color="auto"/>
              <w:bottom w:val="single" w:sz="4" w:space="0" w:color="auto"/>
              <w:right w:val="single" w:sz="4" w:space="0" w:color="auto"/>
            </w:tcBorders>
            <w:noWrap/>
          </w:tcPr>
          <w:p w14:paraId="2B11509E"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Malgun Gothic" w:hAnsi="Arial" w:cs="Arial"/>
                <w:sz w:val="18"/>
                <w:lang w:eastAsia="ko-KR"/>
              </w:rPr>
              <w:t>895</w:t>
            </w:r>
          </w:p>
        </w:tc>
        <w:tc>
          <w:tcPr>
            <w:tcW w:w="850" w:type="dxa"/>
            <w:tcBorders>
              <w:top w:val="single" w:sz="4" w:space="0" w:color="auto"/>
              <w:left w:val="single" w:sz="4" w:space="0" w:color="auto"/>
              <w:bottom w:val="single" w:sz="4" w:space="0" w:color="auto"/>
              <w:right w:val="single" w:sz="4" w:space="0" w:color="auto"/>
            </w:tcBorders>
            <w:noWrap/>
          </w:tcPr>
          <w:p w14:paraId="524E7B97"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cs="Arial"/>
                <w:sz w:val="18"/>
                <w:lang w:eastAsia="ko-KR"/>
              </w:rPr>
              <w:t>5</w:t>
            </w:r>
          </w:p>
        </w:tc>
        <w:tc>
          <w:tcPr>
            <w:tcW w:w="851" w:type="dxa"/>
            <w:tcBorders>
              <w:top w:val="single" w:sz="4" w:space="0" w:color="auto"/>
              <w:left w:val="single" w:sz="4" w:space="0" w:color="auto"/>
              <w:bottom w:val="single" w:sz="4" w:space="0" w:color="auto"/>
              <w:right w:val="single" w:sz="4" w:space="0" w:color="auto"/>
            </w:tcBorders>
            <w:noWrap/>
          </w:tcPr>
          <w:p w14:paraId="27E8208E"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cs="Arial"/>
                <w:sz w:val="18"/>
                <w:lang w:eastAsia="ko-KR"/>
              </w:rPr>
              <w:t>25</w:t>
            </w:r>
          </w:p>
        </w:tc>
        <w:tc>
          <w:tcPr>
            <w:tcW w:w="1275" w:type="dxa"/>
            <w:tcBorders>
              <w:top w:val="single" w:sz="4" w:space="0" w:color="auto"/>
              <w:left w:val="single" w:sz="4" w:space="0" w:color="auto"/>
              <w:bottom w:val="single" w:sz="4" w:space="0" w:color="auto"/>
              <w:right w:val="single" w:sz="4" w:space="0" w:color="auto"/>
            </w:tcBorders>
            <w:noWrap/>
          </w:tcPr>
          <w:p w14:paraId="0F35B31E"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Malgun Gothic" w:hAnsi="Arial" w:cs="Arial"/>
                <w:sz w:val="18"/>
                <w:lang w:eastAsia="ko-KR"/>
              </w:rPr>
              <w:t>940</w:t>
            </w:r>
          </w:p>
        </w:tc>
        <w:tc>
          <w:tcPr>
            <w:tcW w:w="858" w:type="dxa"/>
            <w:gridSpan w:val="2"/>
            <w:tcBorders>
              <w:top w:val="single" w:sz="4" w:space="0" w:color="auto"/>
              <w:left w:val="single" w:sz="4" w:space="0" w:color="auto"/>
              <w:bottom w:val="single" w:sz="4" w:space="0" w:color="auto"/>
              <w:right w:val="single" w:sz="4" w:space="0" w:color="auto"/>
            </w:tcBorders>
          </w:tcPr>
          <w:p w14:paraId="1A253CF9"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cs="Arial"/>
                <w:sz w:val="18"/>
                <w:lang w:eastAsia="ko-KR"/>
              </w:rPr>
              <w:t>N/A</w:t>
            </w:r>
          </w:p>
        </w:tc>
        <w:tc>
          <w:tcPr>
            <w:tcW w:w="1288" w:type="dxa"/>
            <w:tcBorders>
              <w:top w:val="single" w:sz="4" w:space="0" w:color="auto"/>
              <w:left w:val="single" w:sz="4" w:space="0" w:color="auto"/>
              <w:bottom w:val="single" w:sz="4" w:space="0" w:color="auto"/>
              <w:right w:val="single" w:sz="4" w:space="0" w:color="auto"/>
            </w:tcBorders>
          </w:tcPr>
          <w:p w14:paraId="21A0E357"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kern w:val="2"/>
                <w:sz w:val="18"/>
                <w:szCs w:val="24"/>
                <w:lang w:eastAsia="ko-KR"/>
              </w:rPr>
              <w:t>N/A</w:t>
            </w:r>
          </w:p>
        </w:tc>
      </w:tr>
      <w:tr w:rsidR="002C605E" w:rsidRPr="002C605E" w14:paraId="44D93D32" w14:textId="77777777" w:rsidTr="007D38AC">
        <w:trPr>
          <w:gridAfter w:val="1"/>
          <w:wAfter w:w="12" w:type="dxa"/>
          <w:trHeight w:val="22"/>
          <w:jc w:val="center"/>
        </w:trPr>
        <w:tc>
          <w:tcPr>
            <w:tcW w:w="2416" w:type="dxa"/>
            <w:tcBorders>
              <w:top w:val="nil"/>
              <w:left w:val="single" w:sz="4" w:space="0" w:color="auto"/>
              <w:bottom w:val="single" w:sz="4" w:space="0" w:color="auto"/>
              <w:right w:val="single" w:sz="4" w:space="0" w:color="auto"/>
            </w:tcBorders>
          </w:tcPr>
          <w:p w14:paraId="56296435" w14:textId="77777777" w:rsidR="002C605E" w:rsidRPr="002C605E" w:rsidRDefault="002C605E" w:rsidP="002C605E">
            <w:pPr>
              <w:keepNext/>
              <w:keepLines/>
              <w:spacing w:after="0"/>
              <w:jc w:val="center"/>
              <w:rPr>
                <w:rFonts w:ascii="Arial" w:eastAsia="宋体" w:hAnsi="Arial"/>
                <w:sz w:val="18"/>
              </w:rPr>
            </w:pPr>
          </w:p>
        </w:tc>
        <w:tc>
          <w:tcPr>
            <w:tcW w:w="868" w:type="dxa"/>
            <w:tcBorders>
              <w:top w:val="single" w:sz="4" w:space="0" w:color="auto"/>
              <w:left w:val="single" w:sz="4" w:space="0" w:color="auto"/>
              <w:bottom w:val="single" w:sz="4" w:space="0" w:color="auto"/>
              <w:right w:val="single" w:sz="4" w:space="0" w:color="auto"/>
            </w:tcBorders>
          </w:tcPr>
          <w:p w14:paraId="0CF627CA"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Malgun Gothic" w:hAnsi="Arial" w:cs="Arial"/>
                <w:sz w:val="18"/>
                <w:lang w:eastAsia="ko-KR"/>
              </w:rPr>
              <w:t>n78</w:t>
            </w:r>
          </w:p>
        </w:tc>
        <w:tc>
          <w:tcPr>
            <w:tcW w:w="1338" w:type="dxa"/>
            <w:tcBorders>
              <w:top w:val="single" w:sz="4" w:space="0" w:color="auto"/>
              <w:left w:val="single" w:sz="4" w:space="0" w:color="auto"/>
              <w:bottom w:val="single" w:sz="4" w:space="0" w:color="auto"/>
              <w:right w:val="single" w:sz="4" w:space="0" w:color="auto"/>
            </w:tcBorders>
            <w:noWrap/>
          </w:tcPr>
          <w:p w14:paraId="5A611E63"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Malgun Gothic" w:hAnsi="Arial" w:cs="Arial"/>
                <w:sz w:val="18"/>
                <w:lang w:eastAsia="ko-KR"/>
              </w:rPr>
              <w:t>3545</w:t>
            </w:r>
          </w:p>
        </w:tc>
        <w:tc>
          <w:tcPr>
            <w:tcW w:w="850" w:type="dxa"/>
            <w:tcBorders>
              <w:top w:val="single" w:sz="4" w:space="0" w:color="auto"/>
              <w:left w:val="single" w:sz="4" w:space="0" w:color="auto"/>
              <w:bottom w:val="single" w:sz="4" w:space="0" w:color="auto"/>
              <w:right w:val="single" w:sz="4" w:space="0" w:color="auto"/>
            </w:tcBorders>
            <w:noWrap/>
          </w:tcPr>
          <w:p w14:paraId="5AD7AA08"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cs="Arial"/>
                <w:sz w:val="18"/>
                <w:lang w:eastAsia="ko-KR"/>
              </w:rPr>
              <w:t>10</w:t>
            </w:r>
          </w:p>
        </w:tc>
        <w:tc>
          <w:tcPr>
            <w:tcW w:w="851" w:type="dxa"/>
            <w:tcBorders>
              <w:top w:val="single" w:sz="4" w:space="0" w:color="auto"/>
              <w:left w:val="single" w:sz="4" w:space="0" w:color="auto"/>
              <w:bottom w:val="single" w:sz="4" w:space="0" w:color="auto"/>
              <w:right w:val="single" w:sz="4" w:space="0" w:color="auto"/>
            </w:tcBorders>
            <w:noWrap/>
          </w:tcPr>
          <w:p w14:paraId="1EA2EE98"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宋体" w:hAnsi="Arial" w:cs="Arial"/>
                <w:sz w:val="18"/>
                <w:lang w:eastAsia="zh-TW"/>
              </w:rPr>
              <w:t>50</w:t>
            </w:r>
          </w:p>
        </w:tc>
        <w:tc>
          <w:tcPr>
            <w:tcW w:w="1275" w:type="dxa"/>
            <w:tcBorders>
              <w:top w:val="single" w:sz="4" w:space="0" w:color="auto"/>
              <w:left w:val="single" w:sz="4" w:space="0" w:color="auto"/>
              <w:bottom w:val="single" w:sz="4" w:space="0" w:color="auto"/>
              <w:right w:val="single" w:sz="4" w:space="0" w:color="auto"/>
            </w:tcBorders>
            <w:noWrap/>
          </w:tcPr>
          <w:p w14:paraId="6BA7F018" w14:textId="77777777" w:rsidR="002C605E" w:rsidRPr="002C605E" w:rsidRDefault="002C605E" w:rsidP="002C605E">
            <w:pPr>
              <w:keepNext/>
              <w:keepLines/>
              <w:spacing w:after="0"/>
              <w:jc w:val="center"/>
              <w:rPr>
                <w:rFonts w:ascii="Arial" w:eastAsia="宋体" w:hAnsi="Arial"/>
                <w:sz w:val="18"/>
                <w:lang w:eastAsia="ja-JP"/>
              </w:rPr>
            </w:pPr>
            <w:r w:rsidRPr="002C605E">
              <w:rPr>
                <w:rFonts w:ascii="Arial" w:eastAsia="Malgun Gothic" w:hAnsi="Arial" w:cs="Arial"/>
                <w:sz w:val="18"/>
                <w:lang w:eastAsia="ko-KR"/>
              </w:rPr>
              <w:t>3545</w:t>
            </w:r>
          </w:p>
        </w:tc>
        <w:tc>
          <w:tcPr>
            <w:tcW w:w="858" w:type="dxa"/>
            <w:gridSpan w:val="2"/>
            <w:tcBorders>
              <w:top w:val="single" w:sz="4" w:space="0" w:color="auto"/>
              <w:left w:val="single" w:sz="4" w:space="0" w:color="auto"/>
              <w:bottom w:val="single" w:sz="4" w:space="0" w:color="auto"/>
              <w:right w:val="single" w:sz="4" w:space="0" w:color="auto"/>
            </w:tcBorders>
          </w:tcPr>
          <w:p w14:paraId="24B2AF5F"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cs="Arial"/>
                <w:sz w:val="18"/>
                <w:lang w:eastAsia="ko-KR"/>
              </w:rPr>
              <w:t>N/A</w:t>
            </w:r>
          </w:p>
        </w:tc>
        <w:tc>
          <w:tcPr>
            <w:tcW w:w="1288" w:type="dxa"/>
            <w:tcBorders>
              <w:top w:val="single" w:sz="4" w:space="0" w:color="auto"/>
              <w:left w:val="single" w:sz="4" w:space="0" w:color="auto"/>
              <w:bottom w:val="single" w:sz="4" w:space="0" w:color="auto"/>
              <w:right w:val="single" w:sz="4" w:space="0" w:color="auto"/>
            </w:tcBorders>
          </w:tcPr>
          <w:p w14:paraId="75FEA3A7" w14:textId="77777777" w:rsidR="002C605E" w:rsidRPr="002C605E" w:rsidRDefault="002C605E" w:rsidP="002C605E">
            <w:pPr>
              <w:keepNext/>
              <w:keepLines/>
              <w:spacing w:after="0"/>
              <w:jc w:val="center"/>
              <w:rPr>
                <w:rFonts w:ascii="Arial" w:eastAsia="Malgun Gothic" w:hAnsi="Arial"/>
                <w:sz w:val="18"/>
                <w:lang w:eastAsia="ko-KR"/>
              </w:rPr>
            </w:pPr>
            <w:r w:rsidRPr="002C605E">
              <w:rPr>
                <w:rFonts w:ascii="Arial" w:eastAsia="Malgun Gothic" w:hAnsi="Arial"/>
                <w:kern w:val="2"/>
                <w:sz w:val="18"/>
                <w:szCs w:val="24"/>
                <w:lang w:eastAsia="ko-KR"/>
              </w:rPr>
              <w:t>N/A</w:t>
            </w:r>
          </w:p>
        </w:tc>
      </w:tr>
      <w:tr w:rsidR="002C605E" w:rsidRPr="002C605E" w14:paraId="336B6422" w14:textId="77777777" w:rsidTr="007D38AC">
        <w:trPr>
          <w:gridAfter w:val="1"/>
          <w:wAfter w:w="12" w:type="dxa"/>
          <w:trHeight w:val="22"/>
          <w:jc w:val="center"/>
        </w:trPr>
        <w:tc>
          <w:tcPr>
            <w:tcW w:w="2416" w:type="dxa"/>
            <w:tcBorders>
              <w:top w:val="single" w:sz="4" w:space="0" w:color="auto"/>
              <w:left w:val="single" w:sz="4" w:space="0" w:color="auto"/>
              <w:bottom w:val="nil"/>
              <w:right w:val="single" w:sz="4" w:space="0" w:color="auto"/>
            </w:tcBorders>
            <w:vAlign w:val="center"/>
          </w:tcPr>
          <w:p w14:paraId="5D0D86F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DC_7A-28A_n78A</w:t>
            </w:r>
          </w:p>
          <w:p w14:paraId="6B00CAB0"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186CAAE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ja-JP"/>
              </w:rPr>
              <w:t>7</w:t>
            </w:r>
          </w:p>
        </w:tc>
        <w:tc>
          <w:tcPr>
            <w:tcW w:w="1338" w:type="dxa"/>
            <w:tcBorders>
              <w:top w:val="single" w:sz="4" w:space="0" w:color="auto"/>
              <w:left w:val="single" w:sz="4" w:space="0" w:color="auto"/>
              <w:bottom w:val="single" w:sz="4" w:space="0" w:color="auto"/>
              <w:right w:val="single" w:sz="4" w:space="0" w:color="auto"/>
            </w:tcBorders>
            <w:noWrap/>
            <w:vAlign w:val="center"/>
          </w:tcPr>
          <w:p w14:paraId="1BE598E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ja-JP"/>
              </w:rPr>
              <w:t>2567.5</w:t>
            </w:r>
          </w:p>
        </w:tc>
        <w:tc>
          <w:tcPr>
            <w:tcW w:w="850" w:type="dxa"/>
            <w:tcBorders>
              <w:top w:val="single" w:sz="4" w:space="0" w:color="auto"/>
              <w:left w:val="single" w:sz="4" w:space="0" w:color="auto"/>
              <w:bottom w:val="single" w:sz="4" w:space="0" w:color="auto"/>
              <w:right w:val="single" w:sz="4" w:space="0" w:color="auto"/>
            </w:tcBorders>
            <w:noWrap/>
            <w:vAlign w:val="center"/>
          </w:tcPr>
          <w:p w14:paraId="522834E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6B82715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0642CDE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ja-JP"/>
              </w:rPr>
              <w:t>2687.5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4BE1F2D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eastAsia="ko-KR"/>
              </w:rPr>
              <w:t>N/A</w:t>
            </w:r>
          </w:p>
        </w:tc>
        <w:tc>
          <w:tcPr>
            <w:tcW w:w="1288" w:type="dxa"/>
            <w:tcBorders>
              <w:top w:val="single" w:sz="4" w:space="0" w:color="auto"/>
              <w:left w:val="single" w:sz="4" w:space="0" w:color="auto"/>
              <w:bottom w:val="single" w:sz="4" w:space="0" w:color="auto"/>
              <w:right w:val="single" w:sz="4" w:space="0" w:color="auto"/>
            </w:tcBorders>
            <w:vAlign w:val="center"/>
          </w:tcPr>
          <w:p w14:paraId="362E908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eastAsia="ko-KR"/>
              </w:rPr>
              <w:t>N/A</w:t>
            </w:r>
          </w:p>
        </w:tc>
      </w:tr>
      <w:tr w:rsidR="002C605E" w:rsidRPr="002C605E" w14:paraId="665B3429"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39ED4511"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5E7F796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ja-JP"/>
              </w:rPr>
              <w:t>28</w:t>
            </w:r>
          </w:p>
        </w:tc>
        <w:tc>
          <w:tcPr>
            <w:tcW w:w="1338" w:type="dxa"/>
            <w:tcBorders>
              <w:top w:val="single" w:sz="4" w:space="0" w:color="auto"/>
              <w:left w:val="single" w:sz="4" w:space="0" w:color="auto"/>
              <w:bottom w:val="single" w:sz="4" w:space="0" w:color="auto"/>
              <w:right w:val="single" w:sz="4" w:space="0" w:color="auto"/>
            </w:tcBorders>
            <w:noWrap/>
            <w:vAlign w:val="center"/>
          </w:tcPr>
          <w:p w14:paraId="5B61A1F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ja-JP"/>
              </w:rPr>
              <w:t>727.5</w:t>
            </w:r>
          </w:p>
        </w:tc>
        <w:tc>
          <w:tcPr>
            <w:tcW w:w="850" w:type="dxa"/>
            <w:tcBorders>
              <w:top w:val="single" w:sz="4" w:space="0" w:color="auto"/>
              <w:left w:val="single" w:sz="4" w:space="0" w:color="auto"/>
              <w:bottom w:val="single" w:sz="4" w:space="0" w:color="auto"/>
              <w:right w:val="single" w:sz="4" w:space="0" w:color="auto"/>
            </w:tcBorders>
            <w:noWrap/>
            <w:vAlign w:val="center"/>
          </w:tcPr>
          <w:p w14:paraId="4B902F8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757BB52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25E200C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ja-JP"/>
              </w:rPr>
              <w:t>782.5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6A4470C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ja-JP"/>
              </w:rPr>
              <w:t>33.8</w:t>
            </w:r>
          </w:p>
        </w:tc>
        <w:tc>
          <w:tcPr>
            <w:tcW w:w="1288" w:type="dxa"/>
            <w:tcBorders>
              <w:top w:val="single" w:sz="4" w:space="0" w:color="auto"/>
              <w:left w:val="single" w:sz="4" w:space="0" w:color="auto"/>
              <w:bottom w:val="single" w:sz="4" w:space="0" w:color="auto"/>
              <w:right w:val="single" w:sz="4" w:space="0" w:color="auto"/>
            </w:tcBorders>
            <w:vAlign w:val="center"/>
          </w:tcPr>
          <w:p w14:paraId="5EA7CC7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ja-JP"/>
              </w:rPr>
              <w:t>IMD2</w:t>
            </w:r>
            <w:r w:rsidRPr="002C605E">
              <w:rPr>
                <w:rFonts w:ascii="Arial" w:eastAsia="宋体" w:hAnsi="Arial"/>
                <w:kern w:val="2"/>
                <w:sz w:val="18"/>
                <w:szCs w:val="24"/>
                <w:vertAlign w:val="superscript"/>
                <w:lang w:eastAsia="zh-CN"/>
              </w:rPr>
              <w:t>1</w:t>
            </w:r>
          </w:p>
        </w:tc>
      </w:tr>
      <w:tr w:rsidR="002C605E" w:rsidRPr="002C605E" w14:paraId="17968711"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53ED07AC"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474C383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ja-JP"/>
              </w:rPr>
              <w:t>n78</w:t>
            </w:r>
          </w:p>
        </w:tc>
        <w:tc>
          <w:tcPr>
            <w:tcW w:w="1338" w:type="dxa"/>
            <w:tcBorders>
              <w:top w:val="single" w:sz="4" w:space="0" w:color="auto"/>
              <w:left w:val="single" w:sz="4" w:space="0" w:color="auto"/>
              <w:bottom w:val="single" w:sz="4" w:space="0" w:color="auto"/>
              <w:right w:val="single" w:sz="4" w:space="0" w:color="auto"/>
            </w:tcBorders>
            <w:noWrap/>
            <w:vAlign w:val="center"/>
          </w:tcPr>
          <w:p w14:paraId="52154A9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kern w:val="2"/>
                <w:sz w:val="18"/>
                <w:szCs w:val="24"/>
                <w:lang w:eastAsia="ko-KR"/>
              </w:rPr>
              <w:t>3350</w:t>
            </w:r>
          </w:p>
        </w:tc>
        <w:tc>
          <w:tcPr>
            <w:tcW w:w="850" w:type="dxa"/>
            <w:tcBorders>
              <w:top w:val="single" w:sz="4" w:space="0" w:color="auto"/>
              <w:left w:val="single" w:sz="4" w:space="0" w:color="auto"/>
              <w:bottom w:val="single" w:sz="4" w:space="0" w:color="auto"/>
              <w:right w:val="single" w:sz="4" w:space="0" w:color="auto"/>
            </w:tcBorders>
            <w:noWrap/>
            <w:vAlign w:val="center"/>
          </w:tcPr>
          <w:p w14:paraId="15DAFD3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kern w:val="2"/>
                <w:sz w:val="18"/>
                <w:szCs w:val="24"/>
                <w:lang w:eastAsia="ko-KR"/>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0D31CF1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kern w:val="2"/>
                <w:sz w:val="18"/>
                <w:szCs w:val="24"/>
                <w:lang w:eastAsia="ko-KR"/>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4AE2C5E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kern w:val="2"/>
                <w:sz w:val="18"/>
                <w:szCs w:val="24"/>
                <w:lang w:eastAsia="ko-KR"/>
              </w:rPr>
              <w:t>3350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78CFF8C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kern w:val="2"/>
                <w:sz w:val="18"/>
                <w:szCs w:val="24"/>
                <w:lang w:eastAsia="ko-KR"/>
              </w:rPr>
              <w:t>N/A</w:t>
            </w:r>
          </w:p>
        </w:tc>
        <w:tc>
          <w:tcPr>
            <w:tcW w:w="1288" w:type="dxa"/>
            <w:tcBorders>
              <w:top w:val="single" w:sz="4" w:space="0" w:color="auto"/>
              <w:left w:val="single" w:sz="4" w:space="0" w:color="auto"/>
              <w:bottom w:val="single" w:sz="4" w:space="0" w:color="auto"/>
              <w:right w:val="single" w:sz="4" w:space="0" w:color="auto"/>
            </w:tcBorders>
            <w:vAlign w:val="center"/>
          </w:tcPr>
          <w:p w14:paraId="5D86CDE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eastAsia="ko-KR"/>
              </w:rPr>
              <w:t>N/A</w:t>
            </w:r>
          </w:p>
        </w:tc>
      </w:tr>
      <w:tr w:rsidR="002C605E" w:rsidRPr="002C605E" w14:paraId="517814D1"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04C850BA"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13CD8FD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ja-JP"/>
              </w:rPr>
              <w:t>7</w:t>
            </w:r>
          </w:p>
        </w:tc>
        <w:tc>
          <w:tcPr>
            <w:tcW w:w="1338" w:type="dxa"/>
            <w:tcBorders>
              <w:top w:val="single" w:sz="4" w:space="0" w:color="auto"/>
              <w:left w:val="single" w:sz="4" w:space="0" w:color="auto"/>
              <w:bottom w:val="single" w:sz="4" w:space="0" w:color="auto"/>
              <w:right w:val="single" w:sz="4" w:space="0" w:color="auto"/>
            </w:tcBorders>
            <w:noWrap/>
            <w:vAlign w:val="center"/>
          </w:tcPr>
          <w:p w14:paraId="5014F62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eastAsia="ko-KR"/>
              </w:rPr>
              <w:t>2530</w:t>
            </w:r>
          </w:p>
        </w:tc>
        <w:tc>
          <w:tcPr>
            <w:tcW w:w="850" w:type="dxa"/>
            <w:tcBorders>
              <w:top w:val="single" w:sz="4" w:space="0" w:color="auto"/>
              <w:left w:val="single" w:sz="4" w:space="0" w:color="auto"/>
              <w:bottom w:val="single" w:sz="4" w:space="0" w:color="auto"/>
              <w:right w:val="single" w:sz="4" w:space="0" w:color="auto"/>
            </w:tcBorders>
            <w:noWrap/>
            <w:vAlign w:val="center"/>
          </w:tcPr>
          <w:p w14:paraId="4F33894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072696E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6E78E10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eastAsia="ko-KR"/>
              </w:rPr>
              <w:t>2650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2E5DCF1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ja-JP"/>
              </w:rPr>
              <w:t>35.5</w:t>
            </w:r>
          </w:p>
        </w:tc>
        <w:tc>
          <w:tcPr>
            <w:tcW w:w="1288" w:type="dxa"/>
            <w:tcBorders>
              <w:top w:val="single" w:sz="4" w:space="0" w:color="auto"/>
              <w:left w:val="single" w:sz="4" w:space="0" w:color="auto"/>
              <w:bottom w:val="single" w:sz="4" w:space="0" w:color="auto"/>
              <w:right w:val="single" w:sz="4" w:space="0" w:color="auto"/>
            </w:tcBorders>
            <w:vAlign w:val="center"/>
          </w:tcPr>
          <w:p w14:paraId="5FDD8D0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ja-JP"/>
              </w:rPr>
              <w:t>IMD2</w:t>
            </w:r>
          </w:p>
        </w:tc>
      </w:tr>
      <w:tr w:rsidR="002C605E" w:rsidRPr="002C605E" w14:paraId="4A4FE73C"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06C37683"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13A6383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ja-JP"/>
              </w:rPr>
              <w:t>28</w:t>
            </w:r>
          </w:p>
        </w:tc>
        <w:tc>
          <w:tcPr>
            <w:tcW w:w="1338" w:type="dxa"/>
            <w:tcBorders>
              <w:top w:val="single" w:sz="4" w:space="0" w:color="auto"/>
              <w:left w:val="single" w:sz="4" w:space="0" w:color="auto"/>
              <w:bottom w:val="single" w:sz="4" w:space="0" w:color="auto"/>
              <w:right w:val="single" w:sz="4" w:space="0" w:color="auto"/>
            </w:tcBorders>
            <w:noWrap/>
            <w:vAlign w:val="center"/>
          </w:tcPr>
          <w:p w14:paraId="6AC83BE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ja-JP"/>
              </w:rPr>
              <w:t>740</w:t>
            </w:r>
          </w:p>
        </w:tc>
        <w:tc>
          <w:tcPr>
            <w:tcW w:w="850" w:type="dxa"/>
            <w:tcBorders>
              <w:top w:val="single" w:sz="4" w:space="0" w:color="auto"/>
              <w:left w:val="single" w:sz="4" w:space="0" w:color="auto"/>
              <w:bottom w:val="single" w:sz="4" w:space="0" w:color="auto"/>
              <w:right w:val="single" w:sz="4" w:space="0" w:color="auto"/>
            </w:tcBorders>
            <w:noWrap/>
            <w:vAlign w:val="center"/>
          </w:tcPr>
          <w:p w14:paraId="1EAFBCA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56E6211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558FA2C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ja-JP"/>
              </w:rPr>
              <w:t>795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0264941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eastAsia="ko-KR"/>
              </w:rPr>
              <w:t>N/A</w:t>
            </w:r>
          </w:p>
        </w:tc>
        <w:tc>
          <w:tcPr>
            <w:tcW w:w="1288" w:type="dxa"/>
            <w:tcBorders>
              <w:top w:val="single" w:sz="4" w:space="0" w:color="auto"/>
              <w:left w:val="single" w:sz="4" w:space="0" w:color="auto"/>
              <w:bottom w:val="single" w:sz="4" w:space="0" w:color="auto"/>
              <w:right w:val="single" w:sz="4" w:space="0" w:color="auto"/>
            </w:tcBorders>
            <w:vAlign w:val="center"/>
          </w:tcPr>
          <w:p w14:paraId="67913FF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eastAsia="ko-KR"/>
              </w:rPr>
              <w:t>N/A</w:t>
            </w:r>
          </w:p>
        </w:tc>
      </w:tr>
      <w:tr w:rsidR="002C605E" w:rsidRPr="002C605E" w14:paraId="059BC537" w14:textId="77777777" w:rsidTr="007D38AC">
        <w:trPr>
          <w:gridAfter w:val="1"/>
          <w:wAfter w:w="12" w:type="dxa"/>
          <w:trHeight w:val="22"/>
          <w:jc w:val="center"/>
        </w:trPr>
        <w:tc>
          <w:tcPr>
            <w:tcW w:w="2416" w:type="dxa"/>
            <w:tcBorders>
              <w:top w:val="nil"/>
              <w:left w:val="single" w:sz="4" w:space="0" w:color="auto"/>
              <w:bottom w:val="single" w:sz="4" w:space="0" w:color="auto"/>
              <w:right w:val="single" w:sz="4" w:space="0" w:color="auto"/>
            </w:tcBorders>
            <w:vAlign w:val="center"/>
          </w:tcPr>
          <w:p w14:paraId="7666C6FB"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5FEC716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ja-JP"/>
              </w:rPr>
              <w:t>n78</w:t>
            </w:r>
          </w:p>
        </w:tc>
        <w:tc>
          <w:tcPr>
            <w:tcW w:w="1338" w:type="dxa"/>
            <w:tcBorders>
              <w:top w:val="single" w:sz="4" w:space="0" w:color="auto"/>
              <w:left w:val="single" w:sz="4" w:space="0" w:color="auto"/>
              <w:bottom w:val="single" w:sz="4" w:space="0" w:color="auto"/>
              <w:right w:val="single" w:sz="4" w:space="0" w:color="auto"/>
            </w:tcBorders>
            <w:noWrap/>
            <w:vAlign w:val="center"/>
          </w:tcPr>
          <w:p w14:paraId="0CC6B38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kern w:val="2"/>
                <w:sz w:val="18"/>
                <w:szCs w:val="24"/>
                <w:lang w:eastAsia="ko-KR"/>
              </w:rPr>
              <w:t>3390</w:t>
            </w:r>
          </w:p>
        </w:tc>
        <w:tc>
          <w:tcPr>
            <w:tcW w:w="850" w:type="dxa"/>
            <w:tcBorders>
              <w:top w:val="single" w:sz="4" w:space="0" w:color="auto"/>
              <w:left w:val="single" w:sz="4" w:space="0" w:color="auto"/>
              <w:bottom w:val="single" w:sz="4" w:space="0" w:color="auto"/>
              <w:right w:val="single" w:sz="4" w:space="0" w:color="auto"/>
            </w:tcBorders>
            <w:noWrap/>
            <w:vAlign w:val="center"/>
          </w:tcPr>
          <w:p w14:paraId="3DE18C8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kern w:val="2"/>
                <w:sz w:val="18"/>
                <w:szCs w:val="24"/>
                <w:lang w:eastAsia="ko-KR"/>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10D9962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kern w:val="2"/>
                <w:sz w:val="18"/>
                <w:szCs w:val="24"/>
                <w:lang w:eastAsia="ko-KR"/>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0663027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kern w:val="2"/>
                <w:sz w:val="18"/>
                <w:szCs w:val="24"/>
                <w:lang w:eastAsia="ko-KR"/>
              </w:rPr>
              <w:t>3390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F63032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kern w:val="2"/>
                <w:sz w:val="18"/>
                <w:szCs w:val="24"/>
                <w:lang w:eastAsia="ko-KR"/>
              </w:rPr>
              <w:t>N/A</w:t>
            </w:r>
          </w:p>
        </w:tc>
        <w:tc>
          <w:tcPr>
            <w:tcW w:w="1288" w:type="dxa"/>
            <w:tcBorders>
              <w:top w:val="single" w:sz="4" w:space="0" w:color="auto"/>
              <w:left w:val="single" w:sz="4" w:space="0" w:color="auto"/>
              <w:bottom w:val="single" w:sz="4" w:space="0" w:color="auto"/>
              <w:right w:val="single" w:sz="4" w:space="0" w:color="auto"/>
            </w:tcBorders>
            <w:vAlign w:val="center"/>
          </w:tcPr>
          <w:p w14:paraId="347B9F5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eastAsia="ko-KR"/>
              </w:rPr>
              <w:t>N/A</w:t>
            </w:r>
          </w:p>
        </w:tc>
      </w:tr>
      <w:tr w:rsidR="002C605E" w:rsidRPr="002C605E" w14:paraId="56CC2571" w14:textId="77777777" w:rsidTr="007D38AC">
        <w:trPr>
          <w:gridAfter w:val="1"/>
          <w:wAfter w:w="12" w:type="dxa"/>
          <w:trHeight w:val="54"/>
          <w:jc w:val="center"/>
        </w:trPr>
        <w:tc>
          <w:tcPr>
            <w:tcW w:w="2416" w:type="dxa"/>
            <w:vMerge w:val="restart"/>
            <w:shd w:val="clear" w:color="auto" w:fill="auto"/>
            <w:vAlign w:val="center"/>
          </w:tcPr>
          <w:p w14:paraId="43E979D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DC_7A_n28A-n78A</w:t>
            </w:r>
          </w:p>
          <w:p w14:paraId="6EF4030C"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2225CA50"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7</w:t>
            </w:r>
          </w:p>
        </w:tc>
        <w:tc>
          <w:tcPr>
            <w:tcW w:w="1338" w:type="dxa"/>
            <w:shd w:val="clear" w:color="auto" w:fill="auto"/>
            <w:noWrap/>
            <w:vAlign w:val="center"/>
          </w:tcPr>
          <w:p w14:paraId="1ECF28B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2565</w:t>
            </w:r>
          </w:p>
        </w:tc>
        <w:tc>
          <w:tcPr>
            <w:tcW w:w="850" w:type="dxa"/>
            <w:shd w:val="clear" w:color="auto" w:fill="auto"/>
            <w:noWrap/>
            <w:vAlign w:val="center"/>
          </w:tcPr>
          <w:p w14:paraId="0C59E38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auto"/>
            <w:noWrap/>
            <w:vAlign w:val="center"/>
          </w:tcPr>
          <w:p w14:paraId="6F7A6CD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auto"/>
            <w:noWrap/>
            <w:vAlign w:val="center"/>
          </w:tcPr>
          <w:p w14:paraId="46AF245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2685</w:t>
            </w:r>
          </w:p>
        </w:tc>
        <w:tc>
          <w:tcPr>
            <w:tcW w:w="851" w:type="dxa"/>
            <w:shd w:val="clear" w:color="auto" w:fill="auto"/>
          </w:tcPr>
          <w:p w14:paraId="4810FC96"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szCs w:val="24"/>
                <w:lang w:eastAsia="ko-KR"/>
              </w:rPr>
              <w:t>N/A</w:t>
            </w:r>
          </w:p>
        </w:tc>
        <w:tc>
          <w:tcPr>
            <w:tcW w:w="1295" w:type="dxa"/>
            <w:gridSpan w:val="2"/>
            <w:shd w:val="clear" w:color="auto" w:fill="auto"/>
          </w:tcPr>
          <w:p w14:paraId="4EB6D31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12A232C5" w14:textId="77777777" w:rsidTr="007D38AC">
        <w:trPr>
          <w:gridAfter w:val="1"/>
          <w:wAfter w:w="12" w:type="dxa"/>
          <w:trHeight w:val="54"/>
          <w:jc w:val="center"/>
        </w:trPr>
        <w:tc>
          <w:tcPr>
            <w:tcW w:w="2416" w:type="dxa"/>
            <w:vMerge/>
            <w:shd w:val="clear" w:color="auto" w:fill="auto"/>
            <w:vAlign w:val="center"/>
          </w:tcPr>
          <w:p w14:paraId="70C539F6"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594D915F"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n78</w:t>
            </w:r>
          </w:p>
        </w:tc>
        <w:tc>
          <w:tcPr>
            <w:tcW w:w="1338" w:type="dxa"/>
            <w:shd w:val="clear" w:color="auto" w:fill="auto"/>
            <w:noWrap/>
            <w:vAlign w:val="center"/>
          </w:tcPr>
          <w:p w14:paraId="0FCEBEDC"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3365</w:t>
            </w:r>
          </w:p>
        </w:tc>
        <w:tc>
          <w:tcPr>
            <w:tcW w:w="850" w:type="dxa"/>
            <w:shd w:val="clear" w:color="auto" w:fill="auto"/>
            <w:noWrap/>
            <w:vAlign w:val="center"/>
          </w:tcPr>
          <w:p w14:paraId="097CAD21"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10</w:t>
            </w:r>
          </w:p>
        </w:tc>
        <w:tc>
          <w:tcPr>
            <w:tcW w:w="851" w:type="dxa"/>
            <w:shd w:val="clear" w:color="auto" w:fill="auto"/>
            <w:noWrap/>
            <w:vAlign w:val="center"/>
          </w:tcPr>
          <w:p w14:paraId="0F0A8F1A"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50</w:t>
            </w:r>
          </w:p>
        </w:tc>
        <w:tc>
          <w:tcPr>
            <w:tcW w:w="1275" w:type="dxa"/>
            <w:shd w:val="clear" w:color="auto" w:fill="auto"/>
            <w:noWrap/>
            <w:vAlign w:val="center"/>
          </w:tcPr>
          <w:p w14:paraId="23209032"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3365</w:t>
            </w:r>
          </w:p>
        </w:tc>
        <w:tc>
          <w:tcPr>
            <w:tcW w:w="851" w:type="dxa"/>
            <w:shd w:val="clear" w:color="auto" w:fill="auto"/>
            <w:vAlign w:val="center"/>
          </w:tcPr>
          <w:p w14:paraId="33488709"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szCs w:val="24"/>
                <w:lang w:eastAsia="ko-KR"/>
              </w:rPr>
              <w:t>N/A</w:t>
            </w:r>
          </w:p>
        </w:tc>
        <w:tc>
          <w:tcPr>
            <w:tcW w:w="1295" w:type="dxa"/>
            <w:gridSpan w:val="2"/>
            <w:shd w:val="clear" w:color="auto" w:fill="auto"/>
            <w:vAlign w:val="center"/>
          </w:tcPr>
          <w:p w14:paraId="007138F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2176B9F2" w14:textId="77777777" w:rsidTr="007D38AC">
        <w:trPr>
          <w:gridAfter w:val="1"/>
          <w:wAfter w:w="12" w:type="dxa"/>
          <w:trHeight w:val="54"/>
          <w:jc w:val="center"/>
        </w:trPr>
        <w:tc>
          <w:tcPr>
            <w:tcW w:w="2416" w:type="dxa"/>
            <w:vMerge/>
            <w:shd w:val="clear" w:color="auto" w:fill="auto"/>
            <w:vAlign w:val="center"/>
          </w:tcPr>
          <w:p w14:paraId="73827267"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6E6BBFA8"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n28</w:t>
            </w:r>
          </w:p>
        </w:tc>
        <w:tc>
          <w:tcPr>
            <w:tcW w:w="1338" w:type="dxa"/>
            <w:shd w:val="clear" w:color="auto" w:fill="auto"/>
            <w:noWrap/>
            <w:vAlign w:val="center"/>
          </w:tcPr>
          <w:p w14:paraId="36A4775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745</w:t>
            </w:r>
          </w:p>
        </w:tc>
        <w:tc>
          <w:tcPr>
            <w:tcW w:w="850" w:type="dxa"/>
            <w:shd w:val="clear" w:color="auto" w:fill="auto"/>
            <w:noWrap/>
            <w:vAlign w:val="center"/>
          </w:tcPr>
          <w:p w14:paraId="5E83CA7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5</w:t>
            </w:r>
          </w:p>
        </w:tc>
        <w:tc>
          <w:tcPr>
            <w:tcW w:w="851" w:type="dxa"/>
            <w:shd w:val="clear" w:color="auto" w:fill="auto"/>
            <w:noWrap/>
            <w:vAlign w:val="center"/>
          </w:tcPr>
          <w:p w14:paraId="00FBA42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25</w:t>
            </w:r>
          </w:p>
        </w:tc>
        <w:tc>
          <w:tcPr>
            <w:tcW w:w="1275" w:type="dxa"/>
            <w:shd w:val="clear" w:color="auto" w:fill="auto"/>
            <w:noWrap/>
            <w:vAlign w:val="center"/>
          </w:tcPr>
          <w:p w14:paraId="50D5535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800</w:t>
            </w:r>
          </w:p>
        </w:tc>
        <w:tc>
          <w:tcPr>
            <w:tcW w:w="851" w:type="dxa"/>
            <w:shd w:val="clear" w:color="auto" w:fill="auto"/>
            <w:vAlign w:val="center"/>
          </w:tcPr>
          <w:p w14:paraId="22EB3562"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kern w:val="2"/>
                <w:sz w:val="18"/>
                <w:szCs w:val="24"/>
                <w:lang w:eastAsia="ko-KR"/>
              </w:rPr>
              <w:t>33.8</w:t>
            </w:r>
          </w:p>
        </w:tc>
        <w:tc>
          <w:tcPr>
            <w:tcW w:w="1295" w:type="dxa"/>
            <w:gridSpan w:val="2"/>
            <w:shd w:val="clear" w:color="auto" w:fill="auto"/>
            <w:vAlign w:val="center"/>
          </w:tcPr>
          <w:p w14:paraId="346BAA7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IMD2</w:t>
            </w:r>
            <w:r w:rsidRPr="002C605E">
              <w:rPr>
                <w:rFonts w:ascii="Arial" w:eastAsia="Malgun Gothic" w:hAnsi="Arial"/>
                <w:kern w:val="2"/>
                <w:sz w:val="18"/>
                <w:szCs w:val="24"/>
                <w:vertAlign w:val="superscript"/>
                <w:lang w:eastAsia="ko-KR"/>
              </w:rPr>
              <w:t>1</w:t>
            </w:r>
          </w:p>
        </w:tc>
      </w:tr>
      <w:tr w:rsidR="002C605E" w:rsidRPr="002C605E" w14:paraId="396F0636" w14:textId="77777777" w:rsidTr="007D38AC">
        <w:trPr>
          <w:gridAfter w:val="1"/>
          <w:wAfter w:w="12" w:type="dxa"/>
          <w:trHeight w:val="22"/>
          <w:jc w:val="center"/>
        </w:trPr>
        <w:tc>
          <w:tcPr>
            <w:tcW w:w="2416" w:type="dxa"/>
            <w:tcBorders>
              <w:top w:val="single" w:sz="4" w:space="0" w:color="auto"/>
              <w:left w:val="single" w:sz="4" w:space="0" w:color="auto"/>
              <w:bottom w:val="nil"/>
              <w:right w:val="single" w:sz="4" w:space="0" w:color="auto"/>
            </w:tcBorders>
            <w:vAlign w:val="center"/>
          </w:tcPr>
          <w:p w14:paraId="62C84D48"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sz w:val="18"/>
                <w:lang w:eastAsia="ko-KR"/>
              </w:rPr>
              <w:t>DC_</w:t>
            </w:r>
            <w:r w:rsidRPr="002C605E">
              <w:rPr>
                <w:rFonts w:ascii="Arial" w:hAnsi="Arial"/>
                <w:sz w:val="18"/>
              </w:rPr>
              <w:t>12</w:t>
            </w:r>
            <w:r w:rsidRPr="002C605E">
              <w:rPr>
                <w:rFonts w:ascii="Arial" w:eastAsia="宋体" w:hAnsi="Arial"/>
                <w:sz w:val="18"/>
                <w:lang w:eastAsia="ko-KR"/>
              </w:rPr>
              <w:t>A-</w:t>
            </w:r>
            <w:r w:rsidRPr="002C605E">
              <w:rPr>
                <w:rFonts w:ascii="Arial" w:hAnsi="Arial"/>
                <w:sz w:val="18"/>
              </w:rPr>
              <w:t>30</w:t>
            </w:r>
            <w:r w:rsidRPr="002C605E">
              <w:rPr>
                <w:rFonts w:ascii="Arial" w:eastAsia="宋体" w:hAnsi="Arial"/>
                <w:sz w:val="18"/>
                <w:lang w:eastAsia="ko-KR"/>
              </w:rPr>
              <w:t>A_n</w:t>
            </w:r>
            <w:r w:rsidRPr="002C605E">
              <w:rPr>
                <w:rFonts w:ascii="Arial" w:hAnsi="Arial"/>
                <w:sz w:val="18"/>
              </w:rPr>
              <w:t>77</w:t>
            </w:r>
            <w:r w:rsidRPr="002C605E">
              <w:rPr>
                <w:rFonts w:ascii="Arial" w:eastAsia="宋体" w:hAnsi="Arial"/>
                <w:sz w:val="18"/>
                <w:lang w:eastAsia="ko-KR"/>
              </w:rPr>
              <w:t>A</w:t>
            </w:r>
          </w:p>
          <w:p w14:paraId="3949B13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szCs w:val="18"/>
                <w:lang w:val="fi-FI" w:eastAsia="fi-FI"/>
              </w:rPr>
              <w:t>DC_12A-30A_n77(2A)</w:t>
            </w:r>
          </w:p>
        </w:tc>
        <w:tc>
          <w:tcPr>
            <w:tcW w:w="868" w:type="dxa"/>
            <w:tcBorders>
              <w:top w:val="single" w:sz="4" w:space="0" w:color="auto"/>
              <w:left w:val="single" w:sz="4" w:space="0" w:color="auto"/>
              <w:bottom w:val="single" w:sz="4" w:space="0" w:color="auto"/>
              <w:right w:val="single" w:sz="4" w:space="0" w:color="auto"/>
            </w:tcBorders>
            <w:vAlign w:val="center"/>
          </w:tcPr>
          <w:p w14:paraId="5B20D16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12</w:t>
            </w:r>
          </w:p>
        </w:tc>
        <w:tc>
          <w:tcPr>
            <w:tcW w:w="1338" w:type="dxa"/>
            <w:tcBorders>
              <w:top w:val="single" w:sz="4" w:space="0" w:color="auto"/>
              <w:left w:val="single" w:sz="4" w:space="0" w:color="auto"/>
              <w:bottom w:val="single" w:sz="4" w:space="0" w:color="auto"/>
              <w:right w:val="single" w:sz="4" w:space="0" w:color="auto"/>
            </w:tcBorders>
            <w:noWrap/>
            <w:vAlign w:val="center"/>
          </w:tcPr>
          <w:p w14:paraId="150DC29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710</w:t>
            </w:r>
          </w:p>
        </w:tc>
        <w:tc>
          <w:tcPr>
            <w:tcW w:w="850" w:type="dxa"/>
            <w:tcBorders>
              <w:top w:val="single" w:sz="4" w:space="0" w:color="auto"/>
              <w:left w:val="single" w:sz="4" w:space="0" w:color="auto"/>
              <w:bottom w:val="single" w:sz="4" w:space="0" w:color="auto"/>
              <w:right w:val="single" w:sz="4" w:space="0" w:color="auto"/>
            </w:tcBorders>
            <w:noWrap/>
            <w:vAlign w:val="center"/>
          </w:tcPr>
          <w:p w14:paraId="4BEE1B5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089B398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45FA21D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740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27F036D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23.5</w:t>
            </w:r>
          </w:p>
        </w:tc>
        <w:tc>
          <w:tcPr>
            <w:tcW w:w="1288" w:type="dxa"/>
            <w:tcBorders>
              <w:top w:val="single" w:sz="4" w:space="0" w:color="auto"/>
              <w:left w:val="single" w:sz="4" w:space="0" w:color="auto"/>
              <w:bottom w:val="single" w:sz="4" w:space="0" w:color="auto"/>
              <w:right w:val="single" w:sz="4" w:space="0" w:color="auto"/>
            </w:tcBorders>
            <w:vAlign w:val="center"/>
          </w:tcPr>
          <w:p w14:paraId="4575209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IMD3</w:t>
            </w:r>
            <w:r w:rsidRPr="002C605E">
              <w:rPr>
                <w:rFonts w:ascii="Arial" w:eastAsia="宋体" w:hAnsi="Arial"/>
                <w:sz w:val="18"/>
                <w:vertAlign w:val="superscript"/>
                <w:lang w:eastAsia="fi-FI"/>
              </w:rPr>
              <w:t>1</w:t>
            </w:r>
          </w:p>
        </w:tc>
      </w:tr>
      <w:tr w:rsidR="002C605E" w:rsidRPr="002C605E" w14:paraId="370ACBAF"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734E0D8C"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146A9C1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hAnsi="Arial"/>
                <w:sz w:val="18"/>
              </w:rPr>
              <w:t>30</w:t>
            </w:r>
          </w:p>
        </w:tc>
        <w:tc>
          <w:tcPr>
            <w:tcW w:w="1338" w:type="dxa"/>
            <w:tcBorders>
              <w:top w:val="single" w:sz="4" w:space="0" w:color="auto"/>
              <w:left w:val="single" w:sz="4" w:space="0" w:color="auto"/>
              <w:bottom w:val="single" w:sz="4" w:space="0" w:color="auto"/>
              <w:right w:val="single" w:sz="4" w:space="0" w:color="auto"/>
            </w:tcBorders>
            <w:noWrap/>
            <w:vAlign w:val="center"/>
          </w:tcPr>
          <w:p w14:paraId="58F2C4F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2310</w:t>
            </w:r>
          </w:p>
        </w:tc>
        <w:tc>
          <w:tcPr>
            <w:tcW w:w="850" w:type="dxa"/>
            <w:tcBorders>
              <w:top w:val="single" w:sz="4" w:space="0" w:color="auto"/>
              <w:left w:val="single" w:sz="4" w:space="0" w:color="auto"/>
              <w:bottom w:val="single" w:sz="4" w:space="0" w:color="auto"/>
              <w:right w:val="single" w:sz="4" w:space="0" w:color="auto"/>
            </w:tcBorders>
            <w:noWrap/>
            <w:vAlign w:val="center"/>
          </w:tcPr>
          <w:p w14:paraId="747A404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110168E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7E22D9F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2355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A107D0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0598192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N/A</w:t>
            </w:r>
          </w:p>
        </w:tc>
      </w:tr>
      <w:tr w:rsidR="002C605E" w:rsidRPr="002C605E" w14:paraId="79ED2957"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3434C77A"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67D5510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n</w:t>
            </w:r>
            <w:r w:rsidRPr="002C605E">
              <w:rPr>
                <w:rFonts w:ascii="Arial" w:hAnsi="Arial"/>
                <w:sz w:val="18"/>
              </w:rPr>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7D93A00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3880</w:t>
            </w:r>
          </w:p>
        </w:tc>
        <w:tc>
          <w:tcPr>
            <w:tcW w:w="850" w:type="dxa"/>
            <w:tcBorders>
              <w:top w:val="single" w:sz="4" w:space="0" w:color="auto"/>
              <w:left w:val="single" w:sz="4" w:space="0" w:color="auto"/>
              <w:bottom w:val="single" w:sz="4" w:space="0" w:color="auto"/>
              <w:right w:val="single" w:sz="4" w:space="0" w:color="auto"/>
            </w:tcBorders>
            <w:noWrap/>
            <w:vAlign w:val="center"/>
          </w:tcPr>
          <w:p w14:paraId="23706A1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2AA1E98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2088308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3880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23BAF1D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55DC27B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N/A</w:t>
            </w:r>
          </w:p>
        </w:tc>
      </w:tr>
      <w:tr w:rsidR="002C605E" w:rsidRPr="002C605E" w14:paraId="52B1632B"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1A57EAD7"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39D8F3E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12</w:t>
            </w:r>
          </w:p>
        </w:tc>
        <w:tc>
          <w:tcPr>
            <w:tcW w:w="1338" w:type="dxa"/>
            <w:tcBorders>
              <w:top w:val="single" w:sz="4" w:space="0" w:color="auto"/>
              <w:left w:val="single" w:sz="4" w:space="0" w:color="auto"/>
              <w:bottom w:val="single" w:sz="4" w:space="0" w:color="auto"/>
              <w:right w:val="single" w:sz="4" w:space="0" w:color="auto"/>
            </w:tcBorders>
            <w:noWrap/>
            <w:vAlign w:val="center"/>
          </w:tcPr>
          <w:p w14:paraId="5310B3F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707.5</w:t>
            </w:r>
          </w:p>
        </w:tc>
        <w:tc>
          <w:tcPr>
            <w:tcW w:w="850" w:type="dxa"/>
            <w:tcBorders>
              <w:top w:val="single" w:sz="4" w:space="0" w:color="auto"/>
              <w:left w:val="single" w:sz="4" w:space="0" w:color="auto"/>
              <w:bottom w:val="single" w:sz="4" w:space="0" w:color="auto"/>
              <w:right w:val="single" w:sz="4" w:space="0" w:color="auto"/>
            </w:tcBorders>
            <w:noWrap/>
            <w:vAlign w:val="center"/>
          </w:tcPr>
          <w:p w14:paraId="42D3D6A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53DF988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43EBE35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737.5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4B7D481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204358C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N/A</w:t>
            </w:r>
          </w:p>
        </w:tc>
      </w:tr>
      <w:tr w:rsidR="002C605E" w:rsidRPr="002C605E" w14:paraId="5697A858"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7A364E25"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1060E65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hAnsi="Arial"/>
                <w:sz w:val="18"/>
              </w:rPr>
              <w:t>30</w:t>
            </w:r>
          </w:p>
        </w:tc>
        <w:tc>
          <w:tcPr>
            <w:tcW w:w="1338" w:type="dxa"/>
            <w:tcBorders>
              <w:top w:val="single" w:sz="4" w:space="0" w:color="auto"/>
              <w:left w:val="single" w:sz="4" w:space="0" w:color="auto"/>
              <w:bottom w:val="single" w:sz="4" w:space="0" w:color="auto"/>
              <w:right w:val="single" w:sz="4" w:space="0" w:color="auto"/>
            </w:tcBorders>
            <w:noWrap/>
            <w:vAlign w:val="center"/>
          </w:tcPr>
          <w:p w14:paraId="7072609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2310</w:t>
            </w:r>
          </w:p>
        </w:tc>
        <w:tc>
          <w:tcPr>
            <w:tcW w:w="850" w:type="dxa"/>
            <w:tcBorders>
              <w:top w:val="single" w:sz="4" w:space="0" w:color="auto"/>
              <w:left w:val="single" w:sz="4" w:space="0" w:color="auto"/>
              <w:bottom w:val="single" w:sz="4" w:space="0" w:color="auto"/>
              <w:right w:val="single" w:sz="4" w:space="0" w:color="auto"/>
            </w:tcBorders>
            <w:noWrap/>
            <w:vAlign w:val="center"/>
          </w:tcPr>
          <w:p w14:paraId="6EF1574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3BAE1C8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218949E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2355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2AE3E04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21.4</w:t>
            </w:r>
          </w:p>
        </w:tc>
        <w:tc>
          <w:tcPr>
            <w:tcW w:w="1288" w:type="dxa"/>
            <w:tcBorders>
              <w:top w:val="single" w:sz="4" w:space="0" w:color="auto"/>
              <w:left w:val="single" w:sz="4" w:space="0" w:color="auto"/>
              <w:bottom w:val="single" w:sz="4" w:space="0" w:color="auto"/>
              <w:right w:val="single" w:sz="4" w:space="0" w:color="auto"/>
            </w:tcBorders>
            <w:vAlign w:val="center"/>
          </w:tcPr>
          <w:p w14:paraId="031EFB3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IMD3</w:t>
            </w:r>
          </w:p>
        </w:tc>
      </w:tr>
      <w:tr w:rsidR="002C605E" w:rsidRPr="002C605E" w14:paraId="148E7E7D" w14:textId="77777777" w:rsidTr="007D38AC">
        <w:trPr>
          <w:gridAfter w:val="1"/>
          <w:wAfter w:w="12" w:type="dxa"/>
          <w:trHeight w:val="22"/>
          <w:jc w:val="center"/>
        </w:trPr>
        <w:tc>
          <w:tcPr>
            <w:tcW w:w="2416" w:type="dxa"/>
            <w:tcBorders>
              <w:top w:val="nil"/>
              <w:left w:val="single" w:sz="4" w:space="0" w:color="auto"/>
              <w:bottom w:val="single" w:sz="4" w:space="0" w:color="auto"/>
              <w:right w:val="single" w:sz="4" w:space="0" w:color="auto"/>
            </w:tcBorders>
            <w:vAlign w:val="center"/>
          </w:tcPr>
          <w:p w14:paraId="1322297E"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209E720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n</w:t>
            </w:r>
            <w:r w:rsidRPr="002C605E">
              <w:rPr>
                <w:rFonts w:ascii="Arial" w:hAnsi="Arial"/>
                <w:sz w:val="18"/>
              </w:rPr>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7988892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3770</w:t>
            </w:r>
          </w:p>
        </w:tc>
        <w:tc>
          <w:tcPr>
            <w:tcW w:w="850" w:type="dxa"/>
            <w:tcBorders>
              <w:top w:val="single" w:sz="4" w:space="0" w:color="auto"/>
              <w:left w:val="single" w:sz="4" w:space="0" w:color="auto"/>
              <w:bottom w:val="single" w:sz="4" w:space="0" w:color="auto"/>
              <w:right w:val="single" w:sz="4" w:space="0" w:color="auto"/>
            </w:tcBorders>
            <w:noWrap/>
            <w:vAlign w:val="center"/>
          </w:tcPr>
          <w:p w14:paraId="0602492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20BD289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13CC323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3770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BAFCC7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4242B7B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N/A</w:t>
            </w:r>
          </w:p>
        </w:tc>
      </w:tr>
      <w:tr w:rsidR="002C605E" w:rsidRPr="002C605E" w14:paraId="36201EB2" w14:textId="77777777" w:rsidTr="007D38AC">
        <w:trPr>
          <w:gridAfter w:val="1"/>
          <w:wAfter w:w="12" w:type="dxa"/>
          <w:trHeight w:val="22"/>
          <w:jc w:val="center"/>
        </w:trPr>
        <w:tc>
          <w:tcPr>
            <w:tcW w:w="2416" w:type="dxa"/>
            <w:tcBorders>
              <w:top w:val="single" w:sz="4" w:space="0" w:color="auto"/>
              <w:left w:val="single" w:sz="4" w:space="0" w:color="auto"/>
              <w:bottom w:val="nil"/>
              <w:right w:val="single" w:sz="4" w:space="0" w:color="auto"/>
            </w:tcBorders>
            <w:vAlign w:val="center"/>
          </w:tcPr>
          <w:p w14:paraId="39972BD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DC_</w:t>
            </w:r>
            <w:r w:rsidRPr="002C605E">
              <w:rPr>
                <w:rFonts w:ascii="Arial" w:eastAsia="宋体" w:hAnsi="Arial"/>
                <w:sz w:val="18"/>
              </w:rPr>
              <w:t>12A-66A</w:t>
            </w:r>
            <w:r w:rsidRPr="002C605E">
              <w:rPr>
                <w:rFonts w:ascii="Arial" w:eastAsia="宋体" w:hAnsi="Arial"/>
                <w:sz w:val="18"/>
                <w:lang w:eastAsia="ko-KR"/>
              </w:rPr>
              <w:t>_n</w:t>
            </w:r>
            <w:r w:rsidRPr="002C605E">
              <w:rPr>
                <w:rFonts w:ascii="Arial" w:eastAsia="宋体" w:hAnsi="Arial"/>
                <w:sz w:val="18"/>
              </w:rPr>
              <w:t>77</w:t>
            </w:r>
            <w:r w:rsidRPr="002C605E">
              <w:rPr>
                <w:rFonts w:ascii="Arial" w:eastAsia="宋体" w:hAnsi="Arial"/>
                <w:sz w:val="18"/>
                <w:lang w:eastAsia="ko-KR"/>
              </w:rPr>
              <w:t>A</w:t>
            </w:r>
          </w:p>
          <w:p w14:paraId="7778E9C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szCs w:val="18"/>
                <w:lang w:val="fi-FI" w:eastAsia="fi-FI"/>
              </w:rPr>
              <w:t>DC_12A-66A_n77(2A)</w:t>
            </w:r>
          </w:p>
          <w:p w14:paraId="74AD9D5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DC_12A-66A-66A_n77A</w:t>
            </w:r>
          </w:p>
          <w:p w14:paraId="4379B38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szCs w:val="18"/>
                <w:lang w:val="fi-FI" w:eastAsia="fi-FI"/>
              </w:rPr>
              <w:t>DC_12A-66A-66A_n77(2A)</w:t>
            </w:r>
          </w:p>
        </w:tc>
        <w:tc>
          <w:tcPr>
            <w:tcW w:w="868" w:type="dxa"/>
            <w:tcBorders>
              <w:top w:val="single" w:sz="4" w:space="0" w:color="auto"/>
              <w:left w:val="single" w:sz="4" w:space="0" w:color="auto"/>
              <w:bottom w:val="single" w:sz="4" w:space="0" w:color="auto"/>
              <w:right w:val="single" w:sz="4" w:space="0" w:color="auto"/>
            </w:tcBorders>
            <w:vAlign w:val="center"/>
          </w:tcPr>
          <w:p w14:paraId="2EE8057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12</w:t>
            </w:r>
          </w:p>
        </w:tc>
        <w:tc>
          <w:tcPr>
            <w:tcW w:w="1338" w:type="dxa"/>
            <w:tcBorders>
              <w:top w:val="single" w:sz="4" w:space="0" w:color="auto"/>
              <w:left w:val="single" w:sz="4" w:space="0" w:color="auto"/>
              <w:bottom w:val="single" w:sz="4" w:space="0" w:color="auto"/>
              <w:right w:val="single" w:sz="4" w:space="0" w:color="auto"/>
            </w:tcBorders>
            <w:noWrap/>
            <w:vAlign w:val="center"/>
          </w:tcPr>
          <w:p w14:paraId="1625DF5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710</w:t>
            </w:r>
          </w:p>
        </w:tc>
        <w:tc>
          <w:tcPr>
            <w:tcW w:w="850" w:type="dxa"/>
            <w:tcBorders>
              <w:top w:val="single" w:sz="4" w:space="0" w:color="auto"/>
              <w:left w:val="single" w:sz="4" w:space="0" w:color="auto"/>
              <w:bottom w:val="single" w:sz="4" w:space="0" w:color="auto"/>
              <w:right w:val="single" w:sz="4" w:space="0" w:color="auto"/>
            </w:tcBorders>
            <w:noWrap/>
            <w:vAlign w:val="center"/>
          </w:tcPr>
          <w:p w14:paraId="45F6399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120D258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1D65C90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740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64DD8CE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23.5</w:t>
            </w:r>
          </w:p>
        </w:tc>
        <w:tc>
          <w:tcPr>
            <w:tcW w:w="1288" w:type="dxa"/>
            <w:tcBorders>
              <w:top w:val="single" w:sz="4" w:space="0" w:color="auto"/>
              <w:left w:val="single" w:sz="4" w:space="0" w:color="auto"/>
              <w:bottom w:val="single" w:sz="4" w:space="0" w:color="auto"/>
              <w:right w:val="single" w:sz="4" w:space="0" w:color="auto"/>
            </w:tcBorders>
            <w:vAlign w:val="center"/>
          </w:tcPr>
          <w:p w14:paraId="2273235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IMD3</w:t>
            </w:r>
            <w:r w:rsidRPr="002C605E">
              <w:rPr>
                <w:rFonts w:ascii="Arial" w:eastAsia="宋体" w:hAnsi="Arial"/>
                <w:sz w:val="18"/>
                <w:vertAlign w:val="superscript"/>
                <w:lang w:eastAsia="fi-FI"/>
              </w:rPr>
              <w:t>2</w:t>
            </w:r>
          </w:p>
        </w:tc>
      </w:tr>
      <w:tr w:rsidR="002C605E" w:rsidRPr="002C605E" w14:paraId="775B81A4"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094654D4"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6A310B6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hAnsi="Arial"/>
                <w:sz w:val="18"/>
              </w:rPr>
              <w:t>66</w:t>
            </w:r>
          </w:p>
        </w:tc>
        <w:tc>
          <w:tcPr>
            <w:tcW w:w="1338" w:type="dxa"/>
            <w:tcBorders>
              <w:top w:val="single" w:sz="4" w:space="0" w:color="auto"/>
              <w:left w:val="single" w:sz="4" w:space="0" w:color="auto"/>
              <w:bottom w:val="single" w:sz="4" w:space="0" w:color="auto"/>
              <w:right w:val="single" w:sz="4" w:space="0" w:color="auto"/>
            </w:tcBorders>
            <w:noWrap/>
            <w:vAlign w:val="center"/>
          </w:tcPr>
          <w:p w14:paraId="768F45B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1720</w:t>
            </w:r>
          </w:p>
        </w:tc>
        <w:tc>
          <w:tcPr>
            <w:tcW w:w="850" w:type="dxa"/>
            <w:tcBorders>
              <w:top w:val="single" w:sz="4" w:space="0" w:color="auto"/>
              <w:left w:val="single" w:sz="4" w:space="0" w:color="auto"/>
              <w:bottom w:val="single" w:sz="4" w:space="0" w:color="auto"/>
              <w:right w:val="single" w:sz="4" w:space="0" w:color="auto"/>
            </w:tcBorders>
            <w:noWrap/>
            <w:vAlign w:val="center"/>
          </w:tcPr>
          <w:p w14:paraId="7172220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290F26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4DB08E1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2120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09471FE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089FD92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N/A</w:t>
            </w:r>
          </w:p>
        </w:tc>
      </w:tr>
      <w:tr w:rsidR="002C605E" w:rsidRPr="002C605E" w14:paraId="0C1BDFE7"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0C8958CF"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0C20A3C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n</w:t>
            </w:r>
            <w:r w:rsidRPr="002C605E">
              <w:rPr>
                <w:rFonts w:ascii="Arial" w:hAnsi="Arial"/>
                <w:sz w:val="18"/>
              </w:rPr>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5B3844C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4180</w:t>
            </w:r>
          </w:p>
        </w:tc>
        <w:tc>
          <w:tcPr>
            <w:tcW w:w="850" w:type="dxa"/>
            <w:tcBorders>
              <w:top w:val="single" w:sz="4" w:space="0" w:color="auto"/>
              <w:left w:val="single" w:sz="4" w:space="0" w:color="auto"/>
              <w:bottom w:val="single" w:sz="4" w:space="0" w:color="auto"/>
              <w:right w:val="single" w:sz="4" w:space="0" w:color="auto"/>
            </w:tcBorders>
            <w:noWrap/>
            <w:vAlign w:val="center"/>
          </w:tcPr>
          <w:p w14:paraId="18B2D88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2028F41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5E29737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4180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773F9D4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5E80BE9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N/A</w:t>
            </w:r>
          </w:p>
        </w:tc>
      </w:tr>
      <w:tr w:rsidR="002C605E" w:rsidRPr="002C605E" w14:paraId="2BDD4D2C"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246953DF"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77C3594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12</w:t>
            </w:r>
          </w:p>
        </w:tc>
        <w:tc>
          <w:tcPr>
            <w:tcW w:w="1338" w:type="dxa"/>
            <w:tcBorders>
              <w:top w:val="single" w:sz="4" w:space="0" w:color="auto"/>
              <w:left w:val="single" w:sz="4" w:space="0" w:color="auto"/>
              <w:bottom w:val="single" w:sz="4" w:space="0" w:color="auto"/>
              <w:right w:val="single" w:sz="4" w:space="0" w:color="auto"/>
            </w:tcBorders>
            <w:noWrap/>
            <w:vAlign w:val="center"/>
          </w:tcPr>
          <w:p w14:paraId="1C447BF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707</w:t>
            </w:r>
          </w:p>
        </w:tc>
        <w:tc>
          <w:tcPr>
            <w:tcW w:w="850" w:type="dxa"/>
            <w:tcBorders>
              <w:top w:val="single" w:sz="4" w:space="0" w:color="auto"/>
              <w:left w:val="single" w:sz="4" w:space="0" w:color="auto"/>
              <w:bottom w:val="single" w:sz="4" w:space="0" w:color="auto"/>
              <w:right w:val="single" w:sz="4" w:space="0" w:color="auto"/>
            </w:tcBorders>
            <w:noWrap/>
            <w:vAlign w:val="center"/>
          </w:tcPr>
          <w:p w14:paraId="0A53984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4406B45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504041F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737</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4C2EB56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36F338F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N/A</w:t>
            </w:r>
          </w:p>
        </w:tc>
      </w:tr>
      <w:tr w:rsidR="002C605E" w:rsidRPr="002C605E" w14:paraId="0D2AC6B9"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vAlign w:val="center"/>
          </w:tcPr>
          <w:p w14:paraId="63E66AF9"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19A2B21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hAnsi="Arial"/>
                <w:sz w:val="18"/>
              </w:rPr>
              <w:t>66</w:t>
            </w:r>
          </w:p>
        </w:tc>
        <w:tc>
          <w:tcPr>
            <w:tcW w:w="1338" w:type="dxa"/>
            <w:tcBorders>
              <w:top w:val="single" w:sz="4" w:space="0" w:color="auto"/>
              <w:left w:val="single" w:sz="4" w:space="0" w:color="auto"/>
              <w:bottom w:val="single" w:sz="4" w:space="0" w:color="auto"/>
              <w:right w:val="single" w:sz="4" w:space="0" w:color="auto"/>
            </w:tcBorders>
            <w:noWrap/>
            <w:vAlign w:val="center"/>
          </w:tcPr>
          <w:p w14:paraId="1196075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1726</w:t>
            </w:r>
          </w:p>
        </w:tc>
        <w:tc>
          <w:tcPr>
            <w:tcW w:w="850" w:type="dxa"/>
            <w:tcBorders>
              <w:top w:val="single" w:sz="4" w:space="0" w:color="auto"/>
              <w:left w:val="single" w:sz="4" w:space="0" w:color="auto"/>
              <w:bottom w:val="single" w:sz="4" w:space="0" w:color="auto"/>
              <w:right w:val="single" w:sz="4" w:space="0" w:color="auto"/>
            </w:tcBorders>
            <w:noWrap/>
            <w:vAlign w:val="center"/>
          </w:tcPr>
          <w:p w14:paraId="43A3CA2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7D8E18B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4F56542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2126</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3DE7672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21.4</w:t>
            </w:r>
          </w:p>
        </w:tc>
        <w:tc>
          <w:tcPr>
            <w:tcW w:w="1288" w:type="dxa"/>
            <w:tcBorders>
              <w:top w:val="single" w:sz="4" w:space="0" w:color="auto"/>
              <w:left w:val="single" w:sz="4" w:space="0" w:color="auto"/>
              <w:bottom w:val="single" w:sz="4" w:space="0" w:color="auto"/>
              <w:right w:val="single" w:sz="4" w:space="0" w:color="auto"/>
            </w:tcBorders>
            <w:vAlign w:val="center"/>
          </w:tcPr>
          <w:p w14:paraId="716D678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IMD3</w:t>
            </w:r>
          </w:p>
        </w:tc>
      </w:tr>
      <w:tr w:rsidR="002C605E" w:rsidRPr="002C605E" w14:paraId="110CED92" w14:textId="77777777" w:rsidTr="007D38AC">
        <w:trPr>
          <w:gridAfter w:val="1"/>
          <w:wAfter w:w="12" w:type="dxa"/>
          <w:trHeight w:val="22"/>
          <w:jc w:val="center"/>
        </w:trPr>
        <w:tc>
          <w:tcPr>
            <w:tcW w:w="2416" w:type="dxa"/>
            <w:tcBorders>
              <w:top w:val="nil"/>
              <w:left w:val="single" w:sz="4" w:space="0" w:color="auto"/>
              <w:bottom w:val="single" w:sz="4" w:space="0" w:color="auto"/>
              <w:right w:val="single" w:sz="4" w:space="0" w:color="auto"/>
            </w:tcBorders>
            <w:vAlign w:val="center"/>
          </w:tcPr>
          <w:p w14:paraId="3D165EBB"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1E3CF64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n</w:t>
            </w:r>
            <w:r w:rsidRPr="002C605E">
              <w:rPr>
                <w:rFonts w:ascii="Arial" w:hAnsi="Arial"/>
                <w:sz w:val="18"/>
              </w:rPr>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23C0496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3540</w:t>
            </w:r>
          </w:p>
        </w:tc>
        <w:tc>
          <w:tcPr>
            <w:tcW w:w="850" w:type="dxa"/>
            <w:tcBorders>
              <w:top w:val="single" w:sz="4" w:space="0" w:color="auto"/>
              <w:left w:val="single" w:sz="4" w:space="0" w:color="auto"/>
              <w:bottom w:val="single" w:sz="4" w:space="0" w:color="auto"/>
              <w:right w:val="single" w:sz="4" w:space="0" w:color="auto"/>
            </w:tcBorders>
            <w:noWrap/>
            <w:vAlign w:val="center"/>
          </w:tcPr>
          <w:p w14:paraId="22CBA3F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795E2E7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2D2A89F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3540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3FB9BA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7690189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N/A</w:t>
            </w:r>
          </w:p>
        </w:tc>
      </w:tr>
      <w:tr w:rsidR="002C605E" w:rsidRPr="002C605E" w14:paraId="245B4B5A" w14:textId="77777777" w:rsidTr="007D38AC">
        <w:trPr>
          <w:gridAfter w:val="1"/>
          <w:wAfter w:w="12" w:type="dxa"/>
          <w:trHeight w:val="54"/>
          <w:jc w:val="center"/>
        </w:trPr>
        <w:tc>
          <w:tcPr>
            <w:tcW w:w="2416" w:type="dxa"/>
            <w:vMerge w:val="restart"/>
            <w:shd w:val="clear" w:color="auto" w:fill="auto"/>
            <w:vAlign w:val="center"/>
          </w:tcPr>
          <w:p w14:paraId="3802A5D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DC_13A_n2A-n</w:t>
            </w:r>
            <w:r w:rsidRPr="002C605E">
              <w:rPr>
                <w:rFonts w:ascii="Arial" w:eastAsia="宋体" w:hAnsi="Arial"/>
                <w:sz w:val="18"/>
                <w:lang w:val="sv-SE"/>
              </w:rPr>
              <w:t>77</w:t>
            </w:r>
            <w:r w:rsidRPr="002C605E">
              <w:rPr>
                <w:rFonts w:ascii="Arial" w:eastAsia="宋体" w:hAnsi="Arial"/>
                <w:sz w:val="18"/>
              </w:rPr>
              <w:t>A</w:t>
            </w:r>
          </w:p>
          <w:p w14:paraId="58A23FD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DC_13A_n2A-n77C</w:t>
            </w:r>
          </w:p>
          <w:p w14:paraId="63770CAA"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692DCA7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13</w:t>
            </w:r>
          </w:p>
        </w:tc>
        <w:tc>
          <w:tcPr>
            <w:tcW w:w="1338" w:type="dxa"/>
            <w:shd w:val="clear" w:color="auto" w:fill="auto"/>
            <w:noWrap/>
            <w:vAlign w:val="center"/>
          </w:tcPr>
          <w:p w14:paraId="1CBE43D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782</w:t>
            </w:r>
          </w:p>
        </w:tc>
        <w:tc>
          <w:tcPr>
            <w:tcW w:w="850" w:type="dxa"/>
            <w:shd w:val="clear" w:color="auto" w:fill="auto"/>
            <w:noWrap/>
            <w:vAlign w:val="center"/>
          </w:tcPr>
          <w:p w14:paraId="4A3CDFC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auto"/>
            <w:noWrap/>
            <w:vAlign w:val="center"/>
          </w:tcPr>
          <w:p w14:paraId="1C60AA6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auto"/>
            <w:noWrap/>
            <w:vAlign w:val="center"/>
          </w:tcPr>
          <w:p w14:paraId="43753F1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751</w:t>
            </w:r>
          </w:p>
        </w:tc>
        <w:tc>
          <w:tcPr>
            <w:tcW w:w="851" w:type="dxa"/>
            <w:shd w:val="clear" w:color="auto" w:fill="auto"/>
          </w:tcPr>
          <w:p w14:paraId="0401B51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95" w:type="dxa"/>
            <w:gridSpan w:val="2"/>
            <w:shd w:val="clear" w:color="auto" w:fill="auto"/>
          </w:tcPr>
          <w:p w14:paraId="508BF5A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12FACFCD" w14:textId="77777777" w:rsidTr="007D38AC">
        <w:trPr>
          <w:gridAfter w:val="1"/>
          <w:wAfter w:w="12" w:type="dxa"/>
          <w:trHeight w:val="54"/>
          <w:jc w:val="center"/>
        </w:trPr>
        <w:tc>
          <w:tcPr>
            <w:tcW w:w="2416" w:type="dxa"/>
            <w:vMerge/>
            <w:shd w:val="clear" w:color="auto" w:fill="auto"/>
            <w:vAlign w:val="center"/>
          </w:tcPr>
          <w:p w14:paraId="5D668D11"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423EA90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n2</w:t>
            </w:r>
          </w:p>
        </w:tc>
        <w:tc>
          <w:tcPr>
            <w:tcW w:w="1338" w:type="dxa"/>
            <w:shd w:val="clear" w:color="auto" w:fill="auto"/>
            <w:noWrap/>
            <w:vAlign w:val="center"/>
          </w:tcPr>
          <w:p w14:paraId="78E85CC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1880</w:t>
            </w:r>
          </w:p>
        </w:tc>
        <w:tc>
          <w:tcPr>
            <w:tcW w:w="850" w:type="dxa"/>
            <w:shd w:val="clear" w:color="auto" w:fill="auto"/>
            <w:noWrap/>
            <w:vAlign w:val="center"/>
          </w:tcPr>
          <w:p w14:paraId="053CC85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auto"/>
            <w:noWrap/>
            <w:vAlign w:val="center"/>
          </w:tcPr>
          <w:p w14:paraId="07DF71E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auto"/>
            <w:noWrap/>
            <w:vAlign w:val="center"/>
          </w:tcPr>
          <w:p w14:paraId="2222584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1960</w:t>
            </w:r>
          </w:p>
        </w:tc>
        <w:tc>
          <w:tcPr>
            <w:tcW w:w="851" w:type="dxa"/>
            <w:shd w:val="clear" w:color="auto" w:fill="auto"/>
            <w:vAlign w:val="center"/>
          </w:tcPr>
          <w:p w14:paraId="1AA18B1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25.0</w:t>
            </w:r>
          </w:p>
        </w:tc>
        <w:tc>
          <w:tcPr>
            <w:tcW w:w="1295" w:type="dxa"/>
            <w:gridSpan w:val="2"/>
            <w:shd w:val="clear" w:color="auto" w:fill="auto"/>
            <w:vAlign w:val="center"/>
          </w:tcPr>
          <w:p w14:paraId="4260B48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IMD3</w:t>
            </w:r>
          </w:p>
        </w:tc>
      </w:tr>
      <w:tr w:rsidR="002C605E" w:rsidRPr="002C605E" w14:paraId="41A47C65" w14:textId="77777777" w:rsidTr="007D38AC">
        <w:trPr>
          <w:gridAfter w:val="1"/>
          <w:wAfter w:w="12" w:type="dxa"/>
          <w:trHeight w:val="54"/>
          <w:jc w:val="center"/>
        </w:trPr>
        <w:tc>
          <w:tcPr>
            <w:tcW w:w="2416" w:type="dxa"/>
            <w:vMerge/>
            <w:shd w:val="clear" w:color="auto" w:fill="auto"/>
            <w:vAlign w:val="center"/>
          </w:tcPr>
          <w:p w14:paraId="3B02B1C2"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716A217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n77</w:t>
            </w:r>
          </w:p>
        </w:tc>
        <w:tc>
          <w:tcPr>
            <w:tcW w:w="1338" w:type="dxa"/>
            <w:shd w:val="clear" w:color="auto" w:fill="auto"/>
            <w:noWrap/>
            <w:vAlign w:val="center"/>
          </w:tcPr>
          <w:p w14:paraId="0F93933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3524</w:t>
            </w:r>
          </w:p>
        </w:tc>
        <w:tc>
          <w:tcPr>
            <w:tcW w:w="850" w:type="dxa"/>
            <w:shd w:val="clear" w:color="auto" w:fill="auto"/>
            <w:noWrap/>
            <w:vAlign w:val="center"/>
          </w:tcPr>
          <w:p w14:paraId="2B83D13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10</w:t>
            </w:r>
          </w:p>
        </w:tc>
        <w:tc>
          <w:tcPr>
            <w:tcW w:w="851" w:type="dxa"/>
            <w:shd w:val="clear" w:color="auto" w:fill="auto"/>
            <w:noWrap/>
            <w:vAlign w:val="center"/>
          </w:tcPr>
          <w:p w14:paraId="7AFF01B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50</w:t>
            </w:r>
          </w:p>
        </w:tc>
        <w:tc>
          <w:tcPr>
            <w:tcW w:w="1275" w:type="dxa"/>
            <w:shd w:val="clear" w:color="auto" w:fill="auto"/>
            <w:noWrap/>
            <w:vAlign w:val="center"/>
          </w:tcPr>
          <w:p w14:paraId="23F1297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3524</w:t>
            </w:r>
          </w:p>
        </w:tc>
        <w:tc>
          <w:tcPr>
            <w:tcW w:w="851" w:type="dxa"/>
            <w:shd w:val="clear" w:color="auto" w:fill="auto"/>
            <w:vAlign w:val="center"/>
          </w:tcPr>
          <w:p w14:paraId="75D164D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95" w:type="dxa"/>
            <w:gridSpan w:val="2"/>
            <w:shd w:val="clear" w:color="auto" w:fill="auto"/>
            <w:vAlign w:val="center"/>
          </w:tcPr>
          <w:p w14:paraId="7D159FE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7D2C3252" w14:textId="77777777" w:rsidTr="007D38AC">
        <w:trPr>
          <w:gridAfter w:val="1"/>
          <w:wAfter w:w="12" w:type="dxa"/>
          <w:trHeight w:val="54"/>
          <w:jc w:val="center"/>
        </w:trPr>
        <w:tc>
          <w:tcPr>
            <w:tcW w:w="2416" w:type="dxa"/>
            <w:vMerge w:val="restart"/>
            <w:shd w:val="clear" w:color="auto" w:fill="auto"/>
            <w:vAlign w:val="center"/>
          </w:tcPr>
          <w:p w14:paraId="5E4504E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zh-CN"/>
              </w:rPr>
              <w:t>DC</w:t>
            </w:r>
            <w:r w:rsidRPr="002C605E">
              <w:rPr>
                <w:rFonts w:ascii="Arial" w:eastAsia="宋体" w:hAnsi="Arial"/>
                <w:sz w:val="18"/>
              </w:rPr>
              <w:t>_</w:t>
            </w:r>
            <w:r w:rsidRPr="002C605E">
              <w:rPr>
                <w:rFonts w:ascii="Arial" w:eastAsia="宋体" w:hAnsi="Arial"/>
                <w:sz w:val="18"/>
                <w:lang w:val="sv-SE"/>
              </w:rPr>
              <w:t>13A_n5A-n77A</w:t>
            </w:r>
            <w:r w:rsidRPr="002C605E">
              <w:rPr>
                <w:rFonts w:ascii="Arial" w:eastAsia="宋体" w:hAnsi="Arial"/>
                <w:sz w:val="18"/>
                <w:vertAlign w:val="superscript"/>
                <w:lang w:val="sv-SE"/>
              </w:rPr>
              <w:t>2</w:t>
            </w:r>
          </w:p>
          <w:p w14:paraId="18DB214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zh-CN"/>
              </w:rPr>
              <w:t>DC</w:t>
            </w:r>
            <w:r w:rsidRPr="002C605E">
              <w:rPr>
                <w:rFonts w:ascii="Arial" w:eastAsia="宋体" w:hAnsi="Arial"/>
                <w:sz w:val="18"/>
              </w:rPr>
              <w:t>_</w:t>
            </w:r>
            <w:r w:rsidRPr="002C605E">
              <w:rPr>
                <w:rFonts w:ascii="Arial" w:eastAsia="宋体" w:hAnsi="Arial"/>
                <w:sz w:val="18"/>
                <w:lang w:val="sv-SE"/>
              </w:rPr>
              <w:t>13A_n5A-n77C</w:t>
            </w:r>
            <w:r w:rsidRPr="002C605E">
              <w:rPr>
                <w:rFonts w:ascii="Arial" w:eastAsia="宋体" w:hAnsi="Arial"/>
                <w:sz w:val="18"/>
                <w:vertAlign w:val="superscript"/>
                <w:lang w:val="sv-SE"/>
              </w:rPr>
              <w:t>2</w:t>
            </w:r>
          </w:p>
          <w:p w14:paraId="2998CCE8"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65F99C86"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n5</w:t>
            </w:r>
          </w:p>
        </w:tc>
        <w:tc>
          <w:tcPr>
            <w:tcW w:w="1338" w:type="dxa"/>
            <w:shd w:val="clear" w:color="auto" w:fill="auto"/>
            <w:noWrap/>
            <w:vAlign w:val="center"/>
          </w:tcPr>
          <w:p w14:paraId="33F69C0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840</w:t>
            </w:r>
          </w:p>
        </w:tc>
        <w:tc>
          <w:tcPr>
            <w:tcW w:w="850" w:type="dxa"/>
            <w:shd w:val="clear" w:color="auto" w:fill="auto"/>
            <w:noWrap/>
            <w:vAlign w:val="center"/>
          </w:tcPr>
          <w:p w14:paraId="16CC2F6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w:t>
            </w:r>
          </w:p>
        </w:tc>
        <w:tc>
          <w:tcPr>
            <w:tcW w:w="851" w:type="dxa"/>
            <w:shd w:val="clear" w:color="auto" w:fill="auto"/>
            <w:noWrap/>
            <w:vAlign w:val="center"/>
          </w:tcPr>
          <w:p w14:paraId="3243561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25</w:t>
            </w:r>
          </w:p>
        </w:tc>
        <w:tc>
          <w:tcPr>
            <w:tcW w:w="1275" w:type="dxa"/>
            <w:shd w:val="clear" w:color="auto" w:fill="auto"/>
            <w:noWrap/>
            <w:vAlign w:val="center"/>
          </w:tcPr>
          <w:p w14:paraId="5C4B6C4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885</w:t>
            </w:r>
          </w:p>
        </w:tc>
        <w:tc>
          <w:tcPr>
            <w:tcW w:w="851" w:type="dxa"/>
            <w:shd w:val="clear" w:color="auto" w:fill="auto"/>
          </w:tcPr>
          <w:p w14:paraId="5484CBA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19.5</w:t>
            </w:r>
          </w:p>
        </w:tc>
        <w:tc>
          <w:tcPr>
            <w:tcW w:w="1295" w:type="dxa"/>
            <w:gridSpan w:val="2"/>
            <w:shd w:val="clear" w:color="auto" w:fill="auto"/>
          </w:tcPr>
          <w:p w14:paraId="0585E84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IMD5</w:t>
            </w:r>
          </w:p>
        </w:tc>
      </w:tr>
      <w:tr w:rsidR="002C605E" w:rsidRPr="002C605E" w14:paraId="506D8D7D" w14:textId="77777777" w:rsidTr="007D38AC">
        <w:trPr>
          <w:gridAfter w:val="1"/>
          <w:wAfter w:w="12" w:type="dxa"/>
          <w:trHeight w:val="54"/>
          <w:jc w:val="center"/>
        </w:trPr>
        <w:tc>
          <w:tcPr>
            <w:tcW w:w="2416" w:type="dxa"/>
            <w:vMerge/>
            <w:shd w:val="clear" w:color="auto" w:fill="auto"/>
            <w:vAlign w:val="center"/>
          </w:tcPr>
          <w:p w14:paraId="239367C8"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69011E06"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13</w:t>
            </w:r>
          </w:p>
        </w:tc>
        <w:tc>
          <w:tcPr>
            <w:tcW w:w="1338" w:type="dxa"/>
            <w:shd w:val="clear" w:color="auto" w:fill="auto"/>
            <w:noWrap/>
            <w:vAlign w:val="center"/>
          </w:tcPr>
          <w:p w14:paraId="6AE9B92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782</w:t>
            </w:r>
          </w:p>
        </w:tc>
        <w:tc>
          <w:tcPr>
            <w:tcW w:w="850" w:type="dxa"/>
            <w:shd w:val="clear" w:color="auto" w:fill="auto"/>
            <w:noWrap/>
            <w:vAlign w:val="center"/>
          </w:tcPr>
          <w:p w14:paraId="236FDE83"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5</w:t>
            </w:r>
          </w:p>
        </w:tc>
        <w:tc>
          <w:tcPr>
            <w:tcW w:w="851" w:type="dxa"/>
            <w:shd w:val="clear" w:color="auto" w:fill="auto"/>
            <w:noWrap/>
            <w:vAlign w:val="center"/>
          </w:tcPr>
          <w:p w14:paraId="15B811F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20</w:t>
            </w:r>
          </w:p>
        </w:tc>
        <w:tc>
          <w:tcPr>
            <w:tcW w:w="1275" w:type="dxa"/>
            <w:shd w:val="clear" w:color="auto" w:fill="auto"/>
            <w:noWrap/>
            <w:vAlign w:val="center"/>
          </w:tcPr>
          <w:p w14:paraId="51972546"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751</w:t>
            </w:r>
          </w:p>
        </w:tc>
        <w:tc>
          <w:tcPr>
            <w:tcW w:w="851" w:type="dxa"/>
            <w:shd w:val="clear" w:color="auto" w:fill="auto"/>
            <w:vAlign w:val="center"/>
          </w:tcPr>
          <w:p w14:paraId="2E7DCCC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95" w:type="dxa"/>
            <w:gridSpan w:val="2"/>
            <w:shd w:val="clear" w:color="auto" w:fill="auto"/>
            <w:vAlign w:val="center"/>
          </w:tcPr>
          <w:p w14:paraId="2B2548F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32EF631A" w14:textId="77777777" w:rsidTr="007D38AC">
        <w:trPr>
          <w:gridAfter w:val="1"/>
          <w:wAfter w:w="12" w:type="dxa"/>
          <w:trHeight w:val="54"/>
          <w:jc w:val="center"/>
        </w:trPr>
        <w:tc>
          <w:tcPr>
            <w:tcW w:w="2416" w:type="dxa"/>
            <w:vMerge/>
            <w:shd w:val="clear" w:color="auto" w:fill="auto"/>
            <w:vAlign w:val="center"/>
          </w:tcPr>
          <w:p w14:paraId="15D9D91E" w14:textId="77777777" w:rsidR="002C605E" w:rsidRPr="002C605E" w:rsidRDefault="002C605E" w:rsidP="002C605E">
            <w:pPr>
              <w:keepNext/>
              <w:keepLines/>
              <w:spacing w:after="0"/>
              <w:jc w:val="center"/>
              <w:rPr>
                <w:rFonts w:ascii="Arial" w:eastAsia="宋体" w:hAnsi="Arial"/>
                <w:sz w:val="18"/>
              </w:rPr>
            </w:pPr>
          </w:p>
        </w:tc>
        <w:tc>
          <w:tcPr>
            <w:tcW w:w="868" w:type="dxa"/>
            <w:shd w:val="clear" w:color="auto" w:fill="auto"/>
            <w:vAlign w:val="center"/>
          </w:tcPr>
          <w:p w14:paraId="616B0C2B"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n77</w:t>
            </w:r>
          </w:p>
        </w:tc>
        <w:tc>
          <w:tcPr>
            <w:tcW w:w="1338" w:type="dxa"/>
            <w:shd w:val="clear" w:color="auto" w:fill="auto"/>
            <w:noWrap/>
            <w:vAlign w:val="center"/>
          </w:tcPr>
          <w:p w14:paraId="62BEB74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4013</w:t>
            </w:r>
          </w:p>
        </w:tc>
        <w:tc>
          <w:tcPr>
            <w:tcW w:w="850" w:type="dxa"/>
            <w:shd w:val="clear" w:color="auto" w:fill="auto"/>
            <w:noWrap/>
            <w:vAlign w:val="center"/>
          </w:tcPr>
          <w:p w14:paraId="4989B040" w14:textId="77777777" w:rsidR="002C605E" w:rsidRPr="002C605E" w:rsidRDefault="002C605E" w:rsidP="002C605E">
            <w:pPr>
              <w:keepNext/>
              <w:keepLines/>
              <w:spacing w:after="0"/>
              <w:jc w:val="center"/>
              <w:rPr>
                <w:rFonts w:ascii="Arial" w:eastAsia="宋体" w:hAnsi="Arial"/>
                <w:sz w:val="18"/>
              </w:rPr>
            </w:pPr>
            <w:r w:rsidRPr="002C605E">
              <w:rPr>
                <w:rFonts w:ascii="Arial" w:eastAsia="MS Mincho" w:hAnsi="Arial"/>
                <w:sz w:val="18"/>
              </w:rPr>
              <w:t>10</w:t>
            </w:r>
          </w:p>
        </w:tc>
        <w:tc>
          <w:tcPr>
            <w:tcW w:w="851" w:type="dxa"/>
            <w:shd w:val="clear" w:color="auto" w:fill="auto"/>
            <w:noWrap/>
            <w:vAlign w:val="center"/>
          </w:tcPr>
          <w:p w14:paraId="423B6D7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50</w:t>
            </w:r>
          </w:p>
        </w:tc>
        <w:tc>
          <w:tcPr>
            <w:tcW w:w="1275" w:type="dxa"/>
            <w:shd w:val="clear" w:color="auto" w:fill="auto"/>
            <w:noWrap/>
            <w:vAlign w:val="center"/>
          </w:tcPr>
          <w:p w14:paraId="7CE2CBA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4013</w:t>
            </w:r>
          </w:p>
        </w:tc>
        <w:tc>
          <w:tcPr>
            <w:tcW w:w="851" w:type="dxa"/>
            <w:shd w:val="clear" w:color="auto" w:fill="auto"/>
            <w:vAlign w:val="center"/>
          </w:tcPr>
          <w:p w14:paraId="23AD02E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c>
          <w:tcPr>
            <w:tcW w:w="1295" w:type="dxa"/>
            <w:gridSpan w:val="2"/>
            <w:shd w:val="clear" w:color="auto" w:fill="auto"/>
            <w:vAlign w:val="center"/>
          </w:tcPr>
          <w:p w14:paraId="3F54CAA8"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N/A</w:t>
            </w:r>
          </w:p>
        </w:tc>
      </w:tr>
      <w:tr w:rsidR="002C605E" w:rsidRPr="002C605E" w14:paraId="1C21C2D7" w14:textId="77777777" w:rsidTr="007D38AC">
        <w:trPr>
          <w:gridAfter w:val="1"/>
          <w:wAfter w:w="12" w:type="dxa"/>
          <w:trHeight w:val="22"/>
          <w:jc w:val="center"/>
        </w:trPr>
        <w:tc>
          <w:tcPr>
            <w:tcW w:w="2416" w:type="dxa"/>
            <w:vMerge w:val="restart"/>
            <w:tcBorders>
              <w:top w:val="single" w:sz="4" w:space="0" w:color="auto"/>
              <w:left w:val="single" w:sz="4" w:space="0" w:color="auto"/>
              <w:bottom w:val="single" w:sz="4" w:space="0" w:color="auto"/>
              <w:right w:val="single" w:sz="4" w:space="0" w:color="auto"/>
            </w:tcBorders>
            <w:vAlign w:val="center"/>
            <w:hideMark/>
          </w:tcPr>
          <w:p w14:paraId="24B9AEA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DC_13A-66A_n77A</w:t>
            </w:r>
          </w:p>
          <w:p w14:paraId="026DAD6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DC_13A-66A-66A_n77A</w:t>
            </w:r>
          </w:p>
          <w:p w14:paraId="44A16058" w14:textId="77777777" w:rsidR="002C605E" w:rsidRPr="002C605E" w:rsidRDefault="002C605E" w:rsidP="002C605E">
            <w:pPr>
              <w:keepNext/>
              <w:keepLines/>
              <w:spacing w:after="0"/>
              <w:jc w:val="center"/>
              <w:rPr>
                <w:rFonts w:ascii="Arial" w:eastAsia="宋体" w:hAnsi="Arial"/>
                <w:sz w:val="18"/>
                <w:szCs w:val="24"/>
                <w:lang w:val="en-US" w:eastAsia="zh-CN"/>
              </w:rPr>
            </w:pPr>
            <w:r w:rsidRPr="002C605E">
              <w:rPr>
                <w:rFonts w:ascii="Arial" w:eastAsia="宋体" w:hAnsi="Arial"/>
                <w:sz w:val="18"/>
                <w:lang w:eastAsia="zh-CN"/>
              </w:rPr>
              <w:t>DC_13A-66A_n77C</w:t>
            </w:r>
          </w:p>
          <w:p w14:paraId="7DF9DE5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DC_13A-66A-66A_n77C</w:t>
            </w:r>
          </w:p>
        </w:tc>
        <w:tc>
          <w:tcPr>
            <w:tcW w:w="868" w:type="dxa"/>
            <w:tcBorders>
              <w:top w:val="single" w:sz="4" w:space="0" w:color="auto"/>
              <w:left w:val="single" w:sz="4" w:space="0" w:color="auto"/>
              <w:bottom w:val="single" w:sz="4" w:space="0" w:color="auto"/>
              <w:right w:val="single" w:sz="4" w:space="0" w:color="auto"/>
            </w:tcBorders>
            <w:vAlign w:val="center"/>
            <w:hideMark/>
          </w:tcPr>
          <w:p w14:paraId="75D3C6A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13</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5879226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782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A2A922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kern w:val="2"/>
                <w:sz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E34D05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kern w:val="2"/>
                <w:sz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B2A212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751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45C24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kern w:val="2"/>
                <w:sz w:val="18"/>
                <w:lang w:val="fi-FI"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213C29F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N/A</w:t>
            </w:r>
          </w:p>
        </w:tc>
      </w:tr>
      <w:tr w:rsidR="002C605E" w:rsidRPr="002C605E" w14:paraId="4215C184"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563C8619"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AF15EA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66</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48C9D46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1756</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1E6979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6522E5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9C9433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2156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252E0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25.3</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026399F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val="fi-FI" w:eastAsia="ko-KR"/>
              </w:rPr>
              <w:t>IMD3</w:t>
            </w:r>
          </w:p>
        </w:tc>
      </w:tr>
      <w:tr w:rsidR="002C605E" w:rsidRPr="002C605E" w14:paraId="20A56C6B"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57ADAE4F"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3D04F6E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027FB19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3720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7CD9D6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val="fi-FI" w:eastAsia="ko-KR"/>
              </w:rPr>
              <w:t>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61BD88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val="fi-FI" w:eastAsia="ko-KR"/>
              </w:rPr>
              <w:t>50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54D88E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3720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890C8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56B2B3B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val="fi-FI" w:eastAsia="ko-KR"/>
              </w:rPr>
              <w:t>N/A</w:t>
            </w:r>
          </w:p>
        </w:tc>
      </w:tr>
      <w:tr w:rsidR="002C605E" w:rsidRPr="002C605E" w14:paraId="78143F02"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053CFECB"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100774E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13</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091BD25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781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B618EC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kern w:val="2"/>
                <w:sz w:val="18"/>
                <w:lang w:val="fi-FI"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8AF381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kern w:val="2"/>
                <w:sz w:val="18"/>
                <w:lang w:val="fi-FI"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507B55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750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C5263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23.4</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3D581B1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val="fi-FI" w:eastAsia="ko-KR"/>
              </w:rPr>
              <w:t>IMD3</w:t>
            </w:r>
            <w:r w:rsidRPr="002C605E">
              <w:rPr>
                <w:rFonts w:ascii="Arial" w:eastAsia="Malgun Gothic" w:hAnsi="Arial"/>
                <w:sz w:val="18"/>
                <w:vertAlign w:val="superscript"/>
                <w:lang w:val="fi-FI" w:eastAsia="ko-KR"/>
              </w:rPr>
              <w:t>2</w:t>
            </w:r>
          </w:p>
        </w:tc>
      </w:tr>
      <w:tr w:rsidR="002C605E" w:rsidRPr="002C605E" w14:paraId="67231756"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3BC22105"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17988D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66</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4E84948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1720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F41C2E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8DEC79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59B19F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2120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3FB7C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6979223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val="fi-FI" w:eastAsia="ko-KR"/>
              </w:rPr>
              <w:t>N/A</w:t>
            </w:r>
          </w:p>
        </w:tc>
      </w:tr>
      <w:tr w:rsidR="002C605E" w:rsidRPr="002C605E" w14:paraId="6CA9FE65"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48431948"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512DAD3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n77</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605B949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4190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4611F4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val="fi-FI" w:eastAsia="ko-KR"/>
              </w:rPr>
              <w:t>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CF8E0C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val="fi-FI" w:eastAsia="ko-KR"/>
              </w:rPr>
              <w:t>50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2D2DAF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4190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2674C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145A70E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algun Gothic" w:hAnsi="Arial"/>
                <w:sz w:val="18"/>
                <w:lang w:val="fi-FI" w:eastAsia="ko-KR"/>
              </w:rPr>
              <w:t>N/A</w:t>
            </w:r>
          </w:p>
        </w:tc>
      </w:tr>
      <w:tr w:rsidR="002C605E" w:rsidRPr="002C605E" w14:paraId="5B88FFCA" w14:textId="77777777" w:rsidTr="007D38AC">
        <w:trPr>
          <w:gridAfter w:val="1"/>
          <w:wAfter w:w="12" w:type="dxa"/>
          <w:trHeight w:val="54"/>
          <w:jc w:val="center"/>
        </w:trPr>
        <w:tc>
          <w:tcPr>
            <w:tcW w:w="2416" w:type="dxa"/>
            <w:vMerge w:val="restart"/>
            <w:shd w:val="clear" w:color="auto" w:fill="auto"/>
            <w:vAlign w:val="center"/>
          </w:tcPr>
          <w:p w14:paraId="50915689"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宋体" w:hAnsi="Arial"/>
                <w:sz w:val="18"/>
                <w:lang w:val="sv-SE"/>
              </w:rPr>
              <w:t>DC_13A_n66A-n77A</w:t>
            </w:r>
          </w:p>
          <w:p w14:paraId="72B1AAB2"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宋体" w:hAnsi="Arial"/>
                <w:sz w:val="18"/>
                <w:lang w:val="sv-SE"/>
              </w:rPr>
              <w:t>DC_13A_n66A-n77C</w:t>
            </w:r>
          </w:p>
        </w:tc>
        <w:tc>
          <w:tcPr>
            <w:tcW w:w="868" w:type="dxa"/>
            <w:shd w:val="clear" w:color="auto" w:fill="auto"/>
            <w:vAlign w:val="center"/>
          </w:tcPr>
          <w:p w14:paraId="24EE6235"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宋体" w:hAnsi="Arial"/>
                <w:kern w:val="2"/>
                <w:sz w:val="18"/>
                <w:lang w:eastAsia="zh-CN"/>
              </w:rPr>
              <w:t>13</w:t>
            </w:r>
          </w:p>
        </w:tc>
        <w:tc>
          <w:tcPr>
            <w:tcW w:w="1338" w:type="dxa"/>
            <w:shd w:val="clear" w:color="auto" w:fill="auto"/>
            <w:noWrap/>
            <w:vAlign w:val="center"/>
          </w:tcPr>
          <w:p w14:paraId="683A4253"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宋体" w:hAnsi="Arial"/>
                <w:kern w:val="2"/>
                <w:sz w:val="18"/>
                <w:lang w:eastAsia="zh-CN"/>
              </w:rPr>
              <w:t>782</w:t>
            </w:r>
          </w:p>
        </w:tc>
        <w:tc>
          <w:tcPr>
            <w:tcW w:w="850" w:type="dxa"/>
            <w:shd w:val="clear" w:color="auto" w:fill="auto"/>
            <w:noWrap/>
            <w:vAlign w:val="center"/>
          </w:tcPr>
          <w:p w14:paraId="1E0F5766"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Malgun Gothic" w:hAnsi="Arial"/>
                <w:kern w:val="2"/>
                <w:sz w:val="18"/>
                <w:lang w:eastAsia="ko-KR"/>
              </w:rPr>
              <w:t>5</w:t>
            </w:r>
          </w:p>
        </w:tc>
        <w:tc>
          <w:tcPr>
            <w:tcW w:w="851" w:type="dxa"/>
            <w:shd w:val="clear" w:color="auto" w:fill="auto"/>
            <w:noWrap/>
            <w:vAlign w:val="center"/>
          </w:tcPr>
          <w:p w14:paraId="4D98B773"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Malgun Gothic" w:hAnsi="Arial"/>
                <w:kern w:val="2"/>
                <w:sz w:val="18"/>
                <w:lang w:eastAsia="ko-KR"/>
              </w:rPr>
              <w:t>25</w:t>
            </w:r>
          </w:p>
        </w:tc>
        <w:tc>
          <w:tcPr>
            <w:tcW w:w="1275" w:type="dxa"/>
            <w:shd w:val="clear" w:color="auto" w:fill="auto"/>
            <w:noWrap/>
            <w:vAlign w:val="center"/>
          </w:tcPr>
          <w:p w14:paraId="76C296FB"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宋体" w:hAnsi="Arial"/>
                <w:kern w:val="2"/>
                <w:sz w:val="18"/>
                <w:lang w:eastAsia="zh-CN"/>
              </w:rPr>
              <w:t>751</w:t>
            </w:r>
          </w:p>
        </w:tc>
        <w:tc>
          <w:tcPr>
            <w:tcW w:w="851" w:type="dxa"/>
            <w:shd w:val="clear" w:color="auto" w:fill="auto"/>
          </w:tcPr>
          <w:p w14:paraId="22272414"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Malgun Gothic" w:hAnsi="Arial"/>
                <w:kern w:val="2"/>
                <w:sz w:val="18"/>
                <w:lang w:eastAsia="ko-KR"/>
              </w:rPr>
              <w:t>N/A</w:t>
            </w:r>
          </w:p>
        </w:tc>
        <w:tc>
          <w:tcPr>
            <w:tcW w:w="1295" w:type="dxa"/>
            <w:gridSpan w:val="2"/>
            <w:shd w:val="clear" w:color="auto" w:fill="auto"/>
          </w:tcPr>
          <w:p w14:paraId="529FE7B6"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Malgun Gothic" w:hAnsi="Arial"/>
                <w:kern w:val="2"/>
                <w:sz w:val="18"/>
                <w:lang w:eastAsia="ko-KR"/>
              </w:rPr>
              <w:t>N/A</w:t>
            </w:r>
          </w:p>
        </w:tc>
      </w:tr>
      <w:tr w:rsidR="002C605E" w:rsidRPr="002C605E" w14:paraId="202F73AC" w14:textId="77777777" w:rsidTr="007D38AC">
        <w:trPr>
          <w:gridAfter w:val="1"/>
          <w:wAfter w:w="12" w:type="dxa"/>
          <w:trHeight w:val="54"/>
          <w:jc w:val="center"/>
        </w:trPr>
        <w:tc>
          <w:tcPr>
            <w:tcW w:w="2416" w:type="dxa"/>
            <w:vMerge/>
            <w:shd w:val="clear" w:color="auto" w:fill="auto"/>
            <w:vAlign w:val="center"/>
          </w:tcPr>
          <w:p w14:paraId="31C9DDF2" w14:textId="77777777" w:rsidR="002C605E" w:rsidRPr="002C605E" w:rsidRDefault="002C605E" w:rsidP="002C605E">
            <w:pPr>
              <w:keepNext/>
              <w:keepLines/>
              <w:spacing w:after="0"/>
              <w:jc w:val="center"/>
              <w:rPr>
                <w:rFonts w:ascii="Arial" w:eastAsia="宋体" w:hAnsi="Arial"/>
                <w:sz w:val="18"/>
                <w:lang w:val="sv-SE"/>
              </w:rPr>
            </w:pPr>
          </w:p>
        </w:tc>
        <w:tc>
          <w:tcPr>
            <w:tcW w:w="868" w:type="dxa"/>
            <w:shd w:val="clear" w:color="auto" w:fill="auto"/>
            <w:vAlign w:val="center"/>
          </w:tcPr>
          <w:p w14:paraId="28546688"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Malgun Gothic" w:hAnsi="Arial"/>
                <w:kern w:val="2"/>
                <w:sz w:val="18"/>
                <w:lang w:val="sv-SE" w:eastAsia="ko-KR"/>
              </w:rPr>
              <w:t>n</w:t>
            </w:r>
            <w:r w:rsidRPr="002C605E">
              <w:rPr>
                <w:rFonts w:ascii="Arial" w:eastAsia="Malgun Gothic" w:hAnsi="Arial"/>
                <w:kern w:val="2"/>
                <w:sz w:val="18"/>
                <w:lang w:eastAsia="ko-KR"/>
              </w:rPr>
              <w:t>66</w:t>
            </w:r>
          </w:p>
        </w:tc>
        <w:tc>
          <w:tcPr>
            <w:tcW w:w="1338" w:type="dxa"/>
            <w:shd w:val="clear" w:color="auto" w:fill="auto"/>
            <w:noWrap/>
            <w:vAlign w:val="center"/>
          </w:tcPr>
          <w:p w14:paraId="48EE2C2C"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Malgun Gothic" w:hAnsi="Arial"/>
                <w:kern w:val="2"/>
                <w:sz w:val="18"/>
                <w:lang w:eastAsia="ko-KR"/>
              </w:rPr>
              <w:t>17</w:t>
            </w:r>
            <w:r w:rsidRPr="002C605E">
              <w:rPr>
                <w:rFonts w:ascii="Arial" w:eastAsia="宋体" w:hAnsi="Arial"/>
                <w:kern w:val="2"/>
                <w:sz w:val="18"/>
                <w:lang w:eastAsia="zh-CN"/>
              </w:rPr>
              <w:t>56</w:t>
            </w:r>
          </w:p>
        </w:tc>
        <w:tc>
          <w:tcPr>
            <w:tcW w:w="850" w:type="dxa"/>
            <w:shd w:val="clear" w:color="auto" w:fill="auto"/>
            <w:noWrap/>
            <w:vAlign w:val="center"/>
          </w:tcPr>
          <w:p w14:paraId="742179BC"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Malgun Gothic" w:hAnsi="Arial"/>
                <w:kern w:val="2"/>
                <w:sz w:val="18"/>
                <w:lang w:eastAsia="ko-KR"/>
              </w:rPr>
              <w:t>5</w:t>
            </w:r>
          </w:p>
        </w:tc>
        <w:tc>
          <w:tcPr>
            <w:tcW w:w="851" w:type="dxa"/>
            <w:shd w:val="clear" w:color="auto" w:fill="auto"/>
            <w:noWrap/>
            <w:vAlign w:val="center"/>
          </w:tcPr>
          <w:p w14:paraId="434814C3"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Malgun Gothic" w:hAnsi="Arial"/>
                <w:kern w:val="2"/>
                <w:sz w:val="18"/>
                <w:lang w:eastAsia="ko-KR"/>
              </w:rPr>
              <w:t>25</w:t>
            </w:r>
          </w:p>
        </w:tc>
        <w:tc>
          <w:tcPr>
            <w:tcW w:w="1275" w:type="dxa"/>
            <w:shd w:val="clear" w:color="auto" w:fill="auto"/>
            <w:noWrap/>
            <w:vAlign w:val="center"/>
          </w:tcPr>
          <w:p w14:paraId="3F51533C"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Malgun Gothic" w:hAnsi="Arial"/>
                <w:kern w:val="2"/>
                <w:sz w:val="18"/>
                <w:lang w:eastAsia="ko-KR"/>
              </w:rPr>
              <w:t>2156</w:t>
            </w:r>
          </w:p>
        </w:tc>
        <w:tc>
          <w:tcPr>
            <w:tcW w:w="851" w:type="dxa"/>
            <w:shd w:val="clear" w:color="auto" w:fill="auto"/>
          </w:tcPr>
          <w:p w14:paraId="2DF2E8D5"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宋体" w:hAnsi="Arial"/>
                <w:kern w:val="2"/>
                <w:sz w:val="18"/>
                <w:lang w:eastAsia="zh-CN"/>
              </w:rPr>
              <w:t>26.1</w:t>
            </w:r>
          </w:p>
        </w:tc>
        <w:tc>
          <w:tcPr>
            <w:tcW w:w="1295" w:type="dxa"/>
            <w:gridSpan w:val="2"/>
            <w:shd w:val="clear" w:color="auto" w:fill="auto"/>
          </w:tcPr>
          <w:p w14:paraId="5ADB0A85"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宋体" w:hAnsi="Arial"/>
                <w:kern w:val="2"/>
                <w:sz w:val="18"/>
                <w:lang w:eastAsia="ja-JP"/>
              </w:rPr>
              <w:t>IMD</w:t>
            </w:r>
            <w:r w:rsidRPr="002C605E">
              <w:rPr>
                <w:rFonts w:ascii="Arial" w:eastAsia="宋体" w:hAnsi="Arial"/>
                <w:kern w:val="2"/>
                <w:sz w:val="18"/>
                <w:lang w:eastAsia="zh-CN"/>
              </w:rPr>
              <w:t>3</w:t>
            </w:r>
          </w:p>
        </w:tc>
      </w:tr>
      <w:tr w:rsidR="002C605E" w:rsidRPr="002C605E" w14:paraId="6C123A74" w14:textId="77777777" w:rsidTr="007D38AC">
        <w:trPr>
          <w:gridAfter w:val="1"/>
          <w:wAfter w:w="12" w:type="dxa"/>
          <w:trHeight w:val="54"/>
          <w:jc w:val="center"/>
        </w:trPr>
        <w:tc>
          <w:tcPr>
            <w:tcW w:w="2416" w:type="dxa"/>
            <w:vMerge/>
            <w:shd w:val="clear" w:color="auto" w:fill="auto"/>
            <w:vAlign w:val="center"/>
          </w:tcPr>
          <w:p w14:paraId="577561C7" w14:textId="77777777" w:rsidR="002C605E" w:rsidRPr="002C605E" w:rsidRDefault="002C605E" w:rsidP="002C605E">
            <w:pPr>
              <w:keepNext/>
              <w:keepLines/>
              <w:spacing w:after="0"/>
              <w:jc w:val="center"/>
              <w:rPr>
                <w:rFonts w:ascii="Arial" w:eastAsia="宋体" w:hAnsi="Arial"/>
                <w:sz w:val="18"/>
                <w:lang w:val="sv-SE"/>
              </w:rPr>
            </w:pPr>
          </w:p>
        </w:tc>
        <w:tc>
          <w:tcPr>
            <w:tcW w:w="868" w:type="dxa"/>
            <w:shd w:val="clear" w:color="auto" w:fill="auto"/>
            <w:vAlign w:val="center"/>
          </w:tcPr>
          <w:p w14:paraId="4D34F665"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宋体" w:hAnsi="Arial"/>
                <w:kern w:val="2"/>
                <w:sz w:val="18"/>
                <w:lang w:eastAsia="zh-CN"/>
              </w:rPr>
              <w:t>n</w:t>
            </w:r>
            <w:r w:rsidRPr="002C605E">
              <w:rPr>
                <w:rFonts w:ascii="Arial" w:eastAsia="宋体" w:hAnsi="Arial"/>
                <w:kern w:val="2"/>
                <w:sz w:val="18"/>
                <w:lang w:val="sv-SE" w:eastAsia="zh-CN"/>
              </w:rPr>
              <w:t>77</w:t>
            </w:r>
          </w:p>
        </w:tc>
        <w:tc>
          <w:tcPr>
            <w:tcW w:w="1338" w:type="dxa"/>
            <w:shd w:val="clear" w:color="auto" w:fill="auto"/>
            <w:noWrap/>
            <w:vAlign w:val="center"/>
          </w:tcPr>
          <w:p w14:paraId="03DD5823"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Malgun Gothic" w:hAnsi="Arial"/>
                <w:kern w:val="2"/>
                <w:sz w:val="18"/>
                <w:lang w:eastAsia="ko-KR"/>
              </w:rPr>
              <w:t>3</w:t>
            </w:r>
            <w:r w:rsidRPr="002C605E">
              <w:rPr>
                <w:rFonts w:ascii="Arial" w:eastAsia="宋体" w:hAnsi="Arial"/>
                <w:kern w:val="2"/>
                <w:sz w:val="18"/>
                <w:lang w:eastAsia="zh-CN"/>
              </w:rPr>
              <w:t>720</w:t>
            </w:r>
          </w:p>
        </w:tc>
        <w:tc>
          <w:tcPr>
            <w:tcW w:w="850" w:type="dxa"/>
            <w:shd w:val="clear" w:color="auto" w:fill="auto"/>
            <w:noWrap/>
            <w:vAlign w:val="center"/>
          </w:tcPr>
          <w:p w14:paraId="5D8AE937"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宋体" w:hAnsi="Arial"/>
                <w:sz w:val="18"/>
                <w:lang w:val="sv-SE" w:eastAsia="sv-SE"/>
              </w:rPr>
              <w:t>10</w:t>
            </w:r>
          </w:p>
        </w:tc>
        <w:tc>
          <w:tcPr>
            <w:tcW w:w="851" w:type="dxa"/>
            <w:shd w:val="clear" w:color="auto" w:fill="auto"/>
            <w:noWrap/>
            <w:vAlign w:val="center"/>
          </w:tcPr>
          <w:p w14:paraId="3521CD28"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宋体" w:hAnsi="Arial"/>
                <w:sz w:val="18"/>
                <w:lang w:val="sv-SE" w:eastAsia="sv-SE"/>
              </w:rPr>
              <w:t>50</w:t>
            </w:r>
          </w:p>
        </w:tc>
        <w:tc>
          <w:tcPr>
            <w:tcW w:w="1275" w:type="dxa"/>
            <w:shd w:val="clear" w:color="auto" w:fill="auto"/>
            <w:noWrap/>
            <w:vAlign w:val="center"/>
          </w:tcPr>
          <w:p w14:paraId="6CC839C4"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宋体" w:hAnsi="Arial"/>
                <w:kern w:val="2"/>
                <w:sz w:val="18"/>
                <w:lang w:eastAsia="zh-CN"/>
              </w:rPr>
              <w:t>3720</w:t>
            </w:r>
          </w:p>
        </w:tc>
        <w:tc>
          <w:tcPr>
            <w:tcW w:w="851" w:type="dxa"/>
            <w:shd w:val="clear" w:color="auto" w:fill="auto"/>
            <w:vAlign w:val="center"/>
          </w:tcPr>
          <w:p w14:paraId="585D03EC"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Malgun Gothic" w:hAnsi="Arial"/>
                <w:kern w:val="2"/>
                <w:sz w:val="18"/>
                <w:lang w:eastAsia="ko-KR"/>
              </w:rPr>
              <w:t>N/A</w:t>
            </w:r>
          </w:p>
        </w:tc>
        <w:tc>
          <w:tcPr>
            <w:tcW w:w="1295" w:type="dxa"/>
            <w:gridSpan w:val="2"/>
            <w:shd w:val="clear" w:color="auto" w:fill="auto"/>
            <w:vAlign w:val="center"/>
          </w:tcPr>
          <w:p w14:paraId="036C47FC" w14:textId="77777777" w:rsidR="002C605E" w:rsidRPr="002C605E" w:rsidRDefault="002C605E" w:rsidP="002C605E">
            <w:pPr>
              <w:keepNext/>
              <w:keepLines/>
              <w:spacing w:after="0"/>
              <w:jc w:val="center"/>
              <w:rPr>
                <w:rFonts w:ascii="Arial" w:eastAsia="宋体" w:hAnsi="Arial"/>
                <w:sz w:val="18"/>
                <w:lang w:val="sv-SE"/>
              </w:rPr>
            </w:pPr>
            <w:r w:rsidRPr="002C605E">
              <w:rPr>
                <w:rFonts w:ascii="Arial" w:eastAsia="Malgun Gothic" w:hAnsi="Arial"/>
                <w:kern w:val="2"/>
                <w:sz w:val="18"/>
                <w:lang w:eastAsia="ko-KR"/>
              </w:rPr>
              <w:t>N/A</w:t>
            </w:r>
          </w:p>
        </w:tc>
      </w:tr>
      <w:tr w:rsidR="002C605E" w:rsidRPr="002C605E" w14:paraId="2379B959" w14:textId="77777777" w:rsidTr="007D38AC">
        <w:trPr>
          <w:gridAfter w:val="1"/>
          <w:wAfter w:w="12" w:type="dxa"/>
          <w:trHeight w:val="22"/>
          <w:jc w:val="center"/>
        </w:trPr>
        <w:tc>
          <w:tcPr>
            <w:tcW w:w="2416" w:type="dxa"/>
            <w:vMerge w:val="restart"/>
            <w:tcBorders>
              <w:top w:val="single" w:sz="4" w:space="0" w:color="auto"/>
              <w:left w:val="single" w:sz="4" w:space="0" w:color="auto"/>
              <w:bottom w:val="single" w:sz="4" w:space="0" w:color="auto"/>
              <w:right w:val="single" w:sz="4" w:space="0" w:color="auto"/>
            </w:tcBorders>
            <w:vAlign w:val="center"/>
          </w:tcPr>
          <w:p w14:paraId="12595EEB"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sz w:val="18"/>
                <w:lang w:eastAsia="ko-KR"/>
              </w:rPr>
              <w:t>DC_</w:t>
            </w:r>
            <w:r w:rsidRPr="002C605E">
              <w:rPr>
                <w:rFonts w:ascii="Arial" w:hAnsi="Arial"/>
                <w:sz w:val="18"/>
              </w:rPr>
              <w:t>14</w:t>
            </w:r>
            <w:r w:rsidRPr="002C605E">
              <w:rPr>
                <w:rFonts w:ascii="Arial" w:eastAsia="宋体" w:hAnsi="Arial"/>
                <w:sz w:val="18"/>
                <w:lang w:eastAsia="ko-KR"/>
              </w:rPr>
              <w:t>A-</w:t>
            </w:r>
            <w:r w:rsidRPr="002C605E">
              <w:rPr>
                <w:rFonts w:ascii="Arial" w:hAnsi="Arial"/>
                <w:sz w:val="18"/>
              </w:rPr>
              <w:t>30</w:t>
            </w:r>
            <w:r w:rsidRPr="002C605E">
              <w:rPr>
                <w:rFonts w:ascii="Arial" w:eastAsia="宋体" w:hAnsi="Arial"/>
                <w:sz w:val="18"/>
                <w:lang w:eastAsia="ko-KR"/>
              </w:rPr>
              <w:t>A_n</w:t>
            </w:r>
            <w:r w:rsidRPr="002C605E">
              <w:rPr>
                <w:rFonts w:ascii="Arial" w:hAnsi="Arial"/>
                <w:sz w:val="18"/>
              </w:rPr>
              <w:t>77</w:t>
            </w:r>
            <w:r w:rsidRPr="002C605E">
              <w:rPr>
                <w:rFonts w:ascii="Arial" w:eastAsia="宋体" w:hAnsi="Arial"/>
                <w:sz w:val="18"/>
                <w:lang w:eastAsia="ko-KR"/>
              </w:rPr>
              <w:t>A</w:t>
            </w:r>
          </w:p>
          <w:p w14:paraId="099B0AB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szCs w:val="18"/>
                <w:lang w:val="fi-FI" w:eastAsia="fi-FI"/>
              </w:rPr>
              <w:t>DC_14A-30A_n77(2A)</w:t>
            </w:r>
          </w:p>
        </w:tc>
        <w:tc>
          <w:tcPr>
            <w:tcW w:w="868" w:type="dxa"/>
            <w:tcBorders>
              <w:top w:val="single" w:sz="4" w:space="0" w:color="auto"/>
              <w:left w:val="single" w:sz="4" w:space="0" w:color="auto"/>
              <w:bottom w:val="single" w:sz="4" w:space="0" w:color="auto"/>
              <w:right w:val="single" w:sz="4" w:space="0" w:color="auto"/>
            </w:tcBorders>
            <w:vAlign w:val="center"/>
          </w:tcPr>
          <w:p w14:paraId="1BF6711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14</w:t>
            </w:r>
          </w:p>
        </w:tc>
        <w:tc>
          <w:tcPr>
            <w:tcW w:w="1338" w:type="dxa"/>
            <w:tcBorders>
              <w:top w:val="single" w:sz="4" w:space="0" w:color="auto"/>
              <w:left w:val="single" w:sz="4" w:space="0" w:color="auto"/>
              <w:bottom w:val="single" w:sz="4" w:space="0" w:color="auto"/>
              <w:right w:val="single" w:sz="4" w:space="0" w:color="auto"/>
            </w:tcBorders>
            <w:noWrap/>
            <w:vAlign w:val="center"/>
          </w:tcPr>
          <w:p w14:paraId="585E113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793</w:t>
            </w:r>
          </w:p>
        </w:tc>
        <w:tc>
          <w:tcPr>
            <w:tcW w:w="850" w:type="dxa"/>
            <w:tcBorders>
              <w:top w:val="single" w:sz="4" w:space="0" w:color="auto"/>
              <w:left w:val="single" w:sz="4" w:space="0" w:color="auto"/>
              <w:bottom w:val="single" w:sz="4" w:space="0" w:color="auto"/>
              <w:right w:val="single" w:sz="4" w:space="0" w:color="auto"/>
            </w:tcBorders>
            <w:noWrap/>
            <w:vAlign w:val="center"/>
          </w:tcPr>
          <w:p w14:paraId="2BC7673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1BCF629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7E067B9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763</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9BF70C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23.5</w:t>
            </w:r>
          </w:p>
        </w:tc>
        <w:tc>
          <w:tcPr>
            <w:tcW w:w="1288" w:type="dxa"/>
            <w:tcBorders>
              <w:top w:val="single" w:sz="4" w:space="0" w:color="auto"/>
              <w:left w:val="single" w:sz="4" w:space="0" w:color="auto"/>
              <w:bottom w:val="single" w:sz="4" w:space="0" w:color="auto"/>
              <w:right w:val="single" w:sz="4" w:space="0" w:color="auto"/>
            </w:tcBorders>
            <w:vAlign w:val="center"/>
          </w:tcPr>
          <w:p w14:paraId="2056229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IMD3</w:t>
            </w:r>
            <w:r w:rsidRPr="002C605E">
              <w:rPr>
                <w:rFonts w:ascii="Arial" w:eastAsia="宋体" w:hAnsi="Arial"/>
                <w:sz w:val="18"/>
                <w:vertAlign w:val="superscript"/>
                <w:lang w:eastAsia="fi-FI"/>
              </w:rPr>
              <w:t>1</w:t>
            </w:r>
          </w:p>
        </w:tc>
      </w:tr>
      <w:tr w:rsidR="002C605E" w:rsidRPr="002C605E" w14:paraId="01AB35F1"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vAlign w:val="center"/>
          </w:tcPr>
          <w:p w14:paraId="0FC8518B"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12ECFC8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hAnsi="Arial"/>
                <w:sz w:val="18"/>
              </w:rPr>
              <w:t>30</w:t>
            </w:r>
          </w:p>
        </w:tc>
        <w:tc>
          <w:tcPr>
            <w:tcW w:w="1338" w:type="dxa"/>
            <w:tcBorders>
              <w:top w:val="single" w:sz="4" w:space="0" w:color="auto"/>
              <w:left w:val="single" w:sz="4" w:space="0" w:color="auto"/>
              <w:bottom w:val="single" w:sz="4" w:space="0" w:color="auto"/>
              <w:right w:val="single" w:sz="4" w:space="0" w:color="auto"/>
            </w:tcBorders>
            <w:noWrap/>
            <w:vAlign w:val="center"/>
          </w:tcPr>
          <w:p w14:paraId="28A1191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2310</w:t>
            </w:r>
          </w:p>
        </w:tc>
        <w:tc>
          <w:tcPr>
            <w:tcW w:w="850" w:type="dxa"/>
            <w:tcBorders>
              <w:top w:val="single" w:sz="4" w:space="0" w:color="auto"/>
              <w:left w:val="single" w:sz="4" w:space="0" w:color="auto"/>
              <w:bottom w:val="single" w:sz="4" w:space="0" w:color="auto"/>
              <w:right w:val="single" w:sz="4" w:space="0" w:color="auto"/>
            </w:tcBorders>
            <w:noWrap/>
            <w:vAlign w:val="center"/>
          </w:tcPr>
          <w:p w14:paraId="474B805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368730F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7B6D754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2355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3138011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4C8E143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N/A</w:t>
            </w:r>
          </w:p>
        </w:tc>
      </w:tr>
      <w:tr w:rsidR="002C605E" w:rsidRPr="002C605E" w14:paraId="2B4E12F0"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vAlign w:val="center"/>
          </w:tcPr>
          <w:p w14:paraId="2041007F"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78BCC67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n</w:t>
            </w:r>
            <w:r w:rsidRPr="002C605E">
              <w:rPr>
                <w:rFonts w:ascii="Arial" w:hAnsi="Arial"/>
                <w:sz w:val="18"/>
              </w:rPr>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7D172BF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3857</w:t>
            </w:r>
          </w:p>
        </w:tc>
        <w:tc>
          <w:tcPr>
            <w:tcW w:w="850" w:type="dxa"/>
            <w:tcBorders>
              <w:top w:val="single" w:sz="4" w:space="0" w:color="auto"/>
              <w:left w:val="single" w:sz="4" w:space="0" w:color="auto"/>
              <w:bottom w:val="single" w:sz="4" w:space="0" w:color="auto"/>
              <w:right w:val="single" w:sz="4" w:space="0" w:color="auto"/>
            </w:tcBorders>
            <w:noWrap/>
            <w:vAlign w:val="center"/>
          </w:tcPr>
          <w:p w14:paraId="7CFE36B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3F86B75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2E33835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3857</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0943073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6B79661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N/A</w:t>
            </w:r>
          </w:p>
        </w:tc>
      </w:tr>
      <w:tr w:rsidR="002C605E" w:rsidRPr="002C605E" w14:paraId="4485477C"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vAlign w:val="center"/>
          </w:tcPr>
          <w:p w14:paraId="6D395CD3"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4CAAEA1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14</w:t>
            </w:r>
          </w:p>
        </w:tc>
        <w:tc>
          <w:tcPr>
            <w:tcW w:w="1338" w:type="dxa"/>
            <w:tcBorders>
              <w:top w:val="single" w:sz="4" w:space="0" w:color="auto"/>
              <w:left w:val="single" w:sz="4" w:space="0" w:color="auto"/>
              <w:bottom w:val="single" w:sz="4" w:space="0" w:color="auto"/>
              <w:right w:val="single" w:sz="4" w:space="0" w:color="auto"/>
            </w:tcBorders>
            <w:noWrap/>
            <w:vAlign w:val="center"/>
          </w:tcPr>
          <w:p w14:paraId="53E41DE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793</w:t>
            </w:r>
          </w:p>
        </w:tc>
        <w:tc>
          <w:tcPr>
            <w:tcW w:w="850" w:type="dxa"/>
            <w:tcBorders>
              <w:top w:val="single" w:sz="4" w:space="0" w:color="auto"/>
              <w:left w:val="single" w:sz="4" w:space="0" w:color="auto"/>
              <w:bottom w:val="single" w:sz="4" w:space="0" w:color="auto"/>
              <w:right w:val="single" w:sz="4" w:space="0" w:color="auto"/>
            </w:tcBorders>
            <w:noWrap/>
            <w:vAlign w:val="center"/>
          </w:tcPr>
          <w:p w14:paraId="715BBF5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67C8750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103F44B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763</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663C2E3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N/A</w:t>
            </w:r>
          </w:p>
        </w:tc>
        <w:tc>
          <w:tcPr>
            <w:tcW w:w="1288" w:type="dxa"/>
            <w:tcBorders>
              <w:top w:val="single" w:sz="4" w:space="0" w:color="auto"/>
              <w:left w:val="single" w:sz="4" w:space="0" w:color="auto"/>
              <w:bottom w:val="single" w:sz="4" w:space="0" w:color="auto"/>
              <w:right w:val="single" w:sz="4" w:space="0" w:color="auto"/>
            </w:tcBorders>
            <w:vAlign w:val="center"/>
          </w:tcPr>
          <w:p w14:paraId="2DC6F3D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N/A</w:t>
            </w:r>
          </w:p>
        </w:tc>
      </w:tr>
      <w:tr w:rsidR="002C605E" w:rsidRPr="002C605E" w14:paraId="1617E780"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vAlign w:val="center"/>
          </w:tcPr>
          <w:p w14:paraId="48144BB8"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4DA9AC5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hAnsi="Arial"/>
                <w:sz w:val="18"/>
              </w:rPr>
              <w:t>30</w:t>
            </w:r>
          </w:p>
        </w:tc>
        <w:tc>
          <w:tcPr>
            <w:tcW w:w="1338" w:type="dxa"/>
            <w:tcBorders>
              <w:top w:val="single" w:sz="4" w:space="0" w:color="auto"/>
              <w:left w:val="single" w:sz="4" w:space="0" w:color="auto"/>
              <w:bottom w:val="single" w:sz="4" w:space="0" w:color="auto"/>
              <w:right w:val="single" w:sz="4" w:space="0" w:color="auto"/>
            </w:tcBorders>
            <w:noWrap/>
            <w:vAlign w:val="center"/>
          </w:tcPr>
          <w:p w14:paraId="0146091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2310</w:t>
            </w:r>
          </w:p>
        </w:tc>
        <w:tc>
          <w:tcPr>
            <w:tcW w:w="850" w:type="dxa"/>
            <w:tcBorders>
              <w:top w:val="single" w:sz="4" w:space="0" w:color="auto"/>
              <w:left w:val="single" w:sz="4" w:space="0" w:color="auto"/>
              <w:bottom w:val="single" w:sz="4" w:space="0" w:color="auto"/>
              <w:right w:val="single" w:sz="4" w:space="0" w:color="auto"/>
            </w:tcBorders>
            <w:noWrap/>
            <w:vAlign w:val="center"/>
          </w:tcPr>
          <w:p w14:paraId="76D7454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3B8A1FD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3CF47F8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2355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0ACC502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21.4</w:t>
            </w:r>
          </w:p>
        </w:tc>
        <w:tc>
          <w:tcPr>
            <w:tcW w:w="1288" w:type="dxa"/>
            <w:tcBorders>
              <w:top w:val="single" w:sz="4" w:space="0" w:color="auto"/>
              <w:left w:val="single" w:sz="4" w:space="0" w:color="auto"/>
              <w:bottom w:val="single" w:sz="4" w:space="0" w:color="auto"/>
              <w:right w:val="single" w:sz="4" w:space="0" w:color="auto"/>
            </w:tcBorders>
            <w:vAlign w:val="center"/>
          </w:tcPr>
          <w:p w14:paraId="5B2ADAC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IMD3</w:t>
            </w:r>
          </w:p>
        </w:tc>
      </w:tr>
      <w:tr w:rsidR="002C605E" w:rsidRPr="002C605E" w14:paraId="5CF2D2B4"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vAlign w:val="center"/>
          </w:tcPr>
          <w:p w14:paraId="2E18DFDC"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0B50C3E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n</w:t>
            </w:r>
            <w:r w:rsidRPr="002C605E">
              <w:rPr>
                <w:rFonts w:ascii="Arial" w:hAnsi="Arial"/>
                <w:sz w:val="18"/>
              </w:rPr>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34784B9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3941</w:t>
            </w:r>
          </w:p>
        </w:tc>
        <w:tc>
          <w:tcPr>
            <w:tcW w:w="850" w:type="dxa"/>
            <w:tcBorders>
              <w:top w:val="single" w:sz="4" w:space="0" w:color="auto"/>
              <w:left w:val="single" w:sz="4" w:space="0" w:color="auto"/>
              <w:bottom w:val="single" w:sz="4" w:space="0" w:color="auto"/>
              <w:right w:val="single" w:sz="4" w:space="0" w:color="auto"/>
            </w:tcBorders>
            <w:noWrap/>
            <w:vAlign w:val="center"/>
          </w:tcPr>
          <w:p w14:paraId="05F97F9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4FA03DC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516F2CD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3941</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3119539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N/A</w:t>
            </w:r>
          </w:p>
        </w:tc>
        <w:tc>
          <w:tcPr>
            <w:tcW w:w="1288" w:type="dxa"/>
            <w:tcBorders>
              <w:top w:val="single" w:sz="4" w:space="0" w:color="auto"/>
              <w:left w:val="single" w:sz="4" w:space="0" w:color="auto"/>
              <w:bottom w:val="single" w:sz="4" w:space="0" w:color="auto"/>
              <w:right w:val="single" w:sz="4" w:space="0" w:color="auto"/>
            </w:tcBorders>
            <w:vAlign w:val="center"/>
          </w:tcPr>
          <w:p w14:paraId="33A85C8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N/A</w:t>
            </w:r>
          </w:p>
        </w:tc>
      </w:tr>
      <w:tr w:rsidR="002C605E" w:rsidRPr="002C605E" w14:paraId="6551B853" w14:textId="77777777" w:rsidTr="007D38AC">
        <w:trPr>
          <w:gridAfter w:val="1"/>
          <w:wAfter w:w="12" w:type="dxa"/>
          <w:trHeight w:val="22"/>
          <w:jc w:val="center"/>
        </w:trPr>
        <w:tc>
          <w:tcPr>
            <w:tcW w:w="2416" w:type="dxa"/>
            <w:vMerge w:val="restart"/>
            <w:tcBorders>
              <w:top w:val="single" w:sz="4" w:space="0" w:color="auto"/>
              <w:left w:val="single" w:sz="4" w:space="0" w:color="auto"/>
              <w:bottom w:val="single" w:sz="4" w:space="0" w:color="auto"/>
              <w:right w:val="single" w:sz="4" w:space="0" w:color="auto"/>
            </w:tcBorders>
            <w:vAlign w:val="center"/>
          </w:tcPr>
          <w:p w14:paraId="6A8A228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DC_</w:t>
            </w:r>
            <w:r w:rsidRPr="002C605E">
              <w:rPr>
                <w:rFonts w:ascii="Arial" w:eastAsia="宋体" w:hAnsi="Arial"/>
                <w:sz w:val="18"/>
              </w:rPr>
              <w:t>14A-66A</w:t>
            </w:r>
            <w:r w:rsidRPr="002C605E">
              <w:rPr>
                <w:rFonts w:ascii="Arial" w:eastAsia="宋体" w:hAnsi="Arial"/>
                <w:sz w:val="18"/>
                <w:lang w:eastAsia="ko-KR"/>
              </w:rPr>
              <w:t>_n</w:t>
            </w:r>
            <w:r w:rsidRPr="002C605E">
              <w:rPr>
                <w:rFonts w:ascii="Arial" w:eastAsia="宋体" w:hAnsi="Arial"/>
                <w:sz w:val="18"/>
              </w:rPr>
              <w:t>77</w:t>
            </w:r>
            <w:r w:rsidRPr="002C605E">
              <w:rPr>
                <w:rFonts w:ascii="Arial" w:eastAsia="宋体" w:hAnsi="Arial"/>
                <w:sz w:val="18"/>
                <w:lang w:eastAsia="ko-KR"/>
              </w:rPr>
              <w:t>A</w:t>
            </w:r>
          </w:p>
          <w:p w14:paraId="505C48E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szCs w:val="18"/>
                <w:lang w:val="fi-FI" w:eastAsia="fi-FI"/>
              </w:rPr>
              <w:t>DC_14A-66A_n77(2A)</w:t>
            </w:r>
          </w:p>
          <w:p w14:paraId="7F666D6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DC_14A-66A-66A_n77A</w:t>
            </w:r>
          </w:p>
          <w:p w14:paraId="1781242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szCs w:val="18"/>
                <w:lang w:val="fi-FI" w:eastAsia="fi-FI"/>
              </w:rPr>
              <w:t>DC_14A-66A-66A_n77(2A)</w:t>
            </w:r>
          </w:p>
        </w:tc>
        <w:tc>
          <w:tcPr>
            <w:tcW w:w="868" w:type="dxa"/>
            <w:tcBorders>
              <w:top w:val="single" w:sz="4" w:space="0" w:color="auto"/>
              <w:left w:val="single" w:sz="4" w:space="0" w:color="auto"/>
              <w:bottom w:val="single" w:sz="4" w:space="0" w:color="auto"/>
              <w:right w:val="single" w:sz="4" w:space="0" w:color="auto"/>
            </w:tcBorders>
            <w:vAlign w:val="center"/>
          </w:tcPr>
          <w:p w14:paraId="5054A42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14</w:t>
            </w:r>
          </w:p>
        </w:tc>
        <w:tc>
          <w:tcPr>
            <w:tcW w:w="1338" w:type="dxa"/>
            <w:tcBorders>
              <w:top w:val="single" w:sz="4" w:space="0" w:color="auto"/>
              <w:left w:val="single" w:sz="4" w:space="0" w:color="auto"/>
              <w:bottom w:val="single" w:sz="4" w:space="0" w:color="auto"/>
              <w:right w:val="single" w:sz="4" w:space="0" w:color="auto"/>
            </w:tcBorders>
            <w:noWrap/>
            <w:vAlign w:val="center"/>
          </w:tcPr>
          <w:p w14:paraId="5A29C6D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793</w:t>
            </w:r>
          </w:p>
        </w:tc>
        <w:tc>
          <w:tcPr>
            <w:tcW w:w="850" w:type="dxa"/>
            <w:tcBorders>
              <w:top w:val="single" w:sz="4" w:space="0" w:color="auto"/>
              <w:left w:val="single" w:sz="4" w:space="0" w:color="auto"/>
              <w:bottom w:val="single" w:sz="4" w:space="0" w:color="auto"/>
              <w:right w:val="single" w:sz="4" w:space="0" w:color="auto"/>
            </w:tcBorders>
            <w:noWrap/>
            <w:vAlign w:val="center"/>
          </w:tcPr>
          <w:p w14:paraId="0FBE87D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1B6F0DF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0E78818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763</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400E9B2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23.5</w:t>
            </w:r>
          </w:p>
        </w:tc>
        <w:tc>
          <w:tcPr>
            <w:tcW w:w="1288" w:type="dxa"/>
            <w:tcBorders>
              <w:top w:val="single" w:sz="4" w:space="0" w:color="auto"/>
              <w:left w:val="single" w:sz="4" w:space="0" w:color="auto"/>
              <w:bottom w:val="single" w:sz="4" w:space="0" w:color="auto"/>
              <w:right w:val="single" w:sz="4" w:space="0" w:color="auto"/>
            </w:tcBorders>
            <w:vAlign w:val="center"/>
          </w:tcPr>
          <w:p w14:paraId="0B62B8A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IMD3</w:t>
            </w:r>
            <w:r w:rsidRPr="002C605E">
              <w:rPr>
                <w:rFonts w:ascii="Arial" w:eastAsia="宋体" w:hAnsi="Arial"/>
                <w:sz w:val="18"/>
                <w:vertAlign w:val="superscript"/>
                <w:lang w:eastAsia="fi-FI"/>
              </w:rPr>
              <w:t>2</w:t>
            </w:r>
          </w:p>
        </w:tc>
      </w:tr>
      <w:tr w:rsidR="002C605E" w:rsidRPr="002C605E" w14:paraId="1DA49E99"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vAlign w:val="center"/>
          </w:tcPr>
          <w:p w14:paraId="0B193F11"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62952CC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66</w:t>
            </w:r>
          </w:p>
        </w:tc>
        <w:tc>
          <w:tcPr>
            <w:tcW w:w="1338" w:type="dxa"/>
            <w:tcBorders>
              <w:top w:val="single" w:sz="4" w:space="0" w:color="auto"/>
              <w:left w:val="single" w:sz="4" w:space="0" w:color="auto"/>
              <w:bottom w:val="single" w:sz="4" w:space="0" w:color="auto"/>
              <w:right w:val="single" w:sz="4" w:space="0" w:color="auto"/>
            </w:tcBorders>
            <w:noWrap/>
            <w:vAlign w:val="center"/>
          </w:tcPr>
          <w:p w14:paraId="0FE340E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1712.5</w:t>
            </w:r>
          </w:p>
        </w:tc>
        <w:tc>
          <w:tcPr>
            <w:tcW w:w="850" w:type="dxa"/>
            <w:tcBorders>
              <w:top w:val="single" w:sz="4" w:space="0" w:color="auto"/>
              <w:left w:val="single" w:sz="4" w:space="0" w:color="auto"/>
              <w:bottom w:val="single" w:sz="4" w:space="0" w:color="auto"/>
              <w:right w:val="single" w:sz="4" w:space="0" w:color="auto"/>
            </w:tcBorders>
            <w:noWrap/>
            <w:vAlign w:val="center"/>
          </w:tcPr>
          <w:p w14:paraId="1C3CE43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670CAC3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6C385CD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2112.5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494EF5F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753F6F7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N/A</w:t>
            </w:r>
          </w:p>
        </w:tc>
      </w:tr>
      <w:tr w:rsidR="002C605E" w:rsidRPr="002C605E" w14:paraId="083605C2"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vAlign w:val="center"/>
          </w:tcPr>
          <w:p w14:paraId="4F65100C"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73258C9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n</w:t>
            </w:r>
            <w:r w:rsidRPr="002C605E">
              <w:rPr>
                <w:rFonts w:ascii="Arial" w:eastAsia="宋体" w:hAnsi="Arial"/>
                <w:sz w:val="18"/>
              </w:rPr>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028FCD8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4188</w:t>
            </w:r>
          </w:p>
        </w:tc>
        <w:tc>
          <w:tcPr>
            <w:tcW w:w="850" w:type="dxa"/>
            <w:tcBorders>
              <w:top w:val="single" w:sz="4" w:space="0" w:color="auto"/>
              <w:left w:val="single" w:sz="4" w:space="0" w:color="auto"/>
              <w:bottom w:val="single" w:sz="4" w:space="0" w:color="auto"/>
              <w:right w:val="single" w:sz="4" w:space="0" w:color="auto"/>
            </w:tcBorders>
            <w:noWrap/>
            <w:vAlign w:val="center"/>
          </w:tcPr>
          <w:p w14:paraId="61CCAF4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046DEF1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087A5F9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4188</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9B0C3B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6D52453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N/A</w:t>
            </w:r>
          </w:p>
        </w:tc>
      </w:tr>
      <w:tr w:rsidR="002C605E" w:rsidRPr="002C605E" w14:paraId="606ADE4D"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vAlign w:val="center"/>
          </w:tcPr>
          <w:p w14:paraId="1B878E90"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3A74EEC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14</w:t>
            </w:r>
          </w:p>
        </w:tc>
        <w:tc>
          <w:tcPr>
            <w:tcW w:w="1338" w:type="dxa"/>
            <w:tcBorders>
              <w:top w:val="single" w:sz="4" w:space="0" w:color="auto"/>
              <w:left w:val="single" w:sz="4" w:space="0" w:color="auto"/>
              <w:bottom w:val="single" w:sz="4" w:space="0" w:color="auto"/>
              <w:right w:val="single" w:sz="4" w:space="0" w:color="auto"/>
            </w:tcBorders>
            <w:noWrap/>
            <w:vAlign w:val="center"/>
          </w:tcPr>
          <w:p w14:paraId="32F9E2B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793</w:t>
            </w:r>
          </w:p>
        </w:tc>
        <w:tc>
          <w:tcPr>
            <w:tcW w:w="850" w:type="dxa"/>
            <w:tcBorders>
              <w:top w:val="single" w:sz="4" w:space="0" w:color="auto"/>
              <w:left w:val="single" w:sz="4" w:space="0" w:color="auto"/>
              <w:bottom w:val="single" w:sz="4" w:space="0" w:color="auto"/>
              <w:right w:val="single" w:sz="4" w:space="0" w:color="auto"/>
            </w:tcBorders>
            <w:noWrap/>
            <w:vAlign w:val="center"/>
          </w:tcPr>
          <w:p w14:paraId="377AB7A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79E47E9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4DD89F6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763</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0A66F4E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2ACEF3C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fi-FI"/>
              </w:rPr>
              <w:t>N/A</w:t>
            </w:r>
          </w:p>
        </w:tc>
      </w:tr>
      <w:tr w:rsidR="002C605E" w:rsidRPr="002C605E" w14:paraId="2B0DF045"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vAlign w:val="center"/>
          </w:tcPr>
          <w:p w14:paraId="7EDF14F9"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4F348EF7"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66</w:t>
            </w:r>
          </w:p>
        </w:tc>
        <w:tc>
          <w:tcPr>
            <w:tcW w:w="1338" w:type="dxa"/>
            <w:tcBorders>
              <w:top w:val="single" w:sz="4" w:space="0" w:color="auto"/>
              <w:left w:val="single" w:sz="4" w:space="0" w:color="auto"/>
              <w:bottom w:val="single" w:sz="4" w:space="0" w:color="auto"/>
              <w:right w:val="single" w:sz="4" w:space="0" w:color="auto"/>
            </w:tcBorders>
            <w:noWrap/>
            <w:vAlign w:val="center"/>
          </w:tcPr>
          <w:p w14:paraId="2E5D72F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1755</w:t>
            </w:r>
          </w:p>
        </w:tc>
        <w:tc>
          <w:tcPr>
            <w:tcW w:w="850" w:type="dxa"/>
            <w:tcBorders>
              <w:top w:val="single" w:sz="4" w:space="0" w:color="auto"/>
              <w:left w:val="single" w:sz="4" w:space="0" w:color="auto"/>
              <w:bottom w:val="single" w:sz="4" w:space="0" w:color="auto"/>
              <w:right w:val="single" w:sz="4" w:space="0" w:color="auto"/>
            </w:tcBorders>
            <w:noWrap/>
            <w:vAlign w:val="center"/>
          </w:tcPr>
          <w:p w14:paraId="52107ABF"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5D41C56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3F3E0BD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2155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4A58ABF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21.4</w:t>
            </w:r>
          </w:p>
        </w:tc>
        <w:tc>
          <w:tcPr>
            <w:tcW w:w="1288" w:type="dxa"/>
            <w:tcBorders>
              <w:top w:val="single" w:sz="4" w:space="0" w:color="auto"/>
              <w:left w:val="single" w:sz="4" w:space="0" w:color="auto"/>
              <w:bottom w:val="single" w:sz="4" w:space="0" w:color="auto"/>
              <w:right w:val="single" w:sz="4" w:space="0" w:color="auto"/>
            </w:tcBorders>
            <w:vAlign w:val="center"/>
          </w:tcPr>
          <w:p w14:paraId="46C913E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lang w:eastAsia="fi-FI"/>
              </w:rPr>
              <w:t>IMD3</w:t>
            </w:r>
          </w:p>
        </w:tc>
      </w:tr>
      <w:tr w:rsidR="002C605E" w:rsidRPr="002C605E" w14:paraId="6D66568A"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vAlign w:val="center"/>
          </w:tcPr>
          <w:p w14:paraId="50C74EFF"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092E74D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lang w:eastAsia="ko-KR"/>
              </w:rPr>
              <w:t>n</w:t>
            </w:r>
            <w:r w:rsidRPr="002C605E">
              <w:rPr>
                <w:rFonts w:ascii="Arial" w:eastAsia="宋体" w:hAnsi="Arial"/>
                <w:sz w:val="18"/>
              </w:rPr>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56460F2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3741</w:t>
            </w:r>
          </w:p>
        </w:tc>
        <w:tc>
          <w:tcPr>
            <w:tcW w:w="850" w:type="dxa"/>
            <w:tcBorders>
              <w:top w:val="single" w:sz="4" w:space="0" w:color="auto"/>
              <w:left w:val="single" w:sz="4" w:space="0" w:color="auto"/>
              <w:bottom w:val="single" w:sz="4" w:space="0" w:color="auto"/>
              <w:right w:val="single" w:sz="4" w:space="0" w:color="auto"/>
            </w:tcBorders>
            <w:noWrap/>
            <w:vAlign w:val="center"/>
          </w:tcPr>
          <w:p w14:paraId="58C07FA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6BEEB2E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3F52952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3741</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E309A0F"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099327B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lang w:eastAsia="fi-FI"/>
              </w:rPr>
              <w:t>N/A</w:t>
            </w:r>
          </w:p>
        </w:tc>
      </w:tr>
      <w:tr w:rsidR="002C605E" w:rsidRPr="002C605E" w14:paraId="60A848B9" w14:textId="77777777" w:rsidTr="007D38AC">
        <w:trPr>
          <w:gridAfter w:val="1"/>
          <w:wAfter w:w="12" w:type="dxa"/>
          <w:trHeight w:val="22"/>
          <w:jc w:val="center"/>
        </w:trPr>
        <w:tc>
          <w:tcPr>
            <w:tcW w:w="2416" w:type="dxa"/>
            <w:vMerge w:val="restart"/>
            <w:tcBorders>
              <w:top w:val="single" w:sz="4" w:space="0" w:color="auto"/>
              <w:left w:val="single" w:sz="4" w:space="0" w:color="auto"/>
              <w:right w:val="single" w:sz="4" w:space="0" w:color="auto"/>
            </w:tcBorders>
          </w:tcPr>
          <w:p w14:paraId="0A12D08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DC_19A-21A_n77A</w:t>
            </w:r>
          </w:p>
          <w:p w14:paraId="0ED700E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DC_19A-21A_n77(2A)</w:t>
            </w:r>
          </w:p>
          <w:p w14:paraId="694A24F6"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5C78CE0D"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19</w:t>
            </w:r>
          </w:p>
        </w:tc>
        <w:tc>
          <w:tcPr>
            <w:tcW w:w="1338" w:type="dxa"/>
            <w:tcBorders>
              <w:top w:val="single" w:sz="4" w:space="0" w:color="auto"/>
              <w:left w:val="single" w:sz="4" w:space="0" w:color="auto"/>
              <w:bottom w:val="single" w:sz="4" w:space="0" w:color="auto"/>
              <w:right w:val="single" w:sz="4" w:space="0" w:color="auto"/>
            </w:tcBorders>
            <w:noWrap/>
            <w:vAlign w:val="center"/>
          </w:tcPr>
          <w:p w14:paraId="2185BD0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837.5</w:t>
            </w:r>
          </w:p>
        </w:tc>
        <w:tc>
          <w:tcPr>
            <w:tcW w:w="850" w:type="dxa"/>
            <w:tcBorders>
              <w:top w:val="single" w:sz="4" w:space="0" w:color="auto"/>
              <w:left w:val="single" w:sz="4" w:space="0" w:color="auto"/>
              <w:bottom w:val="single" w:sz="4" w:space="0" w:color="auto"/>
              <w:right w:val="single" w:sz="4" w:space="0" w:color="auto"/>
            </w:tcBorders>
            <w:noWrap/>
            <w:vAlign w:val="center"/>
          </w:tcPr>
          <w:p w14:paraId="22B0F25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794D835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2DB47FF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882.5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009EEF9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27.7</w:t>
            </w:r>
          </w:p>
        </w:tc>
        <w:tc>
          <w:tcPr>
            <w:tcW w:w="1288" w:type="dxa"/>
            <w:tcBorders>
              <w:top w:val="single" w:sz="4" w:space="0" w:color="auto"/>
              <w:left w:val="single" w:sz="4" w:space="0" w:color="auto"/>
              <w:bottom w:val="single" w:sz="4" w:space="0" w:color="auto"/>
              <w:right w:val="single" w:sz="4" w:space="0" w:color="auto"/>
            </w:tcBorders>
            <w:vAlign w:val="center"/>
          </w:tcPr>
          <w:p w14:paraId="6C5A562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IMD3</w:t>
            </w:r>
          </w:p>
        </w:tc>
      </w:tr>
      <w:tr w:rsidR="002C605E" w:rsidRPr="002C605E" w14:paraId="7652DB67"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32FAC0E4"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58C6C2F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21</w:t>
            </w:r>
          </w:p>
        </w:tc>
        <w:tc>
          <w:tcPr>
            <w:tcW w:w="1338" w:type="dxa"/>
            <w:tcBorders>
              <w:top w:val="single" w:sz="4" w:space="0" w:color="auto"/>
              <w:left w:val="single" w:sz="4" w:space="0" w:color="auto"/>
              <w:bottom w:val="single" w:sz="4" w:space="0" w:color="auto"/>
              <w:right w:val="single" w:sz="4" w:space="0" w:color="auto"/>
            </w:tcBorders>
            <w:noWrap/>
            <w:vAlign w:val="center"/>
          </w:tcPr>
          <w:p w14:paraId="5C3188C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1450.4</w:t>
            </w:r>
          </w:p>
        </w:tc>
        <w:tc>
          <w:tcPr>
            <w:tcW w:w="850" w:type="dxa"/>
            <w:tcBorders>
              <w:top w:val="single" w:sz="4" w:space="0" w:color="auto"/>
              <w:left w:val="single" w:sz="4" w:space="0" w:color="auto"/>
              <w:bottom w:val="single" w:sz="4" w:space="0" w:color="auto"/>
              <w:right w:val="single" w:sz="4" w:space="0" w:color="auto"/>
            </w:tcBorders>
            <w:noWrap/>
            <w:vAlign w:val="center"/>
          </w:tcPr>
          <w:p w14:paraId="7358B2A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2CCA7647"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6E2851E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1498.4</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BDA7857"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2747534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5E525B8A"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63B7EDFC"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2231C83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n77</w:t>
            </w:r>
          </w:p>
        </w:tc>
        <w:tc>
          <w:tcPr>
            <w:tcW w:w="1338" w:type="dxa"/>
            <w:tcBorders>
              <w:top w:val="single" w:sz="4" w:space="0" w:color="auto"/>
              <w:left w:val="single" w:sz="4" w:space="0" w:color="auto"/>
              <w:bottom w:val="single" w:sz="4" w:space="0" w:color="auto"/>
              <w:right w:val="single" w:sz="4" w:space="0" w:color="auto"/>
            </w:tcBorders>
            <w:noWrap/>
            <w:vAlign w:val="center"/>
          </w:tcPr>
          <w:p w14:paraId="6ADAE6D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3783.3</w:t>
            </w:r>
          </w:p>
        </w:tc>
        <w:tc>
          <w:tcPr>
            <w:tcW w:w="850" w:type="dxa"/>
            <w:tcBorders>
              <w:top w:val="single" w:sz="4" w:space="0" w:color="auto"/>
              <w:left w:val="single" w:sz="4" w:space="0" w:color="auto"/>
              <w:bottom w:val="single" w:sz="4" w:space="0" w:color="auto"/>
              <w:right w:val="single" w:sz="4" w:space="0" w:color="auto"/>
            </w:tcBorders>
            <w:noWrap/>
            <w:vAlign w:val="center"/>
          </w:tcPr>
          <w:p w14:paraId="6AD7499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602EB3D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7AB7244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3783.3</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EF8002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6B2AA6E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7E588A57"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188E92C7"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30A1A75F"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19</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EC18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837.5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22B1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CA252"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BF2C3"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882.5</w:t>
            </w: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3D0DE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25.2</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504B9323"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IMD4</w:t>
            </w:r>
          </w:p>
        </w:tc>
      </w:tr>
      <w:tr w:rsidR="002C605E" w:rsidRPr="002C605E" w14:paraId="2EDE47C1"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25C029A3"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580A19C5"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21</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B865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1450.4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C8C8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89666"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EA219"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1498.4</w:t>
            </w: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D57C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478E0839"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N/A</w:t>
            </w:r>
          </w:p>
        </w:tc>
      </w:tr>
      <w:tr w:rsidR="002C605E" w:rsidRPr="002C605E" w14:paraId="6477005E"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207370CF"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07BB89C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n77</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20D5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3468.7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74962"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6E899"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63808"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3468.7</w:t>
            </w: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06DE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71E4755A"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N/A</w:t>
            </w:r>
          </w:p>
        </w:tc>
      </w:tr>
      <w:tr w:rsidR="002C605E" w:rsidRPr="002C605E" w14:paraId="0DB039AC"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44560DF5"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625AD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19</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C4437C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837.5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01CE4A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7C8ADA"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E778CE"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882.5</w:t>
            </w:r>
          </w:p>
        </w:tc>
        <w:tc>
          <w:tcPr>
            <w:tcW w:w="8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1245B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0A2167"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N/A</w:t>
            </w:r>
          </w:p>
        </w:tc>
      </w:tr>
      <w:tr w:rsidR="002C605E" w:rsidRPr="002C605E" w14:paraId="5BDEAD54" w14:textId="77777777" w:rsidTr="007D38AC">
        <w:trPr>
          <w:gridAfter w:val="1"/>
          <w:wAfter w:w="12" w:type="dxa"/>
          <w:trHeight w:val="22"/>
          <w:jc w:val="center"/>
        </w:trPr>
        <w:tc>
          <w:tcPr>
            <w:tcW w:w="2416" w:type="dxa"/>
            <w:vMerge/>
            <w:tcBorders>
              <w:left w:val="single" w:sz="4" w:space="0" w:color="auto"/>
              <w:right w:val="single" w:sz="4" w:space="0" w:color="auto"/>
            </w:tcBorders>
          </w:tcPr>
          <w:p w14:paraId="3CA13960"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22F31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21</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D388D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1454.5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934E29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E58FD2"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CB6AE5"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1502.5</w:t>
            </w:r>
          </w:p>
        </w:tc>
        <w:tc>
          <w:tcPr>
            <w:tcW w:w="8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D0938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21.0</w:t>
            </w:r>
          </w:p>
        </w:tc>
        <w:tc>
          <w:tcPr>
            <w:tcW w:w="1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B9898D"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IMD4</w:t>
            </w:r>
          </w:p>
        </w:tc>
      </w:tr>
      <w:tr w:rsidR="002C605E" w:rsidRPr="002C605E" w14:paraId="2A99A4E1" w14:textId="77777777" w:rsidTr="007D38AC">
        <w:trPr>
          <w:gridAfter w:val="1"/>
          <w:wAfter w:w="12" w:type="dxa"/>
          <w:trHeight w:val="22"/>
          <w:jc w:val="center"/>
        </w:trPr>
        <w:tc>
          <w:tcPr>
            <w:tcW w:w="2416" w:type="dxa"/>
            <w:vMerge/>
            <w:tcBorders>
              <w:left w:val="single" w:sz="4" w:space="0" w:color="auto"/>
              <w:bottom w:val="single" w:sz="4" w:space="0" w:color="auto"/>
              <w:right w:val="single" w:sz="4" w:space="0" w:color="auto"/>
            </w:tcBorders>
          </w:tcPr>
          <w:p w14:paraId="08AC57D2"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1C0C5"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n77</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3D293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4015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63398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A22D48"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50</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6B00310"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MS Mincho" w:hAnsi="Arial"/>
                <w:sz w:val="18"/>
              </w:rPr>
              <w:t>4015</w:t>
            </w:r>
          </w:p>
        </w:tc>
        <w:tc>
          <w:tcPr>
            <w:tcW w:w="8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269D5"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2F54F"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N/A</w:t>
            </w:r>
          </w:p>
        </w:tc>
      </w:tr>
      <w:tr w:rsidR="002C605E" w:rsidRPr="002C605E" w14:paraId="14752BAE" w14:textId="77777777" w:rsidTr="007D38AC">
        <w:trPr>
          <w:gridAfter w:val="1"/>
          <w:wAfter w:w="12" w:type="dxa"/>
          <w:trHeight w:val="22"/>
          <w:jc w:val="center"/>
        </w:trPr>
        <w:tc>
          <w:tcPr>
            <w:tcW w:w="2416" w:type="dxa"/>
            <w:vMerge w:val="restart"/>
            <w:tcBorders>
              <w:top w:val="single" w:sz="4" w:space="0" w:color="auto"/>
              <w:left w:val="single" w:sz="4" w:space="0" w:color="auto"/>
              <w:bottom w:val="single" w:sz="4" w:space="0" w:color="auto"/>
              <w:right w:val="single" w:sz="4" w:space="0" w:color="auto"/>
            </w:tcBorders>
          </w:tcPr>
          <w:p w14:paraId="635702A9"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DC_19A-21A_n78A</w:t>
            </w:r>
          </w:p>
          <w:p w14:paraId="1C0DECB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DC_19A-21A_n78(2A)</w:t>
            </w:r>
          </w:p>
          <w:p w14:paraId="5D3E9107"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444E990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19</w:t>
            </w:r>
          </w:p>
        </w:tc>
        <w:tc>
          <w:tcPr>
            <w:tcW w:w="1338" w:type="dxa"/>
            <w:tcBorders>
              <w:top w:val="single" w:sz="4" w:space="0" w:color="auto"/>
              <w:left w:val="single" w:sz="4" w:space="0" w:color="auto"/>
              <w:bottom w:val="single" w:sz="4" w:space="0" w:color="auto"/>
              <w:right w:val="single" w:sz="4" w:space="0" w:color="auto"/>
            </w:tcBorders>
            <w:noWrap/>
            <w:vAlign w:val="center"/>
          </w:tcPr>
          <w:p w14:paraId="16507E9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837.5</w:t>
            </w:r>
          </w:p>
        </w:tc>
        <w:tc>
          <w:tcPr>
            <w:tcW w:w="850" w:type="dxa"/>
            <w:tcBorders>
              <w:top w:val="single" w:sz="4" w:space="0" w:color="auto"/>
              <w:left w:val="single" w:sz="4" w:space="0" w:color="auto"/>
              <w:bottom w:val="single" w:sz="4" w:space="0" w:color="auto"/>
              <w:right w:val="single" w:sz="4" w:space="0" w:color="auto"/>
            </w:tcBorders>
            <w:noWrap/>
            <w:vAlign w:val="center"/>
          </w:tcPr>
          <w:p w14:paraId="2914A49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17FC2BB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4026286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882.5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12E7F8B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27.7</w:t>
            </w:r>
          </w:p>
        </w:tc>
        <w:tc>
          <w:tcPr>
            <w:tcW w:w="1288" w:type="dxa"/>
            <w:tcBorders>
              <w:top w:val="single" w:sz="4" w:space="0" w:color="auto"/>
              <w:left w:val="single" w:sz="4" w:space="0" w:color="auto"/>
              <w:bottom w:val="single" w:sz="4" w:space="0" w:color="auto"/>
              <w:right w:val="single" w:sz="4" w:space="0" w:color="auto"/>
            </w:tcBorders>
            <w:vAlign w:val="center"/>
          </w:tcPr>
          <w:p w14:paraId="683D586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IMD3</w:t>
            </w:r>
          </w:p>
        </w:tc>
      </w:tr>
      <w:tr w:rsidR="002C605E" w:rsidRPr="002C605E" w14:paraId="06D091A6"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tcPr>
          <w:p w14:paraId="6E1977E4"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6219632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21</w:t>
            </w:r>
          </w:p>
        </w:tc>
        <w:tc>
          <w:tcPr>
            <w:tcW w:w="1338" w:type="dxa"/>
            <w:tcBorders>
              <w:top w:val="single" w:sz="4" w:space="0" w:color="auto"/>
              <w:left w:val="single" w:sz="4" w:space="0" w:color="auto"/>
              <w:bottom w:val="single" w:sz="4" w:space="0" w:color="auto"/>
              <w:right w:val="single" w:sz="4" w:space="0" w:color="auto"/>
            </w:tcBorders>
            <w:noWrap/>
            <w:vAlign w:val="center"/>
          </w:tcPr>
          <w:p w14:paraId="02FED79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1450.4</w:t>
            </w:r>
          </w:p>
        </w:tc>
        <w:tc>
          <w:tcPr>
            <w:tcW w:w="850" w:type="dxa"/>
            <w:tcBorders>
              <w:top w:val="single" w:sz="4" w:space="0" w:color="auto"/>
              <w:left w:val="single" w:sz="4" w:space="0" w:color="auto"/>
              <w:bottom w:val="single" w:sz="4" w:space="0" w:color="auto"/>
              <w:right w:val="single" w:sz="4" w:space="0" w:color="auto"/>
            </w:tcBorders>
            <w:noWrap/>
            <w:vAlign w:val="center"/>
          </w:tcPr>
          <w:p w14:paraId="05A0B92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01ECFBF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7B8A426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1498.4</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02224FA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7956824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r>
      <w:tr w:rsidR="002C605E" w:rsidRPr="002C605E" w14:paraId="5B8F6D92"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tcPr>
          <w:p w14:paraId="0A704C2C"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1126F6A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n78</w:t>
            </w:r>
          </w:p>
        </w:tc>
        <w:tc>
          <w:tcPr>
            <w:tcW w:w="1338" w:type="dxa"/>
            <w:tcBorders>
              <w:top w:val="single" w:sz="4" w:space="0" w:color="auto"/>
              <w:left w:val="single" w:sz="4" w:space="0" w:color="auto"/>
              <w:bottom w:val="single" w:sz="4" w:space="0" w:color="auto"/>
              <w:right w:val="single" w:sz="4" w:space="0" w:color="auto"/>
            </w:tcBorders>
            <w:noWrap/>
            <w:vAlign w:val="center"/>
          </w:tcPr>
          <w:p w14:paraId="1ED1F14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3783.3</w:t>
            </w:r>
          </w:p>
        </w:tc>
        <w:tc>
          <w:tcPr>
            <w:tcW w:w="850" w:type="dxa"/>
            <w:tcBorders>
              <w:top w:val="single" w:sz="4" w:space="0" w:color="auto"/>
              <w:left w:val="single" w:sz="4" w:space="0" w:color="auto"/>
              <w:bottom w:val="single" w:sz="4" w:space="0" w:color="auto"/>
              <w:right w:val="single" w:sz="4" w:space="0" w:color="auto"/>
            </w:tcBorders>
            <w:noWrap/>
            <w:vAlign w:val="center"/>
          </w:tcPr>
          <w:p w14:paraId="77225E5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7C898A1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4382880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3783.3</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01A8D33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44BB2BE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r>
      <w:tr w:rsidR="002C605E" w:rsidRPr="002C605E" w14:paraId="75A66EFE"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tcPr>
          <w:p w14:paraId="286B51A2"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3827744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19</w:t>
            </w:r>
          </w:p>
        </w:tc>
        <w:tc>
          <w:tcPr>
            <w:tcW w:w="1338" w:type="dxa"/>
            <w:tcBorders>
              <w:top w:val="single" w:sz="4" w:space="0" w:color="auto"/>
              <w:left w:val="single" w:sz="4" w:space="0" w:color="auto"/>
              <w:bottom w:val="single" w:sz="4" w:space="0" w:color="auto"/>
              <w:right w:val="single" w:sz="4" w:space="0" w:color="auto"/>
            </w:tcBorders>
            <w:noWrap/>
            <w:vAlign w:val="center"/>
          </w:tcPr>
          <w:p w14:paraId="5CA51CD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837.5</w:t>
            </w:r>
          </w:p>
        </w:tc>
        <w:tc>
          <w:tcPr>
            <w:tcW w:w="850" w:type="dxa"/>
            <w:tcBorders>
              <w:top w:val="single" w:sz="4" w:space="0" w:color="auto"/>
              <w:left w:val="single" w:sz="4" w:space="0" w:color="auto"/>
              <w:bottom w:val="single" w:sz="4" w:space="0" w:color="auto"/>
              <w:right w:val="single" w:sz="4" w:space="0" w:color="auto"/>
            </w:tcBorders>
            <w:noWrap/>
            <w:vAlign w:val="center"/>
          </w:tcPr>
          <w:p w14:paraId="454F40E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0C7A135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4244011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882.5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45EB849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25.2</w:t>
            </w:r>
          </w:p>
        </w:tc>
        <w:tc>
          <w:tcPr>
            <w:tcW w:w="1288" w:type="dxa"/>
            <w:tcBorders>
              <w:top w:val="single" w:sz="4" w:space="0" w:color="auto"/>
              <w:left w:val="single" w:sz="4" w:space="0" w:color="auto"/>
              <w:bottom w:val="single" w:sz="4" w:space="0" w:color="auto"/>
              <w:right w:val="single" w:sz="4" w:space="0" w:color="auto"/>
            </w:tcBorders>
            <w:vAlign w:val="center"/>
          </w:tcPr>
          <w:p w14:paraId="774A3A2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MS Mincho" w:hAnsi="Arial"/>
                <w:sz w:val="18"/>
              </w:rPr>
              <w:t>IMD4</w:t>
            </w:r>
          </w:p>
        </w:tc>
      </w:tr>
      <w:tr w:rsidR="002C605E" w:rsidRPr="002C605E" w14:paraId="74BF8142"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tcPr>
          <w:p w14:paraId="0CFCEB5B"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5DDDB6E2"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21</w:t>
            </w:r>
          </w:p>
        </w:tc>
        <w:tc>
          <w:tcPr>
            <w:tcW w:w="1338" w:type="dxa"/>
            <w:tcBorders>
              <w:top w:val="single" w:sz="4" w:space="0" w:color="auto"/>
              <w:left w:val="single" w:sz="4" w:space="0" w:color="auto"/>
              <w:bottom w:val="single" w:sz="4" w:space="0" w:color="auto"/>
              <w:right w:val="single" w:sz="4" w:space="0" w:color="auto"/>
            </w:tcBorders>
            <w:noWrap/>
            <w:vAlign w:val="center"/>
          </w:tcPr>
          <w:p w14:paraId="1DBDD81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1450.4</w:t>
            </w:r>
          </w:p>
        </w:tc>
        <w:tc>
          <w:tcPr>
            <w:tcW w:w="850" w:type="dxa"/>
            <w:tcBorders>
              <w:top w:val="single" w:sz="4" w:space="0" w:color="auto"/>
              <w:left w:val="single" w:sz="4" w:space="0" w:color="auto"/>
              <w:bottom w:val="single" w:sz="4" w:space="0" w:color="auto"/>
              <w:right w:val="single" w:sz="4" w:space="0" w:color="auto"/>
            </w:tcBorders>
            <w:noWrap/>
            <w:vAlign w:val="center"/>
          </w:tcPr>
          <w:p w14:paraId="1718AC7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289D72ED"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3B4EC73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1498.4</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83C5527"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1D9B956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15095A23"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tcPr>
          <w:p w14:paraId="71CEAFF1"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2140B13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n78</w:t>
            </w:r>
          </w:p>
        </w:tc>
        <w:tc>
          <w:tcPr>
            <w:tcW w:w="1338" w:type="dxa"/>
            <w:tcBorders>
              <w:top w:val="single" w:sz="4" w:space="0" w:color="auto"/>
              <w:left w:val="single" w:sz="4" w:space="0" w:color="auto"/>
              <w:bottom w:val="single" w:sz="4" w:space="0" w:color="auto"/>
              <w:right w:val="single" w:sz="4" w:space="0" w:color="auto"/>
            </w:tcBorders>
            <w:noWrap/>
            <w:vAlign w:val="center"/>
          </w:tcPr>
          <w:p w14:paraId="49DAED15"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3468.7</w:t>
            </w:r>
          </w:p>
        </w:tc>
        <w:tc>
          <w:tcPr>
            <w:tcW w:w="850" w:type="dxa"/>
            <w:tcBorders>
              <w:top w:val="single" w:sz="4" w:space="0" w:color="auto"/>
              <w:left w:val="single" w:sz="4" w:space="0" w:color="auto"/>
              <w:bottom w:val="single" w:sz="4" w:space="0" w:color="auto"/>
              <w:right w:val="single" w:sz="4" w:space="0" w:color="auto"/>
            </w:tcBorders>
            <w:noWrap/>
            <w:vAlign w:val="center"/>
          </w:tcPr>
          <w:p w14:paraId="6EC62C9F"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43AAC27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08F39FC2"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MS Mincho" w:hAnsi="Arial"/>
                <w:sz w:val="18"/>
              </w:rPr>
              <w:t>3468.7</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05449C5D"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342F48D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3E536752" w14:textId="77777777" w:rsidTr="007D38AC">
        <w:trPr>
          <w:gridAfter w:val="1"/>
          <w:wAfter w:w="12" w:type="dxa"/>
          <w:trHeight w:val="22"/>
          <w:jc w:val="center"/>
        </w:trPr>
        <w:tc>
          <w:tcPr>
            <w:tcW w:w="2416" w:type="dxa"/>
            <w:vMerge w:val="restart"/>
            <w:tcBorders>
              <w:top w:val="single" w:sz="4" w:space="0" w:color="auto"/>
              <w:left w:val="single" w:sz="4" w:space="0" w:color="auto"/>
              <w:bottom w:val="single" w:sz="4" w:space="0" w:color="auto"/>
              <w:right w:val="single" w:sz="4" w:space="0" w:color="auto"/>
            </w:tcBorders>
          </w:tcPr>
          <w:p w14:paraId="22D3ACE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DC_</w:t>
            </w:r>
            <w:r w:rsidRPr="002C605E">
              <w:rPr>
                <w:rFonts w:ascii="Arial" w:eastAsia="Yu Mincho" w:hAnsi="Arial"/>
                <w:sz w:val="18"/>
                <w:lang w:eastAsia="ja-JP"/>
              </w:rPr>
              <w:t>19</w:t>
            </w:r>
            <w:r w:rsidRPr="002C605E">
              <w:rPr>
                <w:rFonts w:ascii="Arial" w:eastAsia="宋体" w:hAnsi="Arial"/>
                <w:sz w:val="18"/>
              </w:rPr>
              <w:t>A-21A_n79A</w:t>
            </w:r>
            <w:r w:rsidRPr="002C605E">
              <w:rPr>
                <w:rFonts w:ascii="Arial" w:eastAsia="宋体" w:hAnsi="Arial"/>
                <w:sz w:val="18"/>
                <w:vertAlign w:val="superscript"/>
              </w:rPr>
              <w:t>7</w:t>
            </w:r>
          </w:p>
          <w:p w14:paraId="2D9C2E79"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5BAF9FA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19</w:t>
            </w:r>
          </w:p>
        </w:tc>
        <w:tc>
          <w:tcPr>
            <w:tcW w:w="1338" w:type="dxa"/>
            <w:tcBorders>
              <w:top w:val="single" w:sz="4" w:space="0" w:color="auto"/>
              <w:left w:val="single" w:sz="4" w:space="0" w:color="auto"/>
              <w:bottom w:val="single" w:sz="4" w:space="0" w:color="auto"/>
              <w:right w:val="single" w:sz="4" w:space="0" w:color="auto"/>
            </w:tcBorders>
            <w:noWrap/>
          </w:tcPr>
          <w:p w14:paraId="7B8D101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850" w:type="dxa"/>
            <w:tcBorders>
              <w:top w:val="single" w:sz="4" w:space="0" w:color="auto"/>
              <w:left w:val="single" w:sz="4" w:space="0" w:color="auto"/>
              <w:bottom w:val="single" w:sz="4" w:space="0" w:color="auto"/>
              <w:right w:val="single" w:sz="4" w:space="0" w:color="auto"/>
            </w:tcBorders>
            <w:noWrap/>
          </w:tcPr>
          <w:p w14:paraId="6DAEA88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851" w:type="dxa"/>
            <w:tcBorders>
              <w:top w:val="single" w:sz="4" w:space="0" w:color="auto"/>
              <w:left w:val="single" w:sz="4" w:space="0" w:color="auto"/>
              <w:bottom w:val="single" w:sz="4" w:space="0" w:color="auto"/>
              <w:right w:val="single" w:sz="4" w:space="0" w:color="auto"/>
            </w:tcBorders>
            <w:noWrap/>
          </w:tcPr>
          <w:p w14:paraId="6083439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75" w:type="dxa"/>
            <w:tcBorders>
              <w:top w:val="single" w:sz="4" w:space="0" w:color="auto"/>
              <w:left w:val="single" w:sz="4" w:space="0" w:color="auto"/>
              <w:bottom w:val="single" w:sz="4" w:space="0" w:color="auto"/>
              <w:right w:val="single" w:sz="4" w:space="0" w:color="auto"/>
            </w:tcBorders>
            <w:noWrap/>
          </w:tcPr>
          <w:p w14:paraId="26C4D2E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858" w:type="dxa"/>
            <w:gridSpan w:val="2"/>
            <w:tcBorders>
              <w:top w:val="single" w:sz="4" w:space="0" w:color="auto"/>
              <w:left w:val="single" w:sz="4" w:space="0" w:color="auto"/>
              <w:bottom w:val="single" w:sz="4" w:space="0" w:color="auto"/>
              <w:right w:val="single" w:sz="4" w:space="0" w:color="auto"/>
            </w:tcBorders>
          </w:tcPr>
          <w:p w14:paraId="67DB694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tcPr>
          <w:p w14:paraId="676239E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IMD5</w:t>
            </w:r>
          </w:p>
        </w:tc>
      </w:tr>
      <w:tr w:rsidR="002C605E" w:rsidRPr="002C605E" w14:paraId="303FB6B2"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tcPr>
          <w:p w14:paraId="20AF94ED"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0AF0FD4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21</w:t>
            </w:r>
          </w:p>
        </w:tc>
        <w:tc>
          <w:tcPr>
            <w:tcW w:w="1338" w:type="dxa"/>
            <w:tcBorders>
              <w:top w:val="single" w:sz="4" w:space="0" w:color="auto"/>
              <w:left w:val="single" w:sz="4" w:space="0" w:color="auto"/>
              <w:bottom w:val="single" w:sz="4" w:space="0" w:color="auto"/>
              <w:right w:val="single" w:sz="4" w:space="0" w:color="auto"/>
            </w:tcBorders>
            <w:noWrap/>
          </w:tcPr>
          <w:p w14:paraId="5A32251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850" w:type="dxa"/>
            <w:tcBorders>
              <w:top w:val="single" w:sz="4" w:space="0" w:color="auto"/>
              <w:left w:val="single" w:sz="4" w:space="0" w:color="auto"/>
              <w:bottom w:val="single" w:sz="4" w:space="0" w:color="auto"/>
              <w:right w:val="single" w:sz="4" w:space="0" w:color="auto"/>
            </w:tcBorders>
            <w:noWrap/>
          </w:tcPr>
          <w:p w14:paraId="50C61DC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851" w:type="dxa"/>
            <w:tcBorders>
              <w:top w:val="single" w:sz="4" w:space="0" w:color="auto"/>
              <w:left w:val="single" w:sz="4" w:space="0" w:color="auto"/>
              <w:bottom w:val="single" w:sz="4" w:space="0" w:color="auto"/>
              <w:right w:val="single" w:sz="4" w:space="0" w:color="auto"/>
            </w:tcBorders>
            <w:noWrap/>
          </w:tcPr>
          <w:p w14:paraId="5B71322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75" w:type="dxa"/>
            <w:tcBorders>
              <w:top w:val="single" w:sz="4" w:space="0" w:color="auto"/>
              <w:left w:val="single" w:sz="4" w:space="0" w:color="auto"/>
              <w:bottom w:val="single" w:sz="4" w:space="0" w:color="auto"/>
              <w:right w:val="single" w:sz="4" w:space="0" w:color="auto"/>
            </w:tcBorders>
            <w:noWrap/>
          </w:tcPr>
          <w:p w14:paraId="209D303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858" w:type="dxa"/>
            <w:gridSpan w:val="2"/>
            <w:tcBorders>
              <w:top w:val="single" w:sz="4" w:space="0" w:color="auto"/>
              <w:left w:val="single" w:sz="4" w:space="0" w:color="auto"/>
              <w:bottom w:val="single" w:sz="4" w:space="0" w:color="auto"/>
              <w:right w:val="single" w:sz="4" w:space="0" w:color="auto"/>
            </w:tcBorders>
          </w:tcPr>
          <w:p w14:paraId="494ED2F1"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tcPr>
          <w:p w14:paraId="6FFF4D2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r>
      <w:tr w:rsidR="002C605E" w:rsidRPr="002C605E" w14:paraId="023D73A5"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tcPr>
          <w:p w14:paraId="1750A94D"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0C7BB24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n79</w:t>
            </w:r>
          </w:p>
        </w:tc>
        <w:tc>
          <w:tcPr>
            <w:tcW w:w="1338" w:type="dxa"/>
            <w:tcBorders>
              <w:top w:val="single" w:sz="4" w:space="0" w:color="auto"/>
              <w:left w:val="single" w:sz="4" w:space="0" w:color="auto"/>
              <w:bottom w:val="single" w:sz="4" w:space="0" w:color="auto"/>
              <w:right w:val="single" w:sz="4" w:space="0" w:color="auto"/>
            </w:tcBorders>
            <w:noWrap/>
          </w:tcPr>
          <w:p w14:paraId="00726C2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850" w:type="dxa"/>
            <w:tcBorders>
              <w:top w:val="single" w:sz="4" w:space="0" w:color="auto"/>
              <w:left w:val="single" w:sz="4" w:space="0" w:color="auto"/>
              <w:bottom w:val="single" w:sz="4" w:space="0" w:color="auto"/>
              <w:right w:val="single" w:sz="4" w:space="0" w:color="auto"/>
            </w:tcBorders>
            <w:noWrap/>
          </w:tcPr>
          <w:p w14:paraId="40AC4719"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851" w:type="dxa"/>
            <w:tcBorders>
              <w:top w:val="single" w:sz="4" w:space="0" w:color="auto"/>
              <w:left w:val="single" w:sz="4" w:space="0" w:color="auto"/>
              <w:bottom w:val="single" w:sz="4" w:space="0" w:color="auto"/>
              <w:right w:val="single" w:sz="4" w:space="0" w:color="auto"/>
            </w:tcBorders>
            <w:noWrap/>
          </w:tcPr>
          <w:p w14:paraId="2C305AA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75" w:type="dxa"/>
            <w:tcBorders>
              <w:top w:val="single" w:sz="4" w:space="0" w:color="auto"/>
              <w:left w:val="single" w:sz="4" w:space="0" w:color="auto"/>
              <w:bottom w:val="single" w:sz="4" w:space="0" w:color="auto"/>
              <w:right w:val="single" w:sz="4" w:space="0" w:color="auto"/>
            </w:tcBorders>
            <w:noWrap/>
          </w:tcPr>
          <w:p w14:paraId="5611C1E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858" w:type="dxa"/>
            <w:gridSpan w:val="2"/>
            <w:tcBorders>
              <w:top w:val="single" w:sz="4" w:space="0" w:color="auto"/>
              <w:left w:val="single" w:sz="4" w:space="0" w:color="auto"/>
              <w:bottom w:val="single" w:sz="4" w:space="0" w:color="auto"/>
              <w:right w:val="single" w:sz="4" w:space="0" w:color="auto"/>
            </w:tcBorders>
          </w:tcPr>
          <w:p w14:paraId="0248BEF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tcPr>
          <w:p w14:paraId="3BD1FF5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r>
      <w:tr w:rsidR="002C605E" w:rsidRPr="002C605E" w14:paraId="73088428"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tcPr>
          <w:p w14:paraId="0A8A2C8E"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71DBEC1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19</w:t>
            </w:r>
          </w:p>
        </w:tc>
        <w:tc>
          <w:tcPr>
            <w:tcW w:w="1338" w:type="dxa"/>
            <w:tcBorders>
              <w:top w:val="single" w:sz="4" w:space="0" w:color="auto"/>
              <w:left w:val="single" w:sz="4" w:space="0" w:color="auto"/>
              <w:bottom w:val="single" w:sz="4" w:space="0" w:color="auto"/>
              <w:right w:val="single" w:sz="4" w:space="0" w:color="auto"/>
            </w:tcBorders>
            <w:noWrap/>
          </w:tcPr>
          <w:p w14:paraId="1CFE5C5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837.5</w:t>
            </w:r>
          </w:p>
        </w:tc>
        <w:tc>
          <w:tcPr>
            <w:tcW w:w="850" w:type="dxa"/>
            <w:tcBorders>
              <w:top w:val="single" w:sz="4" w:space="0" w:color="auto"/>
              <w:left w:val="single" w:sz="4" w:space="0" w:color="auto"/>
              <w:bottom w:val="single" w:sz="4" w:space="0" w:color="auto"/>
              <w:right w:val="single" w:sz="4" w:space="0" w:color="auto"/>
            </w:tcBorders>
            <w:noWrap/>
          </w:tcPr>
          <w:p w14:paraId="652A10C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tcPr>
          <w:p w14:paraId="19D1CC6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tcPr>
          <w:p w14:paraId="209C454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882.2</w:t>
            </w:r>
          </w:p>
        </w:tc>
        <w:tc>
          <w:tcPr>
            <w:tcW w:w="858" w:type="dxa"/>
            <w:gridSpan w:val="2"/>
            <w:tcBorders>
              <w:top w:val="single" w:sz="4" w:space="0" w:color="auto"/>
              <w:left w:val="single" w:sz="4" w:space="0" w:color="auto"/>
              <w:bottom w:val="single" w:sz="4" w:space="0" w:color="auto"/>
              <w:right w:val="single" w:sz="4" w:space="0" w:color="auto"/>
            </w:tcBorders>
          </w:tcPr>
          <w:p w14:paraId="261B23F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tcPr>
          <w:p w14:paraId="7A3F8CC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r>
      <w:tr w:rsidR="002C605E" w:rsidRPr="002C605E" w14:paraId="7E5B2099"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tcPr>
          <w:p w14:paraId="28C2F907"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5AD85D2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21</w:t>
            </w:r>
          </w:p>
        </w:tc>
        <w:tc>
          <w:tcPr>
            <w:tcW w:w="1338" w:type="dxa"/>
            <w:tcBorders>
              <w:top w:val="single" w:sz="4" w:space="0" w:color="auto"/>
              <w:left w:val="single" w:sz="4" w:space="0" w:color="auto"/>
              <w:bottom w:val="single" w:sz="4" w:space="0" w:color="auto"/>
              <w:right w:val="single" w:sz="4" w:space="0" w:color="auto"/>
            </w:tcBorders>
            <w:noWrap/>
          </w:tcPr>
          <w:p w14:paraId="397B8D2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1452</w:t>
            </w:r>
          </w:p>
        </w:tc>
        <w:tc>
          <w:tcPr>
            <w:tcW w:w="850" w:type="dxa"/>
            <w:tcBorders>
              <w:top w:val="single" w:sz="4" w:space="0" w:color="auto"/>
              <w:left w:val="single" w:sz="4" w:space="0" w:color="auto"/>
              <w:bottom w:val="single" w:sz="4" w:space="0" w:color="auto"/>
              <w:right w:val="single" w:sz="4" w:space="0" w:color="auto"/>
            </w:tcBorders>
            <w:noWrap/>
          </w:tcPr>
          <w:p w14:paraId="53E39432"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tcPr>
          <w:p w14:paraId="5CB9196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tcPr>
          <w:p w14:paraId="440F889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1500</w:t>
            </w:r>
          </w:p>
        </w:tc>
        <w:tc>
          <w:tcPr>
            <w:tcW w:w="858" w:type="dxa"/>
            <w:gridSpan w:val="2"/>
            <w:tcBorders>
              <w:top w:val="single" w:sz="4" w:space="0" w:color="auto"/>
              <w:left w:val="single" w:sz="4" w:space="0" w:color="auto"/>
              <w:bottom w:val="single" w:sz="4" w:space="0" w:color="auto"/>
              <w:right w:val="single" w:sz="4" w:space="0" w:color="auto"/>
            </w:tcBorders>
          </w:tcPr>
          <w:p w14:paraId="22F6CC7D"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24.8</w:t>
            </w:r>
          </w:p>
        </w:tc>
        <w:tc>
          <w:tcPr>
            <w:tcW w:w="1288" w:type="dxa"/>
            <w:tcBorders>
              <w:top w:val="single" w:sz="4" w:space="0" w:color="auto"/>
              <w:left w:val="single" w:sz="4" w:space="0" w:color="auto"/>
              <w:bottom w:val="single" w:sz="4" w:space="0" w:color="auto"/>
              <w:right w:val="single" w:sz="4" w:space="0" w:color="auto"/>
            </w:tcBorders>
          </w:tcPr>
          <w:p w14:paraId="710F9885"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IMD5</w:t>
            </w:r>
          </w:p>
        </w:tc>
      </w:tr>
      <w:tr w:rsidR="002C605E" w:rsidRPr="002C605E" w14:paraId="68D28680"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tcPr>
          <w:p w14:paraId="08FE7835"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25564F0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n79</w:t>
            </w:r>
          </w:p>
        </w:tc>
        <w:tc>
          <w:tcPr>
            <w:tcW w:w="1338" w:type="dxa"/>
            <w:tcBorders>
              <w:top w:val="single" w:sz="4" w:space="0" w:color="auto"/>
              <w:left w:val="single" w:sz="4" w:space="0" w:color="auto"/>
              <w:bottom w:val="single" w:sz="4" w:space="0" w:color="auto"/>
              <w:right w:val="single" w:sz="4" w:space="0" w:color="auto"/>
            </w:tcBorders>
            <w:noWrap/>
          </w:tcPr>
          <w:p w14:paraId="7B22040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4850</w:t>
            </w:r>
          </w:p>
        </w:tc>
        <w:tc>
          <w:tcPr>
            <w:tcW w:w="850" w:type="dxa"/>
            <w:tcBorders>
              <w:top w:val="single" w:sz="4" w:space="0" w:color="auto"/>
              <w:left w:val="single" w:sz="4" w:space="0" w:color="auto"/>
              <w:bottom w:val="single" w:sz="4" w:space="0" w:color="auto"/>
              <w:right w:val="single" w:sz="4" w:space="0" w:color="auto"/>
            </w:tcBorders>
            <w:noWrap/>
          </w:tcPr>
          <w:p w14:paraId="63023805"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noWrap/>
          </w:tcPr>
          <w:p w14:paraId="672BF4CD"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noWrap/>
          </w:tcPr>
          <w:p w14:paraId="1C5B464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4850</w:t>
            </w:r>
          </w:p>
        </w:tc>
        <w:tc>
          <w:tcPr>
            <w:tcW w:w="858" w:type="dxa"/>
            <w:gridSpan w:val="2"/>
            <w:tcBorders>
              <w:top w:val="single" w:sz="4" w:space="0" w:color="auto"/>
              <w:left w:val="single" w:sz="4" w:space="0" w:color="auto"/>
              <w:bottom w:val="single" w:sz="4" w:space="0" w:color="auto"/>
              <w:right w:val="single" w:sz="4" w:space="0" w:color="auto"/>
            </w:tcBorders>
          </w:tcPr>
          <w:p w14:paraId="74A3B12F"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tcPr>
          <w:p w14:paraId="46D15C6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7461E8C9" w14:textId="77777777" w:rsidTr="007D38AC">
        <w:trPr>
          <w:gridAfter w:val="1"/>
          <w:wAfter w:w="12" w:type="dxa"/>
          <w:trHeight w:val="54"/>
          <w:jc w:val="center"/>
        </w:trPr>
        <w:tc>
          <w:tcPr>
            <w:tcW w:w="2416" w:type="dxa"/>
            <w:vMerge w:val="restart"/>
            <w:tcBorders>
              <w:top w:val="single" w:sz="4" w:space="0" w:color="auto"/>
            </w:tcBorders>
            <w:shd w:val="clear" w:color="auto" w:fill="auto"/>
          </w:tcPr>
          <w:p w14:paraId="6F7EC758" w14:textId="77777777" w:rsidR="002C605E" w:rsidRPr="002C605E" w:rsidRDefault="002C605E" w:rsidP="002C605E">
            <w:pPr>
              <w:keepNext/>
              <w:keepLines/>
              <w:spacing w:after="0"/>
              <w:jc w:val="center"/>
              <w:rPr>
                <w:rFonts w:ascii="Arial" w:eastAsia="宋体" w:hAnsi="Arial"/>
                <w:sz w:val="18"/>
                <w:vertAlign w:val="superscript"/>
              </w:rPr>
            </w:pPr>
            <w:r w:rsidRPr="002C605E">
              <w:rPr>
                <w:rFonts w:ascii="Arial" w:eastAsia="宋体" w:hAnsi="Arial"/>
                <w:sz w:val="18"/>
              </w:rPr>
              <w:t>DC_</w:t>
            </w:r>
            <w:r w:rsidRPr="002C605E">
              <w:rPr>
                <w:rFonts w:ascii="Arial" w:eastAsia="Yu Mincho" w:hAnsi="Arial"/>
                <w:sz w:val="18"/>
                <w:lang w:eastAsia="ja-JP"/>
              </w:rPr>
              <w:t>19</w:t>
            </w:r>
            <w:r w:rsidRPr="002C605E">
              <w:rPr>
                <w:rFonts w:ascii="Arial" w:eastAsia="宋体" w:hAnsi="Arial"/>
                <w:sz w:val="18"/>
              </w:rPr>
              <w:t>A-42A_n79A</w:t>
            </w:r>
            <w:r w:rsidRPr="002C605E">
              <w:rPr>
                <w:rFonts w:ascii="Arial" w:eastAsia="宋体" w:hAnsi="Arial"/>
                <w:sz w:val="18"/>
                <w:vertAlign w:val="superscript"/>
              </w:rPr>
              <w:t>10</w:t>
            </w:r>
          </w:p>
          <w:p w14:paraId="6DB27BEB" w14:textId="77777777" w:rsidR="002C605E" w:rsidRPr="002C605E" w:rsidRDefault="002C605E" w:rsidP="002C605E">
            <w:pPr>
              <w:keepNext/>
              <w:keepLines/>
              <w:spacing w:after="0"/>
              <w:jc w:val="center"/>
              <w:rPr>
                <w:rFonts w:ascii="Arial" w:eastAsia="宋体" w:hAnsi="Arial" w:cs="Arial"/>
                <w:sz w:val="18"/>
                <w:lang w:val="en-US"/>
              </w:rPr>
            </w:pPr>
            <w:r w:rsidRPr="002C605E">
              <w:rPr>
                <w:rFonts w:ascii="Arial" w:eastAsia="宋体" w:hAnsi="Arial"/>
                <w:sz w:val="18"/>
              </w:rPr>
              <w:t>DC_</w:t>
            </w:r>
            <w:r w:rsidRPr="002C605E">
              <w:rPr>
                <w:rFonts w:ascii="Arial" w:eastAsia="Yu Mincho" w:hAnsi="Arial"/>
                <w:sz w:val="18"/>
                <w:lang w:eastAsia="ja-JP"/>
              </w:rPr>
              <w:t>19</w:t>
            </w:r>
            <w:r w:rsidRPr="002C605E">
              <w:rPr>
                <w:rFonts w:ascii="Arial" w:eastAsia="宋体" w:hAnsi="Arial"/>
                <w:sz w:val="18"/>
              </w:rPr>
              <w:t>A-42C_n79A</w:t>
            </w:r>
            <w:r w:rsidRPr="002C605E">
              <w:rPr>
                <w:rFonts w:ascii="Arial" w:eastAsia="宋体" w:hAnsi="Arial"/>
                <w:sz w:val="18"/>
                <w:vertAlign w:val="superscript"/>
              </w:rPr>
              <w:t>10</w:t>
            </w:r>
          </w:p>
          <w:p w14:paraId="7348D76F" w14:textId="77777777" w:rsidR="002C605E" w:rsidRPr="002C605E" w:rsidRDefault="002C605E" w:rsidP="002C605E">
            <w:pPr>
              <w:keepNext/>
              <w:keepLines/>
              <w:spacing w:after="0"/>
              <w:jc w:val="center"/>
              <w:rPr>
                <w:rFonts w:ascii="Arial" w:eastAsia="宋体" w:hAnsi="Arial" w:cs="Arial"/>
                <w:sz w:val="18"/>
                <w:lang w:val="en-US"/>
              </w:rPr>
            </w:pPr>
          </w:p>
        </w:tc>
        <w:tc>
          <w:tcPr>
            <w:tcW w:w="868" w:type="dxa"/>
            <w:shd w:val="clear" w:color="auto" w:fill="auto"/>
          </w:tcPr>
          <w:p w14:paraId="4C7DC146"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19</w:t>
            </w:r>
          </w:p>
        </w:tc>
        <w:tc>
          <w:tcPr>
            <w:tcW w:w="1338" w:type="dxa"/>
            <w:shd w:val="clear" w:color="auto" w:fill="auto"/>
            <w:noWrap/>
          </w:tcPr>
          <w:p w14:paraId="0F6C6F54"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850" w:type="dxa"/>
            <w:shd w:val="clear" w:color="auto" w:fill="auto"/>
            <w:noWrap/>
          </w:tcPr>
          <w:p w14:paraId="4DF79546"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851" w:type="dxa"/>
            <w:shd w:val="clear" w:color="auto" w:fill="auto"/>
            <w:noWrap/>
          </w:tcPr>
          <w:p w14:paraId="2E267B44"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1275" w:type="dxa"/>
            <w:shd w:val="clear" w:color="auto" w:fill="auto"/>
            <w:noWrap/>
          </w:tcPr>
          <w:p w14:paraId="1553BB91"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858" w:type="dxa"/>
            <w:gridSpan w:val="2"/>
            <w:shd w:val="clear" w:color="auto" w:fill="auto"/>
          </w:tcPr>
          <w:p w14:paraId="484F77AD"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1288" w:type="dxa"/>
            <w:shd w:val="clear" w:color="auto" w:fill="auto"/>
          </w:tcPr>
          <w:p w14:paraId="2BAF050F"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r>
      <w:tr w:rsidR="002C605E" w:rsidRPr="002C605E" w14:paraId="39017A0A" w14:textId="77777777" w:rsidTr="007D38AC">
        <w:trPr>
          <w:gridAfter w:val="1"/>
          <w:wAfter w:w="12" w:type="dxa"/>
          <w:trHeight w:val="54"/>
          <w:jc w:val="center"/>
        </w:trPr>
        <w:tc>
          <w:tcPr>
            <w:tcW w:w="2416" w:type="dxa"/>
            <w:vMerge/>
            <w:shd w:val="clear" w:color="auto" w:fill="auto"/>
          </w:tcPr>
          <w:p w14:paraId="6B2C6D24" w14:textId="77777777" w:rsidR="002C605E" w:rsidRPr="002C605E" w:rsidRDefault="002C605E" w:rsidP="002C605E">
            <w:pPr>
              <w:keepNext/>
              <w:keepLines/>
              <w:spacing w:after="0"/>
              <w:jc w:val="center"/>
              <w:rPr>
                <w:rFonts w:ascii="Arial" w:eastAsia="宋体" w:hAnsi="Arial" w:cs="Arial"/>
                <w:sz w:val="18"/>
                <w:lang w:val="sv-SE"/>
              </w:rPr>
            </w:pPr>
          </w:p>
        </w:tc>
        <w:tc>
          <w:tcPr>
            <w:tcW w:w="868" w:type="dxa"/>
            <w:shd w:val="clear" w:color="auto" w:fill="auto"/>
          </w:tcPr>
          <w:p w14:paraId="2263DD50"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MS Mincho" w:hAnsi="Arial"/>
                <w:sz w:val="18"/>
              </w:rPr>
              <w:t>42</w:t>
            </w:r>
          </w:p>
        </w:tc>
        <w:tc>
          <w:tcPr>
            <w:tcW w:w="1338" w:type="dxa"/>
            <w:shd w:val="clear" w:color="auto" w:fill="auto"/>
            <w:noWrap/>
          </w:tcPr>
          <w:p w14:paraId="6C2E1ACE"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850" w:type="dxa"/>
            <w:shd w:val="clear" w:color="auto" w:fill="auto"/>
            <w:noWrap/>
          </w:tcPr>
          <w:p w14:paraId="3FC73B62"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851" w:type="dxa"/>
            <w:shd w:val="clear" w:color="auto" w:fill="auto"/>
            <w:noWrap/>
          </w:tcPr>
          <w:p w14:paraId="593E03D4"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1275" w:type="dxa"/>
            <w:shd w:val="clear" w:color="auto" w:fill="auto"/>
            <w:noWrap/>
          </w:tcPr>
          <w:p w14:paraId="3B25C511"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858" w:type="dxa"/>
            <w:gridSpan w:val="2"/>
            <w:shd w:val="clear" w:color="auto" w:fill="auto"/>
          </w:tcPr>
          <w:p w14:paraId="3305E9FA"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1288" w:type="dxa"/>
            <w:shd w:val="clear" w:color="auto" w:fill="auto"/>
          </w:tcPr>
          <w:p w14:paraId="04EDFCA2"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IMD2</w:t>
            </w:r>
          </w:p>
        </w:tc>
      </w:tr>
      <w:tr w:rsidR="002C605E" w:rsidRPr="002C605E" w14:paraId="2EDE4606" w14:textId="77777777" w:rsidTr="007D38AC">
        <w:trPr>
          <w:gridAfter w:val="1"/>
          <w:wAfter w:w="12" w:type="dxa"/>
          <w:trHeight w:val="54"/>
          <w:jc w:val="center"/>
        </w:trPr>
        <w:tc>
          <w:tcPr>
            <w:tcW w:w="2416" w:type="dxa"/>
            <w:vMerge/>
            <w:shd w:val="clear" w:color="auto" w:fill="auto"/>
          </w:tcPr>
          <w:p w14:paraId="08B3AB67" w14:textId="77777777" w:rsidR="002C605E" w:rsidRPr="002C605E" w:rsidRDefault="002C605E" w:rsidP="002C605E">
            <w:pPr>
              <w:keepNext/>
              <w:keepLines/>
              <w:spacing w:after="0"/>
              <w:jc w:val="center"/>
              <w:rPr>
                <w:rFonts w:ascii="Arial" w:eastAsia="宋体" w:hAnsi="Arial" w:cs="Arial"/>
                <w:sz w:val="18"/>
                <w:lang w:val="sv-SE"/>
              </w:rPr>
            </w:pPr>
          </w:p>
        </w:tc>
        <w:tc>
          <w:tcPr>
            <w:tcW w:w="868" w:type="dxa"/>
            <w:shd w:val="clear" w:color="auto" w:fill="auto"/>
          </w:tcPr>
          <w:p w14:paraId="6FC332C1"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n79</w:t>
            </w:r>
          </w:p>
        </w:tc>
        <w:tc>
          <w:tcPr>
            <w:tcW w:w="1338" w:type="dxa"/>
            <w:shd w:val="clear" w:color="auto" w:fill="auto"/>
            <w:noWrap/>
          </w:tcPr>
          <w:p w14:paraId="2E7F19FD"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850" w:type="dxa"/>
            <w:shd w:val="clear" w:color="auto" w:fill="auto"/>
            <w:noWrap/>
          </w:tcPr>
          <w:p w14:paraId="5D14CCC2"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851" w:type="dxa"/>
            <w:shd w:val="clear" w:color="auto" w:fill="auto"/>
            <w:noWrap/>
          </w:tcPr>
          <w:p w14:paraId="0200241E"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1275" w:type="dxa"/>
            <w:shd w:val="clear" w:color="auto" w:fill="auto"/>
            <w:noWrap/>
          </w:tcPr>
          <w:p w14:paraId="5A764D1E"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858" w:type="dxa"/>
            <w:gridSpan w:val="2"/>
            <w:shd w:val="clear" w:color="auto" w:fill="auto"/>
          </w:tcPr>
          <w:p w14:paraId="077956EA"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1288" w:type="dxa"/>
            <w:shd w:val="clear" w:color="auto" w:fill="auto"/>
          </w:tcPr>
          <w:p w14:paraId="5507FF69"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r>
      <w:tr w:rsidR="002C605E" w:rsidRPr="002C605E" w14:paraId="24665D44" w14:textId="77777777" w:rsidTr="007D38AC">
        <w:trPr>
          <w:gridAfter w:val="1"/>
          <w:wAfter w:w="12" w:type="dxa"/>
          <w:trHeight w:val="22"/>
          <w:jc w:val="center"/>
        </w:trPr>
        <w:tc>
          <w:tcPr>
            <w:tcW w:w="2416" w:type="dxa"/>
            <w:vMerge w:val="restart"/>
            <w:tcBorders>
              <w:top w:val="single" w:sz="4" w:space="0" w:color="auto"/>
              <w:left w:val="single" w:sz="4" w:space="0" w:color="auto"/>
              <w:bottom w:val="single" w:sz="4" w:space="0" w:color="auto"/>
              <w:right w:val="single" w:sz="4" w:space="0" w:color="auto"/>
            </w:tcBorders>
          </w:tcPr>
          <w:p w14:paraId="203116B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DC_19A_n78A-n79A</w:t>
            </w:r>
          </w:p>
          <w:p w14:paraId="16414FB6"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629BBBC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19</w:t>
            </w:r>
          </w:p>
        </w:tc>
        <w:tc>
          <w:tcPr>
            <w:tcW w:w="1338" w:type="dxa"/>
            <w:tcBorders>
              <w:top w:val="single" w:sz="4" w:space="0" w:color="auto"/>
              <w:left w:val="single" w:sz="4" w:space="0" w:color="auto"/>
              <w:bottom w:val="single" w:sz="4" w:space="0" w:color="auto"/>
              <w:right w:val="single" w:sz="4" w:space="0" w:color="auto"/>
            </w:tcBorders>
            <w:noWrap/>
          </w:tcPr>
          <w:p w14:paraId="0B809AA4"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835</w:t>
            </w:r>
          </w:p>
        </w:tc>
        <w:tc>
          <w:tcPr>
            <w:tcW w:w="850" w:type="dxa"/>
            <w:tcBorders>
              <w:top w:val="single" w:sz="4" w:space="0" w:color="auto"/>
              <w:left w:val="single" w:sz="4" w:space="0" w:color="auto"/>
              <w:bottom w:val="single" w:sz="4" w:space="0" w:color="auto"/>
              <w:right w:val="single" w:sz="4" w:space="0" w:color="auto"/>
            </w:tcBorders>
            <w:noWrap/>
          </w:tcPr>
          <w:p w14:paraId="5FB9400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tcPr>
          <w:p w14:paraId="60D9F3B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tcPr>
          <w:p w14:paraId="246826B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880</w:t>
            </w:r>
          </w:p>
        </w:tc>
        <w:tc>
          <w:tcPr>
            <w:tcW w:w="858" w:type="dxa"/>
            <w:gridSpan w:val="2"/>
            <w:tcBorders>
              <w:top w:val="single" w:sz="4" w:space="0" w:color="auto"/>
              <w:left w:val="single" w:sz="4" w:space="0" w:color="auto"/>
              <w:bottom w:val="single" w:sz="4" w:space="0" w:color="auto"/>
              <w:right w:val="single" w:sz="4" w:space="0" w:color="auto"/>
            </w:tcBorders>
          </w:tcPr>
          <w:p w14:paraId="4AA16BB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tcPr>
          <w:p w14:paraId="2DAEC27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r>
      <w:tr w:rsidR="002C605E" w:rsidRPr="002C605E" w14:paraId="48C98559"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tcPr>
          <w:p w14:paraId="0614C8FB"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666EFF6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n78</w:t>
            </w:r>
          </w:p>
        </w:tc>
        <w:tc>
          <w:tcPr>
            <w:tcW w:w="1338" w:type="dxa"/>
            <w:tcBorders>
              <w:top w:val="single" w:sz="4" w:space="0" w:color="auto"/>
              <w:left w:val="single" w:sz="4" w:space="0" w:color="auto"/>
              <w:bottom w:val="single" w:sz="4" w:space="0" w:color="auto"/>
              <w:right w:val="single" w:sz="4" w:space="0" w:color="auto"/>
            </w:tcBorders>
            <w:noWrap/>
          </w:tcPr>
          <w:p w14:paraId="4B48F16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3680</w:t>
            </w:r>
          </w:p>
        </w:tc>
        <w:tc>
          <w:tcPr>
            <w:tcW w:w="850" w:type="dxa"/>
            <w:tcBorders>
              <w:top w:val="single" w:sz="4" w:space="0" w:color="auto"/>
              <w:left w:val="single" w:sz="4" w:space="0" w:color="auto"/>
              <w:bottom w:val="single" w:sz="4" w:space="0" w:color="auto"/>
              <w:right w:val="single" w:sz="4" w:space="0" w:color="auto"/>
            </w:tcBorders>
            <w:noWrap/>
          </w:tcPr>
          <w:p w14:paraId="4862C8B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noWrap/>
          </w:tcPr>
          <w:p w14:paraId="10BB5127"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noWrap/>
          </w:tcPr>
          <w:p w14:paraId="7D2506E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3680</w:t>
            </w:r>
          </w:p>
        </w:tc>
        <w:tc>
          <w:tcPr>
            <w:tcW w:w="858" w:type="dxa"/>
            <w:gridSpan w:val="2"/>
            <w:tcBorders>
              <w:top w:val="single" w:sz="4" w:space="0" w:color="auto"/>
              <w:left w:val="single" w:sz="4" w:space="0" w:color="auto"/>
              <w:bottom w:val="single" w:sz="4" w:space="0" w:color="auto"/>
              <w:right w:val="single" w:sz="4" w:space="0" w:color="auto"/>
            </w:tcBorders>
          </w:tcPr>
          <w:p w14:paraId="1085CB0B"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tcPr>
          <w:p w14:paraId="77CB2EA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r>
      <w:tr w:rsidR="002C605E" w:rsidRPr="002C605E" w14:paraId="7F57E877"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tcPr>
          <w:p w14:paraId="760D88A9"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0040B9B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n79</w:t>
            </w:r>
          </w:p>
        </w:tc>
        <w:tc>
          <w:tcPr>
            <w:tcW w:w="1338" w:type="dxa"/>
            <w:tcBorders>
              <w:top w:val="single" w:sz="4" w:space="0" w:color="auto"/>
              <w:left w:val="single" w:sz="4" w:space="0" w:color="auto"/>
              <w:bottom w:val="single" w:sz="4" w:space="0" w:color="auto"/>
              <w:right w:val="single" w:sz="4" w:space="0" w:color="auto"/>
            </w:tcBorders>
            <w:noWrap/>
          </w:tcPr>
          <w:p w14:paraId="4E21D1A3"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4515</w:t>
            </w:r>
          </w:p>
        </w:tc>
        <w:tc>
          <w:tcPr>
            <w:tcW w:w="850" w:type="dxa"/>
            <w:tcBorders>
              <w:top w:val="single" w:sz="4" w:space="0" w:color="auto"/>
              <w:left w:val="single" w:sz="4" w:space="0" w:color="auto"/>
              <w:bottom w:val="single" w:sz="4" w:space="0" w:color="auto"/>
              <w:right w:val="single" w:sz="4" w:space="0" w:color="auto"/>
            </w:tcBorders>
            <w:noWrap/>
          </w:tcPr>
          <w:p w14:paraId="0274357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40</w:t>
            </w:r>
          </w:p>
        </w:tc>
        <w:tc>
          <w:tcPr>
            <w:tcW w:w="851" w:type="dxa"/>
            <w:tcBorders>
              <w:top w:val="single" w:sz="4" w:space="0" w:color="auto"/>
              <w:left w:val="single" w:sz="4" w:space="0" w:color="auto"/>
              <w:bottom w:val="single" w:sz="4" w:space="0" w:color="auto"/>
              <w:right w:val="single" w:sz="4" w:space="0" w:color="auto"/>
            </w:tcBorders>
            <w:noWrap/>
          </w:tcPr>
          <w:p w14:paraId="3F347AB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216</w:t>
            </w:r>
          </w:p>
        </w:tc>
        <w:tc>
          <w:tcPr>
            <w:tcW w:w="1275" w:type="dxa"/>
            <w:tcBorders>
              <w:top w:val="single" w:sz="4" w:space="0" w:color="auto"/>
              <w:left w:val="single" w:sz="4" w:space="0" w:color="auto"/>
              <w:bottom w:val="single" w:sz="4" w:space="0" w:color="auto"/>
              <w:right w:val="single" w:sz="4" w:space="0" w:color="auto"/>
            </w:tcBorders>
            <w:noWrap/>
          </w:tcPr>
          <w:p w14:paraId="5B5384F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4515</w:t>
            </w:r>
          </w:p>
        </w:tc>
        <w:tc>
          <w:tcPr>
            <w:tcW w:w="858" w:type="dxa"/>
            <w:gridSpan w:val="2"/>
            <w:tcBorders>
              <w:top w:val="single" w:sz="4" w:space="0" w:color="auto"/>
              <w:left w:val="single" w:sz="4" w:space="0" w:color="auto"/>
              <w:bottom w:val="single" w:sz="4" w:space="0" w:color="auto"/>
              <w:right w:val="single" w:sz="4" w:space="0" w:color="auto"/>
            </w:tcBorders>
          </w:tcPr>
          <w:p w14:paraId="2E20A5BD"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35.3</w:t>
            </w:r>
          </w:p>
        </w:tc>
        <w:tc>
          <w:tcPr>
            <w:tcW w:w="1288" w:type="dxa"/>
            <w:tcBorders>
              <w:top w:val="single" w:sz="4" w:space="0" w:color="auto"/>
              <w:left w:val="single" w:sz="4" w:space="0" w:color="auto"/>
              <w:bottom w:val="single" w:sz="4" w:space="0" w:color="auto"/>
              <w:right w:val="single" w:sz="4" w:space="0" w:color="auto"/>
            </w:tcBorders>
          </w:tcPr>
          <w:p w14:paraId="35830B5E"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IMD2</w:t>
            </w:r>
          </w:p>
        </w:tc>
      </w:tr>
      <w:tr w:rsidR="002C605E" w:rsidRPr="002C605E" w14:paraId="545F87FC"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tcPr>
          <w:p w14:paraId="6A7E1CD5" w14:textId="77777777" w:rsidR="002C605E" w:rsidRPr="002C605E" w:rsidRDefault="002C605E" w:rsidP="002C605E">
            <w:pPr>
              <w:keepNext/>
              <w:keepLines/>
              <w:spacing w:after="0"/>
              <w:jc w:val="center"/>
              <w:rPr>
                <w:rFonts w:ascii="Arial" w:eastAsia="宋体" w:hAnsi="Arial"/>
                <w:sz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0324FE1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19</w:t>
            </w:r>
          </w:p>
        </w:tc>
        <w:tc>
          <w:tcPr>
            <w:tcW w:w="1338" w:type="dxa"/>
            <w:tcBorders>
              <w:top w:val="single" w:sz="4" w:space="0" w:color="auto"/>
              <w:left w:val="single" w:sz="4" w:space="0" w:color="auto"/>
              <w:bottom w:val="single" w:sz="4" w:space="0" w:color="auto"/>
              <w:right w:val="single" w:sz="4" w:space="0" w:color="auto"/>
            </w:tcBorders>
            <w:noWrap/>
          </w:tcPr>
          <w:p w14:paraId="3D352CC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835</w:t>
            </w:r>
          </w:p>
        </w:tc>
        <w:tc>
          <w:tcPr>
            <w:tcW w:w="850" w:type="dxa"/>
            <w:tcBorders>
              <w:top w:val="single" w:sz="4" w:space="0" w:color="auto"/>
              <w:left w:val="single" w:sz="4" w:space="0" w:color="auto"/>
              <w:bottom w:val="single" w:sz="4" w:space="0" w:color="auto"/>
              <w:right w:val="single" w:sz="4" w:space="0" w:color="auto"/>
            </w:tcBorders>
            <w:noWrap/>
          </w:tcPr>
          <w:p w14:paraId="3C036F0A"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tcPr>
          <w:p w14:paraId="6AC7AB92"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tcPr>
          <w:p w14:paraId="090DF12F"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880</w:t>
            </w:r>
          </w:p>
        </w:tc>
        <w:tc>
          <w:tcPr>
            <w:tcW w:w="858" w:type="dxa"/>
            <w:gridSpan w:val="2"/>
            <w:tcBorders>
              <w:top w:val="single" w:sz="4" w:space="0" w:color="auto"/>
              <w:left w:val="single" w:sz="4" w:space="0" w:color="auto"/>
              <w:bottom w:val="single" w:sz="4" w:space="0" w:color="auto"/>
              <w:right w:val="single" w:sz="4" w:space="0" w:color="auto"/>
            </w:tcBorders>
          </w:tcPr>
          <w:p w14:paraId="76EA565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tcPr>
          <w:p w14:paraId="16FF1F46"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rPr>
              <w:t>N/A</w:t>
            </w:r>
          </w:p>
        </w:tc>
      </w:tr>
      <w:tr w:rsidR="002C605E" w:rsidRPr="002C605E" w14:paraId="081C7DBE"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tcPr>
          <w:p w14:paraId="6FF0BA4B"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0127B0B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n78</w:t>
            </w:r>
          </w:p>
        </w:tc>
        <w:tc>
          <w:tcPr>
            <w:tcW w:w="1338" w:type="dxa"/>
            <w:tcBorders>
              <w:top w:val="single" w:sz="4" w:space="0" w:color="auto"/>
              <w:left w:val="single" w:sz="4" w:space="0" w:color="auto"/>
              <w:bottom w:val="single" w:sz="4" w:space="0" w:color="auto"/>
              <w:right w:val="single" w:sz="4" w:space="0" w:color="auto"/>
            </w:tcBorders>
            <w:noWrap/>
          </w:tcPr>
          <w:p w14:paraId="6AB3B58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3715</w:t>
            </w:r>
          </w:p>
        </w:tc>
        <w:tc>
          <w:tcPr>
            <w:tcW w:w="850" w:type="dxa"/>
            <w:tcBorders>
              <w:top w:val="single" w:sz="4" w:space="0" w:color="auto"/>
              <w:left w:val="single" w:sz="4" w:space="0" w:color="auto"/>
              <w:bottom w:val="single" w:sz="4" w:space="0" w:color="auto"/>
              <w:right w:val="single" w:sz="4" w:space="0" w:color="auto"/>
            </w:tcBorders>
            <w:noWrap/>
          </w:tcPr>
          <w:p w14:paraId="0B489DDF"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noWrap/>
          </w:tcPr>
          <w:p w14:paraId="7BDD231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noWrap/>
          </w:tcPr>
          <w:p w14:paraId="6D971FB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3715</w:t>
            </w:r>
          </w:p>
        </w:tc>
        <w:tc>
          <w:tcPr>
            <w:tcW w:w="858" w:type="dxa"/>
            <w:gridSpan w:val="2"/>
            <w:tcBorders>
              <w:top w:val="single" w:sz="4" w:space="0" w:color="auto"/>
              <w:left w:val="single" w:sz="4" w:space="0" w:color="auto"/>
              <w:bottom w:val="single" w:sz="4" w:space="0" w:color="auto"/>
              <w:right w:val="single" w:sz="4" w:space="0" w:color="auto"/>
            </w:tcBorders>
          </w:tcPr>
          <w:p w14:paraId="59A86F8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34.8</w:t>
            </w:r>
          </w:p>
        </w:tc>
        <w:tc>
          <w:tcPr>
            <w:tcW w:w="1288" w:type="dxa"/>
            <w:tcBorders>
              <w:top w:val="single" w:sz="4" w:space="0" w:color="auto"/>
              <w:left w:val="single" w:sz="4" w:space="0" w:color="auto"/>
              <w:bottom w:val="single" w:sz="4" w:space="0" w:color="auto"/>
              <w:right w:val="single" w:sz="4" w:space="0" w:color="auto"/>
            </w:tcBorders>
          </w:tcPr>
          <w:p w14:paraId="2DCC0D0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IMD2</w:t>
            </w:r>
          </w:p>
        </w:tc>
      </w:tr>
      <w:tr w:rsidR="002C605E" w:rsidRPr="002C605E" w14:paraId="763B0645" w14:textId="77777777" w:rsidTr="007D38AC">
        <w:trPr>
          <w:gridAfter w:val="1"/>
          <w:wAfter w:w="12" w:type="dxa"/>
          <w:trHeight w:val="22"/>
          <w:jc w:val="center"/>
        </w:trPr>
        <w:tc>
          <w:tcPr>
            <w:tcW w:w="2416" w:type="dxa"/>
            <w:vMerge/>
            <w:tcBorders>
              <w:top w:val="single" w:sz="4" w:space="0" w:color="auto"/>
              <w:left w:val="single" w:sz="4" w:space="0" w:color="auto"/>
              <w:bottom w:val="single" w:sz="4" w:space="0" w:color="auto"/>
              <w:right w:val="single" w:sz="4" w:space="0" w:color="auto"/>
            </w:tcBorders>
          </w:tcPr>
          <w:p w14:paraId="48109E57"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409751E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n79</w:t>
            </w:r>
          </w:p>
        </w:tc>
        <w:tc>
          <w:tcPr>
            <w:tcW w:w="1338" w:type="dxa"/>
            <w:tcBorders>
              <w:top w:val="single" w:sz="4" w:space="0" w:color="auto"/>
              <w:left w:val="single" w:sz="4" w:space="0" w:color="auto"/>
              <w:bottom w:val="single" w:sz="4" w:space="0" w:color="auto"/>
              <w:right w:val="single" w:sz="4" w:space="0" w:color="auto"/>
            </w:tcBorders>
            <w:noWrap/>
          </w:tcPr>
          <w:p w14:paraId="082E3D7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4550</w:t>
            </w:r>
          </w:p>
        </w:tc>
        <w:tc>
          <w:tcPr>
            <w:tcW w:w="850" w:type="dxa"/>
            <w:tcBorders>
              <w:top w:val="single" w:sz="4" w:space="0" w:color="auto"/>
              <w:left w:val="single" w:sz="4" w:space="0" w:color="auto"/>
              <w:bottom w:val="single" w:sz="4" w:space="0" w:color="auto"/>
              <w:right w:val="single" w:sz="4" w:space="0" w:color="auto"/>
            </w:tcBorders>
            <w:noWrap/>
          </w:tcPr>
          <w:p w14:paraId="70F91F0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40</w:t>
            </w:r>
          </w:p>
        </w:tc>
        <w:tc>
          <w:tcPr>
            <w:tcW w:w="851" w:type="dxa"/>
            <w:tcBorders>
              <w:top w:val="single" w:sz="4" w:space="0" w:color="auto"/>
              <w:left w:val="single" w:sz="4" w:space="0" w:color="auto"/>
              <w:bottom w:val="single" w:sz="4" w:space="0" w:color="auto"/>
              <w:right w:val="single" w:sz="4" w:space="0" w:color="auto"/>
            </w:tcBorders>
            <w:noWrap/>
          </w:tcPr>
          <w:p w14:paraId="202821B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216</w:t>
            </w:r>
          </w:p>
        </w:tc>
        <w:tc>
          <w:tcPr>
            <w:tcW w:w="1275" w:type="dxa"/>
            <w:tcBorders>
              <w:top w:val="single" w:sz="4" w:space="0" w:color="auto"/>
              <w:left w:val="single" w:sz="4" w:space="0" w:color="auto"/>
              <w:bottom w:val="single" w:sz="4" w:space="0" w:color="auto"/>
              <w:right w:val="single" w:sz="4" w:space="0" w:color="auto"/>
            </w:tcBorders>
            <w:noWrap/>
          </w:tcPr>
          <w:p w14:paraId="3EA3338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4550</w:t>
            </w:r>
          </w:p>
        </w:tc>
        <w:tc>
          <w:tcPr>
            <w:tcW w:w="858" w:type="dxa"/>
            <w:gridSpan w:val="2"/>
            <w:tcBorders>
              <w:top w:val="single" w:sz="4" w:space="0" w:color="auto"/>
              <w:left w:val="single" w:sz="4" w:space="0" w:color="auto"/>
              <w:bottom w:val="single" w:sz="4" w:space="0" w:color="auto"/>
              <w:right w:val="single" w:sz="4" w:space="0" w:color="auto"/>
            </w:tcBorders>
          </w:tcPr>
          <w:p w14:paraId="15FD13D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tcPr>
          <w:p w14:paraId="28EF0FB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r>
      <w:tr w:rsidR="002C605E" w:rsidRPr="002C605E" w14:paraId="7DE15782" w14:textId="77777777" w:rsidTr="007D38AC">
        <w:trPr>
          <w:gridAfter w:val="1"/>
          <w:wAfter w:w="12" w:type="dxa"/>
          <w:trHeight w:val="54"/>
          <w:jc w:val="center"/>
        </w:trPr>
        <w:tc>
          <w:tcPr>
            <w:tcW w:w="2416" w:type="dxa"/>
            <w:vMerge w:val="restart"/>
            <w:tcBorders>
              <w:top w:val="single" w:sz="4" w:space="0" w:color="auto"/>
            </w:tcBorders>
            <w:shd w:val="clear" w:color="auto" w:fill="auto"/>
          </w:tcPr>
          <w:p w14:paraId="516C6BA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rPr>
              <w:t>DC_</w:t>
            </w:r>
            <w:r w:rsidRPr="002C605E">
              <w:rPr>
                <w:rFonts w:ascii="Arial" w:eastAsia="Yu Mincho" w:hAnsi="Arial"/>
                <w:sz w:val="18"/>
                <w:lang w:eastAsia="ja-JP"/>
              </w:rPr>
              <w:t>21</w:t>
            </w:r>
            <w:r w:rsidRPr="002C605E">
              <w:rPr>
                <w:rFonts w:ascii="Arial" w:eastAsia="宋体" w:hAnsi="Arial"/>
                <w:sz w:val="18"/>
              </w:rPr>
              <w:t>A-42A_n79A</w:t>
            </w:r>
            <w:r w:rsidRPr="002C605E">
              <w:rPr>
                <w:rFonts w:ascii="Arial" w:eastAsia="宋体" w:hAnsi="Arial"/>
                <w:sz w:val="18"/>
                <w:vertAlign w:val="superscript"/>
              </w:rPr>
              <w:t>10</w:t>
            </w:r>
          </w:p>
          <w:p w14:paraId="476A660B" w14:textId="77777777" w:rsidR="002C605E" w:rsidRPr="002C605E" w:rsidRDefault="002C605E" w:rsidP="002C605E">
            <w:pPr>
              <w:keepNext/>
              <w:keepLines/>
              <w:spacing w:after="0"/>
              <w:jc w:val="center"/>
              <w:rPr>
                <w:rFonts w:ascii="Arial" w:eastAsia="宋体" w:hAnsi="Arial" w:cs="Arial"/>
                <w:sz w:val="18"/>
                <w:lang w:val="en-US"/>
              </w:rPr>
            </w:pPr>
            <w:r w:rsidRPr="002C605E">
              <w:rPr>
                <w:rFonts w:ascii="Arial" w:eastAsia="宋体" w:hAnsi="Arial"/>
                <w:sz w:val="18"/>
                <w:lang w:eastAsia="ja-JP"/>
              </w:rPr>
              <w:t>DC_21A-42C_n79</w:t>
            </w:r>
            <w:r w:rsidRPr="002C605E">
              <w:rPr>
                <w:rFonts w:ascii="Arial" w:eastAsia="宋体" w:hAnsi="Arial"/>
                <w:sz w:val="18"/>
              </w:rPr>
              <w:t>A</w:t>
            </w:r>
            <w:r w:rsidRPr="002C605E">
              <w:rPr>
                <w:rFonts w:ascii="Arial" w:eastAsia="宋体" w:hAnsi="Arial"/>
                <w:sz w:val="18"/>
                <w:vertAlign w:val="superscript"/>
              </w:rPr>
              <w:t>10</w:t>
            </w:r>
          </w:p>
          <w:p w14:paraId="57D98A50" w14:textId="77777777" w:rsidR="002C605E" w:rsidRPr="002C605E" w:rsidRDefault="002C605E" w:rsidP="002C605E">
            <w:pPr>
              <w:keepNext/>
              <w:keepLines/>
              <w:spacing w:after="0"/>
              <w:jc w:val="center"/>
              <w:rPr>
                <w:rFonts w:ascii="Arial" w:eastAsia="宋体" w:hAnsi="Arial" w:cs="Arial"/>
                <w:sz w:val="18"/>
                <w:lang w:val="en-US"/>
              </w:rPr>
            </w:pPr>
          </w:p>
        </w:tc>
        <w:tc>
          <w:tcPr>
            <w:tcW w:w="868" w:type="dxa"/>
            <w:shd w:val="clear" w:color="auto" w:fill="auto"/>
          </w:tcPr>
          <w:p w14:paraId="4F9C027E"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21</w:t>
            </w:r>
          </w:p>
        </w:tc>
        <w:tc>
          <w:tcPr>
            <w:tcW w:w="1338" w:type="dxa"/>
            <w:shd w:val="clear" w:color="auto" w:fill="auto"/>
            <w:noWrap/>
          </w:tcPr>
          <w:p w14:paraId="2F18770A"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850" w:type="dxa"/>
            <w:shd w:val="clear" w:color="auto" w:fill="auto"/>
            <w:noWrap/>
          </w:tcPr>
          <w:p w14:paraId="589B7740"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851" w:type="dxa"/>
            <w:shd w:val="clear" w:color="auto" w:fill="auto"/>
            <w:noWrap/>
          </w:tcPr>
          <w:p w14:paraId="5F3AAA10"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1275" w:type="dxa"/>
            <w:shd w:val="clear" w:color="auto" w:fill="auto"/>
            <w:noWrap/>
          </w:tcPr>
          <w:p w14:paraId="689B2384"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858" w:type="dxa"/>
            <w:gridSpan w:val="2"/>
            <w:shd w:val="clear" w:color="auto" w:fill="auto"/>
          </w:tcPr>
          <w:p w14:paraId="22AE7AE3"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1288" w:type="dxa"/>
            <w:shd w:val="clear" w:color="auto" w:fill="auto"/>
          </w:tcPr>
          <w:p w14:paraId="1AAD1A94"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r>
      <w:tr w:rsidR="002C605E" w:rsidRPr="002C605E" w14:paraId="05BAFDFA" w14:textId="77777777" w:rsidTr="007D38AC">
        <w:trPr>
          <w:gridAfter w:val="1"/>
          <w:wAfter w:w="12" w:type="dxa"/>
          <w:trHeight w:val="54"/>
          <w:jc w:val="center"/>
        </w:trPr>
        <w:tc>
          <w:tcPr>
            <w:tcW w:w="2416" w:type="dxa"/>
            <w:vMerge/>
            <w:shd w:val="clear" w:color="auto" w:fill="auto"/>
          </w:tcPr>
          <w:p w14:paraId="48E71BD3" w14:textId="77777777" w:rsidR="002C605E" w:rsidRPr="002C605E" w:rsidRDefault="002C605E" w:rsidP="002C605E">
            <w:pPr>
              <w:keepNext/>
              <w:keepLines/>
              <w:spacing w:after="0"/>
              <w:jc w:val="center"/>
              <w:rPr>
                <w:rFonts w:ascii="Arial" w:eastAsia="宋体" w:hAnsi="Arial" w:cs="Arial"/>
                <w:sz w:val="18"/>
                <w:lang w:val="sv-SE"/>
              </w:rPr>
            </w:pPr>
          </w:p>
        </w:tc>
        <w:tc>
          <w:tcPr>
            <w:tcW w:w="868" w:type="dxa"/>
            <w:shd w:val="clear" w:color="auto" w:fill="auto"/>
          </w:tcPr>
          <w:p w14:paraId="65234265"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MS Mincho" w:hAnsi="Arial"/>
                <w:sz w:val="18"/>
              </w:rPr>
              <w:t>42</w:t>
            </w:r>
          </w:p>
        </w:tc>
        <w:tc>
          <w:tcPr>
            <w:tcW w:w="1338" w:type="dxa"/>
            <w:shd w:val="clear" w:color="auto" w:fill="auto"/>
            <w:noWrap/>
          </w:tcPr>
          <w:p w14:paraId="14B7073E"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850" w:type="dxa"/>
            <w:shd w:val="clear" w:color="auto" w:fill="auto"/>
            <w:noWrap/>
          </w:tcPr>
          <w:p w14:paraId="4C9D943D"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851" w:type="dxa"/>
            <w:shd w:val="clear" w:color="auto" w:fill="auto"/>
            <w:noWrap/>
          </w:tcPr>
          <w:p w14:paraId="544CC346"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1275" w:type="dxa"/>
            <w:shd w:val="clear" w:color="auto" w:fill="auto"/>
            <w:noWrap/>
          </w:tcPr>
          <w:p w14:paraId="1FEC297A"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858" w:type="dxa"/>
            <w:gridSpan w:val="2"/>
            <w:shd w:val="clear" w:color="auto" w:fill="auto"/>
          </w:tcPr>
          <w:p w14:paraId="41FFE704"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1288" w:type="dxa"/>
            <w:shd w:val="clear" w:color="auto" w:fill="auto"/>
          </w:tcPr>
          <w:p w14:paraId="114E590D"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IMD2</w:t>
            </w:r>
          </w:p>
        </w:tc>
      </w:tr>
      <w:tr w:rsidR="002C605E" w:rsidRPr="002C605E" w14:paraId="1ABED500" w14:textId="77777777" w:rsidTr="007D38AC">
        <w:trPr>
          <w:gridAfter w:val="1"/>
          <w:wAfter w:w="12" w:type="dxa"/>
          <w:trHeight w:val="54"/>
          <w:jc w:val="center"/>
        </w:trPr>
        <w:tc>
          <w:tcPr>
            <w:tcW w:w="2416" w:type="dxa"/>
            <w:vMerge/>
            <w:shd w:val="clear" w:color="auto" w:fill="auto"/>
          </w:tcPr>
          <w:p w14:paraId="71AE0069" w14:textId="77777777" w:rsidR="002C605E" w:rsidRPr="002C605E" w:rsidRDefault="002C605E" w:rsidP="002C605E">
            <w:pPr>
              <w:keepNext/>
              <w:keepLines/>
              <w:spacing w:after="0"/>
              <w:jc w:val="center"/>
              <w:rPr>
                <w:rFonts w:ascii="Arial" w:eastAsia="宋体" w:hAnsi="Arial" w:cs="Arial"/>
                <w:sz w:val="18"/>
                <w:lang w:val="sv-SE"/>
              </w:rPr>
            </w:pPr>
          </w:p>
        </w:tc>
        <w:tc>
          <w:tcPr>
            <w:tcW w:w="868" w:type="dxa"/>
            <w:shd w:val="clear" w:color="auto" w:fill="auto"/>
          </w:tcPr>
          <w:p w14:paraId="3B52BCDF"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n79</w:t>
            </w:r>
          </w:p>
        </w:tc>
        <w:tc>
          <w:tcPr>
            <w:tcW w:w="1338" w:type="dxa"/>
            <w:shd w:val="clear" w:color="auto" w:fill="auto"/>
            <w:noWrap/>
          </w:tcPr>
          <w:p w14:paraId="7024933F"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850" w:type="dxa"/>
            <w:shd w:val="clear" w:color="auto" w:fill="auto"/>
            <w:noWrap/>
          </w:tcPr>
          <w:p w14:paraId="4631C8BB"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851" w:type="dxa"/>
            <w:shd w:val="clear" w:color="auto" w:fill="auto"/>
            <w:noWrap/>
          </w:tcPr>
          <w:p w14:paraId="7EEE76AF"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1275" w:type="dxa"/>
            <w:shd w:val="clear" w:color="auto" w:fill="auto"/>
            <w:noWrap/>
          </w:tcPr>
          <w:p w14:paraId="1D4C2617"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858" w:type="dxa"/>
            <w:gridSpan w:val="2"/>
            <w:shd w:val="clear" w:color="auto" w:fill="auto"/>
          </w:tcPr>
          <w:p w14:paraId="0D5E066B"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1288" w:type="dxa"/>
            <w:shd w:val="clear" w:color="auto" w:fill="auto"/>
          </w:tcPr>
          <w:p w14:paraId="6B28E3FA"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r>
      <w:tr w:rsidR="002C605E" w:rsidRPr="002C605E" w14:paraId="33F400F6" w14:textId="77777777" w:rsidTr="007D38AC">
        <w:trPr>
          <w:gridAfter w:val="1"/>
          <w:wAfter w:w="12" w:type="dxa"/>
          <w:trHeight w:val="22"/>
          <w:jc w:val="center"/>
        </w:trPr>
        <w:tc>
          <w:tcPr>
            <w:tcW w:w="2416" w:type="dxa"/>
            <w:tcBorders>
              <w:top w:val="single" w:sz="4" w:space="0" w:color="auto"/>
              <w:left w:val="single" w:sz="4" w:space="0" w:color="auto"/>
              <w:bottom w:val="nil"/>
              <w:right w:val="single" w:sz="4" w:space="0" w:color="auto"/>
            </w:tcBorders>
          </w:tcPr>
          <w:p w14:paraId="25FE1920"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DC_21A_n78A-n79A</w:t>
            </w:r>
          </w:p>
          <w:p w14:paraId="201695FA"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1D8457E3"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sz w:val="18"/>
                <w:lang w:eastAsia="ko-KR"/>
              </w:rPr>
              <w:t>21</w:t>
            </w:r>
          </w:p>
        </w:tc>
        <w:tc>
          <w:tcPr>
            <w:tcW w:w="1338" w:type="dxa"/>
            <w:tcBorders>
              <w:top w:val="single" w:sz="4" w:space="0" w:color="auto"/>
              <w:left w:val="single" w:sz="4" w:space="0" w:color="auto"/>
              <w:bottom w:val="single" w:sz="4" w:space="0" w:color="auto"/>
              <w:right w:val="single" w:sz="4" w:space="0" w:color="auto"/>
            </w:tcBorders>
            <w:noWrap/>
          </w:tcPr>
          <w:p w14:paraId="792C5E8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1453</w:t>
            </w:r>
          </w:p>
        </w:tc>
        <w:tc>
          <w:tcPr>
            <w:tcW w:w="850" w:type="dxa"/>
            <w:tcBorders>
              <w:top w:val="single" w:sz="4" w:space="0" w:color="auto"/>
              <w:left w:val="single" w:sz="4" w:space="0" w:color="auto"/>
              <w:bottom w:val="single" w:sz="4" w:space="0" w:color="auto"/>
              <w:right w:val="single" w:sz="4" w:space="0" w:color="auto"/>
            </w:tcBorders>
            <w:noWrap/>
          </w:tcPr>
          <w:p w14:paraId="3634452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5</w:t>
            </w:r>
          </w:p>
        </w:tc>
        <w:tc>
          <w:tcPr>
            <w:tcW w:w="851" w:type="dxa"/>
            <w:tcBorders>
              <w:top w:val="single" w:sz="4" w:space="0" w:color="auto"/>
              <w:left w:val="single" w:sz="4" w:space="0" w:color="auto"/>
              <w:bottom w:val="single" w:sz="4" w:space="0" w:color="auto"/>
              <w:right w:val="single" w:sz="4" w:space="0" w:color="auto"/>
            </w:tcBorders>
            <w:noWrap/>
          </w:tcPr>
          <w:p w14:paraId="0E4EB63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25</w:t>
            </w:r>
          </w:p>
        </w:tc>
        <w:tc>
          <w:tcPr>
            <w:tcW w:w="1275" w:type="dxa"/>
            <w:tcBorders>
              <w:top w:val="single" w:sz="4" w:space="0" w:color="auto"/>
              <w:left w:val="single" w:sz="4" w:space="0" w:color="auto"/>
              <w:bottom w:val="single" w:sz="4" w:space="0" w:color="auto"/>
              <w:right w:val="single" w:sz="4" w:space="0" w:color="auto"/>
            </w:tcBorders>
            <w:noWrap/>
          </w:tcPr>
          <w:p w14:paraId="7CB1919A"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1501</w:t>
            </w:r>
          </w:p>
        </w:tc>
        <w:tc>
          <w:tcPr>
            <w:tcW w:w="858" w:type="dxa"/>
            <w:gridSpan w:val="2"/>
            <w:tcBorders>
              <w:top w:val="single" w:sz="4" w:space="0" w:color="auto"/>
              <w:left w:val="single" w:sz="4" w:space="0" w:color="auto"/>
              <w:bottom w:val="single" w:sz="4" w:space="0" w:color="auto"/>
              <w:right w:val="single" w:sz="4" w:space="0" w:color="auto"/>
            </w:tcBorders>
          </w:tcPr>
          <w:p w14:paraId="432BCC89"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N/A</w:t>
            </w:r>
          </w:p>
        </w:tc>
        <w:tc>
          <w:tcPr>
            <w:tcW w:w="1288" w:type="dxa"/>
            <w:tcBorders>
              <w:top w:val="single" w:sz="4" w:space="0" w:color="auto"/>
              <w:left w:val="single" w:sz="4" w:space="0" w:color="auto"/>
              <w:bottom w:val="single" w:sz="4" w:space="0" w:color="auto"/>
              <w:right w:val="single" w:sz="4" w:space="0" w:color="auto"/>
            </w:tcBorders>
          </w:tcPr>
          <w:p w14:paraId="02528CE6" w14:textId="77777777" w:rsidR="002C605E" w:rsidRPr="002C605E" w:rsidRDefault="002C605E" w:rsidP="002C605E">
            <w:pPr>
              <w:keepNext/>
              <w:keepLines/>
              <w:spacing w:after="0"/>
              <w:jc w:val="center"/>
              <w:rPr>
                <w:rFonts w:ascii="Arial" w:eastAsia="宋体" w:hAnsi="Arial"/>
                <w:sz w:val="18"/>
                <w:lang w:eastAsia="fi-FI"/>
              </w:rPr>
            </w:pPr>
            <w:r w:rsidRPr="002C605E">
              <w:rPr>
                <w:rFonts w:ascii="Arial" w:eastAsia="Malgun Gothic" w:hAnsi="Arial"/>
                <w:sz w:val="18"/>
                <w:lang w:eastAsia="ko-KR"/>
              </w:rPr>
              <w:t>N/A</w:t>
            </w:r>
          </w:p>
        </w:tc>
      </w:tr>
      <w:tr w:rsidR="002C605E" w:rsidRPr="002C605E" w14:paraId="770B3077"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tcPr>
          <w:p w14:paraId="32D5BA0F"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4C4F9004"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sz w:val="18"/>
                <w:lang w:eastAsia="ko-KR"/>
              </w:rPr>
              <w:t>n78</w:t>
            </w:r>
          </w:p>
        </w:tc>
        <w:tc>
          <w:tcPr>
            <w:tcW w:w="1338" w:type="dxa"/>
            <w:tcBorders>
              <w:top w:val="single" w:sz="4" w:space="0" w:color="auto"/>
              <w:left w:val="single" w:sz="4" w:space="0" w:color="auto"/>
              <w:bottom w:val="single" w:sz="4" w:space="0" w:color="auto"/>
              <w:right w:val="single" w:sz="4" w:space="0" w:color="auto"/>
            </w:tcBorders>
            <w:noWrap/>
          </w:tcPr>
          <w:p w14:paraId="2354B6A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3420</w:t>
            </w:r>
          </w:p>
        </w:tc>
        <w:tc>
          <w:tcPr>
            <w:tcW w:w="850" w:type="dxa"/>
            <w:tcBorders>
              <w:top w:val="single" w:sz="4" w:space="0" w:color="auto"/>
              <w:left w:val="single" w:sz="4" w:space="0" w:color="auto"/>
              <w:bottom w:val="single" w:sz="4" w:space="0" w:color="auto"/>
              <w:right w:val="single" w:sz="4" w:space="0" w:color="auto"/>
            </w:tcBorders>
            <w:noWrap/>
          </w:tcPr>
          <w:p w14:paraId="03EF1BC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10</w:t>
            </w:r>
          </w:p>
        </w:tc>
        <w:tc>
          <w:tcPr>
            <w:tcW w:w="851" w:type="dxa"/>
            <w:tcBorders>
              <w:top w:val="single" w:sz="4" w:space="0" w:color="auto"/>
              <w:left w:val="single" w:sz="4" w:space="0" w:color="auto"/>
              <w:bottom w:val="single" w:sz="4" w:space="0" w:color="auto"/>
              <w:right w:val="single" w:sz="4" w:space="0" w:color="auto"/>
            </w:tcBorders>
            <w:noWrap/>
          </w:tcPr>
          <w:p w14:paraId="07095A3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50</w:t>
            </w:r>
          </w:p>
        </w:tc>
        <w:tc>
          <w:tcPr>
            <w:tcW w:w="1275" w:type="dxa"/>
            <w:tcBorders>
              <w:top w:val="single" w:sz="4" w:space="0" w:color="auto"/>
              <w:left w:val="single" w:sz="4" w:space="0" w:color="auto"/>
              <w:bottom w:val="single" w:sz="4" w:space="0" w:color="auto"/>
              <w:right w:val="single" w:sz="4" w:space="0" w:color="auto"/>
            </w:tcBorders>
            <w:noWrap/>
          </w:tcPr>
          <w:p w14:paraId="0CD7B1CD"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3420</w:t>
            </w:r>
          </w:p>
        </w:tc>
        <w:tc>
          <w:tcPr>
            <w:tcW w:w="858" w:type="dxa"/>
            <w:gridSpan w:val="2"/>
            <w:tcBorders>
              <w:top w:val="single" w:sz="4" w:space="0" w:color="auto"/>
              <w:left w:val="single" w:sz="4" w:space="0" w:color="auto"/>
              <w:bottom w:val="single" w:sz="4" w:space="0" w:color="auto"/>
              <w:right w:val="single" w:sz="4" w:space="0" w:color="auto"/>
            </w:tcBorders>
          </w:tcPr>
          <w:p w14:paraId="49CCBE91"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N/A</w:t>
            </w:r>
          </w:p>
        </w:tc>
        <w:tc>
          <w:tcPr>
            <w:tcW w:w="1288" w:type="dxa"/>
            <w:tcBorders>
              <w:top w:val="single" w:sz="4" w:space="0" w:color="auto"/>
              <w:left w:val="single" w:sz="4" w:space="0" w:color="auto"/>
              <w:bottom w:val="single" w:sz="4" w:space="0" w:color="auto"/>
              <w:right w:val="single" w:sz="4" w:space="0" w:color="auto"/>
            </w:tcBorders>
          </w:tcPr>
          <w:p w14:paraId="4EB7AA40" w14:textId="77777777" w:rsidR="002C605E" w:rsidRPr="002C605E" w:rsidRDefault="002C605E" w:rsidP="002C605E">
            <w:pPr>
              <w:keepNext/>
              <w:keepLines/>
              <w:spacing w:after="0"/>
              <w:jc w:val="center"/>
              <w:rPr>
                <w:rFonts w:ascii="Arial" w:eastAsia="宋体" w:hAnsi="Arial"/>
                <w:sz w:val="18"/>
                <w:lang w:eastAsia="fi-FI"/>
              </w:rPr>
            </w:pPr>
            <w:r w:rsidRPr="002C605E">
              <w:rPr>
                <w:rFonts w:ascii="Arial" w:eastAsia="Malgun Gothic" w:hAnsi="Arial"/>
                <w:sz w:val="18"/>
                <w:lang w:eastAsia="ko-KR"/>
              </w:rPr>
              <w:t>N/A</w:t>
            </w:r>
          </w:p>
        </w:tc>
      </w:tr>
      <w:tr w:rsidR="002C605E" w:rsidRPr="002C605E" w14:paraId="3F609D90"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tcPr>
          <w:p w14:paraId="034F2F8F"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0FE02AD6"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sz w:val="18"/>
                <w:lang w:eastAsia="ko-KR"/>
              </w:rPr>
              <w:t>n79</w:t>
            </w:r>
          </w:p>
        </w:tc>
        <w:tc>
          <w:tcPr>
            <w:tcW w:w="1338" w:type="dxa"/>
            <w:tcBorders>
              <w:top w:val="single" w:sz="4" w:space="0" w:color="auto"/>
              <w:left w:val="single" w:sz="4" w:space="0" w:color="auto"/>
              <w:bottom w:val="single" w:sz="4" w:space="0" w:color="auto"/>
              <w:right w:val="single" w:sz="4" w:space="0" w:color="auto"/>
            </w:tcBorders>
            <w:noWrap/>
          </w:tcPr>
          <w:p w14:paraId="25D81BD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4873</w:t>
            </w:r>
          </w:p>
        </w:tc>
        <w:tc>
          <w:tcPr>
            <w:tcW w:w="850" w:type="dxa"/>
            <w:tcBorders>
              <w:top w:val="single" w:sz="4" w:space="0" w:color="auto"/>
              <w:left w:val="single" w:sz="4" w:space="0" w:color="auto"/>
              <w:bottom w:val="single" w:sz="4" w:space="0" w:color="auto"/>
              <w:right w:val="single" w:sz="4" w:space="0" w:color="auto"/>
            </w:tcBorders>
            <w:noWrap/>
          </w:tcPr>
          <w:p w14:paraId="6EB0547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10</w:t>
            </w:r>
          </w:p>
        </w:tc>
        <w:tc>
          <w:tcPr>
            <w:tcW w:w="851" w:type="dxa"/>
            <w:tcBorders>
              <w:top w:val="single" w:sz="4" w:space="0" w:color="auto"/>
              <w:left w:val="single" w:sz="4" w:space="0" w:color="auto"/>
              <w:bottom w:val="single" w:sz="4" w:space="0" w:color="auto"/>
              <w:right w:val="single" w:sz="4" w:space="0" w:color="auto"/>
            </w:tcBorders>
            <w:noWrap/>
          </w:tcPr>
          <w:p w14:paraId="7DA4C81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50</w:t>
            </w:r>
          </w:p>
        </w:tc>
        <w:tc>
          <w:tcPr>
            <w:tcW w:w="1275" w:type="dxa"/>
            <w:tcBorders>
              <w:top w:val="single" w:sz="4" w:space="0" w:color="auto"/>
              <w:left w:val="single" w:sz="4" w:space="0" w:color="auto"/>
              <w:bottom w:val="single" w:sz="4" w:space="0" w:color="auto"/>
              <w:right w:val="single" w:sz="4" w:space="0" w:color="auto"/>
            </w:tcBorders>
            <w:noWrap/>
          </w:tcPr>
          <w:p w14:paraId="359C43F7"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4873</w:t>
            </w:r>
          </w:p>
        </w:tc>
        <w:tc>
          <w:tcPr>
            <w:tcW w:w="858" w:type="dxa"/>
            <w:gridSpan w:val="2"/>
            <w:tcBorders>
              <w:top w:val="single" w:sz="4" w:space="0" w:color="auto"/>
              <w:left w:val="single" w:sz="4" w:space="0" w:color="auto"/>
              <w:bottom w:val="single" w:sz="4" w:space="0" w:color="auto"/>
              <w:right w:val="single" w:sz="4" w:space="0" w:color="auto"/>
            </w:tcBorders>
          </w:tcPr>
          <w:p w14:paraId="46E82416"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36.1</w:t>
            </w:r>
          </w:p>
        </w:tc>
        <w:tc>
          <w:tcPr>
            <w:tcW w:w="1288" w:type="dxa"/>
            <w:tcBorders>
              <w:top w:val="single" w:sz="4" w:space="0" w:color="auto"/>
              <w:left w:val="single" w:sz="4" w:space="0" w:color="auto"/>
              <w:bottom w:val="single" w:sz="4" w:space="0" w:color="auto"/>
              <w:right w:val="single" w:sz="4" w:space="0" w:color="auto"/>
            </w:tcBorders>
          </w:tcPr>
          <w:p w14:paraId="52BD3329" w14:textId="77777777" w:rsidR="002C605E" w:rsidRPr="002C605E" w:rsidRDefault="002C605E" w:rsidP="002C605E">
            <w:pPr>
              <w:keepNext/>
              <w:keepLines/>
              <w:spacing w:after="0"/>
              <w:jc w:val="center"/>
              <w:rPr>
                <w:rFonts w:ascii="Arial" w:eastAsia="宋体" w:hAnsi="Arial"/>
                <w:sz w:val="18"/>
                <w:lang w:eastAsia="fi-FI"/>
              </w:rPr>
            </w:pPr>
            <w:r w:rsidRPr="002C605E">
              <w:rPr>
                <w:rFonts w:ascii="Arial" w:eastAsia="Malgun Gothic" w:hAnsi="Arial"/>
                <w:sz w:val="18"/>
                <w:lang w:eastAsia="ko-KR"/>
              </w:rPr>
              <w:t>IMD2</w:t>
            </w:r>
            <w:r w:rsidRPr="002C605E">
              <w:rPr>
                <w:rFonts w:ascii="Arial" w:eastAsia="Malgun Gothic" w:hAnsi="Arial"/>
                <w:sz w:val="18"/>
                <w:vertAlign w:val="superscript"/>
                <w:lang w:eastAsia="ko-KR"/>
              </w:rPr>
              <w:t>5</w:t>
            </w:r>
          </w:p>
        </w:tc>
      </w:tr>
      <w:tr w:rsidR="002C605E" w:rsidRPr="002C605E" w14:paraId="5DDAE0AD"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tcPr>
          <w:p w14:paraId="788965D7"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4A14E2B7"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sz w:val="18"/>
                <w:lang w:eastAsia="ko-KR"/>
              </w:rPr>
              <w:t>21</w:t>
            </w:r>
          </w:p>
        </w:tc>
        <w:tc>
          <w:tcPr>
            <w:tcW w:w="1338" w:type="dxa"/>
            <w:tcBorders>
              <w:top w:val="single" w:sz="4" w:space="0" w:color="auto"/>
              <w:left w:val="single" w:sz="4" w:space="0" w:color="auto"/>
              <w:bottom w:val="single" w:sz="4" w:space="0" w:color="auto"/>
              <w:right w:val="single" w:sz="4" w:space="0" w:color="auto"/>
            </w:tcBorders>
            <w:noWrap/>
          </w:tcPr>
          <w:p w14:paraId="1E4A58D4"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1453</w:t>
            </w:r>
          </w:p>
        </w:tc>
        <w:tc>
          <w:tcPr>
            <w:tcW w:w="850" w:type="dxa"/>
            <w:tcBorders>
              <w:top w:val="single" w:sz="4" w:space="0" w:color="auto"/>
              <w:left w:val="single" w:sz="4" w:space="0" w:color="auto"/>
              <w:bottom w:val="single" w:sz="4" w:space="0" w:color="auto"/>
              <w:right w:val="single" w:sz="4" w:space="0" w:color="auto"/>
            </w:tcBorders>
            <w:noWrap/>
          </w:tcPr>
          <w:p w14:paraId="253E8865"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5</w:t>
            </w:r>
          </w:p>
        </w:tc>
        <w:tc>
          <w:tcPr>
            <w:tcW w:w="851" w:type="dxa"/>
            <w:tcBorders>
              <w:top w:val="single" w:sz="4" w:space="0" w:color="auto"/>
              <w:left w:val="single" w:sz="4" w:space="0" w:color="auto"/>
              <w:bottom w:val="single" w:sz="4" w:space="0" w:color="auto"/>
              <w:right w:val="single" w:sz="4" w:space="0" w:color="auto"/>
            </w:tcBorders>
            <w:noWrap/>
          </w:tcPr>
          <w:p w14:paraId="6B035A3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25</w:t>
            </w:r>
          </w:p>
        </w:tc>
        <w:tc>
          <w:tcPr>
            <w:tcW w:w="1275" w:type="dxa"/>
            <w:tcBorders>
              <w:top w:val="single" w:sz="4" w:space="0" w:color="auto"/>
              <w:left w:val="single" w:sz="4" w:space="0" w:color="auto"/>
              <w:bottom w:val="single" w:sz="4" w:space="0" w:color="auto"/>
              <w:right w:val="single" w:sz="4" w:space="0" w:color="auto"/>
            </w:tcBorders>
            <w:noWrap/>
          </w:tcPr>
          <w:p w14:paraId="7AA7D8EC"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1501</w:t>
            </w:r>
          </w:p>
        </w:tc>
        <w:tc>
          <w:tcPr>
            <w:tcW w:w="858" w:type="dxa"/>
            <w:gridSpan w:val="2"/>
            <w:tcBorders>
              <w:top w:val="single" w:sz="4" w:space="0" w:color="auto"/>
              <w:left w:val="single" w:sz="4" w:space="0" w:color="auto"/>
              <w:bottom w:val="single" w:sz="4" w:space="0" w:color="auto"/>
              <w:right w:val="single" w:sz="4" w:space="0" w:color="auto"/>
            </w:tcBorders>
          </w:tcPr>
          <w:p w14:paraId="1439CEBF"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N/A</w:t>
            </w:r>
          </w:p>
        </w:tc>
        <w:tc>
          <w:tcPr>
            <w:tcW w:w="1288" w:type="dxa"/>
            <w:tcBorders>
              <w:top w:val="single" w:sz="4" w:space="0" w:color="auto"/>
              <w:left w:val="single" w:sz="4" w:space="0" w:color="auto"/>
              <w:bottom w:val="single" w:sz="4" w:space="0" w:color="auto"/>
              <w:right w:val="single" w:sz="4" w:space="0" w:color="auto"/>
            </w:tcBorders>
          </w:tcPr>
          <w:p w14:paraId="08BD365A" w14:textId="77777777" w:rsidR="002C605E" w:rsidRPr="002C605E" w:rsidRDefault="002C605E" w:rsidP="002C605E">
            <w:pPr>
              <w:keepNext/>
              <w:keepLines/>
              <w:spacing w:after="0"/>
              <w:jc w:val="center"/>
              <w:rPr>
                <w:rFonts w:ascii="Arial" w:eastAsia="宋体" w:hAnsi="Arial"/>
                <w:sz w:val="18"/>
                <w:lang w:eastAsia="fi-FI"/>
              </w:rPr>
            </w:pPr>
            <w:r w:rsidRPr="002C605E">
              <w:rPr>
                <w:rFonts w:ascii="Arial" w:eastAsia="Malgun Gothic" w:hAnsi="Arial"/>
                <w:sz w:val="18"/>
                <w:lang w:eastAsia="ko-KR"/>
              </w:rPr>
              <w:t>N/A</w:t>
            </w:r>
          </w:p>
        </w:tc>
      </w:tr>
      <w:tr w:rsidR="002C605E" w:rsidRPr="002C605E" w14:paraId="4E556996" w14:textId="77777777" w:rsidTr="007D38AC">
        <w:trPr>
          <w:gridAfter w:val="1"/>
          <w:wAfter w:w="12" w:type="dxa"/>
          <w:trHeight w:val="22"/>
          <w:jc w:val="center"/>
        </w:trPr>
        <w:tc>
          <w:tcPr>
            <w:tcW w:w="2416" w:type="dxa"/>
            <w:tcBorders>
              <w:top w:val="nil"/>
              <w:left w:val="single" w:sz="4" w:space="0" w:color="auto"/>
              <w:bottom w:val="nil"/>
              <w:right w:val="single" w:sz="4" w:space="0" w:color="auto"/>
            </w:tcBorders>
          </w:tcPr>
          <w:p w14:paraId="30EA3FB7"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259B146B"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sz w:val="18"/>
                <w:lang w:eastAsia="ko-KR"/>
              </w:rPr>
              <w:t>n78</w:t>
            </w:r>
          </w:p>
        </w:tc>
        <w:tc>
          <w:tcPr>
            <w:tcW w:w="1338" w:type="dxa"/>
            <w:tcBorders>
              <w:top w:val="single" w:sz="4" w:space="0" w:color="auto"/>
              <w:left w:val="single" w:sz="4" w:space="0" w:color="auto"/>
              <w:bottom w:val="single" w:sz="4" w:space="0" w:color="auto"/>
              <w:right w:val="single" w:sz="4" w:space="0" w:color="auto"/>
            </w:tcBorders>
            <w:noWrap/>
          </w:tcPr>
          <w:p w14:paraId="496B048B"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3487</w:t>
            </w:r>
          </w:p>
        </w:tc>
        <w:tc>
          <w:tcPr>
            <w:tcW w:w="850" w:type="dxa"/>
            <w:tcBorders>
              <w:top w:val="single" w:sz="4" w:space="0" w:color="auto"/>
              <w:left w:val="single" w:sz="4" w:space="0" w:color="auto"/>
              <w:bottom w:val="single" w:sz="4" w:space="0" w:color="auto"/>
              <w:right w:val="single" w:sz="4" w:space="0" w:color="auto"/>
            </w:tcBorders>
            <w:noWrap/>
          </w:tcPr>
          <w:p w14:paraId="299A20C3"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10</w:t>
            </w:r>
          </w:p>
        </w:tc>
        <w:tc>
          <w:tcPr>
            <w:tcW w:w="851" w:type="dxa"/>
            <w:tcBorders>
              <w:top w:val="single" w:sz="4" w:space="0" w:color="auto"/>
              <w:left w:val="single" w:sz="4" w:space="0" w:color="auto"/>
              <w:bottom w:val="single" w:sz="4" w:space="0" w:color="auto"/>
              <w:right w:val="single" w:sz="4" w:space="0" w:color="auto"/>
            </w:tcBorders>
            <w:noWrap/>
          </w:tcPr>
          <w:p w14:paraId="18E7B1A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50</w:t>
            </w:r>
          </w:p>
        </w:tc>
        <w:tc>
          <w:tcPr>
            <w:tcW w:w="1275" w:type="dxa"/>
            <w:tcBorders>
              <w:top w:val="single" w:sz="4" w:space="0" w:color="auto"/>
              <w:left w:val="single" w:sz="4" w:space="0" w:color="auto"/>
              <w:bottom w:val="single" w:sz="4" w:space="0" w:color="auto"/>
              <w:right w:val="single" w:sz="4" w:space="0" w:color="auto"/>
            </w:tcBorders>
            <w:noWrap/>
          </w:tcPr>
          <w:p w14:paraId="0B9650B2"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3487</w:t>
            </w:r>
          </w:p>
        </w:tc>
        <w:tc>
          <w:tcPr>
            <w:tcW w:w="858" w:type="dxa"/>
            <w:gridSpan w:val="2"/>
            <w:tcBorders>
              <w:top w:val="single" w:sz="4" w:space="0" w:color="auto"/>
              <w:left w:val="single" w:sz="4" w:space="0" w:color="auto"/>
              <w:bottom w:val="single" w:sz="4" w:space="0" w:color="auto"/>
              <w:right w:val="single" w:sz="4" w:space="0" w:color="auto"/>
            </w:tcBorders>
          </w:tcPr>
          <w:p w14:paraId="20A28306"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38.8</w:t>
            </w:r>
          </w:p>
        </w:tc>
        <w:tc>
          <w:tcPr>
            <w:tcW w:w="1288" w:type="dxa"/>
            <w:tcBorders>
              <w:top w:val="single" w:sz="4" w:space="0" w:color="auto"/>
              <w:left w:val="single" w:sz="4" w:space="0" w:color="auto"/>
              <w:bottom w:val="single" w:sz="4" w:space="0" w:color="auto"/>
              <w:right w:val="single" w:sz="4" w:space="0" w:color="auto"/>
            </w:tcBorders>
          </w:tcPr>
          <w:p w14:paraId="1589462A" w14:textId="77777777" w:rsidR="002C605E" w:rsidRPr="002C605E" w:rsidRDefault="002C605E" w:rsidP="002C605E">
            <w:pPr>
              <w:keepNext/>
              <w:keepLines/>
              <w:spacing w:after="0"/>
              <w:jc w:val="center"/>
              <w:rPr>
                <w:rFonts w:ascii="Arial" w:eastAsia="宋体" w:hAnsi="Arial"/>
                <w:sz w:val="18"/>
                <w:lang w:eastAsia="fi-FI"/>
              </w:rPr>
            </w:pPr>
            <w:r w:rsidRPr="002C605E">
              <w:rPr>
                <w:rFonts w:ascii="Arial" w:eastAsia="Malgun Gothic" w:hAnsi="Arial"/>
                <w:sz w:val="18"/>
                <w:lang w:eastAsia="ko-KR"/>
              </w:rPr>
              <w:t>IMD2</w:t>
            </w:r>
          </w:p>
        </w:tc>
      </w:tr>
      <w:tr w:rsidR="002C605E" w:rsidRPr="002C605E" w14:paraId="6355A813" w14:textId="77777777" w:rsidTr="007D38AC">
        <w:trPr>
          <w:gridAfter w:val="1"/>
          <w:wAfter w:w="12" w:type="dxa"/>
          <w:trHeight w:val="22"/>
          <w:jc w:val="center"/>
        </w:trPr>
        <w:tc>
          <w:tcPr>
            <w:tcW w:w="2416" w:type="dxa"/>
            <w:tcBorders>
              <w:top w:val="nil"/>
              <w:left w:val="single" w:sz="4" w:space="0" w:color="auto"/>
              <w:bottom w:val="single" w:sz="4" w:space="0" w:color="auto"/>
              <w:right w:val="single" w:sz="4" w:space="0" w:color="auto"/>
            </w:tcBorders>
          </w:tcPr>
          <w:p w14:paraId="3DC07F67"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tcPr>
          <w:p w14:paraId="1CE45914"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sz w:val="18"/>
                <w:lang w:eastAsia="ko-KR"/>
              </w:rPr>
              <w:t>n79</w:t>
            </w:r>
          </w:p>
        </w:tc>
        <w:tc>
          <w:tcPr>
            <w:tcW w:w="1338" w:type="dxa"/>
            <w:tcBorders>
              <w:top w:val="single" w:sz="4" w:space="0" w:color="auto"/>
              <w:left w:val="single" w:sz="4" w:space="0" w:color="auto"/>
              <w:bottom w:val="single" w:sz="4" w:space="0" w:color="auto"/>
              <w:right w:val="single" w:sz="4" w:space="0" w:color="auto"/>
            </w:tcBorders>
            <w:noWrap/>
          </w:tcPr>
          <w:p w14:paraId="7F3A12C1"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4940</w:t>
            </w:r>
          </w:p>
        </w:tc>
        <w:tc>
          <w:tcPr>
            <w:tcW w:w="850" w:type="dxa"/>
            <w:tcBorders>
              <w:top w:val="single" w:sz="4" w:space="0" w:color="auto"/>
              <w:left w:val="single" w:sz="4" w:space="0" w:color="auto"/>
              <w:bottom w:val="single" w:sz="4" w:space="0" w:color="auto"/>
              <w:right w:val="single" w:sz="4" w:space="0" w:color="auto"/>
            </w:tcBorders>
            <w:noWrap/>
          </w:tcPr>
          <w:p w14:paraId="71EE62AF"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10</w:t>
            </w:r>
          </w:p>
        </w:tc>
        <w:tc>
          <w:tcPr>
            <w:tcW w:w="851" w:type="dxa"/>
            <w:tcBorders>
              <w:top w:val="single" w:sz="4" w:space="0" w:color="auto"/>
              <w:left w:val="single" w:sz="4" w:space="0" w:color="auto"/>
              <w:bottom w:val="single" w:sz="4" w:space="0" w:color="auto"/>
              <w:right w:val="single" w:sz="4" w:space="0" w:color="auto"/>
            </w:tcBorders>
            <w:noWrap/>
          </w:tcPr>
          <w:p w14:paraId="614CB50E"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50</w:t>
            </w:r>
          </w:p>
        </w:tc>
        <w:tc>
          <w:tcPr>
            <w:tcW w:w="1275" w:type="dxa"/>
            <w:tcBorders>
              <w:top w:val="single" w:sz="4" w:space="0" w:color="auto"/>
              <w:left w:val="single" w:sz="4" w:space="0" w:color="auto"/>
              <w:bottom w:val="single" w:sz="4" w:space="0" w:color="auto"/>
              <w:right w:val="single" w:sz="4" w:space="0" w:color="auto"/>
            </w:tcBorders>
            <w:noWrap/>
          </w:tcPr>
          <w:p w14:paraId="56CAC010" w14:textId="77777777" w:rsidR="002C605E" w:rsidRPr="002C605E" w:rsidRDefault="002C605E" w:rsidP="002C605E">
            <w:pPr>
              <w:keepNext/>
              <w:keepLines/>
              <w:spacing w:after="0"/>
              <w:jc w:val="center"/>
              <w:rPr>
                <w:rFonts w:ascii="Arial" w:eastAsia="宋体" w:hAnsi="Arial"/>
                <w:sz w:val="18"/>
              </w:rPr>
            </w:pPr>
            <w:r w:rsidRPr="002C605E">
              <w:rPr>
                <w:rFonts w:ascii="Arial" w:eastAsia="宋体" w:hAnsi="Arial"/>
                <w:sz w:val="18"/>
                <w:lang w:eastAsia="ko-KR"/>
              </w:rPr>
              <w:t>4940</w:t>
            </w:r>
          </w:p>
        </w:tc>
        <w:tc>
          <w:tcPr>
            <w:tcW w:w="858" w:type="dxa"/>
            <w:gridSpan w:val="2"/>
            <w:tcBorders>
              <w:top w:val="single" w:sz="4" w:space="0" w:color="auto"/>
              <w:left w:val="single" w:sz="4" w:space="0" w:color="auto"/>
              <w:bottom w:val="single" w:sz="4" w:space="0" w:color="auto"/>
              <w:right w:val="single" w:sz="4" w:space="0" w:color="auto"/>
            </w:tcBorders>
          </w:tcPr>
          <w:p w14:paraId="3B3707D2" w14:textId="77777777" w:rsidR="002C605E" w:rsidRPr="002C605E" w:rsidRDefault="002C605E" w:rsidP="002C605E">
            <w:pPr>
              <w:keepNext/>
              <w:keepLines/>
              <w:spacing w:after="0"/>
              <w:jc w:val="center"/>
              <w:rPr>
                <w:rFonts w:ascii="Arial" w:eastAsia="宋体" w:hAnsi="Arial"/>
                <w:sz w:val="18"/>
              </w:rPr>
            </w:pPr>
            <w:r w:rsidRPr="002C605E">
              <w:rPr>
                <w:rFonts w:ascii="Arial" w:eastAsia="Malgun Gothic" w:hAnsi="Arial"/>
                <w:sz w:val="18"/>
                <w:lang w:eastAsia="ko-KR"/>
              </w:rPr>
              <w:t>N/A</w:t>
            </w:r>
          </w:p>
        </w:tc>
        <w:tc>
          <w:tcPr>
            <w:tcW w:w="1288" w:type="dxa"/>
            <w:tcBorders>
              <w:top w:val="single" w:sz="4" w:space="0" w:color="auto"/>
              <w:left w:val="single" w:sz="4" w:space="0" w:color="auto"/>
              <w:bottom w:val="single" w:sz="4" w:space="0" w:color="auto"/>
              <w:right w:val="single" w:sz="4" w:space="0" w:color="auto"/>
            </w:tcBorders>
          </w:tcPr>
          <w:p w14:paraId="4933CD3E" w14:textId="77777777" w:rsidR="002C605E" w:rsidRPr="002C605E" w:rsidRDefault="002C605E" w:rsidP="002C605E">
            <w:pPr>
              <w:keepNext/>
              <w:keepLines/>
              <w:spacing w:after="0"/>
              <w:jc w:val="center"/>
              <w:rPr>
                <w:rFonts w:ascii="Arial" w:eastAsia="宋体" w:hAnsi="Arial"/>
                <w:sz w:val="18"/>
                <w:lang w:eastAsia="fi-FI"/>
              </w:rPr>
            </w:pPr>
            <w:r w:rsidRPr="002C605E">
              <w:rPr>
                <w:rFonts w:ascii="Arial" w:eastAsia="Malgun Gothic" w:hAnsi="Arial"/>
                <w:sz w:val="18"/>
                <w:lang w:eastAsia="ko-KR"/>
              </w:rPr>
              <w:t>N/A</w:t>
            </w:r>
          </w:p>
        </w:tc>
      </w:tr>
      <w:tr w:rsidR="002C605E" w:rsidRPr="002C605E" w14:paraId="0D2DEB5A" w14:textId="77777777" w:rsidTr="007D38AC">
        <w:trPr>
          <w:gridAfter w:val="1"/>
          <w:wAfter w:w="12" w:type="dxa"/>
          <w:trHeight w:val="54"/>
          <w:jc w:val="center"/>
        </w:trPr>
        <w:tc>
          <w:tcPr>
            <w:tcW w:w="2416" w:type="dxa"/>
            <w:vMerge w:val="restart"/>
            <w:tcBorders>
              <w:top w:val="single" w:sz="4" w:space="0" w:color="auto"/>
            </w:tcBorders>
            <w:shd w:val="clear" w:color="auto" w:fill="auto"/>
            <w:vAlign w:val="center"/>
          </w:tcPr>
          <w:p w14:paraId="681DD7F6"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ko-KR"/>
              </w:rPr>
              <w:t>DC_</w:t>
            </w:r>
            <w:r w:rsidRPr="002C605E">
              <w:rPr>
                <w:rFonts w:ascii="Arial" w:eastAsia="宋体" w:hAnsi="Arial"/>
                <w:sz w:val="18"/>
              </w:rPr>
              <w:t>29</w:t>
            </w:r>
            <w:r w:rsidRPr="002C605E">
              <w:rPr>
                <w:rFonts w:ascii="Arial" w:eastAsia="宋体" w:hAnsi="Arial"/>
                <w:sz w:val="18"/>
                <w:lang w:eastAsia="ko-KR"/>
              </w:rPr>
              <w:t>A-</w:t>
            </w:r>
            <w:r w:rsidRPr="002C605E">
              <w:rPr>
                <w:rFonts w:ascii="Arial" w:eastAsia="宋体" w:hAnsi="Arial"/>
                <w:sz w:val="18"/>
              </w:rPr>
              <w:t>30</w:t>
            </w:r>
            <w:r w:rsidRPr="002C605E">
              <w:rPr>
                <w:rFonts w:ascii="Arial" w:eastAsia="宋体" w:hAnsi="Arial"/>
                <w:sz w:val="18"/>
                <w:lang w:eastAsia="ko-KR"/>
              </w:rPr>
              <w:t>A_n</w:t>
            </w:r>
            <w:r w:rsidRPr="002C605E">
              <w:rPr>
                <w:rFonts w:ascii="Arial" w:eastAsia="宋体" w:hAnsi="Arial"/>
                <w:sz w:val="18"/>
              </w:rPr>
              <w:t>77</w:t>
            </w:r>
            <w:r w:rsidRPr="002C605E">
              <w:rPr>
                <w:rFonts w:ascii="Arial" w:eastAsia="宋体" w:hAnsi="Arial"/>
                <w:sz w:val="18"/>
                <w:lang w:eastAsia="ko-KR"/>
              </w:rPr>
              <w:t>A</w:t>
            </w:r>
          </w:p>
        </w:tc>
        <w:tc>
          <w:tcPr>
            <w:tcW w:w="868" w:type="dxa"/>
            <w:shd w:val="clear" w:color="auto" w:fill="auto"/>
            <w:vAlign w:val="center"/>
          </w:tcPr>
          <w:p w14:paraId="5BF2EA42"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ko-KR"/>
              </w:rPr>
              <w:t>29</w:t>
            </w:r>
          </w:p>
        </w:tc>
        <w:tc>
          <w:tcPr>
            <w:tcW w:w="1338" w:type="dxa"/>
            <w:shd w:val="clear" w:color="auto" w:fill="auto"/>
            <w:noWrap/>
            <w:vAlign w:val="center"/>
          </w:tcPr>
          <w:p w14:paraId="1111C36A"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850" w:type="dxa"/>
            <w:shd w:val="clear" w:color="auto" w:fill="auto"/>
            <w:noWrap/>
            <w:vAlign w:val="center"/>
          </w:tcPr>
          <w:p w14:paraId="71828063"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5</w:t>
            </w:r>
          </w:p>
        </w:tc>
        <w:tc>
          <w:tcPr>
            <w:tcW w:w="851" w:type="dxa"/>
            <w:shd w:val="clear" w:color="auto" w:fill="auto"/>
            <w:noWrap/>
            <w:vAlign w:val="center"/>
          </w:tcPr>
          <w:p w14:paraId="36844FB9"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1275" w:type="dxa"/>
            <w:shd w:val="clear" w:color="auto" w:fill="auto"/>
            <w:noWrap/>
            <w:vAlign w:val="center"/>
          </w:tcPr>
          <w:p w14:paraId="0CF34C7E"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722</w:t>
            </w:r>
          </w:p>
        </w:tc>
        <w:tc>
          <w:tcPr>
            <w:tcW w:w="858" w:type="dxa"/>
            <w:gridSpan w:val="2"/>
            <w:shd w:val="clear" w:color="auto" w:fill="auto"/>
          </w:tcPr>
          <w:p w14:paraId="6CCA40E8"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23.5</w:t>
            </w:r>
          </w:p>
        </w:tc>
        <w:tc>
          <w:tcPr>
            <w:tcW w:w="1288" w:type="dxa"/>
            <w:shd w:val="clear" w:color="auto" w:fill="auto"/>
          </w:tcPr>
          <w:p w14:paraId="2628FAE5"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fi-FI"/>
              </w:rPr>
              <w:t>IMD3</w:t>
            </w:r>
            <w:r w:rsidRPr="002C605E">
              <w:rPr>
                <w:rFonts w:ascii="Arial" w:eastAsia="宋体" w:hAnsi="Arial"/>
                <w:sz w:val="18"/>
                <w:vertAlign w:val="superscript"/>
                <w:lang w:eastAsia="fi-FI"/>
              </w:rPr>
              <w:t>1</w:t>
            </w:r>
          </w:p>
        </w:tc>
      </w:tr>
      <w:tr w:rsidR="002C605E" w:rsidRPr="002C605E" w14:paraId="4A872163" w14:textId="77777777" w:rsidTr="007D38AC">
        <w:trPr>
          <w:gridAfter w:val="1"/>
          <w:wAfter w:w="12" w:type="dxa"/>
          <w:trHeight w:val="54"/>
          <w:jc w:val="center"/>
        </w:trPr>
        <w:tc>
          <w:tcPr>
            <w:tcW w:w="2416" w:type="dxa"/>
            <w:vMerge/>
            <w:shd w:val="clear" w:color="auto" w:fill="auto"/>
            <w:vAlign w:val="center"/>
          </w:tcPr>
          <w:p w14:paraId="35AA8C1A" w14:textId="77777777" w:rsidR="002C605E" w:rsidRPr="002C605E" w:rsidRDefault="002C605E" w:rsidP="002C605E">
            <w:pPr>
              <w:keepNext/>
              <w:keepLines/>
              <w:spacing w:after="0"/>
              <w:jc w:val="center"/>
              <w:rPr>
                <w:rFonts w:ascii="Arial" w:eastAsia="宋体" w:hAnsi="Arial" w:cs="Arial"/>
                <w:sz w:val="18"/>
                <w:lang w:val="sv-SE"/>
              </w:rPr>
            </w:pPr>
          </w:p>
        </w:tc>
        <w:tc>
          <w:tcPr>
            <w:tcW w:w="868" w:type="dxa"/>
            <w:shd w:val="clear" w:color="auto" w:fill="auto"/>
            <w:vAlign w:val="center"/>
          </w:tcPr>
          <w:p w14:paraId="6ACD81F5"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30</w:t>
            </w:r>
          </w:p>
        </w:tc>
        <w:tc>
          <w:tcPr>
            <w:tcW w:w="1338" w:type="dxa"/>
            <w:shd w:val="clear" w:color="auto" w:fill="auto"/>
            <w:noWrap/>
            <w:vAlign w:val="center"/>
          </w:tcPr>
          <w:p w14:paraId="68FF7CE7"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2310</w:t>
            </w:r>
          </w:p>
        </w:tc>
        <w:tc>
          <w:tcPr>
            <w:tcW w:w="850" w:type="dxa"/>
            <w:shd w:val="clear" w:color="auto" w:fill="auto"/>
            <w:noWrap/>
            <w:vAlign w:val="center"/>
          </w:tcPr>
          <w:p w14:paraId="2C678F26"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5</w:t>
            </w:r>
          </w:p>
        </w:tc>
        <w:tc>
          <w:tcPr>
            <w:tcW w:w="851" w:type="dxa"/>
            <w:shd w:val="clear" w:color="auto" w:fill="auto"/>
            <w:noWrap/>
            <w:vAlign w:val="center"/>
          </w:tcPr>
          <w:p w14:paraId="1BEB677E"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25</w:t>
            </w:r>
          </w:p>
        </w:tc>
        <w:tc>
          <w:tcPr>
            <w:tcW w:w="1275" w:type="dxa"/>
            <w:shd w:val="clear" w:color="auto" w:fill="auto"/>
            <w:noWrap/>
            <w:vAlign w:val="center"/>
          </w:tcPr>
          <w:p w14:paraId="30EE1994"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2355</w:t>
            </w:r>
          </w:p>
        </w:tc>
        <w:tc>
          <w:tcPr>
            <w:tcW w:w="858" w:type="dxa"/>
            <w:gridSpan w:val="2"/>
            <w:shd w:val="clear" w:color="auto" w:fill="auto"/>
          </w:tcPr>
          <w:p w14:paraId="3957FD36"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1288" w:type="dxa"/>
            <w:shd w:val="clear" w:color="auto" w:fill="auto"/>
          </w:tcPr>
          <w:p w14:paraId="7F99CE2A"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fi-FI"/>
              </w:rPr>
              <w:t>N/A</w:t>
            </w:r>
          </w:p>
        </w:tc>
      </w:tr>
      <w:tr w:rsidR="002C605E" w:rsidRPr="002C605E" w14:paraId="71CDFD64" w14:textId="77777777" w:rsidTr="007D38AC">
        <w:trPr>
          <w:gridAfter w:val="1"/>
          <w:wAfter w:w="12" w:type="dxa"/>
          <w:trHeight w:val="54"/>
          <w:jc w:val="center"/>
        </w:trPr>
        <w:tc>
          <w:tcPr>
            <w:tcW w:w="2416" w:type="dxa"/>
            <w:vMerge/>
            <w:shd w:val="clear" w:color="auto" w:fill="auto"/>
            <w:vAlign w:val="center"/>
          </w:tcPr>
          <w:p w14:paraId="3D189DD2" w14:textId="77777777" w:rsidR="002C605E" w:rsidRPr="002C605E" w:rsidRDefault="002C605E" w:rsidP="002C605E">
            <w:pPr>
              <w:keepNext/>
              <w:keepLines/>
              <w:spacing w:after="0"/>
              <w:jc w:val="center"/>
              <w:rPr>
                <w:rFonts w:ascii="Arial" w:eastAsia="宋体" w:hAnsi="Arial" w:cs="Arial"/>
                <w:sz w:val="18"/>
                <w:lang w:val="sv-SE"/>
              </w:rPr>
            </w:pPr>
          </w:p>
        </w:tc>
        <w:tc>
          <w:tcPr>
            <w:tcW w:w="868" w:type="dxa"/>
            <w:shd w:val="clear" w:color="auto" w:fill="auto"/>
            <w:vAlign w:val="center"/>
          </w:tcPr>
          <w:p w14:paraId="746B465F"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ko-KR"/>
              </w:rPr>
              <w:t>n</w:t>
            </w:r>
            <w:r w:rsidRPr="002C605E">
              <w:rPr>
                <w:rFonts w:ascii="Arial" w:eastAsia="宋体" w:hAnsi="Arial"/>
                <w:sz w:val="18"/>
              </w:rPr>
              <w:t>77</w:t>
            </w:r>
          </w:p>
        </w:tc>
        <w:tc>
          <w:tcPr>
            <w:tcW w:w="1338" w:type="dxa"/>
            <w:shd w:val="clear" w:color="auto" w:fill="auto"/>
            <w:noWrap/>
            <w:vAlign w:val="center"/>
          </w:tcPr>
          <w:p w14:paraId="5277967C"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3898</w:t>
            </w:r>
          </w:p>
        </w:tc>
        <w:tc>
          <w:tcPr>
            <w:tcW w:w="850" w:type="dxa"/>
            <w:shd w:val="clear" w:color="auto" w:fill="auto"/>
            <w:noWrap/>
            <w:vAlign w:val="center"/>
          </w:tcPr>
          <w:p w14:paraId="50D4E325"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10</w:t>
            </w:r>
          </w:p>
        </w:tc>
        <w:tc>
          <w:tcPr>
            <w:tcW w:w="851" w:type="dxa"/>
            <w:shd w:val="clear" w:color="auto" w:fill="auto"/>
            <w:noWrap/>
            <w:vAlign w:val="center"/>
          </w:tcPr>
          <w:p w14:paraId="121AE2F4"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50</w:t>
            </w:r>
          </w:p>
        </w:tc>
        <w:tc>
          <w:tcPr>
            <w:tcW w:w="1275" w:type="dxa"/>
            <w:shd w:val="clear" w:color="auto" w:fill="auto"/>
            <w:noWrap/>
            <w:vAlign w:val="center"/>
          </w:tcPr>
          <w:p w14:paraId="2C815C52"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3898</w:t>
            </w:r>
          </w:p>
        </w:tc>
        <w:tc>
          <w:tcPr>
            <w:tcW w:w="858" w:type="dxa"/>
            <w:gridSpan w:val="2"/>
            <w:shd w:val="clear" w:color="auto" w:fill="auto"/>
            <w:vAlign w:val="center"/>
          </w:tcPr>
          <w:p w14:paraId="79BF79AC"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rPr>
              <w:t>N/A</w:t>
            </w:r>
          </w:p>
        </w:tc>
        <w:tc>
          <w:tcPr>
            <w:tcW w:w="1288" w:type="dxa"/>
            <w:shd w:val="clear" w:color="auto" w:fill="auto"/>
            <w:vAlign w:val="center"/>
          </w:tcPr>
          <w:p w14:paraId="41ABAB0E"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fi-FI"/>
              </w:rPr>
              <w:t>N/A</w:t>
            </w:r>
          </w:p>
        </w:tc>
      </w:tr>
      <w:tr w:rsidR="002C605E" w:rsidRPr="002C605E" w14:paraId="433BA890" w14:textId="77777777" w:rsidTr="007D38AC">
        <w:trPr>
          <w:gridAfter w:val="1"/>
          <w:wAfter w:w="12" w:type="dxa"/>
          <w:trHeight w:val="54"/>
          <w:jc w:val="center"/>
        </w:trPr>
        <w:tc>
          <w:tcPr>
            <w:tcW w:w="2416" w:type="dxa"/>
            <w:vMerge w:val="restart"/>
            <w:shd w:val="clear" w:color="auto" w:fill="auto"/>
            <w:vAlign w:val="center"/>
          </w:tcPr>
          <w:p w14:paraId="067EE635"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DC_</w:t>
            </w:r>
            <w:r w:rsidRPr="002C605E">
              <w:rPr>
                <w:rFonts w:ascii="Arial" w:hAnsi="Arial"/>
                <w:sz w:val="18"/>
                <w:lang w:eastAsia="sv-SE"/>
              </w:rPr>
              <w:t>29</w:t>
            </w:r>
            <w:r w:rsidRPr="002C605E">
              <w:rPr>
                <w:rFonts w:ascii="Arial" w:eastAsia="宋体" w:hAnsi="Arial"/>
                <w:sz w:val="18"/>
                <w:lang w:eastAsia="ko-KR"/>
              </w:rPr>
              <w:t>A-</w:t>
            </w:r>
            <w:r w:rsidRPr="002C605E">
              <w:rPr>
                <w:rFonts w:ascii="Arial" w:hAnsi="Arial"/>
                <w:sz w:val="18"/>
                <w:lang w:eastAsia="sv-SE"/>
              </w:rPr>
              <w:t>66</w:t>
            </w:r>
            <w:r w:rsidRPr="002C605E">
              <w:rPr>
                <w:rFonts w:ascii="Arial" w:eastAsia="宋体" w:hAnsi="Arial"/>
                <w:sz w:val="18"/>
                <w:lang w:eastAsia="ko-KR"/>
              </w:rPr>
              <w:t>A_n</w:t>
            </w:r>
            <w:r w:rsidRPr="002C605E">
              <w:rPr>
                <w:rFonts w:ascii="Arial" w:hAnsi="Arial"/>
                <w:sz w:val="18"/>
                <w:lang w:eastAsia="sv-SE"/>
              </w:rPr>
              <w:t>77</w:t>
            </w:r>
            <w:r w:rsidRPr="002C605E">
              <w:rPr>
                <w:rFonts w:ascii="Arial" w:eastAsia="宋体" w:hAnsi="Arial"/>
                <w:sz w:val="18"/>
                <w:lang w:eastAsia="ko-KR"/>
              </w:rPr>
              <w:t>A</w:t>
            </w:r>
          </w:p>
          <w:p w14:paraId="4D5242EA"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val="fi-FI" w:eastAsia="fi-FI"/>
              </w:rPr>
              <w:t>DC_29A-66A-66A_n77A</w:t>
            </w:r>
          </w:p>
        </w:tc>
        <w:tc>
          <w:tcPr>
            <w:tcW w:w="868" w:type="dxa"/>
            <w:shd w:val="clear" w:color="auto" w:fill="auto"/>
            <w:vAlign w:val="center"/>
          </w:tcPr>
          <w:p w14:paraId="67DDE5AB"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ko-KR"/>
              </w:rPr>
              <w:t>29</w:t>
            </w:r>
          </w:p>
        </w:tc>
        <w:tc>
          <w:tcPr>
            <w:tcW w:w="1338" w:type="dxa"/>
            <w:shd w:val="clear" w:color="auto" w:fill="auto"/>
            <w:noWrap/>
            <w:vAlign w:val="center"/>
          </w:tcPr>
          <w:p w14:paraId="46C0C915"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sv-SE"/>
              </w:rPr>
              <w:t>N/A</w:t>
            </w:r>
          </w:p>
        </w:tc>
        <w:tc>
          <w:tcPr>
            <w:tcW w:w="850" w:type="dxa"/>
            <w:shd w:val="clear" w:color="auto" w:fill="auto"/>
            <w:noWrap/>
            <w:vAlign w:val="center"/>
          </w:tcPr>
          <w:p w14:paraId="6CEEFD0C"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sv-SE"/>
              </w:rPr>
              <w:t>5</w:t>
            </w:r>
          </w:p>
        </w:tc>
        <w:tc>
          <w:tcPr>
            <w:tcW w:w="851" w:type="dxa"/>
            <w:shd w:val="clear" w:color="auto" w:fill="auto"/>
            <w:noWrap/>
            <w:vAlign w:val="center"/>
          </w:tcPr>
          <w:p w14:paraId="276EAE12"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sv-SE"/>
              </w:rPr>
              <w:t>N/A</w:t>
            </w:r>
          </w:p>
        </w:tc>
        <w:tc>
          <w:tcPr>
            <w:tcW w:w="1275" w:type="dxa"/>
            <w:shd w:val="clear" w:color="auto" w:fill="auto"/>
            <w:noWrap/>
            <w:vAlign w:val="center"/>
          </w:tcPr>
          <w:p w14:paraId="5C18B3FE"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sv-SE"/>
              </w:rPr>
              <w:t>722</w:t>
            </w:r>
          </w:p>
        </w:tc>
        <w:tc>
          <w:tcPr>
            <w:tcW w:w="858" w:type="dxa"/>
            <w:gridSpan w:val="2"/>
            <w:shd w:val="clear" w:color="auto" w:fill="auto"/>
          </w:tcPr>
          <w:p w14:paraId="3ABDEDBE"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sv-SE"/>
              </w:rPr>
              <w:t>23.5</w:t>
            </w:r>
          </w:p>
        </w:tc>
        <w:tc>
          <w:tcPr>
            <w:tcW w:w="1288" w:type="dxa"/>
            <w:shd w:val="clear" w:color="auto" w:fill="auto"/>
          </w:tcPr>
          <w:p w14:paraId="23565D07"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fi-FI"/>
              </w:rPr>
              <w:t>IMD3</w:t>
            </w:r>
            <w:r w:rsidRPr="002C605E">
              <w:rPr>
                <w:rFonts w:ascii="Arial" w:eastAsia="宋体" w:hAnsi="Arial"/>
                <w:sz w:val="18"/>
                <w:vertAlign w:val="superscript"/>
                <w:lang w:eastAsia="fi-FI"/>
              </w:rPr>
              <w:t>2</w:t>
            </w:r>
          </w:p>
        </w:tc>
      </w:tr>
      <w:tr w:rsidR="002C605E" w:rsidRPr="002C605E" w14:paraId="1B45C88C" w14:textId="77777777" w:rsidTr="007D38AC">
        <w:trPr>
          <w:gridAfter w:val="1"/>
          <w:wAfter w:w="12" w:type="dxa"/>
          <w:trHeight w:val="54"/>
          <w:jc w:val="center"/>
        </w:trPr>
        <w:tc>
          <w:tcPr>
            <w:tcW w:w="2416" w:type="dxa"/>
            <w:vMerge/>
            <w:shd w:val="clear" w:color="auto" w:fill="auto"/>
            <w:vAlign w:val="center"/>
          </w:tcPr>
          <w:p w14:paraId="62BE800A" w14:textId="77777777" w:rsidR="002C605E" w:rsidRPr="002C605E" w:rsidRDefault="002C605E" w:rsidP="002C605E">
            <w:pPr>
              <w:keepNext/>
              <w:keepLines/>
              <w:spacing w:after="0"/>
              <w:jc w:val="center"/>
              <w:rPr>
                <w:rFonts w:ascii="Arial" w:eastAsia="宋体" w:hAnsi="Arial" w:cs="Arial"/>
                <w:sz w:val="18"/>
                <w:lang w:val="sv-SE"/>
              </w:rPr>
            </w:pPr>
          </w:p>
        </w:tc>
        <w:tc>
          <w:tcPr>
            <w:tcW w:w="868" w:type="dxa"/>
            <w:shd w:val="clear" w:color="auto" w:fill="auto"/>
            <w:vAlign w:val="center"/>
          </w:tcPr>
          <w:p w14:paraId="4142F6C5"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hAnsi="Arial"/>
                <w:sz w:val="18"/>
                <w:lang w:eastAsia="sv-SE"/>
              </w:rPr>
              <w:t>66</w:t>
            </w:r>
          </w:p>
        </w:tc>
        <w:tc>
          <w:tcPr>
            <w:tcW w:w="1338" w:type="dxa"/>
            <w:shd w:val="clear" w:color="auto" w:fill="auto"/>
            <w:noWrap/>
            <w:vAlign w:val="center"/>
          </w:tcPr>
          <w:p w14:paraId="4101B610"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sv-SE"/>
              </w:rPr>
              <w:t>1734</w:t>
            </w:r>
          </w:p>
        </w:tc>
        <w:tc>
          <w:tcPr>
            <w:tcW w:w="850" w:type="dxa"/>
            <w:shd w:val="clear" w:color="auto" w:fill="auto"/>
            <w:noWrap/>
            <w:vAlign w:val="center"/>
          </w:tcPr>
          <w:p w14:paraId="79B25D20"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sv-SE"/>
              </w:rPr>
              <w:t>5</w:t>
            </w:r>
          </w:p>
        </w:tc>
        <w:tc>
          <w:tcPr>
            <w:tcW w:w="851" w:type="dxa"/>
            <w:shd w:val="clear" w:color="auto" w:fill="auto"/>
            <w:noWrap/>
            <w:vAlign w:val="center"/>
          </w:tcPr>
          <w:p w14:paraId="4AAB823F"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sv-SE"/>
              </w:rPr>
              <w:t>25</w:t>
            </w:r>
          </w:p>
        </w:tc>
        <w:tc>
          <w:tcPr>
            <w:tcW w:w="1275" w:type="dxa"/>
            <w:shd w:val="clear" w:color="auto" w:fill="auto"/>
            <w:noWrap/>
            <w:vAlign w:val="center"/>
          </w:tcPr>
          <w:p w14:paraId="30B07AD6"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sv-SE"/>
              </w:rPr>
              <w:t>2134</w:t>
            </w:r>
          </w:p>
        </w:tc>
        <w:tc>
          <w:tcPr>
            <w:tcW w:w="858" w:type="dxa"/>
            <w:gridSpan w:val="2"/>
            <w:shd w:val="clear" w:color="auto" w:fill="auto"/>
          </w:tcPr>
          <w:p w14:paraId="7D65364F"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sv-SE"/>
              </w:rPr>
              <w:t>N/A</w:t>
            </w:r>
          </w:p>
        </w:tc>
        <w:tc>
          <w:tcPr>
            <w:tcW w:w="1288" w:type="dxa"/>
            <w:shd w:val="clear" w:color="auto" w:fill="auto"/>
          </w:tcPr>
          <w:p w14:paraId="2EE17B59"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fi-FI"/>
              </w:rPr>
              <w:t>N/A</w:t>
            </w:r>
          </w:p>
        </w:tc>
      </w:tr>
      <w:tr w:rsidR="002C605E" w:rsidRPr="002C605E" w14:paraId="72573595" w14:textId="77777777" w:rsidTr="007D38AC">
        <w:trPr>
          <w:gridAfter w:val="1"/>
          <w:wAfter w:w="12" w:type="dxa"/>
          <w:trHeight w:val="54"/>
          <w:jc w:val="center"/>
        </w:trPr>
        <w:tc>
          <w:tcPr>
            <w:tcW w:w="2416" w:type="dxa"/>
            <w:vMerge/>
            <w:shd w:val="clear" w:color="auto" w:fill="auto"/>
            <w:vAlign w:val="center"/>
          </w:tcPr>
          <w:p w14:paraId="5F2B53B6" w14:textId="77777777" w:rsidR="002C605E" w:rsidRPr="002C605E" w:rsidRDefault="002C605E" w:rsidP="002C605E">
            <w:pPr>
              <w:keepNext/>
              <w:keepLines/>
              <w:spacing w:after="0"/>
              <w:jc w:val="center"/>
              <w:rPr>
                <w:rFonts w:ascii="Arial" w:eastAsia="宋体" w:hAnsi="Arial" w:cs="Arial"/>
                <w:sz w:val="18"/>
                <w:lang w:val="sv-SE"/>
              </w:rPr>
            </w:pPr>
          </w:p>
        </w:tc>
        <w:tc>
          <w:tcPr>
            <w:tcW w:w="868" w:type="dxa"/>
            <w:shd w:val="clear" w:color="auto" w:fill="auto"/>
            <w:vAlign w:val="center"/>
          </w:tcPr>
          <w:p w14:paraId="1C375771"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ko-KR"/>
              </w:rPr>
              <w:t>n</w:t>
            </w:r>
            <w:r w:rsidRPr="002C605E">
              <w:rPr>
                <w:rFonts w:ascii="Arial" w:hAnsi="Arial"/>
                <w:sz w:val="18"/>
                <w:lang w:eastAsia="sv-SE"/>
              </w:rPr>
              <w:t>77</w:t>
            </w:r>
          </w:p>
        </w:tc>
        <w:tc>
          <w:tcPr>
            <w:tcW w:w="1338" w:type="dxa"/>
            <w:shd w:val="clear" w:color="auto" w:fill="auto"/>
            <w:noWrap/>
            <w:vAlign w:val="center"/>
          </w:tcPr>
          <w:p w14:paraId="12225A3A"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sv-SE"/>
              </w:rPr>
              <w:t>4190</w:t>
            </w:r>
          </w:p>
        </w:tc>
        <w:tc>
          <w:tcPr>
            <w:tcW w:w="850" w:type="dxa"/>
            <w:shd w:val="clear" w:color="auto" w:fill="auto"/>
            <w:noWrap/>
            <w:vAlign w:val="center"/>
          </w:tcPr>
          <w:p w14:paraId="4AEC242F"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sv-SE"/>
              </w:rPr>
              <w:t>10</w:t>
            </w:r>
          </w:p>
        </w:tc>
        <w:tc>
          <w:tcPr>
            <w:tcW w:w="851" w:type="dxa"/>
            <w:shd w:val="clear" w:color="auto" w:fill="auto"/>
            <w:noWrap/>
            <w:vAlign w:val="center"/>
          </w:tcPr>
          <w:p w14:paraId="6034F2FE"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sv-SE"/>
              </w:rPr>
              <w:t>50</w:t>
            </w:r>
          </w:p>
        </w:tc>
        <w:tc>
          <w:tcPr>
            <w:tcW w:w="1275" w:type="dxa"/>
            <w:shd w:val="clear" w:color="auto" w:fill="auto"/>
            <w:noWrap/>
            <w:vAlign w:val="center"/>
          </w:tcPr>
          <w:p w14:paraId="6A5AE4E5"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sv-SE"/>
              </w:rPr>
              <w:t>4190</w:t>
            </w:r>
          </w:p>
        </w:tc>
        <w:tc>
          <w:tcPr>
            <w:tcW w:w="858" w:type="dxa"/>
            <w:gridSpan w:val="2"/>
            <w:shd w:val="clear" w:color="auto" w:fill="auto"/>
            <w:vAlign w:val="center"/>
          </w:tcPr>
          <w:p w14:paraId="3C0C113D"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sv-SE"/>
              </w:rPr>
              <w:t>N/A</w:t>
            </w:r>
          </w:p>
        </w:tc>
        <w:tc>
          <w:tcPr>
            <w:tcW w:w="1288" w:type="dxa"/>
            <w:shd w:val="clear" w:color="auto" w:fill="auto"/>
            <w:vAlign w:val="center"/>
          </w:tcPr>
          <w:p w14:paraId="35FE2827" w14:textId="77777777" w:rsidR="002C605E" w:rsidRPr="002C605E" w:rsidRDefault="002C605E" w:rsidP="002C605E">
            <w:pPr>
              <w:keepNext/>
              <w:keepLines/>
              <w:spacing w:after="0"/>
              <w:jc w:val="center"/>
              <w:rPr>
                <w:rFonts w:ascii="Arial" w:eastAsia="宋体" w:hAnsi="Arial" w:cs="Arial"/>
                <w:sz w:val="18"/>
                <w:lang w:val="sv-SE"/>
              </w:rPr>
            </w:pPr>
            <w:r w:rsidRPr="002C605E">
              <w:rPr>
                <w:rFonts w:ascii="Arial" w:eastAsia="宋体" w:hAnsi="Arial"/>
                <w:sz w:val="18"/>
                <w:lang w:eastAsia="fi-FI"/>
              </w:rPr>
              <w:t>N/A</w:t>
            </w:r>
          </w:p>
        </w:tc>
      </w:tr>
      <w:tr w:rsidR="002C605E" w:rsidRPr="002C605E" w14:paraId="425D8057" w14:textId="77777777" w:rsidTr="007D38AC">
        <w:trPr>
          <w:gridAfter w:val="1"/>
          <w:wAfter w:w="12" w:type="dxa"/>
          <w:trHeight w:val="22"/>
          <w:jc w:val="center"/>
        </w:trPr>
        <w:tc>
          <w:tcPr>
            <w:tcW w:w="2416" w:type="dxa"/>
            <w:vMerge w:val="restart"/>
            <w:tcBorders>
              <w:top w:val="single" w:sz="4" w:space="0" w:color="auto"/>
              <w:left w:val="single" w:sz="4" w:space="0" w:color="auto"/>
              <w:right w:val="single" w:sz="4" w:space="0" w:color="auto"/>
            </w:tcBorders>
          </w:tcPr>
          <w:p w14:paraId="16AF980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eastAsia="ko-KR"/>
              </w:rPr>
              <w:t>DC_</w:t>
            </w:r>
            <w:r w:rsidRPr="002C605E">
              <w:rPr>
                <w:rFonts w:ascii="Arial" w:hAnsi="Arial"/>
                <w:sz w:val="18"/>
              </w:rPr>
              <w:t>30</w:t>
            </w:r>
            <w:r w:rsidRPr="002C605E">
              <w:rPr>
                <w:rFonts w:ascii="Arial" w:eastAsia="宋体" w:hAnsi="Arial"/>
                <w:sz w:val="18"/>
                <w:lang w:eastAsia="ko-KR"/>
              </w:rPr>
              <w:t>A-</w:t>
            </w:r>
            <w:r w:rsidRPr="002C605E">
              <w:rPr>
                <w:rFonts w:ascii="Arial" w:hAnsi="Arial"/>
                <w:sz w:val="18"/>
              </w:rPr>
              <w:t>66</w:t>
            </w:r>
            <w:r w:rsidRPr="002C605E">
              <w:rPr>
                <w:rFonts w:ascii="Arial" w:eastAsia="宋体" w:hAnsi="Arial"/>
                <w:sz w:val="18"/>
                <w:lang w:eastAsia="ko-KR"/>
              </w:rPr>
              <w:t>A_n</w:t>
            </w:r>
            <w:r w:rsidRPr="002C605E">
              <w:rPr>
                <w:rFonts w:ascii="Arial" w:hAnsi="Arial"/>
                <w:sz w:val="18"/>
              </w:rPr>
              <w:t>77</w:t>
            </w:r>
            <w:r w:rsidRPr="002C605E">
              <w:rPr>
                <w:rFonts w:ascii="Arial" w:eastAsia="宋体" w:hAnsi="Arial"/>
                <w:sz w:val="18"/>
                <w:lang w:eastAsia="ko-KR"/>
              </w:rPr>
              <w:t>A</w:t>
            </w:r>
          </w:p>
          <w:p w14:paraId="69682AF8"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szCs w:val="18"/>
                <w:lang w:val="fi-FI" w:eastAsia="fi-FI"/>
              </w:rPr>
              <w:t>DC_30A-66A_n77(2A)</w:t>
            </w:r>
          </w:p>
          <w:p w14:paraId="5C45518C" w14:textId="77777777" w:rsidR="002C605E" w:rsidRPr="002C605E" w:rsidRDefault="002C605E" w:rsidP="002C605E">
            <w:pPr>
              <w:keepNext/>
              <w:keepLines/>
              <w:spacing w:after="0"/>
              <w:jc w:val="center"/>
              <w:rPr>
                <w:rFonts w:ascii="Arial" w:eastAsia="宋体" w:hAnsi="Arial"/>
                <w:sz w:val="18"/>
                <w:lang w:val="fi-FI" w:eastAsia="fi-FI"/>
              </w:rPr>
            </w:pPr>
            <w:r w:rsidRPr="002C605E">
              <w:rPr>
                <w:rFonts w:ascii="Arial" w:eastAsia="宋体" w:hAnsi="Arial"/>
                <w:sz w:val="18"/>
                <w:lang w:val="fi-FI" w:eastAsia="fi-FI"/>
              </w:rPr>
              <w:t>DC_30A-66A-66A_n77A</w:t>
            </w:r>
          </w:p>
          <w:p w14:paraId="6A563F7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szCs w:val="18"/>
                <w:lang w:val="fi-FI" w:eastAsia="fi-FI"/>
              </w:rPr>
              <w:t>DC_30A-66A-66A_n77(2A)</w:t>
            </w:r>
          </w:p>
        </w:tc>
        <w:tc>
          <w:tcPr>
            <w:tcW w:w="868" w:type="dxa"/>
            <w:tcBorders>
              <w:top w:val="single" w:sz="4" w:space="0" w:color="auto"/>
              <w:left w:val="single" w:sz="4" w:space="0" w:color="auto"/>
              <w:bottom w:val="single" w:sz="4" w:space="0" w:color="auto"/>
              <w:right w:val="single" w:sz="4" w:space="0" w:color="auto"/>
            </w:tcBorders>
            <w:vAlign w:val="center"/>
          </w:tcPr>
          <w:p w14:paraId="09CD0595"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lang w:eastAsia="ko-KR"/>
              </w:rPr>
              <w:t>30</w:t>
            </w:r>
          </w:p>
        </w:tc>
        <w:tc>
          <w:tcPr>
            <w:tcW w:w="1338" w:type="dxa"/>
            <w:tcBorders>
              <w:top w:val="single" w:sz="4" w:space="0" w:color="auto"/>
              <w:left w:val="single" w:sz="4" w:space="0" w:color="auto"/>
              <w:bottom w:val="single" w:sz="4" w:space="0" w:color="auto"/>
              <w:right w:val="single" w:sz="4" w:space="0" w:color="auto"/>
            </w:tcBorders>
            <w:noWrap/>
            <w:vAlign w:val="center"/>
          </w:tcPr>
          <w:p w14:paraId="195BE0B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2310</w:t>
            </w:r>
          </w:p>
        </w:tc>
        <w:tc>
          <w:tcPr>
            <w:tcW w:w="850" w:type="dxa"/>
            <w:tcBorders>
              <w:top w:val="single" w:sz="4" w:space="0" w:color="auto"/>
              <w:left w:val="single" w:sz="4" w:space="0" w:color="auto"/>
              <w:bottom w:val="single" w:sz="4" w:space="0" w:color="auto"/>
              <w:right w:val="single" w:sz="4" w:space="0" w:color="auto"/>
            </w:tcBorders>
            <w:noWrap/>
            <w:vAlign w:val="center"/>
          </w:tcPr>
          <w:p w14:paraId="74C7F60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3635B9C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4624649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2355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7D343DF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34.2</w:t>
            </w:r>
          </w:p>
        </w:tc>
        <w:tc>
          <w:tcPr>
            <w:tcW w:w="1288" w:type="dxa"/>
            <w:tcBorders>
              <w:top w:val="single" w:sz="4" w:space="0" w:color="auto"/>
              <w:left w:val="single" w:sz="4" w:space="0" w:color="auto"/>
              <w:bottom w:val="single" w:sz="4" w:space="0" w:color="auto"/>
              <w:right w:val="single" w:sz="4" w:space="0" w:color="auto"/>
            </w:tcBorders>
            <w:vAlign w:val="center"/>
          </w:tcPr>
          <w:p w14:paraId="5839F44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lang w:eastAsia="fi-FI"/>
              </w:rPr>
              <w:t>IMD2</w:t>
            </w:r>
            <w:r w:rsidRPr="002C605E">
              <w:rPr>
                <w:rFonts w:ascii="Arial" w:eastAsia="宋体" w:hAnsi="Arial"/>
                <w:sz w:val="18"/>
                <w:vertAlign w:val="superscript"/>
                <w:lang w:eastAsia="fi-FI"/>
              </w:rPr>
              <w:t>2</w:t>
            </w:r>
          </w:p>
        </w:tc>
      </w:tr>
      <w:tr w:rsidR="002C605E" w:rsidRPr="002C605E" w14:paraId="32E86111"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1811720F"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705164DD"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hAnsi="Arial"/>
                <w:sz w:val="18"/>
              </w:rPr>
              <w:t>66</w:t>
            </w:r>
          </w:p>
        </w:tc>
        <w:tc>
          <w:tcPr>
            <w:tcW w:w="1338" w:type="dxa"/>
            <w:tcBorders>
              <w:top w:val="single" w:sz="4" w:space="0" w:color="auto"/>
              <w:left w:val="single" w:sz="4" w:space="0" w:color="auto"/>
              <w:bottom w:val="single" w:sz="4" w:space="0" w:color="auto"/>
              <w:right w:val="single" w:sz="4" w:space="0" w:color="auto"/>
            </w:tcBorders>
            <w:noWrap/>
            <w:vAlign w:val="center"/>
          </w:tcPr>
          <w:p w14:paraId="7D97740F"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1745</w:t>
            </w:r>
          </w:p>
        </w:tc>
        <w:tc>
          <w:tcPr>
            <w:tcW w:w="850" w:type="dxa"/>
            <w:tcBorders>
              <w:top w:val="single" w:sz="4" w:space="0" w:color="auto"/>
              <w:left w:val="single" w:sz="4" w:space="0" w:color="auto"/>
              <w:bottom w:val="single" w:sz="4" w:space="0" w:color="auto"/>
              <w:right w:val="single" w:sz="4" w:space="0" w:color="auto"/>
            </w:tcBorders>
            <w:noWrap/>
            <w:vAlign w:val="center"/>
          </w:tcPr>
          <w:p w14:paraId="364C545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294D69CD"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19E0942C"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2145</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57A1266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5C4A8BF7"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lang w:eastAsia="fi-FI"/>
              </w:rPr>
              <w:t>N/A</w:t>
            </w:r>
          </w:p>
        </w:tc>
      </w:tr>
      <w:tr w:rsidR="002C605E" w:rsidRPr="002C605E" w14:paraId="51D42490"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17E096F4"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vAlign w:val="center"/>
          </w:tcPr>
          <w:p w14:paraId="1E0BD6F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lang w:eastAsia="ko-KR"/>
              </w:rPr>
              <w:t>n</w:t>
            </w:r>
            <w:r w:rsidRPr="002C605E">
              <w:rPr>
                <w:rFonts w:ascii="Arial" w:hAnsi="Arial"/>
                <w:sz w:val="18"/>
              </w:rPr>
              <w:t>77</w:t>
            </w:r>
          </w:p>
        </w:tc>
        <w:tc>
          <w:tcPr>
            <w:tcW w:w="1338" w:type="dxa"/>
            <w:tcBorders>
              <w:top w:val="single" w:sz="4" w:space="0" w:color="auto"/>
              <w:left w:val="single" w:sz="4" w:space="0" w:color="auto"/>
              <w:bottom w:val="single" w:sz="4" w:space="0" w:color="auto"/>
              <w:right w:val="single" w:sz="4" w:space="0" w:color="auto"/>
            </w:tcBorders>
            <w:noWrap/>
            <w:vAlign w:val="center"/>
          </w:tcPr>
          <w:p w14:paraId="4741E69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4100</w:t>
            </w:r>
          </w:p>
        </w:tc>
        <w:tc>
          <w:tcPr>
            <w:tcW w:w="850" w:type="dxa"/>
            <w:tcBorders>
              <w:top w:val="single" w:sz="4" w:space="0" w:color="auto"/>
              <w:left w:val="single" w:sz="4" w:space="0" w:color="auto"/>
              <w:bottom w:val="single" w:sz="4" w:space="0" w:color="auto"/>
              <w:right w:val="single" w:sz="4" w:space="0" w:color="auto"/>
            </w:tcBorders>
            <w:noWrap/>
            <w:vAlign w:val="center"/>
          </w:tcPr>
          <w:p w14:paraId="46391A0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noWrap/>
            <w:vAlign w:val="center"/>
          </w:tcPr>
          <w:p w14:paraId="17A88E8F"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noWrap/>
            <w:vAlign w:val="center"/>
          </w:tcPr>
          <w:p w14:paraId="3871BBC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4100</w:t>
            </w:r>
          </w:p>
        </w:tc>
        <w:tc>
          <w:tcPr>
            <w:tcW w:w="858" w:type="dxa"/>
            <w:gridSpan w:val="2"/>
            <w:tcBorders>
              <w:top w:val="single" w:sz="4" w:space="0" w:color="auto"/>
              <w:left w:val="single" w:sz="4" w:space="0" w:color="auto"/>
              <w:bottom w:val="single" w:sz="4" w:space="0" w:color="auto"/>
              <w:right w:val="single" w:sz="4" w:space="0" w:color="auto"/>
            </w:tcBorders>
            <w:vAlign w:val="center"/>
          </w:tcPr>
          <w:p w14:paraId="7E3D5AC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vAlign w:val="center"/>
          </w:tcPr>
          <w:p w14:paraId="12D0081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lang w:eastAsia="fi-FI"/>
              </w:rPr>
              <w:t>N/A</w:t>
            </w:r>
          </w:p>
        </w:tc>
      </w:tr>
      <w:tr w:rsidR="002C605E" w:rsidRPr="002C605E" w14:paraId="693CD648"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528B94F5"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4FDE636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lang w:eastAsia="ko-KR"/>
              </w:rPr>
              <w:t>30</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75B0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2310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CE142"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A6B28"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DB0A1"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2355</w:t>
            </w: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CDD4D2"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12.9</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176A6F4F"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lang w:eastAsia="fi-FI"/>
              </w:rPr>
              <w:t>IMD5</w:t>
            </w:r>
          </w:p>
        </w:tc>
      </w:tr>
      <w:tr w:rsidR="002C605E" w:rsidRPr="002C605E" w14:paraId="38DA8FE9"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5DF564EA"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2A2D604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hAnsi="Arial"/>
                <w:sz w:val="18"/>
              </w:rPr>
              <w:t>66</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2E2D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1735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4957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7B846"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5236D"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2135</w:t>
            </w: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D102D"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0E324054"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lang w:eastAsia="fi-FI"/>
              </w:rPr>
              <w:t>N/A</w:t>
            </w:r>
          </w:p>
        </w:tc>
      </w:tr>
      <w:tr w:rsidR="002C605E" w:rsidRPr="002C605E" w14:paraId="3E009F42"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33CFBCBB"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auto"/>
            <w:vAlign w:val="center"/>
          </w:tcPr>
          <w:p w14:paraId="438818AA"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lang w:eastAsia="ko-KR"/>
              </w:rPr>
              <w:t>n</w:t>
            </w:r>
            <w:r w:rsidRPr="002C605E">
              <w:rPr>
                <w:rFonts w:ascii="Arial" w:hAnsi="Arial"/>
                <w:sz w:val="18"/>
              </w:rPr>
              <w:t>77</w:t>
            </w:r>
          </w:p>
        </w:tc>
        <w:tc>
          <w:tcPr>
            <w:tcW w:w="13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71D94"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3780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69F3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6E2C4"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A62E40"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3780</w:t>
            </w:r>
          </w:p>
        </w:tc>
        <w:tc>
          <w:tcPr>
            <w:tcW w:w="8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93E2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53E2C732"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lang w:eastAsia="fi-FI"/>
              </w:rPr>
              <w:t>N/A</w:t>
            </w:r>
          </w:p>
        </w:tc>
      </w:tr>
      <w:tr w:rsidR="002C605E" w:rsidRPr="002C605E" w14:paraId="4F139465"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38EA7581"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AA972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lang w:eastAsia="ko-KR"/>
              </w:rPr>
              <w:t>30</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C74887B"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2310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A4B911"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35C879C"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CB3B9F"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2355</w:t>
            </w:r>
          </w:p>
        </w:tc>
        <w:tc>
          <w:tcPr>
            <w:tcW w:w="8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BB155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2E3E29"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lang w:eastAsia="fi-FI"/>
              </w:rPr>
              <w:t>N/A</w:t>
            </w:r>
          </w:p>
        </w:tc>
      </w:tr>
      <w:tr w:rsidR="002C605E" w:rsidRPr="002C605E" w14:paraId="21889E9F" w14:textId="77777777" w:rsidTr="007D38AC">
        <w:trPr>
          <w:gridAfter w:val="1"/>
          <w:wAfter w:w="12" w:type="dxa"/>
          <w:trHeight w:val="22"/>
          <w:jc w:val="center"/>
        </w:trPr>
        <w:tc>
          <w:tcPr>
            <w:tcW w:w="2416" w:type="dxa"/>
            <w:vMerge/>
            <w:tcBorders>
              <w:left w:val="single" w:sz="4" w:space="0" w:color="auto"/>
              <w:right w:val="single" w:sz="4" w:space="0" w:color="auto"/>
            </w:tcBorders>
            <w:vAlign w:val="center"/>
          </w:tcPr>
          <w:p w14:paraId="3D30B6F1"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703A3"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hAnsi="Arial"/>
                <w:sz w:val="18"/>
              </w:rPr>
              <w:t>66</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832DA7"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1760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87B244E"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2C867F"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309EE4"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2160</w:t>
            </w:r>
          </w:p>
        </w:tc>
        <w:tc>
          <w:tcPr>
            <w:tcW w:w="8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4C41E9"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19.2</w:t>
            </w:r>
          </w:p>
        </w:tc>
        <w:tc>
          <w:tcPr>
            <w:tcW w:w="1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893A25"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lang w:eastAsia="fi-FI"/>
              </w:rPr>
              <w:t>IMD4</w:t>
            </w:r>
            <w:r w:rsidRPr="002C605E">
              <w:rPr>
                <w:rFonts w:ascii="Arial" w:eastAsia="宋体" w:hAnsi="Arial"/>
                <w:sz w:val="18"/>
                <w:vertAlign w:val="superscript"/>
                <w:lang w:eastAsia="fi-FI"/>
              </w:rPr>
              <w:t>2</w:t>
            </w:r>
          </w:p>
        </w:tc>
      </w:tr>
      <w:tr w:rsidR="002C605E" w:rsidRPr="002C605E" w14:paraId="731A6C38" w14:textId="77777777" w:rsidTr="007D38AC">
        <w:trPr>
          <w:gridAfter w:val="1"/>
          <w:wAfter w:w="12" w:type="dxa"/>
          <w:trHeight w:val="22"/>
          <w:jc w:val="center"/>
        </w:trPr>
        <w:tc>
          <w:tcPr>
            <w:tcW w:w="2416" w:type="dxa"/>
            <w:vMerge/>
            <w:tcBorders>
              <w:left w:val="single" w:sz="4" w:space="0" w:color="auto"/>
              <w:bottom w:val="single" w:sz="4" w:space="0" w:color="auto"/>
              <w:right w:val="single" w:sz="4" w:space="0" w:color="auto"/>
            </w:tcBorders>
            <w:vAlign w:val="center"/>
          </w:tcPr>
          <w:p w14:paraId="1139F2EF" w14:textId="77777777" w:rsidR="002C605E" w:rsidRPr="002C605E" w:rsidRDefault="002C605E" w:rsidP="002C605E">
            <w:pPr>
              <w:keepNext/>
              <w:keepLines/>
              <w:spacing w:after="0"/>
              <w:jc w:val="center"/>
              <w:rPr>
                <w:rFonts w:ascii="Arial" w:eastAsia="宋体" w:hAnsi="Arial" w:cs="Arial"/>
                <w:sz w:val="18"/>
                <w:szCs w:val="18"/>
                <w:lang w:val="fi-FI" w:eastAsia="fi-FI"/>
              </w:rPr>
            </w:pPr>
          </w:p>
        </w:tc>
        <w:tc>
          <w:tcPr>
            <w:tcW w:w="8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298500"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lang w:eastAsia="ko-KR"/>
              </w:rPr>
              <w:t>n</w:t>
            </w:r>
            <w:r w:rsidRPr="002C605E">
              <w:rPr>
                <w:rFonts w:ascii="Arial" w:hAnsi="Arial"/>
                <w:sz w:val="18"/>
              </w:rPr>
              <w:t>77</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EE04A76"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3390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D955547"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10</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4F55869"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50</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4DA943"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rPr>
              <w:t>3390</w:t>
            </w:r>
          </w:p>
        </w:tc>
        <w:tc>
          <w:tcPr>
            <w:tcW w:w="8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631F38" w14:textId="77777777" w:rsidR="002C605E" w:rsidRPr="002C605E" w:rsidRDefault="002C605E" w:rsidP="002C605E">
            <w:pPr>
              <w:keepNext/>
              <w:keepLines/>
              <w:spacing w:after="0"/>
              <w:jc w:val="center"/>
              <w:rPr>
                <w:rFonts w:ascii="Arial" w:eastAsia="宋体" w:hAnsi="Arial" w:cs="Arial"/>
                <w:sz w:val="18"/>
                <w:szCs w:val="18"/>
                <w:lang w:val="fi-FI" w:eastAsia="fi-FI"/>
              </w:rPr>
            </w:pPr>
            <w:r w:rsidRPr="002C605E">
              <w:rPr>
                <w:rFonts w:ascii="Arial" w:eastAsia="宋体" w:hAnsi="Arial"/>
                <w:sz w:val="18"/>
              </w:rPr>
              <w:t>N/A</w:t>
            </w:r>
          </w:p>
        </w:tc>
        <w:tc>
          <w:tcPr>
            <w:tcW w:w="1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183CE" w14:textId="77777777" w:rsidR="002C605E" w:rsidRPr="002C605E" w:rsidRDefault="002C605E" w:rsidP="002C605E">
            <w:pPr>
              <w:keepNext/>
              <w:keepLines/>
              <w:spacing w:after="0"/>
              <w:jc w:val="center"/>
              <w:rPr>
                <w:rFonts w:ascii="Arial" w:eastAsia="Malgun Gothic" w:hAnsi="Arial" w:cs="Arial"/>
                <w:kern w:val="2"/>
                <w:sz w:val="18"/>
                <w:szCs w:val="18"/>
                <w:lang w:val="fi-FI" w:eastAsia="ko-KR"/>
              </w:rPr>
            </w:pPr>
            <w:r w:rsidRPr="002C605E">
              <w:rPr>
                <w:rFonts w:ascii="Arial" w:eastAsia="宋体" w:hAnsi="Arial"/>
                <w:sz w:val="18"/>
                <w:lang w:eastAsia="fi-FI"/>
              </w:rPr>
              <w:t>N/A</w:t>
            </w:r>
          </w:p>
        </w:tc>
      </w:tr>
      <w:tr w:rsidR="002C605E" w:rsidRPr="002C605E" w14:paraId="0D64DA9A" w14:textId="77777777" w:rsidTr="007D38AC">
        <w:trPr>
          <w:gridAfter w:val="1"/>
          <w:wAfter w:w="12" w:type="dxa"/>
          <w:trHeight w:val="482"/>
          <w:jc w:val="center"/>
        </w:trPr>
        <w:tc>
          <w:tcPr>
            <w:tcW w:w="2416" w:type="dxa"/>
            <w:tcBorders>
              <w:top w:val="single" w:sz="4" w:space="0" w:color="auto"/>
              <w:left w:val="single" w:sz="4" w:space="0" w:color="auto"/>
              <w:bottom w:val="nil"/>
              <w:right w:val="single" w:sz="4" w:space="0" w:color="auto"/>
            </w:tcBorders>
            <w:vAlign w:val="center"/>
          </w:tcPr>
          <w:p w14:paraId="57B6A03F"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 xml:space="preserve"> DC_66A_n2A-n77A</w:t>
            </w:r>
          </w:p>
          <w:p w14:paraId="142E6D20"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DC_66A-66A_n2A-n77A</w:t>
            </w:r>
          </w:p>
          <w:p w14:paraId="541D2F1A"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cs="Arial"/>
                <w:sz w:val="18"/>
                <w:szCs w:val="18"/>
                <w:lang w:val="sv-SE" w:eastAsia="ja-JP"/>
              </w:rPr>
              <w:t>DC_66A_n2A-n77C</w:t>
            </w:r>
          </w:p>
        </w:tc>
        <w:tc>
          <w:tcPr>
            <w:tcW w:w="868" w:type="dxa"/>
            <w:tcBorders>
              <w:top w:val="single" w:sz="4" w:space="0" w:color="auto"/>
              <w:left w:val="single" w:sz="4" w:space="0" w:color="auto"/>
              <w:bottom w:val="single" w:sz="4" w:space="0" w:color="auto"/>
              <w:right w:val="single" w:sz="4" w:space="0" w:color="auto"/>
            </w:tcBorders>
            <w:vAlign w:val="center"/>
          </w:tcPr>
          <w:p w14:paraId="7EA4E769"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cs="Arial"/>
                <w:kern w:val="2"/>
                <w:sz w:val="18"/>
                <w:lang w:eastAsia="zh-CN"/>
              </w:rPr>
              <w:t>n2</w:t>
            </w:r>
          </w:p>
        </w:tc>
        <w:tc>
          <w:tcPr>
            <w:tcW w:w="1338" w:type="dxa"/>
            <w:tcBorders>
              <w:top w:val="single" w:sz="4" w:space="0" w:color="auto"/>
              <w:left w:val="single" w:sz="4" w:space="0" w:color="auto"/>
              <w:bottom w:val="single" w:sz="4" w:space="0" w:color="auto"/>
              <w:right w:val="single" w:sz="4" w:space="0" w:color="auto"/>
            </w:tcBorders>
            <w:noWrap/>
            <w:vAlign w:val="center"/>
          </w:tcPr>
          <w:p w14:paraId="174EA7B9"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1880</w:t>
            </w:r>
          </w:p>
        </w:tc>
        <w:tc>
          <w:tcPr>
            <w:tcW w:w="850" w:type="dxa"/>
            <w:tcBorders>
              <w:top w:val="single" w:sz="4" w:space="0" w:color="auto"/>
              <w:left w:val="single" w:sz="4" w:space="0" w:color="auto"/>
              <w:bottom w:val="single" w:sz="4" w:space="0" w:color="auto"/>
              <w:right w:val="single" w:sz="4" w:space="0" w:color="auto"/>
            </w:tcBorders>
            <w:noWrap/>
            <w:vAlign w:val="center"/>
          </w:tcPr>
          <w:p w14:paraId="3F85325C"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tcPr>
          <w:p w14:paraId="73E9B834"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tcPr>
          <w:p w14:paraId="684C995A"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cs="Arial"/>
                <w:kern w:val="2"/>
                <w:sz w:val="18"/>
                <w:lang w:eastAsia="zh-CN"/>
              </w:rPr>
              <w:t>1960</w:t>
            </w:r>
          </w:p>
        </w:tc>
        <w:tc>
          <w:tcPr>
            <w:tcW w:w="851" w:type="dxa"/>
            <w:tcBorders>
              <w:top w:val="single" w:sz="4" w:space="0" w:color="auto"/>
              <w:left w:val="single" w:sz="4" w:space="0" w:color="auto"/>
              <w:bottom w:val="single" w:sz="4" w:space="0" w:color="auto"/>
              <w:right w:val="single" w:sz="4" w:space="0" w:color="auto"/>
            </w:tcBorders>
            <w:vAlign w:val="center"/>
          </w:tcPr>
          <w:p w14:paraId="5DA3F247" w14:textId="77777777" w:rsidR="002C605E" w:rsidRPr="002C605E" w:rsidRDefault="002C605E" w:rsidP="002C605E">
            <w:pPr>
              <w:keepNext/>
              <w:keepLines/>
              <w:spacing w:after="0"/>
              <w:jc w:val="center"/>
              <w:rPr>
                <w:rFonts w:ascii="Arial" w:eastAsia="宋体" w:hAnsi="Arial" w:cs="Arial"/>
                <w:kern w:val="2"/>
                <w:sz w:val="18"/>
                <w:lang w:eastAsia="zh-CN"/>
              </w:rPr>
            </w:pPr>
            <w:r w:rsidRPr="002C605E">
              <w:rPr>
                <w:rFonts w:ascii="Arial" w:eastAsia="宋体" w:hAnsi="Arial" w:cs="Arial"/>
                <w:kern w:val="2"/>
                <w:sz w:val="18"/>
                <w:lang w:eastAsia="zh-CN"/>
              </w:rPr>
              <w:t>37.6</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75926CCD" w14:textId="77777777" w:rsidR="002C605E" w:rsidRPr="002C605E" w:rsidRDefault="002C605E" w:rsidP="002C605E">
            <w:pPr>
              <w:keepNext/>
              <w:keepLines/>
              <w:spacing w:after="0"/>
              <w:jc w:val="center"/>
              <w:rPr>
                <w:rFonts w:ascii="Arial" w:eastAsia="宋体" w:hAnsi="Arial" w:cs="Arial"/>
                <w:kern w:val="2"/>
                <w:sz w:val="18"/>
                <w:lang w:eastAsia="zh-CN"/>
              </w:rPr>
            </w:pPr>
            <w:r w:rsidRPr="002C605E">
              <w:rPr>
                <w:rFonts w:ascii="Arial" w:eastAsia="宋体" w:hAnsi="Arial" w:cs="Arial"/>
                <w:kern w:val="2"/>
                <w:sz w:val="18"/>
                <w:lang w:eastAsia="ja-JP"/>
              </w:rPr>
              <w:t>IMD</w:t>
            </w:r>
            <w:r w:rsidRPr="002C605E">
              <w:rPr>
                <w:rFonts w:ascii="Arial" w:eastAsia="宋体" w:hAnsi="Arial" w:cs="Arial"/>
                <w:kern w:val="2"/>
                <w:sz w:val="18"/>
                <w:lang w:eastAsia="zh-CN"/>
              </w:rPr>
              <w:t>2</w:t>
            </w:r>
          </w:p>
        </w:tc>
      </w:tr>
      <w:tr w:rsidR="002C605E" w:rsidRPr="002C605E" w14:paraId="039ED5B0"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vAlign w:val="center"/>
            <w:hideMark/>
          </w:tcPr>
          <w:p w14:paraId="71230F99" w14:textId="77777777" w:rsidR="002C605E" w:rsidRPr="002C605E" w:rsidRDefault="002C605E" w:rsidP="002C605E">
            <w:pPr>
              <w:keepNext/>
              <w:keepLines/>
              <w:spacing w:after="0"/>
              <w:jc w:val="center"/>
              <w:rPr>
                <w:rFonts w:ascii="Arial" w:eastAsia="宋体"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691A4FA0" w14:textId="77777777" w:rsidR="002C605E" w:rsidRPr="002C605E" w:rsidRDefault="002C605E" w:rsidP="002C605E">
            <w:pPr>
              <w:keepNext/>
              <w:keepLines/>
              <w:spacing w:after="0"/>
              <w:jc w:val="center"/>
              <w:rPr>
                <w:rFonts w:ascii="Arial" w:eastAsia="宋体" w:hAnsi="Arial"/>
                <w:sz w:val="18"/>
                <w:lang w:val="x-none" w:eastAsia="ko-KR"/>
              </w:rPr>
            </w:pPr>
            <w:r w:rsidRPr="002C605E">
              <w:rPr>
                <w:rFonts w:ascii="Arial" w:eastAsia="Malgun Gothic" w:hAnsi="Arial" w:cs="Arial"/>
                <w:kern w:val="2"/>
                <w:sz w:val="18"/>
                <w:lang w:eastAsia="ko-KR"/>
              </w:rPr>
              <w:t>66</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316D8E75"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1760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2FEF678"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A423CE0"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A262AB3"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2160</w:t>
            </w:r>
          </w:p>
        </w:tc>
        <w:tc>
          <w:tcPr>
            <w:tcW w:w="851" w:type="dxa"/>
            <w:tcBorders>
              <w:top w:val="single" w:sz="4" w:space="0" w:color="auto"/>
              <w:left w:val="single" w:sz="4" w:space="0" w:color="auto"/>
              <w:bottom w:val="single" w:sz="4" w:space="0" w:color="auto"/>
              <w:right w:val="single" w:sz="4" w:space="0" w:color="auto"/>
            </w:tcBorders>
            <w:hideMark/>
          </w:tcPr>
          <w:p w14:paraId="25410040"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hideMark/>
          </w:tcPr>
          <w:p w14:paraId="49B36E64"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N/A</w:t>
            </w:r>
          </w:p>
        </w:tc>
      </w:tr>
      <w:tr w:rsidR="002C605E" w:rsidRPr="002C605E" w14:paraId="7F07DDEB"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vAlign w:val="center"/>
            <w:hideMark/>
          </w:tcPr>
          <w:p w14:paraId="7F786EDD" w14:textId="77777777" w:rsidR="002C605E" w:rsidRPr="002C605E" w:rsidRDefault="002C605E" w:rsidP="002C605E">
            <w:pPr>
              <w:keepNext/>
              <w:keepLines/>
              <w:spacing w:after="0"/>
              <w:jc w:val="center"/>
              <w:rPr>
                <w:rFonts w:ascii="Arial" w:eastAsia="宋体"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4A4221C0"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n7</w:t>
            </w:r>
            <w:r w:rsidRPr="002C605E">
              <w:rPr>
                <w:rFonts w:ascii="Arial" w:eastAsia="Malgun Gothic" w:hAnsi="Arial" w:cs="Arial"/>
                <w:kern w:val="2"/>
                <w:sz w:val="18"/>
                <w:lang w:val="sv-SE" w:eastAsia="ko-KR"/>
              </w:rPr>
              <w:t>7</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66159A30"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3720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5C922AA"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043BDEE"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50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1DA3C0F"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cs="Arial"/>
                <w:kern w:val="2"/>
                <w:sz w:val="18"/>
                <w:lang w:eastAsia="zh-CN"/>
              </w:rPr>
              <w:t>3720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3EFB2A"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773673DD"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N/A</w:t>
            </w:r>
          </w:p>
        </w:tc>
      </w:tr>
      <w:tr w:rsidR="002C605E" w:rsidRPr="002C605E" w14:paraId="6D9670A3"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vAlign w:val="center"/>
            <w:hideMark/>
          </w:tcPr>
          <w:p w14:paraId="6BD96B4B" w14:textId="77777777" w:rsidR="002C605E" w:rsidRPr="002C605E" w:rsidRDefault="002C605E" w:rsidP="002C605E">
            <w:pPr>
              <w:keepNext/>
              <w:keepLines/>
              <w:spacing w:after="0"/>
              <w:jc w:val="center"/>
              <w:rPr>
                <w:rFonts w:ascii="Arial" w:eastAsia="宋体"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EF5FDE2"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cs="Arial"/>
                <w:kern w:val="2"/>
                <w:sz w:val="18"/>
                <w:lang w:eastAsia="zh-CN"/>
              </w:rPr>
              <w:t>n2</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0E196E4B"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1880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0A8E6A7"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AA53902"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F88DF3D"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cs="Arial"/>
                <w:kern w:val="2"/>
                <w:sz w:val="18"/>
                <w:lang w:eastAsia="zh-CN"/>
              </w:rPr>
              <w:t>1960</w:t>
            </w:r>
          </w:p>
        </w:tc>
        <w:tc>
          <w:tcPr>
            <w:tcW w:w="851" w:type="dxa"/>
            <w:tcBorders>
              <w:top w:val="single" w:sz="4" w:space="0" w:color="auto"/>
              <w:left w:val="single" w:sz="4" w:space="0" w:color="auto"/>
              <w:bottom w:val="single" w:sz="4" w:space="0" w:color="auto"/>
              <w:right w:val="single" w:sz="4" w:space="0" w:color="auto"/>
            </w:tcBorders>
            <w:hideMark/>
          </w:tcPr>
          <w:p w14:paraId="20E9007A"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cs="Arial"/>
                <w:kern w:val="2"/>
                <w:sz w:val="18"/>
                <w:lang w:eastAsia="zh-CN"/>
              </w:rPr>
              <w:t>21.1</w:t>
            </w:r>
          </w:p>
        </w:tc>
        <w:tc>
          <w:tcPr>
            <w:tcW w:w="1295" w:type="dxa"/>
            <w:gridSpan w:val="2"/>
            <w:tcBorders>
              <w:top w:val="single" w:sz="4" w:space="0" w:color="auto"/>
              <w:left w:val="single" w:sz="4" w:space="0" w:color="auto"/>
              <w:bottom w:val="single" w:sz="4" w:space="0" w:color="auto"/>
              <w:right w:val="single" w:sz="4" w:space="0" w:color="auto"/>
            </w:tcBorders>
            <w:hideMark/>
          </w:tcPr>
          <w:p w14:paraId="25C40F94" w14:textId="77777777" w:rsidR="002C605E" w:rsidRPr="002C605E" w:rsidRDefault="002C605E" w:rsidP="002C605E">
            <w:pPr>
              <w:keepNext/>
              <w:keepLines/>
              <w:spacing w:after="0"/>
              <w:jc w:val="center"/>
              <w:rPr>
                <w:rFonts w:ascii="Arial" w:eastAsia="宋体" w:hAnsi="Arial" w:cs="Arial"/>
                <w:kern w:val="2"/>
                <w:sz w:val="18"/>
                <w:lang w:eastAsia="zh-CN"/>
              </w:rPr>
            </w:pPr>
            <w:r w:rsidRPr="002C605E">
              <w:rPr>
                <w:rFonts w:ascii="Arial" w:eastAsia="宋体" w:hAnsi="Arial" w:cs="Arial"/>
                <w:kern w:val="2"/>
                <w:sz w:val="18"/>
                <w:lang w:eastAsia="ja-JP"/>
              </w:rPr>
              <w:t>IMD</w:t>
            </w:r>
            <w:r w:rsidRPr="002C605E">
              <w:rPr>
                <w:rFonts w:ascii="Arial" w:eastAsia="宋体" w:hAnsi="Arial" w:cs="Arial"/>
                <w:kern w:val="2"/>
                <w:sz w:val="18"/>
                <w:lang w:eastAsia="zh-CN"/>
              </w:rPr>
              <w:t>4</w:t>
            </w:r>
            <w:r w:rsidRPr="002C605E">
              <w:rPr>
                <w:rFonts w:ascii="Arial" w:eastAsia="宋体" w:hAnsi="Arial" w:cs="Arial"/>
                <w:kern w:val="2"/>
                <w:sz w:val="18"/>
                <w:vertAlign w:val="superscript"/>
                <w:lang w:eastAsia="zh-CN"/>
              </w:rPr>
              <w:t>1,2</w:t>
            </w:r>
          </w:p>
        </w:tc>
      </w:tr>
      <w:tr w:rsidR="002C605E" w:rsidRPr="002C605E" w14:paraId="6F2BAC0D" w14:textId="77777777" w:rsidTr="007D38AC">
        <w:trPr>
          <w:gridAfter w:val="1"/>
          <w:wAfter w:w="12" w:type="dxa"/>
          <w:trHeight w:val="54"/>
          <w:jc w:val="center"/>
        </w:trPr>
        <w:tc>
          <w:tcPr>
            <w:tcW w:w="2416" w:type="dxa"/>
            <w:tcBorders>
              <w:top w:val="nil"/>
              <w:left w:val="single" w:sz="4" w:space="0" w:color="auto"/>
              <w:bottom w:val="nil"/>
              <w:right w:val="single" w:sz="4" w:space="0" w:color="auto"/>
            </w:tcBorders>
            <w:vAlign w:val="center"/>
            <w:hideMark/>
          </w:tcPr>
          <w:p w14:paraId="3F6C0F2E" w14:textId="77777777" w:rsidR="002C605E" w:rsidRPr="002C605E" w:rsidRDefault="002C605E" w:rsidP="002C605E">
            <w:pPr>
              <w:keepNext/>
              <w:keepLines/>
              <w:spacing w:after="0"/>
              <w:jc w:val="center"/>
              <w:rPr>
                <w:rFonts w:ascii="Arial" w:eastAsia="宋体"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F8F3C31" w14:textId="77777777" w:rsidR="002C605E" w:rsidRPr="002C605E" w:rsidRDefault="002C605E" w:rsidP="002C605E">
            <w:pPr>
              <w:keepNext/>
              <w:keepLines/>
              <w:spacing w:after="0"/>
              <w:jc w:val="center"/>
              <w:rPr>
                <w:rFonts w:ascii="Arial" w:eastAsia="宋体" w:hAnsi="Arial"/>
                <w:sz w:val="18"/>
                <w:lang w:val="x-none" w:eastAsia="ko-KR"/>
              </w:rPr>
            </w:pPr>
            <w:r w:rsidRPr="002C605E">
              <w:rPr>
                <w:rFonts w:ascii="Arial" w:eastAsia="Malgun Gothic" w:hAnsi="Arial" w:cs="Arial"/>
                <w:kern w:val="2"/>
                <w:sz w:val="18"/>
                <w:lang w:eastAsia="ko-KR"/>
              </w:rPr>
              <w:t>66</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2504ED88"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1770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9194A0E"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A3AD825"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E82F435"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2170</w:t>
            </w:r>
          </w:p>
        </w:tc>
        <w:tc>
          <w:tcPr>
            <w:tcW w:w="851" w:type="dxa"/>
            <w:tcBorders>
              <w:top w:val="single" w:sz="4" w:space="0" w:color="auto"/>
              <w:left w:val="single" w:sz="4" w:space="0" w:color="auto"/>
              <w:bottom w:val="single" w:sz="4" w:space="0" w:color="auto"/>
              <w:right w:val="single" w:sz="4" w:space="0" w:color="auto"/>
            </w:tcBorders>
            <w:hideMark/>
          </w:tcPr>
          <w:p w14:paraId="30DF7D41"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hideMark/>
          </w:tcPr>
          <w:p w14:paraId="08D504F4"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N/A</w:t>
            </w:r>
          </w:p>
        </w:tc>
      </w:tr>
      <w:tr w:rsidR="002C605E" w:rsidRPr="002C605E" w14:paraId="4B1D66B5" w14:textId="77777777" w:rsidTr="007D38AC">
        <w:trPr>
          <w:gridAfter w:val="1"/>
          <w:wAfter w:w="12" w:type="dxa"/>
          <w:trHeight w:val="54"/>
          <w:jc w:val="center"/>
        </w:trPr>
        <w:tc>
          <w:tcPr>
            <w:tcW w:w="2416" w:type="dxa"/>
            <w:tcBorders>
              <w:top w:val="nil"/>
              <w:left w:val="single" w:sz="4" w:space="0" w:color="auto"/>
              <w:bottom w:val="single" w:sz="4" w:space="0" w:color="auto"/>
              <w:right w:val="single" w:sz="4" w:space="0" w:color="auto"/>
            </w:tcBorders>
            <w:vAlign w:val="center"/>
            <w:hideMark/>
          </w:tcPr>
          <w:p w14:paraId="79745D63" w14:textId="77777777" w:rsidR="002C605E" w:rsidRPr="002C605E" w:rsidRDefault="002C605E" w:rsidP="002C605E">
            <w:pPr>
              <w:keepNext/>
              <w:keepLines/>
              <w:spacing w:after="0"/>
              <w:jc w:val="center"/>
              <w:rPr>
                <w:rFonts w:ascii="Arial" w:eastAsia="宋体"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02FAA1C"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n7</w:t>
            </w:r>
            <w:r w:rsidRPr="002C605E">
              <w:rPr>
                <w:rFonts w:ascii="Arial" w:eastAsia="Malgun Gothic" w:hAnsi="Arial" w:cs="Arial"/>
                <w:kern w:val="2"/>
                <w:sz w:val="18"/>
                <w:lang w:val="sv-SE" w:eastAsia="ko-KR"/>
              </w:rPr>
              <w:t>7</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3F9DB37D"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3350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FFB888C"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FB22553"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50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04E990D"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cs="Arial"/>
                <w:kern w:val="2"/>
                <w:sz w:val="18"/>
                <w:lang w:eastAsia="zh-CN"/>
              </w:rPr>
              <w:t>3350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524E88"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4A9B83D5"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Malgun Gothic" w:hAnsi="Arial" w:cs="Arial"/>
                <w:kern w:val="2"/>
                <w:sz w:val="18"/>
                <w:lang w:eastAsia="ko-KR"/>
              </w:rPr>
              <w:t>N/A</w:t>
            </w:r>
          </w:p>
        </w:tc>
      </w:tr>
      <w:tr w:rsidR="002C605E" w:rsidRPr="002C605E" w14:paraId="5AE2B92F" w14:textId="77777777" w:rsidTr="007D38AC">
        <w:trPr>
          <w:gridAfter w:val="1"/>
          <w:wAfter w:w="12" w:type="dxa"/>
          <w:trHeight w:val="54"/>
          <w:jc w:val="center"/>
        </w:trPr>
        <w:tc>
          <w:tcPr>
            <w:tcW w:w="2416" w:type="dxa"/>
            <w:vMerge w:val="restart"/>
            <w:tcBorders>
              <w:top w:val="single" w:sz="4" w:space="0" w:color="auto"/>
              <w:left w:val="single" w:sz="4" w:space="0" w:color="auto"/>
              <w:bottom w:val="single" w:sz="4" w:space="0" w:color="auto"/>
              <w:right w:val="single" w:sz="4" w:space="0" w:color="auto"/>
            </w:tcBorders>
            <w:vAlign w:val="center"/>
          </w:tcPr>
          <w:p w14:paraId="41FA0FE9" w14:textId="77777777" w:rsidR="002C605E" w:rsidRPr="002C605E" w:rsidRDefault="002C605E" w:rsidP="002C605E">
            <w:pPr>
              <w:keepNext/>
              <w:keepLines/>
              <w:spacing w:after="0"/>
              <w:jc w:val="center"/>
              <w:rPr>
                <w:rFonts w:ascii="Arial" w:eastAsia="宋体" w:hAnsi="Arial" w:cs="Arial"/>
                <w:sz w:val="18"/>
                <w:szCs w:val="18"/>
                <w:lang w:val="sv-SE" w:eastAsia="ko-KR"/>
              </w:rPr>
            </w:pPr>
            <w:r w:rsidRPr="002C605E">
              <w:rPr>
                <w:rFonts w:ascii="Arial" w:eastAsia="宋体" w:hAnsi="Arial" w:cs="Arial"/>
                <w:sz w:val="18"/>
                <w:szCs w:val="18"/>
                <w:lang w:val="sv-SE" w:eastAsia="ja-JP"/>
              </w:rPr>
              <w:t>DC_66A_n5A-n77A</w:t>
            </w:r>
            <w:r w:rsidRPr="002C605E">
              <w:rPr>
                <w:rFonts w:ascii="Arial" w:eastAsia="宋体" w:hAnsi="Arial" w:cs="Arial"/>
                <w:sz w:val="18"/>
                <w:szCs w:val="18"/>
                <w:lang w:val="sv-SE" w:eastAsia="ja-JP"/>
              </w:rPr>
              <w:br/>
            </w:r>
            <w:r w:rsidRPr="002C605E">
              <w:rPr>
                <w:rFonts w:ascii="Arial" w:eastAsia="宋体" w:hAnsi="Arial" w:cs="Arial"/>
                <w:sz w:val="18"/>
                <w:szCs w:val="18"/>
                <w:lang w:eastAsia="ko-KR"/>
              </w:rPr>
              <w:t>DC_66A-</w:t>
            </w:r>
            <w:r w:rsidRPr="002C605E">
              <w:rPr>
                <w:rFonts w:ascii="Arial" w:eastAsia="宋体" w:hAnsi="Arial" w:cs="Arial"/>
                <w:sz w:val="18"/>
                <w:szCs w:val="18"/>
                <w:lang w:val="sv-SE" w:eastAsia="ko-KR"/>
              </w:rPr>
              <w:t>66</w:t>
            </w:r>
            <w:r w:rsidRPr="002C605E">
              <w:rPr>
                <w:rFonts w:ascii="Arial" w:eastAsia="宋体" w:hAnsi="Arial" w:cs="Arial"/>
                <w:sz w:val="18"/>
                <w:szCs w:val="18"/>
                <w:lang w:eastAsia="ko-KR"/>
              </w:rPr>
              <w:t>A_n</w:t>
            </w:r>
            <w:r w:rsidRPr="002C605E">
              <w:rPr>
                <w:rFonts w:ascii="Arial" w:eastAsia="宋体" w:hAnsi="Arial" w:cs="Arial"/>
                <w:sz w:val="18"/>
                <w:szCs w:val="18"/>
                <w:lang w:val="sv-SE" w:eastAsia="ko-KR"/>
              </w:rPr>
              <w:t>5A</w:t>
            </w:r>
            <w:r w:rsidRPr="002C605E">
              <w:rPr>
                <w:rFonts w:ascii="Arial" w:eastAsia="宋体" w:hAnsi="Arial" w:cs="Arial"/>
                <w:sz w:val="18"/>
                <w:szCs w:val="18"/>
                <w:lang w:eastAsia="ko-KR"/>
              </w:rPr>
              <w:t>-n</w:t>
            </w:r>
            <w:r w:rsidRPr="002C605E">
              <w:rPr>
                <w:rFonts w:ascii="Arial" w:eastAsia="宋体" w:hAnsi="Arial" w:cs="Arial"/>
                <w:sz w:val="18"/>
                <w:szCs w:val="18"/>
                <w:lang w:val="sv-SE" w:eastAsia="ko-KR"/>
              </w:rPr>
              <w:t>77A</w:t>
            </w:r>
          </w:p>
          <w:p w14:paraId="31413589" w14:textId="77777777" w:rsidR="002C605E" w:rsidRPr="002C605E" w:rsidRDefault="002C605E" w:rsidP="002C605E">
            <w:pPr>
              <w:keepNext/>
              <w:keepLines/>
              <w:spacing w:after="0"/>
              <w:jc w:val="center"/>
              <w:rPr>
                <w:rFonts w:ascii="Arial" w:eastAsia="宋体" w:hAnsi="Arial"/>
                <w:sz w:val="18"/>
                <w:szCs w:val="24"/>
                <w:lang w:val="en-US" w:eastAsia="ko-KR"/>
              </w:rPr>
            </w:pPr>
            <w:r w:rsidRPr="002C605E">
              <w:rPr>
                <w:rFonts w:ascii="Arial" w:eastAsia="宋体" w:hAnsi="Arial"/>
                <w:sz w:val="18"/>
                <w:lang w:eastAsia="ko-KR"/>
              </w:rPr>
              <w:t>DC_66A_n5A-n77C</w:t>
            </w:r>
          </w:p>
          <w:p w14:paraId="2DAFA515"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sz w:val="18"/>
                <w:lang w:eastAsia="ko-KR"/>
              </w:rPr>
              <w:t>DC_66A-66A_n5A-n77C</w:t>
            </w:r>
          </w:p>
          <w:p w14:paraId="465CE813" w14:textId="77777777" w:rsidR="002C605E" w:rsidRPr="002C605E" w:rsidRDefault="002C605E" w:rsidP="002C605E">
            <w:pPr>
              <w:keepNext/>
              <w:keepLines/>
              <w:spacing w:after="0"/>
              <w:jc w:val="center"/>
              <w:rPr>
                <w:rFonts w:ascii="Arial" w:eastAsia="宋体" w:hAnsi="Arial"/>
                <w:sz w:val="18"/>
                <w:lang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75400BBF"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66</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350F9F57"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1770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360974F"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B998F36"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D17D877"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2170</w:t>
            </w:r>
          </w:p>
        </w:tc>
        <w:tc>
          <w:tcPr>
            <w:tcW w:w="851" w:type="dxa"/>
            <w:tcBorders>
              <w:top w:val="single" w:sz="4" w:space="0" w:color="auto"/>
              <w:left w:val="single" w:sz="4" w:space="0" w:color="auto"/>
              <w:bottom w:val="single" w:sz="4" w:space="0" w:color="auto"/>
              <w:right w:val="single" w:sz="4" w:space="0" w:color="auto"/>
            </w:tcBorders>
            <w:hideMark/>
          </w:tcPr>
          <w:p w14:paraId="46D842DE"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N/A</w:t>
            </w:r>
          </w:p>
        </w:tc>
        <w:tc>
          <w:tcPr>
            <w:tcW w:w="1295" w:type="dxa"/>
            <w:gridSpan w:val="2"/>
            <w:tcBorders>
              <w:top w:val="single" w:sz="4" w:space="0" w:color="auto"/>
              <w:left w:val="single" w:sz="4" w:space="0" w:color="auto"/>
              <w:bottom w:val="single" w:sz="4" w:space="0" w:color="auto"/>
              <w:right w:val="single" w:sz="4" w:space="0" w:color="auto"/>
            </w:tcBorders>
            <w:hideMark/>
          </w:tcPr>
          <w:p w14:paraId="718A1F61"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N/A</w:t>
            </w:r>
          </w:p>
        </w:tc>
      </w:tr>
      <w:tr w:rsidR="002C605E" w:rsidRPr="002C605E" w14:paraId="2FEBC545" w14:textId="77777777" w:rsidTr="007D38AC">
        <w:trPr>
          <w:gridAfter w:val="1"/>
          <w:wAfter w:w="12" w:type="dxa"/>
          <w:trHeight w:val="54"/>
          <w:jc w:val="center"/>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46E71E1C" w14:textId="77777777" w:rsidR="002C605E" w:rsidRPr="002C605E" w:rsidRDefault="002C605E" w:rsidP="002C605E">
            <w:pPr>
              <w:keepNext/>
              <w:keepLines/>
              <w:spacing w:after="0"/>
              <w:jc w:val="center"/>
              <w:rPr>
                <w:rFonts w:ascii="Arial" w:eastAsia="宋体"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B7AF070"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n5</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2666D17B"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845</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17F1886"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3DCB967"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5C16D67"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890</w:t>
            </w:r>
          </w:p>
        </w:tc>
        <w:tc>
          <w:tcPr>
            <w:tcW w:w="851" w:type="dxa"/>
            <w:tcBorders>
              <w:top w:val="single" w:sz="4" w:space="0" w:color="auto"/>
              <w:left w:val="single" w:sz="4" w:space="0" w:color="auto"/>
              <w:bottom w:val="single" w:sz="4" w:space="0" w:color="auto"/>
              <w:right w:val="single" w:sz="4" w:space="0" w:color="auto"/>
            </w:tcBorders>
            <w:hideMark/>
          </w:tcPr>
          <w:p w14:paraId="388EB8BF"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N/A</w:t>
            </w:r>
          </w:p>
        </w:tc>
        <w:tc>
          <w:tcPr>
            <w:tcW w:w="1295" w:type="dxa"/>
            <w:gridSpan w:val="2"/>
            <w:tcBorders>
              <w:top w:val="single" w:sz="4" w:space="0" w:color="auto"/>
              <w:left w:val="single" w:sz="4" w:space="0" w:color="auto"/>
              <w:bottom w:val="single" w:sz="4" w:space="0" w:color="auto"/>
              <w:right w:val="single" w:sz="4" w:space="0" w:color="auto"/>
            </w:tcBorders>
            <w:hideMark/>
          </w:tcPr>
          <w:p w14:paraId="5652574B"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N/A</w:t>
            </w:r>
          </w:p>
        </w:tc>
      </w:tr>
      <w:tr w:rsidR="002C605E" w:rsidRPr="002C605E" w14:paraId="792ED10F" w14:textId="77777777" w:rsidTr="007D38AC">
        <w:trPr>
          <w:gridAfter w:val="1"/>
          <w:wAfter w:w="12" w:type="dxa"/>
          <w:trHeight w:val="54"/>
          <w:jc w:val="center"/>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02FBA690" w14:textId="77777777" w:rsidR="002C605E" w:rsidRPr="002C605E" w:rsidRDefault="002C605E" w:rsidP="002C605E">
            <w:pPr>
              <w:keepNext/>
              <w:keepLines/>
              <w:spacing w:after="0"/>
              <w:jc w:val="center"/>
              <w:rPr>
                <w:rFonts w:ascii="Arial" w:eastAsia="宋体"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0B318229"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n77</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055B19F2"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3460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2FF021E"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C00FFBB"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50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D5FA325"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3460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027FBC"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24.9</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7FEB1919"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IMD3</w:t>
            </w:r>
          </w:p>
        </w:tc>
      </w:tr>
      <w:tr w:rsidR="002C605E" w:rsidRPr="002C605E" w14:paraId="040EA8CE" w14:textId="77777777" w:rsidTr="007D38AC">
        <w:trPr>
          <w:gridAfter w:val="1"/>
          <w:wAfter w:w="12" w:type="dxa"/>
          <w:trHeight w:val="54"/>
          <w:jc w:val="center"/>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14172BC1" w14:textId="77777777" w:rsidR="002C605E" w:rsidRPr="002C605E" w:rsidRDefault="002C605E" w:rsidP="002C605E">
            <w:pPr>
              <w:keepNext/>
              <w:keepLines/>
              <w:spacing w:after="0"/>
              <w:jc w:val="center"/>
              <w:rPr>
                <w:rFonts w:ascii="Arial" w:eastAsia="宋体"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F655F7"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66</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4CD02E"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1714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DB3A52"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592BD1"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25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F2A41A"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2114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8E559B"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F77052F"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N/A</w:t>
            </w:r>
          </w:p>
        </w:tc>
      </w:tr>
      <w:tr w:rsidR="002C605E" w:rsidRPr="002C605E" w14:paraId="2E300AD5" w14:textId="77777777" w:rsidTr="007D38AC">
        <w:trPr>
          <w:gridAfter w:val="1"/>
          <w:wAfter w:w="12" w:type="dxa"/>
          <w:trHeight w:val="54"/>
          <w:jc w:val="center"/>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416E9A50" w14:textId="77777777" w:rsidR="002C605E" w:rsidRPr="002C605E" w:rsidRDefault="002C605E" w:rsidP="002C605E">
            <w:pPr>
              <w:keepNext/>
              <w:keepLines/>
              <w:spacing w:after="0"/>
              <w:jc w:val="center"/>
              <w:rPr>
                <w:rFonts w:ascii="Arial" w:eastAsia="宋体"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22C0BC"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n5</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48C5B1"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827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5D4BF29"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B67A02"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25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739124"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872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93FA01"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FEACFBB"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N/A</w:t>
            </w:r>
          </w:p>
        </w:tc>
      </w:tr>
      <w:tr w:rsidR="002C605E" w:rsidRPr="002C605E" w14:paraId="5502CF00" w14:textId="77777777" w:rsidTr="007D38AC">
        <w:trPr>
          <w:gridAfter w:val="1"/>
          <w:wAfter w:w="12" w:type="dxa"/>
          <w:trHeight w:val="54"/>
          <w:jc w:val="center"/>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041C5550" w14:textId="77777777" w:rsidR="002C605E" w:rsidRPr="002C605E" w:rsidRDefault="002C605E" w:rsidP="002C605E">
            <w:pPr>
              <w:keepNext/>
              <w:keepLines/>
              <w:spacing w:after="0"/>
              <w:jc w:val="center"/>
              <w:rPr>
                <w:rFonts w:ascii="Arial" w:eastAsia="宋体"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019FED"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n77</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6113FA"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4195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481F3C"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E30A39"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0C2D35"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4195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2F37DF"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24.1</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F5C3F"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val="sv-SE" w:eastAsia="ja-JP"/>
              </w:rPr>
              <w:t>IMD4</w:t>
            </w:r>
            <w:r w:rsidRPr="002C605E">
              <w:rPr>
                <w:rFonts w:ascii="Arial" w:eastAsia="宋体" w:hAnsi="Arial" w:cs="Arial"/>
                <w:sz w:val="18"/>
                <w:szCs w:val="18"/>
                <w:vertAlign w:val="superscript"/>
                <w:lang w:val="sv-SE" w:eastAsia="ja-JP"/>
              </w:rPr>
              <w:t>1,2</w:t>
            </w:r>
          </w:p>
        </w:tc>
      </w:tr>
      <w:tr w:rsidR="002C605E" w:rsidRPr="002C605E" w14:paraId="16F9AD54" w14:textId="77777777" w:rsidTr="007D38AC">
        <w:trPr>
          <w:gridAfter w:val="1"/>
          <w:wAfter w:w="12" w:type="dxa"/>
          <w:trHeight w:val="54"/>
          <w:jc w:val="center"/>
        </w:trPr>
        <w:tc>
          <w:tcPr>
            <w:tcW w:w="2416" w:type="dxa"/>
            <w:vMerge w:val="restart"/>
            <w:tcBorders>
              <w:top w:val="single" w:sz="4" w:space="0" w:color="auto"/>
              <w:left w:val="single" w:sz="4" w:space="0" w:color="auto"/>
              <w:bottom w:val="single" w:sz="4" w:space="0" w:color="auto"/>
              <w:right w:val="single" w:sz="4" w:space="0" w:color="auto"/>
            </w:tcBorders>
            <w:vAlign w:val="center"/>
          </w:tcPr>
          <w:p w14:paraId="67CC256A" w14:textId="77777777" w:rsidR="002C605E" w:rsidRPr="002C605E" w:rsidRDefault="002C605E" w:rsidP="002C605E">
            <w:pPr>
              <w:keepNext/>
              <w:keepLines/>
              <w:spacing w:after="0"/>
              <w:jc w:val="center"/>
              <w:rPr>
                <w:rFonts w:ascii="Arial" w:eastAsia="宋体" w:hAnsi="Arial"/>
                <w:sz w:val="18"/>
                <w:lang w:eastAsia="ko-KR"/>
              </w:rPr>
            </w:pPr>
            <w:r w:rsidRPr="002C605E">
              <w:rPr>
                <w:rFonts w:ascii="Arial" w:eastAsia="宋体" w:hAnsi="Arial" w:cs="Arial"/>
                <w:sz w:val="18"/>
                <w:szCs w:val="18"/>
                <w:lang w:val="sv-SE" w:eastAsia="ja-JP"/>
              </w:rPr>
              <w:t>DC_66A_n66A-n77A</w:t>
            </w:r>
          </w:p>
        </w:tc>
        <w:tc>
          <w:tcPr>
            <w:tcW w:w="868" w:type="dxa"/>
            <w:tcBorders>
              <w:top w:val="single" w:sz="4" w:space="0" w:color="auto"/>
              <w:left w:val="single" w:sz="4" w:space="0" w:color="auto"/>
              <w:bottom w:val="single" w:sz="4" w:space="0" w:color="auto"/>
              <w:right w:val="single" w:sz="4" w:space="0" w:color="auto"/>
            </w:tcBorders>
            <w:vAlign w:val="center"/>
            <w:hideMark/>
          </w:tcPr>
          <w:p w14:paraId="1DC43B5C"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sz w:val="18"/>
              </w:rPr>
              <w:t>66</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0C2608D3"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1750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A2D364F"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3893C42"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2D9755C"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sz w:val="18"/>
              </w:rPr>
              <w:t>2150</w:t>
            </w:r>
          </w:p>
        </w:tc>
        <w:tc>
          <w:tcPr>
            <w:tcW w:w="851" w:type="dxa"/>
            <w:tcBorders>
              <w:top w:val="single" w:sz="4" w:space="0" w:color="auto"/>
              <w:left w:val="single" w:sz="4" w:space="0" w:color="auto"/>
              <w:bottom w:val="single" w:sz="4" w:space="0" w:color="auto"/>
              <w:right w:val="single" w:sz="4" w:space="0" w:color="auto"/>
            </w:tcBorders>
            <w:hideMark/>
          </w:tcPr>
          <w:p w14:paraId="4B782BE7"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N/A</w:t>
            </w:r>
          </w:p>
        </w:tc>
        <w:tc>
          <w:tcPr>
            <w:tcW w:w="1295" w:type="dxa"/>
            <w:gridSpan w:val="2"/>
            <w:tcBorders>
              <w:top w:val="single" w:sz="4" w:space="0" w:color="auto"/>
              <w:left w:val="single" w:sz="4" w:space="0" w:color="auto"/>
              <w:bottom w:val="single" w:sz="4" w:space="0" w:color="auto"/>
              <w:right w:val="single" w:sz="4" w:space="0" w:color="auto"/>
            </w:tcBorders>
            <w:hideMark/>
          </w:tcPr>
          <w:p w14:paraId="5C3922D2"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N/A</w:t>
            </w:r>
          </w:p>
        </w:tc>
      </w:tr>
      <w:tr w:rsidR="002C605E" w:rsidRPr="002C605E" w14:paraId="430FE7F8" w14:textId="77777777" w:rsidTr="007D38AC">
        <w:trPr>
          <w:gridAfter w:val="1"/>
          <w:wAfter w:w="12" w:type="dxa"/>
          <w:trHeight w:val="54"/>
          <w:jc w:val="center"/>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037B3D98" w14:textId="77777777" w:rsidR="002C605E" w:rsidRPr="002C605E" w:rsidRDefault="002C605E" w:rsidP="002C605E">
            <w:pPr>
              <w:keepNext/>
              <w:keepLines/>
              <w:spacing w:after="0"/>
              <w:jc w:val="center"/>
              <w:rPr>
                <w:rFonts w:ascii="Arial" w:eastAsia="宋体"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9F6AE09"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n66</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777F637C"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1750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D18928A"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5</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2BABA22"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25</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308389E3"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sz w:val="18"/>
              </w:rPr>
              <w:t>2150</w:t>
            </w:r>
          </w:p>
        </w:tc>
        <w:tc>
          <w:tcPr>
            <w:tcW w:w="851" w:type="dxa"/>
            <w:tcBorders>
              <w:top w:val="single" w:sz="4" w:space="0" w:color="auto"/>
              <w:left w:val="single" w:sz="4" w:space="0" w:color="auto"/>
              <w:bottom w:val="single" w:sz="4" w:space="0" w:color="auto"/>
              <w:right w:val="single" w:sz="4" w:space="0" w:color="auto"/>
            </w:tcBorders>
            <w:hideMark/>
          </w:tcPr>
          <w:p w14:paraId="414D93A5"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37</w:t>
            </w:r>
          </w:p>
        </w:tc>
        <w:tc>
          <w:tcPr>
            <w:tcW w:w="1295" w:type="dxa"/>
            <w:gridSpan w:val="2"/>
            <w:tcBorders>
              <w:top w:val="single" w:sz="4" w:space="0" w:color="auto"/>
              <w:left w:val="single" w:sz="4" w:space="0" w:color="auto"/>
              <w:bottom w:val="single" w:sz="4" w:space="0" w:color="auto"/>
              <w:right w:val="single" w:sz="4" w:space="0" w:color="auto"/>
            </w:tcBorders>
            <w:hideMark/>
          </w:tcPr>
          <w:p w14:paraId="5825F409"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IMD2</w:t>
            </w:r>
          </w:p>
        </w:tc>
      </w:tr>
      <w:tr w:rsidR="002C605E" w:rsidRPr="002C605E" w14:paraId="27F5B451" w14:textId="77777777" w:rsidTr="007D38AC">
        <w:trPr>
          <w:gridAfter w:val="1"/>
          <w:wAfter w:w="12" w:type="dxa"/>
          <w:trHeight w:val="54"/>
          <w:jc w:val="center"/>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5442E1BF" w14:textId="77777777" w:rsidR="002C605E" w:rsidRPr="002C605E" w:rsidRDefault="002C605E" w:rsidP="002C605E">
            <w:pPr>
              <w:keepNext/>
              <w:keepLines/>
              <w:spacing w:after="0"/>
              <w:jc w:val="center"/>
              <w:rPr>
                <w:rFonts w:ascii="Arial" w:eastAsia="宋体"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vAlign w:val="center"/>
            <w:hideMark/>
          </w:tcPr>
          <w:p w14:paraId="24DB2F42"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sz w:val="18"/>
              </w:rPr>
              <w:t>n7</w:t>
            </w:r>
            <w:r w:rsidRPr="002C605E">
              <w:rPr>
                <w:rFonts w:ascii="Arial" w:eastAsia="宋体" w:hAnsi="Arial"/>
                <w:sz w:val="18"/>
                <w:lang w:val="sv-SE"/>
              </w:rPr>
              <w:t>7</w:t>
            </w:r>
          </w:p>
        </w:tc>
        <w:tc>
          <w:tcPr>
            <w:tcW w:w="1338" w:type="dxa"/>
            <w:tcBorders>
              <w:top w:val="single" w:sz="4" w:space="0" w:color="auto"/>
              <w:left w:val="single" w:sz="4" w:space="0" w:color="auto"/>
              <w:bottom w:val="single" w:sz="4" w:space="0" w:color="auto"/>
              <w:right w:val="single" w:sz="4" w:space="0" w:color="auto"/>
            </w:tcBorders>
            <w:noWrap/>
            <w:vAlign w:val="center"/>
            <w:hideMark/>
          </w:tcPr>
          <w:p w14:paraId="07B0CCC6"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3900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4AC7A95"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07E777E1"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50</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5EEACBB"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3900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657267"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N/A</w:t>
            </w:r>
          </w:p>
        </w:tc>
        <w:tc>
          <w:tcPr>
            <w:tcW w:w="1295" w:type="dxa"/>
            <w:gridSpan w:val="2"/>
            <w:tcBorders>
              <w:top w:val="single" w:sz="4" w:space="0" w:color="auto"/>
              <w:left w:val="single" w:sz="4" w:space="0" w:color="auto"/>
              <w:bottom w:val="single" w:sz="4" w:space="0" w:color="auto"/>
              <w:right w:val="single" w:sz="4" w:space="0" w:color="auto"/>
            </w:tcBorders>
            <w:vAlign w:val="center"/>
            <w:hideMark/>
          </w:tcPr>
          <w:p w14:paraId="0EE2A58C"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N/A</w:t>
            </w:r>
          </w:p>
        </w:tc>
      </w:tr>
      <w:tr w:rsidR="002C605E" w:rsidRPr="002C605E" w14:paraId="492EFE5B" w14:textId="77777777" w:rsidTr="007D38AC">
        <w:trPr>
          <w:gridAfter w:val="1"/>
          <w:wAfter w:w="12" w:type="dxa"/>
          <w:trHeight w:val="54"/>
          <w:jc w:val="center"/>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181353B5" w14:textId="77777777" w:rsidR="002C605E" w:rsidRPr="002C605E" w:rsidRDefault="002C605E" w:rsidP="002C605E">
            <w:pPr>
              <w:keepNext/>
              <w:keepLines/>
              <w:spacing w:after="0"/>
              <w:jc w:val="center"/>
              <w:rPr>
                <w:rFonts w:ascii="Arial" w:eastAsia="宋体"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7EF6C9"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sz w:val="18"/>
              </w:rPr>
              <w:t>66</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CE410D"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1750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A28D39"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sz w:val="18"/>
              </w:rPr>
              <w:t>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10CD81"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2A882D7"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sz w:val="18"/>
              </w:rPr>
              <w:t>2150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B035B0"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Malgun Gothic" w:hAnsi="Arial" w:cs="Arial"/>
                <w:kern w:val="2"/>
                <w:sz w:val="18"/>
                <w:lang w:eastAsia="ko-KR"/>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089AFF"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Malgun Gothic" w:hAnsi="Arial" w:cs="Arial"/>
                <w:kern w:val="2"/>
                <w:sz w:val="18"/>
                <w:lang w:eastAsia="ko-KR"/>
              </w:rPr>
              <w:t>N/A</w:t>
            </w:r>
          </w:p>
        </w:tc>
      </w:tr>
      <w:tr w:rsidR="002C605E" w:rsidRPr="002C605E" w14:paraId="40100C1A" w14:textId="77777777" w:rsidTr="007D38AC">
        <w:trPr>
          <w:gridAfter w:val="1"/>
          <w:wAfter w:w="12" w:type="dxa"/>
          <w:trHeight w:val="54"/>
          <w:jc w:val="center"/>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2AE0BB1B" w14:textId="77777777" w:rsidR="002C605E" w:rsidRPr="002C605E" w:rsidRDefault="002C605E" w:rsidP="002C605E">
            <w:pPr>
              <w:keepNext/>
              <w:keepLines/>
              <w:spacing w:after="0"/>
              <w:jc w:val="center"/>
              <w:rPr>
                <w:rFonts w:ascii="Arial" w:eastAsia="宋体"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76D0AE"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n66</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305CD6"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sz w:val="18"/>
                <w:lang w:val="sv-SE"/>
              </w:rPr>
              <w:t>1770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662501"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A67819"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25</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5A1DAB"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sz w:val="18"/>
                <w:lang w:val="sv-SE"/>
              </w:rPr>
              <w:t>2170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30E0A6"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20</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526E446"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IMD5</w:t>
            </w:r>
          </w:p>
        </w:tc>
      </w:tr>
      <w:tr w:rsidR="002C605E" w:rsidRPr="002C605E" w14:paraId="0943C0A2" w14:textId="77777777" w:rsidTr="007D38AC">
        <w:trPr>
          <w:gridAfter w:val="1"/>
          <w:wAfter w:w="12" w:type="dxa"/>
          <w:trHeight w:val="54"/>
          <w:jc w:val="center"/>
        </w:trPr>
        <w:tc>
          <w:tcPr>
            <w:tcW w:w="2416" w:type="dxa"/>
            <w:vMerge/>
            <w:tcBorders>
              <w:top w:val="single" w:sz="4" w:space="0" w:color="auto"/>
              <w:left w:val="single" w:sz="4" w:space="0" w:color="auto"/>
              <w:bottom w:val="single" w:sz="4" w:space="0" w:color="auto"/>
              <w:right w:val="single" w:sz="4" w:space="0" w:color="auto"/>
            </w:tcBorders>
            <w:vAlign w:val="center"/>
            <w:hideMark/>
          </w:tcPr>
          <w:p w14:paraId="42AD1488" w14:textId="77777777" w:rsidR="002C605E" w:rsidRPr="002C605E" w:rsidRDefault="002C605E" w:rsidP="002C605E">
            <w:pPr>
              <w:keepNext/>
              <w:keepLines/>
              <w:spacing w:after="0"/>
              <w:jc w:val="center"/>
              <w:rPr>
                <w:rFonts w:ascii="Arial" w:eastAsia="宋体" w:hAnsi="Arial"/>
                <w:sz w:val="18"/>
                <w:lang w:val="x-none" w:eastAsia="ko-KR"/>
              </w:rPr>
            </w:pPr>
          </w:p>
        </w:tc>
        <w:tc>
          <w:tcPr>
            <w:tcW w:w="8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F980D3"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n77</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CFC2D7"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3710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72A80B"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A5843C"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CCEF4A0"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3710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8B574B"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lang w:eastAsia="zh-CN"/>
              </w:rPr>
              <w:t>N/A</w:t>
            </w:r>
          </w:p>
        </w:tc>
        <w:tc>
          <w:tcPr>
            <w:tcW w:w="129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EA0C8CA" w14:textId="77777777" w:rsidR="002C605E" w:rsidRPr="002C605E" w:rsidRDefault="002C605E" w:rsidP="002C605E">
            <w:pPr>
              <w:keepNext/>
              <w:keepLines/>
              <w:spacing w:after="0"/>
              <w:jc w:val="center"/>
              <w:rPr>
                <w:rFonts w:ascii="Arial" w:eastAsia="宋体" w:hAnsi="Arial" w:cs="Arial"/>
                <w:sz w:val="18"/>
                <w:szCs w:val="18"/>
                <w:lang w:val="sv-SE" w:eastAsia="ja-JP"/>
              </w:rPr>
            </w:pPr>
            <w:r w:rsidRPr="002C605E">
              <w:rPr>
                <w:rFonts w:ascii="Arial" w:eastAsia="宋体" w:hAnsi="Arial" w:cs="Arial"/>
                <w:sz w:val="18"/>
                <w:szCs w:val="18"/>
              </w:rPr>
              <w:t>N/A</w:t>
            </w:r>
          </w:p>
        </w:tc>
      </w:tr>
      <w:tr w:rsidR="002C605E" w:rsidRPr="002C605E" w14:paraId="0EBF638D" w14:textId="77777777" w:rsidTr="007D38AC">
        <w:trPr>
          <w:trHeight w:val="54"/>
          <w:jc w:val="center"/>
        </w:trPr>
        <w:tc>
          <w:tcPr>
            <w:tcW w:w="9756" w:type="dxa"/>
            <w:gridSpan w:val="10"/>
            <w:tcBorders>
              <w:top w:val="single" w:sz="4" w:space="0" w:color="auto"/>
              <w:bottom w:val="single" w:sz="4" w:space="0" w:color="auto"/>
            </w:tcBorders>
            <w:shd w:val="clear" w:color="auto" w:fill="FFFFFF" w:themeFill="background1"/>
          </w:tcPr>
          <w:p w14:paraId="0741B2C3" w14:textId="77777777" w:rsidR="002C605E" w:rsidRPr="002C605E" w:rsidRDefault="002C605E" w:rsidP="002C605E">
            <w:pPr>
              <w:keepNext/>
              <w:keepLines/>
              <w:spacing w:after="0"/>
              <w:ind w:left="851" w:hanging="851"/>
              <w:rPr>
                <w:rFonts w:ascii="Arial" w:eastAsia="宋体" w:hAnsi="Arial"/>
                <w:sz w:val="18"/>
                <w:lang w:eastAsia="ja-JP"/>
              </w:rPr>
            </w:pPr>
            <w:r w:rsidRPr="002C605E">
              <w:rPr>
                <w:rFonts w:ascii="Arial" w:eastAsia="宋体" w:hAnsi="Arial"/>
                <w:sz w:val="18"/>
              </w:rPr>
              <w:t>NOTE 1:</w:t>
            </w:r>
            <w:r w:rsidRPr="002C605E">
              <w:rPr>
                <w:rFonts w:ascii="Arial" w:eastAsia="宋体" w:hAnsi="Arial"/>
                <w:sz w:val="18"/>
              </w:rPr>
              <w:tab/>
              <w:t>This band is subject to IMD5 also which MSD is not specified</w:t>
            </w:r>
            <w:r w:rsidRPr="002C605E">
              <w:rPr>
                <w:rFonts w:ascii="Arial" w:eastAsia="宋体" w:hAnsi="Arial"/>
                <w:sz w:val="18"/>
                <w:lang w:eastAsia="ja-JP"/>
              </w:rPr>
              <w:t>.</w:t>
            </w:r>
          </w:p>
          <w:p w14:paraId="7E73A73F" w14:textId="77777777" w:rsidR="002C605E" w:rsidRPr="002C605E" w:rsidRDefault="002C605E" w:rsidP="002C605E">
            <w:pPr>
              <w:keepNext/>
              <w:keepLines/>
              <w:spacing w:after="0"/>
              <w:ind w:left="851" w:hanging="851"/>
              <w:rPr>
                <w:rFonts w:ascii="Arial" w:eastAsia="宋体" w:hAnsi="Arial"/>
                <w:sz w:val="18"/>
              </w:rPr>
            </w:pPr>
            <w:r w:rsidRPr="002C605E">
              <w:rPr>
                <w:rFonts w:ascii="Arial" w:eastAsia="宋体" w:hAnsi="Arial"/>
                <w:sz w:val="18"/>
                <w:lang w:eastAsia="ja-JP"/>
              </w:rPr>
              <w:t xml:space="preserve">NOTE </w:t>
            </w:r>
            <w:r w:rsidRPr="002C605E">
              <w:rPr>
                <w:rFonts w:ascii="Arial" w:eastAsia="宋体" w:hAnsi="Arial"/>
                <w:sz w:val="18"/>
              </w:rPr>
              <w:t>2</w:t>
            </w:r>
            <w:r w:rsidRPr="002C605E">
              <w:rPr>
                <w:rFonts w:ascii="Arial" w:eastAsia="宋体" w:hAnsi="Arial"/>
                <w:sz w:val="18"/>
                <w:lang w:eastAsia="ja-JP"/>
              </w:rPr>
              <w:t>:</w:t>
            </w:r>
            <w:r w:rsidRPr="002C605E">
              <w:rPr>
                <w:rFonts w:ascii="Arial" w:eastAsia="宋体" w:hAnsi="Arial"/>
                <w:sz w:val="18"/>
              </w:rPr>
              <w:t xml:space="preserve"> </w:t>
            </w:r>
            <w:r w:rsidRPr="002C605E">
              <w:rPr>
                <w:rFonts w:ascii="Arial" w:eastAsia="宋体" w:hAnsi="Arial"/>
                <w:sz w:val="18"/>
              </w:rPr>
              <w:tab/>
            </w:r>
            <w:r w:rsidRPr="002C605E">
              <w:rPr>
                <w:rFonts w:ascii="Arial" w:eastAsia="宋体" w:hAnsi="Arial"/>
                <w:sz w:val="18"/>
                <w:szCs w:val="18"/>
                <w:lang w:eastAsia="ja-JP"/>
              </w:rPr>
              <w:t>For a UE which supports this band combination only when the Band n77 frequency range restriction defined in NOTE 12 of Table 5.2-1 from TS 38.101-1 applies, the MSD test point(s) cannot be verified for the band combination and the test point(s) can be skipped.</w:t>
            </w:r>
            <w:r w:rsidRPr="002C605E">
              <w:rPr>
                <w:rFonts w:ascii="Arial" w:eastAsia="Yu Mincho" w:hAnsi="Arial" w:cs="Arial"/>
                <w:sz w:val="18"/>
                <w:szCs w:val="18"/>
              </w:rPr>
              <w:t>NOTE 3:</w:t>
            </w:r>
            <w:r w:rsidRPr="002C605E">
              <w:rPr>
                <w:rFonts w:ascii="Arial" w:eastAsia="Yu Mincho" w:hAnsi="Arial" w:cs="Arial"/>
                <w:sz w:val="18"/>
                <w:szCs w:val="18"/>
              </w:rPr>
              <w:tab/>
              <w:t>This UE channel bandwidth is optional in this release of the specification</w:t>
            </w:r>
          </w:p>
          <w:p w14:paraId="35E415DF" w14:textId="77777777" w:rsidR="002C605E" w:rsidRPr="002C605E" w:rsidRDefault="002C605E" w:rsidP="002C605E">
            <w:pPr>
              <w:keepNext/>
              <w:keepLines/>
              <w:spacing w:after="0"/>
              <w:ind w:left="851" w:hanging="851"/>
              <w:rPr>
                <w:rFonts w:ascii="Arial" w:eastAsia="宋体" w:hAnsi="Arial"/>
                <w:sz w:val="18"/>
                <w:szCs w:val="18"/>
                <w:lang w:eastAsia="ja-JP"/>
              </w:rPr>
            </w:pPr>
            <w:r w:rsidRPr="002C605E">
              <w:rPr>
                <w:rFonts w:ascii="Arial" w:eastAsia="宋体" w:hAnsi="Arial" w:cs="Arial"/>
                <w:sz w:val="18"/>
                <w:szCs w:val="18"/>
              </w:rPr>
              <w:t>NOTE 4:</w:t>
            </w:r>
            <w:r w:rsidRPr="002C605E">
              <w:rPr>
                <w:rFonts w:ascii="Arial" w:eastAsia="宋体" w:hAnsi="Arial" w:cs="Arial"/>
                <w:sz w:val="18"/>
                <w:szCs w:val="18"/>
              </w:rPr>
              <w:tab/>
            </w:r>
            <w:r w:rsidRPr="002C605E">
              <w:rPr>
                <w:rFonts w:ascii="Arial" w:eastAsia="宋体" w:hAnsi="Arial" w:cs="Arial" w:hint="eastAsia"/>
                <w:sz w:val="18"/>
                <w:szCs w:val="18"/>
                <w:lang w:val="en-US" w:eastAsia="zh-CN"/>
              </w:rPr>
              <w:t>Void</w:t>
            </w:r>
          </w:p>
          <w:p w14:paraId="0A27DAC4" w14:textId="77777777" w:rsidR="002C605E" w:rsidRPr="002C605E" w:rsidRDefault="002C605E" w:rsidP="002C605E">
            <w:pPr>
              <w:keepNext/>
              <w:keepLines/>
              <w:spacing w:after="0"/>
              <w:ind w:left="851" w:hanging="851"/>
              <w:rPr>
                <w:rFonts w:ascii="Arial" w:eastAsia="宋体" w:hAnsi="Arial"/>
                <w:sz w:val="18"/>
              </w:rPr>
            </w:pPr>
            <w:r w:rsidRPr="002C605E">
              <w:rPr>
                <w:rFonts w:ascii="Arial" w:eastAsia="宋体" w:hAnsi="Arial"/>
                <w:sz w:val="18"/>
              </w:rPr>
              <w:t>NOTE 5:</w:t>
            </w:r>
            <w:r w:rsidRPr="002C605E">
              <w:rPr>
                <w:rFonts w:ascii="Arial" w:eastAsia="宋体" w:hAnsi="Arial"/>
                <w:sz w:val="18"/>
              </w:rPr>
              <w:tab/>
              <w:t>This band is subject to IMD4 also which MSD is not specified.</w:t>
            </w:r>
          </w:p>
          <w:p w14:paraId="36004102" w14:textId="77777777" w:rsidR="002C605E" w:rsidRPr="002C605E" w:rsidRDefault="002C605E" w:rsidP="002C605E">
            <w:pPr>
              <w:keepNext/>
              <w:keepLines/>
              <w:spacing w:after="0"/>
              <w:ind w:left="851" w:hanging="851"/>
              <w:rPr>
                <w:rFonts w:ascii="Arial" w:eastAsia="宋体" w:hAnsi="Arial"/>
                <w:sz w:val="18"/>
                <w:lang w:eastAsia="ko-KR"/>
              </w:rPr>
            </w:pPr>
            <w:r w:rsidRPr="002C605E">
              <w:rPr>
                <w:rFonts w:ascii="Arial" w:eastAsia="宋体" w:hAnsi="Arial"/>
                <w:sz w:val="18"/>
                <w:lang w:eastAsia="ko-KR"/>
              </w:rPr>
              <w:t>NOTE 6:</w:t>
            </w:r>
            <w:r w:rsidRPr="002C605E">
              <w:rPr>
                <w:rFonts w:ascii="Arial" w:eastAsia="宋体" w:hAnsi="Arial"/>
                <w:sz w:val="18"/>
                <w:lang w:eastAsia="ko-KR"/>
              </w:rPr>
              <w:tab/>
              <w:t>E-UTRA carrier shall be set to min(+23 dBm, P</w:t>
            </w:r>
            <w:r w:rsidRPr="002C605E">
              <w:rPr>
                <w:rFonts w:ascii="Arial" w:eastAsia="宋体" w:hAnsi="Arial"/>
                <w:sz w:val="18"/>
                <w:vertAlign w:val="subscript"/>
                <w:lang w:eastAsia="ko-KR"/>
              </w:rPr>
              <w:t>CMAX_L_E-UTRA,c</w:t>
            </w:r>
            <w:r w:rsidRPr="002C605E">
              <w:rPr>
                <w:rFonts w:ascii="Arial" w:eastAsia="宋体" w:hAnsi="Arial"/>
                <w:sz w:val="18"/>
                <w:lang w:eastAsia="ko-KR"/>
              </w:rPr>
              <w:t>) and NR carrier shall be set to min(+23 dBm, P</w:t>
            </w:r>
            <w:r w:rsidRPr="002C605E">
              <w:rPr>
                <w:rFonts w:ascii="Arial" w:eastAsia="宋体" w:hAnsi="Arial"/>
                <w:sz w:val="18"/>
                <w:vertAlign w:val="subscript"/>
                <w:lang w:eastAsia="ko-KR"/>
              </w:rPr>
              <w:t>CMAX_L,f,c,NR</w:t>
            </w:r>
            <w:r w:rsidRPr="002C605E">
              <w:rPr>
                <w:rFonts w:ascii="Arial" w:eastAsia="宋体" w:hAnsi="Arial"/>
                <w:sz w:val="18"/>
                <w:lang w:eastAsia="ko-KR"/>
              </w:rPr>
              <w:t>) as defined in clause 6.2B.4.1.3.</w:t>
            </w:r>
          </w:p>
          <w:p w14:paraId="42CABF38" w14:textId="77777777" w:rsidR="002C605E" w:rsidRPr="002C605E" w:rsidRDefault="002C605E" w:rsidP="002C605E">
            <w:pPr>
              <w:keepNext/>
              <w:keepLines/>
              <w:spacing w:after="0"/>
              <w:ind w:left="851" w:hanging="851"/>
              <w:rPr>
                <w:rFonts w:ascii="Arial" w:eastAsia="宋体" w:hAnsi="Arial"/>
                <w:sz w:val="18"/>
                <w:lang w:eastAsia="ja-JP"/>
              </w:rPr>
            </w:pPr>
            <w:r w:rsidRPr="002C605E">
              <w:rPr>
                <w:rFonts w:ascii="Arial" w:eastAsia="宋体" w:hAnsi="Arial"/>
                <w:sz w:val="18"/>
              </w:rPr>
              <w:t>NOTE 7:</w:t>
            </w:r>
            <w:r w:rsidRPr="002C605E">
              <w:rPr>
                <w:rFonts w:ascii="Arial" w:eastAsia="宋体" w:hAnsi="Arial"/>
                <w:sz w:val="18"/>
              </w:rPr>
              <w:tab/>
            </w:r>
            <w:r w:rsidRPr="002C605E">
              <w:rPr>
                <w:rFonts w:ascii="Arial" w:eastAsia="宋体" w:hAnsi="Arial"/>
                <w:sz w:val="18"/>
                <w:lang w:eastAsia="ja-JP"/>
              </w:rPr>
              <w:t>The frequency range in band n79 is restricted for this band combination to 4400 - 4900 MHz for both the UL and the DL.</w:t>
            </w:r>
          </w:p>
          <w:p w14:paraId="7716AAD8" w14:textId="77777777" w:rsidR="002C605E" w:rsidRPr="002C605E" w:rsidRDefault="002C605E" w:rsidP="002C605E">
            <w:pPr>
              <w:keepNext/>
              <w:keepLines/>
              <w:spacing w:after="0"/>
              <w:ind w:left="851" w:hanging="851"/>
              <w:rPr>
                <w:rFonts w:ascii="Arial" w:eastAsia="宋体" w:hAnsi="Arial"/>
                <w:sz w:val="18"/>
                <w:lang w:eastAsia="ja-JP"/>
              </w:rPr>
            </w:pPr>
            <w:r w:rsidRPr="002C605E">
              <w:rPr>
                <w:rFonts w:ascii="Arial" w:eastAsia="宋体" w:hAnsi="Arial"/>
                <w:sz w:val="18"/>
              </w:rPr>
              <w:t>NOTE 8:</w:t>
            </w:r>
            <w:r w:rsidRPr="002C605E">
              <w:rPr>
                <w:rFonts w:ascii="Arial" w:eastAsia="宋体" w:hAnsi="Arial"/>
                <w:sz w:val="18"/>
              </w:rPr>
              <w:tab/>
            </w:r>
            <w:r w:rsidRPr="002C605E">
              <w:rPr>
                <w:rFonts w:ascii="Arial" w:eastAsia="宋体" w:hAnsi="Arial"/>
                <w:sz w:val="18"/>
                <w:lang w:eastAsia="ja-JP"/>
              </w:rPr>
              <w:t>The frequency range in band 1 is restricted for this band combination to 1940 - 1960 MHz for the UL and 2130 - 2150 MHz for the DL.</w:t>
            </w:r>
          </w:p>
          <w:p w14:paraId="3BA52910" w14:textId="77777777" w:rsidR="002C605E" w:rsidRPr="002C605E" w:rsidRDefault="002C605E" w:rsidP="002C605E">
            <w:pPr>
              <w:keepNext/>
              <w:keepLines/>
              <w:spacing w:after="0"/>
              <w:ind w:left="851" w:hanging="851"/>
              <w:rPr>
                <w:rFonts w:ascii="Arial" w:eastAsia="宋体" w:hAnsi="Arial"/>
                <w:sz w:val="18"/>
                <w:lang w:eastAsia="ja-JP"/>
              </w:rPr>
            </w:pPr>
            <w:r w:rsidRPr="002C605E">
              <w:rPr>
                <w:rFonts w:ascii="Arial" w:eastAsia="宋体" w:hAnsi="Arial"/>
                <w:sz w:val="18"/>
              </w:rPr>
              <w:t>NOTE 9:</w:t>
            </w:r>
            <w:r w:rsidRPr="002C605E">
              <w:rPr>
                <w:rFonts w:ascii="Arial" w:eastAsia="宋体" w:hAnsi="Arial"/>
                <w:sz w:val="18"/>
              </w:rPr>
              <w:tab/>
            </w:r>
            <w:r w:rsidRPr="002C605E">
              <w:rPr>
                <w:rFonts w:ascii="Arial" w:eastAsia="宋体" w:hAnsi="Arial"/>
                <w:sz w:val="18"/>
                <w:lang w:eastAsia="ja-JP"/>
              </w:rPr>
              <w:t>The frequency range in band n79 is restricted for this band combination to 4500 - 5000 MHz for both the UL and the DL</w:t>
            </w:r>
          </w:p>
          <w:p w14:paraId="4A2529BF" w14:textId="77777777" w:rsidR="002C605E" w:rsidRPr="002C605E" w:rsidRDefault="002C605E" w:rsidP="002C605E">
            <w:pPr>
              <w:keepNext/>
              <w:keepLines/>
              <w:spacing w:after="0"/>
              <w:ind w:left="851" w:hanging="851"/>
              <w:rPr>
                <w:rFonts w:ascii="Arial" w:eastAsia="宋体" w:hAnsi="Arial"/>
                <w:sz w:val="18"/>
              </w:rPr>
            </w:pPr>
            <w:r w:rsidRPr="002C605E">
              <w:rPr>
                <w:rFonts w:ascii="Arial" w:eastAsia="宋体" w:hAnsi="Arial"/>
                <w:sz w:val="18"/>
              </w:rPr>
              <w:t>NOTE 10:</w:t>
            </w:r>
            <w:r w:rsidRPr="002C605E">
              <w:rPr>
                <w:rFonts w:ascii="Arial" w:eastAsia="宋体" w:hAnsi="Arial"/>
                <w:sz w:val="18"/>
              </w:rPr>
              <w:tab/>
            </w:r>
            <w:r w:rsidRPr="002C605E">
              <w:rPr>
                <w:rFonts w:ascii="Arial" w:eastAsia="宋体" w:hAnsi="Arial"/>
                <w:sz w:val="18"/>
                <w:lang w:eastAsia="ja-JP"/>
              </w:rPr>
              <w:t>The frequency range in band n79 is restricted for this band combination to 4500 - 4600 MHz for both the UL and the DL</w:t>
            </w:r>
          </w:p>
        </w:tc>
      </w:tr>
    </w:tbl>
    <w:p w14:paraId="02EC4655" w14:textId="77777777" w:rsidR="002C605E" w:rsidRPr="002C605E" w:rsidRDefault="002C605E" w:rsidP="009C14EF"/>
    <w:p w14:paraId="66AE179F" w14:textId="22DFE16A" w:rsidR="007D720E" w:rsidRDefault="009C14EF" w:rsidP="009C14EF">
      <w:pPr>
        <w:pStyle w:val="Separation"/>
        <w:ind w:left="0" w:firstLine="0"/>
      </w:pPr>
      <w:r w:rsidRPr="00FB1FFE">
        <w:rPr>
          <w:rFonts w:ascii="Times New Roman" w:eastAsia="??" w:hAnsi="Times New Roman"/>
          <w:color w:val="FF0000"/>
          <w:sz w:val="32"/>
          <w:szCs w:val="32"/>
        </w:rPr>
        <w:t>&lt;&lt;&lt; END OF CHANGES &gt;&gt;&gt;</w:t>
      </w:r>
    </w:p>
    <w:sectPr w:rsidR="007D720E" w:rsidSect="009C14EF">
      <w:headerReference w:type="default" r:id="rId12"/>
      <w:footerReference w:type="default" r:id="rId13"/>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C547A" w14:textId="77777777" w:rsidR="00E9483B" w:rsidRDefault="00E9483B">
      <w:r>
        <w:separator/>
      </w:r>
    </w:p>
  </w:endnote>
  <w:endnote w:type="continuationSeparator" w:id="0">
    <w:p w14:paraId="45F82BD0" w14:textId="77777777" w:rsidR="00E9483B" w:rsidRDefault="00E9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Arial Unicode MS"/>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Yu Gothic"/>
    <w:charset w:val="80"/>
    <w:family w:val="roman"/>
    <w:pitch w:val="default"/>
    <w:sig w:usb0="00000000" w:usb1="00000000" w:usb2="00000010" w:usb3="00000000" w:csb0="00020000" w:csb1="00000000"/>
  </w:font>
  <w:font w:name="Yu Gothic">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1DCC6" w14:textId="77777777" w:rsidR="002D4F07" w:rsidRDefault="002D4F07">
    <w:pPr>
      <w:pStyle w:val="a7"/>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081B7" w14:textId="77777777" w:rsidR="00E9483B" w:rsidRDefault="00E9483B">
      <w:r>
        <w:separator/>
      </w:r>
    </w:p>
  </w:footnote>
  <w:footnote w:type="continuationSeparator" w:id="0">
    <w:p w14:paraId="53408197" w14:textId="77777777" w:rsidR="00E9483B" w:rsidRDefault="00E94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9A0A8" w14:textId="77777777" w:rsidR="002D4F07" w:rsidRDefault="002D4F0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B0B7E">
      <w:rPr>
        <w:rFonts w:ascii="Arial" w:hAnsi="Arial" w:cs="Arial"/>
        <w:b/>
        <w:noProof/>
        <w:sz w:val="18"/>
        <w:szCs w:val="18"/>
      </w:rPr>
      <w:t>85</w:t>
    </w:r>
    <w:r>
      <w:rPr>
        <w:rFonts w:ascii="Arial" w:hAnsi="Arial" w:cs="Arial"/>
        <w:b/>
        <w:sz w:val="18"/>
        <w:szCs w:val="18"/>
      </w:rPr>
      <w:fldChar w:fldCharType="end"/>
    </w:r>
  </w:p>
  <w:p w14:paraId="05A66F28" w14:textId="77777777" w:rsidR="002D4F07" w:rsidRPr="009C14EF" w:rsidRDefault="002D4F07">
    <w:pPr>
      <w:pStyle w:val="a6"/>
      <w:rPr>
        <w:rFonts w:eastAsia="Yu Minch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4B328A"/>
    <w:multiLevelType w:val="hybridMultilevel"/>
    <w:tmpl w:val="94388B80"/>
    <w:lvl w:ilvl="0" w:tplc="4F4A265E">
      <w:start w:val="1"/>
      <w:numFmt w:val="decimal"/>
      <w:pStyle w:val="a1"/>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0"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2"/>
  </w:num>
  <w:num w:numId="4">
    <w:abstractNumId w:val="12"/>
  </w:num>
  <w:num w:numId="5">
    <w:abstractNumId w:val="8"/>
  </w:num>
  <w:num w:numId="6">
    <w:abstractNumId w:val="17"/>
  </w:num>
  <w:num w:numId="7">
    <w:abstractNumId w:val="19"/>
  </w:num>
  <w:num w:numId="8">
    <w:abstractNumId w:val="10"/>
  </w:num>
  <w:num w:numId="9">
    <w:abstractNumId w:val="20"/>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6"/>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1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yuan Zhang">
    <w15:presenceInfo w15:providerId="None" w15:userId="Yuan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65C"/>
    <w:rsid w:val="00002908"/>
    <w:rsid w:val="00005A93"/>
    <w:rsid w:val="0000655C"/>
    <w:rsid w:val="00010132"/>
    <w:rsid w:val="0001029C"/>
    <w:rsid w:val="00013A2B"/>
    <w:rsid w:val="00015D5E"/>
    <w:rsid w:val="00017B2F"/>
    <w:rsid w:val="000206D9"/>
    <w:rsid w:val="00020BFE"/>
    <w:rsid w:val="00021843"/>
    <w:rsid w:val="00023DA8"/>
    <w:rsid w:val="000248C5"/>
    <w:rsid w:val="00025642"/>
    <w:rsid w:val="00027AB0"/>
    <w:rsid w:val="00027AC3"/>
    <w:rsid w:val="00030E7E"/>
    <w:rsid w:val="00031ACE"/>
    <w:rsid w:val="00032268"/>
    <w:rsid w:val="00033397"/>
    <w:rsid w:val="000333EE"/>
    <w:rsid w:val="000334B2"/>
    <w:rsid w:val="00035A7C"/>
    <w:rsid w:val="00040095"/>
    <w:rsid w:val="00040BAD"/>
    <w:rsid w:val="00040F0A"/>
    <w:rsid w:val="000420B5"/>
    <w:rsid w:val="00042310"/>
    <w:rsid w:val="00044D5C"/>
    <w:rsid w:val="00047C1E"/>
    <w:rsid w:val="000509CD"/>
    <w:rsid w:val="00050F89"/>
    <w:rsid w:val="00051834"/>
    <w:rsid w:val="000521FF"/>
    <w:rsid w:val="00054A22"/>
    <w:rsid w:val="00055EE7"/>
    <w:rsid w:val="00056CDE"/>
    <w:rsid w:val="00060EE1"/>
    <w:rsid w:val="00062023"/>
    <w:rsid w:val="00063650"/>
    <w:rsid w:val="00063DF1"/>
    <w:rsid w:val="000655A6"/>
    <w:rsid w:val="00071D8B"/>
    <w:rsid w:val="00072410"/>
    <w:rsid w:val="00075F94"/>
    <w:rsid w:val="00080512"/>
    <w:rsid w:val="000808D0"/>
    <w:rsid w:val="0008433E"/>
    <w:rsid w:val="000844D2"/>
    <w:rsid w:val="000858E2"/>
    <w:rsid w:val="00086CAC"/>
    <w:rsid w:val="000871A9"/>
    <w:rsid w:val="00092C59"/>
    <w:rsid w:val="00093614"/>
    <w:rsid w:val="00093811"/>
    <w:rsid w:val="00095162"/>
    <w:rsid w:val="000A1303"/>
    <w:rsid w:val="000A3752"/>
    <w:rsid w:val="000A3ACF"/>
    <w:rsid w:val="000A3CD8"/>
    <w:rsid w:val="000A44E8"/>
    <w:rsid w:val="000A5489"/>
    <w:rsid w:val="000A54FC"/>
    <w:rsid w:val="000A5B1D"/>
    <w:rsid w:val="000A6FB3"/>
    <w:rsid w:val="000A7498"/>
    <w:rsid w:val="000B0B7E"/>
    <w:rsid w:val="000C1208"/>
    <w:rsid w:val="000C33CC"/>
    <w:rsid w:val="000C47C3"/>
    <w:rsid w:val="000C793E"/>
    <w:rsid w:val="000D2E8D"/>
    <w:rsid w:val="000D4514"/>
    <w:rsid w:val="000D58AB"/>
    <w:rsid w:val="000E201D"/>
    <w:rsid w:val="000E21D1"/>
    <w:rsid w:val="000E3AB7"/>
    <w:rsid w:val="000E6696"/>
    <w:rsid w:val="000F0085"/>
    <w:rsid w:val="000F728D"/>
    <w:rsid w:val="000F75C2"/>
    <w:rsid w:val="00100FB7"/>
    <w:rsid w:val="00101CE1"/>
    <w:rsid w:val="00104B2B"/>
    <w:rsid w:val="00105443"/>
    <w:rsid w:val="0010599C"/>
    <w:rsid w:val="00112C48"/>
    <w:rsid w:val="001135B6"/>
    <w:rsid w:val="00115405"/>
    <w:rsid w:val="00115BE4"/>
    <w:rsid w:val="001169E8"/>
    <w:rsid w:val="00116A59"/>
    <w:rsid w:val="0012286F"/>
    <w:rsid w:val="00122E19"/>
    <w:rsid w:val="00124844"/>
    <w:rsid w:val="00125E97"/>
    <w:rsid w:val="00127C09"/>
    <w:rsid w:val="001334B4"/>
    <w:rsid w:val="00133525"/>
    <w:rsid w:val="001342D9"/>
    <w:rsid w:val="001343C0"/>
    <w:rsid w:val="00134F7C"/>
    <w:rsid w:val="00140CA9"/>
    <w:rsid w:val="001475F8"/>
    <w:rsid w:val="001478E3"/>
    <w:rsid w:val="00147C95"/>
    <w:rsid w:val="00152549"/>
    <w:rsid w:val="001526C4"/>
    <w:rsid w:val="00153474"/>
    <w:rsid w:val="001556B0"/>
    <w:rsid w:val="00156BFF"/>
    <w:rsid w:val="00157266"/>
    <w:rsid w:val="001579F2"/>
    <w:rsid w:val="00161E58"/>
    <w:rsid w:val="00162F83"/>
    <w:rsid w:val="0016336F"/>
    <w:rsid w:val="00165924"/>
    <w:rsid w:val="00165944"/>
    <w:rsid w:val="00170B96"/>
    <w:rsid w:val="00172E9C"/>
    <w:rsid w:val="00174554"/>
    <w:rsid w:val="00174BE7"/>
    <w:rsid w:val="00177B96"/>
    <w:rsid w:val="0018078F"/>
    <w:rsid w:val="00180AF9"/>
    <w:rsid w:val="00183F32"/>
    <w:rsid w:val="00184807"/>
    <w:rsid w:val="001852AD"/>
    <w:rsid w:val="00185F90"/>
    <w:rsid w:val="00187FD7"/>
    <w:rsid w:val="00190AD7"/>
    <w:rsid w:val="00191B4B"/>
    <w:rsid w:val="00191CC2"/>
    <w:rsid w:val="001952CA"/>
    <w:rsid w:val="00197D08"/>
    <w:rsid w:val="001A0B48"/>
    <w:rsid w:val="001A497E"/>
    <w:rsid w:val="001A4C42"/>
    <w:rsid w:val="001A7420"/>
    <w:rsid w:val="001A7E6B"/>
    <w:rsid w:val="001B0132"/>
    <w:rsid w:val="001B06E6"/>
    <w:rsid w:val="001B1711"/>
    <w:rsid w:val="001B6435"/>
    <w:rsid w:val="001B6637"/>
    <w:rsid w:val="001C0061"/>
    <w:rsid w:val="001C08EB"/>
    <w:rsid w:val="001C1880"/>
    <w:rsid w:val="001C21C3"/>
    <w:rsid w:val="001C66CB"/>
    <w:rsid w:val="001C6D19"/>
    <w:rsid w:val="001C7EFC"/>
    <w:rsid w:val="001D00A9"/>
    <w:rsid w:val="001D02C2"/>
    <w:rsid w:val="001D2C2F"/>
    <w:rsid w:val="001D5236"/>
    <w:rsid w:val="001D5593"/>
    <w:rsid w:val="001E0E4C"/>
    <w:rsid w:val="001E197B"/>
    <w:rsid w:val="001F0C1D"/>
    <w:rsid w:val="001F1132"/>
    <w:rsid w:val="001F168B"/>
    <w:rsid w:val="001F3595"/>
    <w:rsid w:val="001F5022"/>
    <w:rsid w:val="001F58B0"/>
    <w:rsid w:val="001F591D"/>
    <w:rsid w:val="001F66B8"/>
    <w:rsid w:val="0020037C"/>
    <w:rsid w:val="002058E3"/>
    <w:rsid w:val="00207950"/>
    <w:rsid w:val="00207CC4"/>
    <w:rsid w:val="00210D3D"/>
    <w:rsid w:val="00211C34"/>
    <w:rsid w:val="0021384B"/>
    <w:rsid w:val="00215222"/>
    <w:rsid w:val="0021692C"/>
    <w:rsid w:val="00217A47"/>
    <w:rsid w:val="00217C44"/>
    <w:rsid w:val="00221085"/>
    <w:rsid w:val="00221368"/>
    <w:rsid w:val="00221F4C"/>
    <w:rsid w:val="0022353A"/>
    <w:rsid w:val="00224585"/>
    <w:rsid w:val="0022655A"/>
    <w:rsid w:val="0022671A"/>
    <w:rsid w:val="002303ED"/>
    <w:rsid w:val="00230A31"/>
    <w:rsid w:val="002316A3"/>
    <w:rsid w:val="00231BDC"/>
    <w:rsid w:val="002321A5"/>
    <w:rsid w:val="00232276"/>
    <w:rsid w:val="002335D9"/>
    <w:rsid w:val="002347A2"/>
    <w:rsid w:val="002363B6"/>
    <w:rsid w:val="00237FAD"/>
    <w:rsid w:val="002424DB"/>
    <w:rsid w:val="00245960"/>
    <w:rsid w:val="002469D1"/>
    <w:rsid w:val="00250FDF"/>
    <w:rsid w:val="00253B7F"/>
    <w:rsid w:val="0025419E"/>
    <w:rsid w:val="00257260"/>
    <w:rsid w:val="002603E7"/>
    <w:rsid w:val="00260A17"/>
    <w:rsid w:val="002619E7"/>
    <w:rsid w:val="00264880"/>
    <w:rsid w:val="002675F0"/>
    <w:rsid w:val="00270A8A"/>
    <w:rsid w:val="00270B9F"/>
    <w:rsid w:val="00270C16"/>
    <w:rsid w:val="00271400"/>
    <w:rsid w:val="002727A5"/>
    <w:rsid w:val="0027503D"/>
    <w:rsid w:val="00290004"/>
    <w:rsid w:val="00292524"/>
    <w:rsid w:val="00293749"/>
    <w:rsid w:val="002A2A3C"/>
    <w:rsid w:val="002A2E89"/>
    <w:rsid w:val="002A6025"/>
    <w:rsid w:val="002B6339"/>
    <w:rsid w:val="002C2B7C"/>
    <w:rsid w:val="002C4057"/>
    <w:rsid w:val="002C605E"/>
    <w:rsid w:val="002C7E45"/>
    <w:rsid w:val="002D05AC"/>
    <w:rsid w:val="002D10C2"/>
    <w:rsid w:val="002D4F07"/>
    <w:rsid w:val="002D60E5"/>
    <w:rsid w:val="002D6BC6"/>
    <w:rsid w:val="002E00EE"/>
    <w:rsid w:val="002E4833"/>
    <w:rsid w:val="002E488E"/>
    <w:rsid w:val="002E4A72"/>
    <w:rsid w:val="002E5A8F"/>
    <w:rsid w:val="002E6B4A"/>
    <w:rsid w:val="002F0636"/>
    <w:rsid w:val="002F163E"/>
    <w:rsid w:val="002F2027"/>
    <w:rsid w:val="002F3E4C"/>
    <w:rsid w:val="002F5061"/>
    <w:rsid w:val="002F62C3"/>
    <w:rsid w:val="002F68B5"/>
    <w:rsid w:val="00301F3F"/>
    <w:rsid w:val="00302918"/>
    <w:rsid w:val="00303BB4"/>
    <w:rsid w:val="003065DF"/>
    <w:rsid w:val="00307D83"/>
    <w:rsid w:val="00310808"/>
    <w:rsid w:val="00315D15"/>
    <w:rsid w:val="0031614E"/>
    <w:rsid w:val="00317133"/>
    <w:rsid w:val="003172DC"/>
    <w:rsid w:val="003175E4"/>
    <w:rsid w:val="00321C83"/>
    <w:rsid w:val="003225F3"/>
    <w:rsid w:val="00323C64"/>
    <w:rsid w:val="0032546D"/>
    <w:rsid w:val="00327F10"/>
    <w:rsid w:val="00334A02"/>
    <w:rsid w:val="00336EC1"/>
    <w:rsid w:val="00337EAC"/>
    <w:rsid w:val="0034083F"/>
    <w:rsid w:val="003454EB"/>
    <w:rsid w:val="00350C61"/>
    <w:rsid w:val="003512CD"/>
    <w:rsid w:val="0035462D"/>
    <w:rsid w:val="00355195"/>
    <w:rsid w:val="00355775"/>
    <w:rsid w:val="00364F44"/>
    <w:rsid w:val="00366155"/>
    <w:rsid w:val="00370DE6"/>
    <w:rsid w:val="003765B8"/>
    <w:rsid w:val="00377D0D"/>
    <w:rsid w:val="00377F48"/>
    <w:rsid w:val="00384FC7"/>
    <w:rsid w:val="00393E89"/>
    <w:rsid w:val="003951FC"/>
    <w:rsid w:val="00396645"/>
    <w:rsid w:val="003973CE"/>
    <w:rsid w:val="003A3227"/>
    <w:rsid w:val="003A32FD"/>
    <w:rsid w:val="003A6A4D"/>
    <w:rsid w:val="003A6DAF"/>
    <w:rsid w:val="003A7A73"/>
    <w:rsid w:val="003A7EDE"/>
    <w:rsid w:val="003B0D34"/>
    <w:rsid w:val="003B3431"/>
    <w:rsid w:val="003B41F2"/>
    <w:rsid w:val="003B598F"/>
    <w:rsid w:val="003B5B15"/>
    <w:rsid w:val="003B6A9F"/>
    <w:rsid w:val="003C100D"/>
    <w:rsid w:val="003C2F4D"/>
    <w:rsid w:val="003C3971"/>
    <w:rsid w:val="003C3C87"/>
    <w:rsid w:val="003C5367"/>
    <w:rsid w:val="003C6BC5"/>
    <w:rsid w:val="003D2138"/>
    <w:rsid w:val="003D2424"/>
    <w:rsid w:val="003D4390"/>
    <w:rsid w:val="003E1D7C"/>
    <w:rsid w:val="003E2744"/>
    <w:rsid w:val="003E5C01"/>
    <w:rsid w:val="003F1C7A"/>
    <w:rsid w:val="003F2FF1"/>
    <w:rsid w:val="003F7E5C"/>
    <w:rsid w:val="00400B77"/>
    <w:rsid w:val="00402D32"/>
    <w:rsid w:val="004036CA"/>
    <w:rsid w:val="00406E33"/>
    <w:rsid w:val="00407B4C"/>
    <w:rsid w:val="004112B8"/>
    <w:rsid w:val="004116AC"/>
    <w:rsid w:val="00414139"/>
    <w:rsid w:val="00415F53"/>
    <w:rsid w:val="00416F94"/>
    <w:rsid w:val="00417A72"/>
    <w:rsid w:val="004210D1"/>
    <w:rsid w:val="004225CD"/>
    <w:rsid w:val="004227F1"/>
    <w:rsid w:val="00423334"/>
    <w:rsid w:val="00424C52"/>
    <w:rsid w:val="00427EA0"/>
    <w:rsid w:val="00431BB9"/>
    <w:rsid w:val="00431FF3"/>
    <w:rsid w:val="004329D0"/>
    <w:rsid w:val="00432D3A"/>
    <w:rsid w:val="004345EC"/>
    <w:rsid w:val="00437C2E"/>
    <w:rsid w:val="00440A80"/>
    <w:rsid w:val="0044347C"/>
    <w:rsid w:val="00445343"/>
    <w:rsid w:val="00445F8D"/>
    <w:rsid w:val="00450256"/>
    <w:rsid w:val="0045193A"/>
    <w:rsid w:val="004519E8"/>
    <w:rsid w:val="00451FF6"/>
    <w:rsid w:val="004541C0"/>
    <w:rsid w:val="004565A0"/>
    <w:rsid w:val="0045732B"/>
    <w:rsid w:val="00457436"/>
    <w:rsid w:val="0046489A"/>
    <w:rsid w:val="00465515"/>
    <w:rsid w:val="00470A8A"/>
    <w:rsid w:val="00470D6D"/>
    <w:rsid w:val="00473AD3"/>
    <w:rsid w:val="00474402"/>
    <w:rsid w:val="004749BD"/>
    <w:rsid w:val="00475FC1"/>
    <w:rsid w:val="00481047"/>
    <w:rsid w:val="00481C69"/>
    <w:rsid w:val="004830FF"/>
    <w:rsid w:val="004858F4"/>
    <w:rsid w:val="00486A6B"/>
    <w:rsid w:val="00490073"/>
    <w:rsid w:val="00490AC7"/>
    <w:rsid w:val="00492D15"/>
    <w:rsid w:val="00495D2E"/>
    <w:rsid w:val="004A6F44"/>
    <w:rsid w:val="004B0829"/>
    <w:rsid w:val="004B3653"/>
    <w:rsid w:val="004B77BA"/>
    <w:rsid w:val="004C12D0"/>
    <w:rsid w:val="004C2574"/>
    <w:rsid w:val="004C5414"/>
    <w:rsid w:val="004C5743"/>
    <w:rsid w:val="004C5A51"/>
    <w:rsid w:val="004C5BA1"/>
    <w:rsid w:val="004C619F"/>
    <w:rsid w:val="004C6989"/>
    <w:rsid w:val="004C6F0F"/>
    <w:rsid w:val="004D33CE"/>
    <w:rsid w:val="004D3578"/>
    <w:rsid w:val="004D5294"/>
    <w:rsid w:val="004E1944"/>
    <w:rsid w:val="004E213A"/>
    <w:rsid w:val="004E3F98"/>
    <w:rsid w:val="004E5A72"/>
    <w:rsid w:val="004F0988"/>
    <w:rsid w:val="004F1905"/>
    <w:rsid w:val="004F3340"/>
    <w:rsid w:val="004F4DA5"/>
    <w:rsid w:val="004F5900"/>
    <w:rsid w:val="004F737E"/>
    <w:rsid w:val="00501F25"/>
    <w:rsid w:val="00502F62"/>
    <w:rsid w:val="00503985"/>
    <w:rsid w:val="005055EB"/>
    <w:rsid w:val="00505852"/>
    <w:rsid w:val="00505879"/>
    <w:rsid w:val="00505B9E"/>
    <w:rsid w:val="00505F1B"/>
    <w:rsid w:val="00510636"/>
    <w:rsid w:val="00512C26"/>
    <w:rsid w:val="00515E7A"/>
    <w:rsid w:val="00522B71"/>
    <w:rsid w:val="005253F3"/>
    <w:rsid w:val="00525854"/>
    <w:rsid w:val="0052767C"/>
    <w:rsid w:val="0053388B"/>
    <w:rsid w:val="00535773"/>
    <w:rsid w:val="0053687D"/>
    <w:rsid w:val="005378E9"/>
    <w:rsid w:val="005405F7"/>
    <w:rsid w:val="00541F4A"/>
    <w:rsid w:val="005421B7"/>
    <w:rsid w:val="00543AAC"/>
    <w:rsid w:val="00543E6C"/>
    <w:rsid w:val="00543FE0"/>
    <w:rsid w:val="0054635B"/>
    <w:rsid w:val="00551159"/>
    <w:rsid w:val="00554867"/>
    <w:rsid w:val="005562B5"/>
    <w:rsid w:val="005601BE"/>
    <w:rsid w:val="00560C49"/>
    <w:rsid w:val="00563205"/>
    <w:rsid w:val="005641E3"/>
    <w:rsid w:val="00565087"/>
    <w:rsid w:val="005658DD"/>
    <w:rsid w:val="00566192"/>
    <w:rsid w:val="00571960"/>
    <w:rsid w:val="00571ED0"/>
    <w:rsid w:val="00575738"/>
    <w:rsid w:val="0058231D"/>
    <w:rsid w:val="00583DA6"/>
    <w:rsid w:val="00584939"/>
    <w:rsid w:val="00592085"/>
    <w:rsid w:val="00594474"/>
    <w:rsid w:val="00595739"/>
    <w:rsid w:val="00597B11"/>
    <w:rsid w:val="005A0EDA"/>
    <w:rsid w:val="005B0FDD"/>
    <w:rsid w:val="005B243E"/>
    <w:rsid w:val="005B2844"/>
    <w:rsid w:val="005B3923"/>
    <w:rsid w:val="005B545B"/>
    <w:rsid w:val="005B6FE1"/>
    <w:rsid w:val="005B7675"/>
    <w:rsid w:val="005C5F1C"/>
    <w:rsid w:val="005C68D3"/>
    <w:rsid w:val="005C71D3"/>
    <w:rsid w:val="005C7261"/>
    <w:rsid w:val="005C76C9"/>
    <w:rsid w:val="005D09EE"/>
    <w:rsid w:val="005D2E01"/>
    <w:rsid w:val="005D3239"/>
    <w:rsid w:val="005D3A01"/>
    <w:rsid w:val="005D6110"/>
    <w:rsid w:val="005D65DB"/>
    <w:rsid w:val="005D6732"/>
    <w:rsid w:val="005D7526"/>
    <w:rsid w:val="005E0382"/>
    <w:rsid w:val="005E2190"/>
    <w:rsid w:val="005E4BB2"/>
    <w:rsid w:val="005F185C"/>
    <w:rsid w:val="005F252E"/>
    <w:rsid w:val="005F32EE"/>
    <w:rsid w:val="00601834"/>
    <w:rsid w:val="00602AEA"/>
    <w:rsid w:val="00602F10"/>
    <w:rsid w:val="006034FE"/>
    <w:rsid w:val="006056B6"/>
    <w:rsid w:val="00605BE3"/>
    <w:rsid w:val="00607E46"/>
    <w:rsid w:val="00610BAA"/>
    <w:rsid w:val="00613596"/>
    <w:rsid w:val="00614FDF"/>
    <w:rsid w:val="00617F6D"/>
    <w:rsid w:val="006226B8"/>
    <w:rsid w:val="00623E14"/>
    <w:rsid w:val="00627C05"/>
    <w:rsid w:val="00631559"/>
    <w:rsid w:val="0063239C"/>
    <w:rsid w:val="0063543D"/>
    <w:rsid w:val="0063650C"/>
    <w:rsid w:val="0063665D"/>
    <w:rsid w:val="00640DF6"/>
    <w:rsid w:val="006425C8"/>
    <w:rsid w:val="00643124"/>
    <w:rsid w:val="00646024"/>
    <w:rsid w:val="00647114"/>
    <w:rsid w:val="00650A83"/>
    <w:rsid w:val="00651F63"/>
    <w:rsid w:val="00653B6F"/>
    <w:rsid w:val="0065555E"/>
    <w:rsid w:val="00661253"/>
    <w:rsid w:val="00661EB8"/>
    <w:rsid w:val="00666932"/>
    <w:rsid w:val="00670333"/>
    <w:rsid w:val="006720B3"/>
    <w:rsid w:val="00674090"/>
    <w:rsid w:val="00680E3D"/>
    <w:rsid w:val="00681A0A"/>
    <w:rsid w:val="00682AFA"/>
    <w:rsid w:val="006838EF"/>
    <w:rsid w:val="006859A6"/>
    <w:rsid w:val="00686CFE"/>
    <w:rsid w:val="00690C68"/>
    <w:rsid w:val="00691BE4"/>
    <w:rsid w:val="00692E77"/>
    <w:rsid w:val="006937D0"/>
    <w:rsid w:val="00693EF5"/>
    <w:rsid w:val="006977F9"/>
    <w:rsid w:val="006A05ED"/>
    <w:rsid w:val="006A0D62"/>
    <w:rsid w:val="006A1017"/>
    <w:rsid w:val="006A3080"/>
    <w:rsid w:val="006A323F"/>
    <w:rsid w:val="006A4AC2"/>
    <w:rsid w:val="006B02A5"/>
    <w:rsid w:val="006B1CB4"/>
    <w:rsid w:val="006B30D0"/>
    <w:rsid w:val="006B4A75"/>
    <w:rsid w:val="006B5F25"/>
    <w:rsid w:val="006B6274"/>
    <w:rsid w:val="006B6423"/>
    <w:rsid w:val="006B7BCA"/>
    <w:rsid w:val="006C02B0"/>
    <w:rsid w:val="006C38DF"/>
    <w:rsid w:val="006C3D95"/>
    <w:rsid w:val="006C4D8C"/>
    <w:rsid w:val="006C5260"/>
    <w:rsid w:val="006C5CB2"/>
    <w:rsid w:val="006D43D4"/>
    <w:rsid w:val="006D55F8"/>
    <w:rsid w:val="006D5C21"/>
    <w:rsid w:val="006D698C"/>
    <w:rsid w:val="006E2684"/>
    <w:rsid w:val="006E5C86"/>
    <w:rsid w:val="006E7CA8"/>
    <w:rsid w:val="006F0C68"/>
    <w:rsid w:val="006F38C4"/>
    <w:rsid w:val="00701116"/>
    <w:rsid w:val="0070308D"/>
    <w:rsid w:val="007031C3"/>
    <w:rsid w:val="00703399"/>
    <w:rsid w:val="007052C8"/>
    <w:rsid w:val="00706EF9"/>
    <w:rsid w:val="00712297"/>
    <w:rsid w:val="00713C44"/>
    <w:rsid w:val="007141D8"/>
    <w:rsid w:val="00714C03"/>
    <w:rsid w:val="00717F5C"/>
    <w:rsid w:val="00724833"/>
    <w:rsid w:val="007252D8"/>
    <w:rsid w:val="00727C2B"/>
    <w:rsid w:val="007314AA"/>
    <w:rsid w:val="0073229A"/>
    <w:rsid w:val="00734A5B"/>
    <w:rsid w:val="007351C5"/>
    <w:rsid w:val="00736979"/>
    <w:rsid w:val="0074026F"/>
    <w:rsid w:val="0074143C"/>
    <w:rsid w:val="0074178E"/>
    <w:rsid w:val="007429F6"/>
    <w:rsid w:val="00742FB7"/>
    <w:rsid w:val="00744E76"/>
    <w:rsid w:val="0074559A"/>
    <w:rsid w:val="007528CC"/>
    <w:rsid w:val="0075443C"/>
    <w:rsid w:val="00757176"/>
    <w:rsid w:val="00761EE2"/>
    <w:rsid w:val="007623D9"/>
    <w:rsid w:val="00767A50"/>
    <w:rsid w:val="00773F04"/>
    <w:rsid w:val="0077467A"/>
    <w:rsid w:val="00774DA4"/>
    <w:rsid w:val="00774F74"/>
    <w:rsid w:val="00781F0F"/>
    <w:rsid w:val="00782CD8"/>
    <w:rsid w:val="00783144"/>
    <w:rsid w:val="00786C43"/>
    <w:rsid w:val="00794957"/>
    <w:rsid w:val="007964E8"/>
    <w:rsid w:val="00796827"/>
    <w:rsid w:val="007A063D"/>
    <w:rsid w:val="007A1601"/>
    <w:rsid w:val="007A256E"/>
    <w:rsid w:val="007A501A"/>
    <w:rsid w:val="007A5082"/>
    <w:rsid w:val="007B0250"/>
    <w:rsid w:val="007B25CD"/>
    <w:rsid w:val="007B521B"/>
    <w:rsid w:val="007B600E"/>
    <w:rsid w:val="007C049B"/>
    <w:rsid w:val="007C105A"/>
    <w:rsid w:val="007C3D17"/>
    <w:rsid w:val="007C4FE4"/>
    <w:rsid w:val="007D05F0"/>
    <w:rsid w:val="007D5646"/>
    <w:rsid w:val="007D720E"/>
    <w:rsid w:val="007D7B0E"/>
    <w:rsid w:val="007D7E1E"/>
    <w:rsid w:val="007E02B7"/>
    <w:rsid w:val="007E07FA"/>
    <w:rsid w:val="007E1054"/>
    <w:rsid w:val="007E2138"/>
    <w:rsid w:val="007E3C35"/>
    <w:rsid w:val="007E6A6B"/>
    <w:rsid w:val="007F0F4A"/>
    <w:rsid w:val="007F7316"/>
    <w:rsid w:val="007F7979"/>
    <w:rsid w:val="00800A27"/>
    <w:rsid w:val="00801079"/>
    <w:rsid w:val="00801660"/>
    <w:rsid w:val="008028A4"/>
    <w:rsid w:val="00806FB9"/>
    <w:rsid w:val="00811987"/>
    <w:rsid w:val="0081252D"/>
    <w:rsid w:val="00813262"/>
    <w:rsid w:val="008143EA"/>
    <w:rsid w:val="00815C68"/>
    <w:rsid w:val="00815F3C"/>
    <w:rsid w:val="008252A3"/>
    <w:rsid w:val="0082576B"/>
    <w:rsid w:val="00826C59"/>
    <w:rsid w:val="00830747"/>
    <w:rsid w:val="0083467D"/>
    <w:rsid w:val="00837470"/>
    <w:rsid w:val="00837DB0"/>
    <w:rsid w:val="008412B4"/>
    <w:rsid w:val="00842A10"/>
    <w:rsid w:val="008507C6"/>
    <w:rsid w:val="0085096F"/>
    <w:rsid w:val="00851EB7"/>
    <w:rsid w:val="00855461"/>
    <w:rsid w:val="00856012"/>
    <w:rsid w:val="008624D2"/>
    <w:rsid w:val="00863A57"/>
    <w:rsid w:val="00864D83"/>
    <w:rsid w:val="00866D3D"/>
    <w:rsid w:val="00870374"/>
    <w:rsid w:val="008768CA"/>
    <w:rsid w:val="008835DA"/>
    <w:rsid w:val="00890C2A"/>
    <w:rsid w:val="00892AF6"/>
    <w:rsid w:val="0089478D"/>
    <w:rsid w:val="00896937"/>
    <w:rsid w:val="00897D14"/>
    <w:rsid w:val="008A1012"/>
    <w:rsid w:val="008A1292"/>
    <w:rsid w:val="008A41C7"/>
    <w:rsid w:val="008A5520"/>
    <w:rsid w:val="008A5DB5"/>
    <w:rsid w:val="008A729F"/>
    <w:rsid w:val="008B122D"/>
    <w:rsid w:val="008B218B"/>
    <w:rsid w:val="008B25FF"/>
    <w:rsid w:val="008B4CCC"/>
    <w:rsid w:val="008B775E"/>
    <w:rsid w:val="008B7C7F"/>
    <w:rsid w:val="008B7DFC"/>
    <w:rsid w:val="008C1134"/>
    <w:rsid w:val="008C219F"/>
    <w:rsid w:val="008C2286"/>
    <w:rsid w:val="008C2672"/>
    <w:rsid w:val="008C2731"/>
    <w:rsid w:val="008C384C"/>
    <w:rsid w:val="008C5E79"/>
    <w:rsid w:val="008D1E3C"/>
    <w:rsid w:val="008D2726"/>
    <w:rsid w:val="008D3611"/>
    <w:rsid w:val="008D6326"/>
    <w:rsid w:val="008D73C4"/>
    <w:rsid w:val="008E0889"/>
    <w:rsid w:val="008E0E2A"/>
    <w:rsid w:val="008E1C03"/>
    <w:rsid w:val="008E21AE"/>
    <w:rsid w:val="008E245E"/>
    <w:rsid w:val="008E386A"/>
    <w:rsid w:val="008E54ED"/>
    <w:rsid w:val="008E6453"/>
    <w:rsid w:val="008E7AD5"/>
    <w:rsid w:val="008F401F"/>
    <w:rsid w:val="008F520B"/>
    <w:rsid w:val="008F623C"/>
    <w:rsid w:val="008F666D"/>
    <w:rsid w:val="008F7AB3"/>
    <w:rsid w:val="008F7C61"/>
    <w:rsid w:val="009005E7"/>
    <w:rsid w:val="00900B7D"/>
    <w:rsid w:val="009018FB"/>
    <w:rsid w:val="009019AD"/>
    <w:rsid w:val="0090271F"/>
    <w:rsid w:val="00902E23"/>
    <w:rsid w:val="00902F89"/>
    <w:rsid w:val="00903F66"/>
    <w:rsid w:val="009076F3"/>
    <w:rsid w:val="0091033C"/>
    <w:rsid w:val="009114D7"/>
    <w:rsid w:val="0091348E"/>
    <w:rsid w:val="00917CCB"/>
    <w:rsid w:val="009303C2"/>
    <w:rsid w:val="00931CD7"/>
    <w:rsid w:val="00932A1C"/>
    <w:rsid w:val="0093653A"/>
    <w:rsid w:val="009373CC"/>
    <w:rsid w:val="009373D0"/>
    <w:rsid w:val="00941310"/>
    <w:rsid w:val="00942EC2"/>
    <w:rsid w:val="00943699"/>
    <w:rsid w:val="00946FCA"/>
    <w:rsid w:val="009470EC"/>
    <w:rsid w:val="009514B7"/>
    <w:rsid w:val="00951BC7"/>
    <w:rsid w:val="009558F5"/>
    <w:rsid w:val="009618A3"/>
    <w:rsid w:val="009626A9"/>
    <w:rsid w:val="00966D13"/>
    <w:rsid w:val="00967630"/>
    <w:rsid w:val="00967A0E"/>
    <w:rsid w:val="00973CA9"/>
    <w:rsid w:val="00974499"/>
    <w:rsid w:val="00975ACC"/>
    <w:rsid w:val="009765BE"/>
    <w:rsid w:val="009809E0"/>
    <w:rsid w:val="00982D11"/>
    <w:rsid w:val="009846DA"/>
    <w:rsid w:val="0098589A"/>
    <w:rsid w:val="00985CA5"/>
    <w:rsid w:val="009926FC"/>
    <w:rsid w:val="00994459"/>
    <w:rsid w:val="0099483D"/>
    <w:rsid w:val="00996D60"/>
    <w:rsid w:val="009974A0"/>
    <w:rsid w:val="00997908"/>
    <w:rsid w:val="00997B6E"/>
    <w:rsid w:val="009A14A9"/>
    <w:rsid w:val="009B1D9F"/>
    <w:rsid w:val="009B36E9"/>
    <w:rsid w:val="009B52DA"/>
    <w:rsid w:val="009B5E1B"/>
    <w:rsid w:val="009B6AEE"/>
    <w:rsid w:val="009B705A"/>
    <w:rsid w:val="009B7989"/>
    <w:rsid w:val="009C0033"/>
    <w:rsid w:val="009C0581"/>
    <w:rsid w:val="009C0ED3"/>
    <w:rsid w:val="009C14EF"/>
    <w:rsid w:val="009C578A"/>
    <w:rsid w:val="009C5D3A"/>
    <w:rsid w:val="009C7A7B"/>
    <w:rsid w:val="009D09A0"/>
    <w:rsid w:val="009D1948"/>
    <w:rsid w:val="009D73DD"/>
    <w:rsid w:val="009E0116"/>
    <w:rsid w:val="009E3411"/>
    <w:rsid w:val="009E6320"/>
    <w:rsid w:val="009E6CB8"/>
    <w:rsid w:val="009E700A"/>
    <w:rsid w:val="009E751B"/>
    <w:rsid w:val="009F0FC0"/>
    <w:rsid w:val="009F37B7"/>
    <w:rsid w:val="009F3902"/>
    <w:rsid w:val="009F3E25"/>
    <w:rsid w:val="009F475E"/>
    <w:rsid w:val="009F562B"/>
    <w:rsid w:val="009F6C28"/>
    <w:rsid w:val="00A049E7"/>
    <w:rsid w:val="00A10F02"/>
    <w:rsid w:val="00A1115A"/>
    <w:rsid w:val="00A119CF"/>
    <w:rsid w:val="00A164B4"/>
    <w:rsid w:val="00A16FB8"/>
    <w:rsid w:val="00A207C9"/>
    <w:rsid w:val="00A25397"/>
    <w:rsid w:val="00A26956"/>
    <w:rsid w:val="00A27486"/>
    <w:rsid w:val="00A33C2E"/>
    <w:rsid w:val="00A352F4"/>
    <w:rsid w:val="00A362F3"/>
    <w:rsid w:val="00A36519"/>
    <w:rsid w:val="00A366CA"/>
    <w:rsid w:val="00A36778"/>
    <w:rsid w:val="00A40149"/>
    <w:rsid w:val="00A45094"/>
    <w:rsid w:val="00A454AD"/>
    <w:rsid w:val="00A46D54"/>
    <w:rsid w:val="00A526B2"/>
    <w:rsid w:val="00A53724"/>
    <w:rsid w:val="00A539E6"/>
    <w:rsid w:val="00A5420F"/>
    <w:rsid w:val="00A56066"/>
    <w:rsid w:val="00A566BC"/>
    <w:rsid w:val="00A6431B"/>
    <w:rsid w:val="00A66C33"/>
    <w:rsid w:val="00A70DA1"/>
    <w:rsid w:val="00A7164E"/>
    <w:rsid w:val="00A71FA1"/>
    <w:rsid w:val="00A73129"/>
    <w:rsid w:val="00A74C68"/>
    <w:rsid w:val="00A75606"/>
    <w:rsid w:val="00A75B0F"/>
    <w:rsid w:val="00A7779A"/>
    <w:rsid w:val="00A77C57"/>
    <w:rsid w:val="00A820A4"/>
    <w:rsid w:val="00A82346"/>
    <w:rsid w:val="00A83501"/>
    <w:rsid w:val="00A85E8C"/>
    <w:rsid w:val="00A87237"/>
    <w:rsid w:val="00A90F2A"/>
    <w:rsid w:val="00A91B96"/>
    <w:rsid w:val="00A926C0"/>
    <w:rsid w:val="00A927A5"/>
    <w:rsid w:val="00A92BA1"/>
    <w:rsid w:val="00AA0A3D"/>
    <w:rsid w:val="00AA3B91"/>
    <w:rsid w:val="00AA4228"/>
    <w:rsid w:val="00AA622B"/>
    <w:rsid w:val="00AA65E1"/>
    <w:rsid w:val="00AA7FAB"/>
    <w:rsid w:val="00AB206A"/>
    <w:rsid w:val="00AB2784"/>
    <w:rsid w:val="00AB5BD9"/>
    <w:rsid w:val="00AB6059"/>
    <w:rsid w:val="00AB7E43"/>
    <w:rsid w:val="00AC0C13"/>
    <w:rsid w:val="00AC339D"/>
    <w:rsid w:val="00AC49EF"/>
    <w:rsid w:val="00AC6BC6"/>
    <w:rsid w:val="00AC6FDD"/>
    <w:rsid w:val="00AD00C0"/>
    <w:rsid w:val="00AD1607"/>
    <w:rsid w:val="00AD356B"/>
    <w:rsid w:val="00AD5C3C"/>
    <w:rsid w:val="00AD5C85"/>
    <w:rsid w:val="00AD6357"/>
    <w:rsid w:val="00AE160E"/>
    <w:rsid w:val="00AE2685"/>
    <w:rsid w:val="00AE29D0"/>
    <w:rsid w:val="00AE65E2"/>
    <w:rsid w:val="00AE79B4"/>
    <w:rsid w:val="00AE7BCE"/>
    <w:rsid w:val="00AF15B6"/>
    <w:rsid w:val="00AF206D"/>
    <w:rsid w:val="00AF301F"/>
    <w:rsid w:val="00AF5BD1"/>
    <w:rsid w:val="00AF72FA"/>
    <w:rsid w:val="00B0175E"/>
    <w:rsid w:val="00B0397D"/>
    <w:rsid w:val="00B03E45"/>
    <w:rsid w:val="00B054A3"/>
    <w:rsid w:val="00B06D1A"/>
    <w:rsid w:val="00B10356"/>
    <w:rsid w:val="00B11B14"/>
    <w:rsid w:val="00B123A8"/>
    <w:rsid w:val="00B15449"/>
    <w:rsid w:val="00B1598C"/>
    <w:rsid w:val="00B15A54"/>
    <w:rsid w:val="00B2377C"/>
    <w:rsid w:val="00B3225C"/>
    <w:rsid w:val="00B322F7"/>
    <w:rsid w:val="00B33B71"/>
    <w:rsid w:val="00B34C07"/>
    <w:rsid w:val="00B36688"/>
    <w:rsid w:val="00B426B9"/>
    <w:rsid w:val="00B43CD1"/>
    <w:rsid w:val="00B456FF"/>
    <w:rsid w:val="00B4768B"/>
    <w:rsid w:val="00B47CB5"/>
    <w:rsid w:val="00B51B43"/>
    <w:rsid w:val="00B51F53"/>
    <w:rsid w:val="00B5331E"/>
    <w:rsid w:val="00B551B2"/>
    <w:rsid w:val="00B65061"/>
    <w:rsid w:val="00B65A28"/>
    <w:rsid w:val="00B6734D"/>
    <w:rsid w:val="00B734DC"/>
    <w:rsid w:val="00B74C3B"/>
    <w:rsid w:val="00B7500A"/>
    <w:rsid w:val="00B76B68"/>
    <w:rsid w:val="00B77C7E"/>
    <w:rsid w:val="00B878C4"/>
    <w:rsid w:val="00B914B8"/>
    <w:rsid w:val="00B93086"/>
    <w:rsid w:val="00B94316"/>
    <w:rsid w:val="00BA156A"/>
    <w:rsid w:val="00BA1804"/>
    <w:rsid w:val="00BA19ED"/>
    <w:rsid w:val="00BA1BC7"/>
    <w:rsid w:val="00BA1C65"/>
    <w:rsid w:val="00BA241A"/>
    <w:rsid w:val="00BA4B8D"/>
    <w:rsid w:val="00BA5682"/>
    <w:rsid w:val="00BA7F7D"/>
    <w:rsid w:val="00BB0027"/>
    <w:rsid w:val="00BB00AB"/>
    <w:rsid w:val="00BB062C"/>
    <w:rsid w:val="00BB0AA2"/>
    <w:rsid w:val="00BB492F"/>
    <w:rsid w:val="00BB5480"/>
    <w:rsid w:val="00BC0F7D"/>
    <w:rsid w:val="00BC447D"/>
    <w:rsid w:val="00BC50D3"/>
    <w:rsid w:val="00BC725D"/>
    <w:rsid w:val="00BD7A18"/>
    <w:rsid w:val="00BD7D31"/>
    <w:rsid w:val="00BE0E33"/>
    <w:rsid w:val="00BE3255"/>
    <w:rsid w:val="00BE3ECB"/>
    <w:rsid w:val="00BE71BF"/>
    <w:rsid w:val="00BF128E"/>
    <w:rsid w:val="00BF2D9C"/>
    <w:rsid w:val="00BF3FD9"/>
    <w:rsid w:val="00BF4257"/>
    <w:rsid w:val="00C012A3"/>
    <w:rsid w:val="00C04ECB"/>
    <w:rsid w:val="00C05F6F"/>
    <w:rsid w:val="00C0635C"/>
    <w:rsid w:val="00C06935"/>
    <w:rsid w:val="00C074DD"/>
    <w:rsid w:val="00C07CE6"/>
    <w:rsid w:val="00C12CDC"/>
    <w:rsid w:val="00C132F8"/>
    <w:rsid w:val="00C14550"/>
    <w:rsid w:val="00C1496A"/>
    <w:rsid w:val="00C20485"/>
    <w:rsid w:val="00C22228"/>
    <w:rsid w:val="00C23072"/>
    <w:rsid w:val="00C23848"/>
    <w:rsid w:val="00C2473C"/>
    <w:rsid w:val="00C24BA5"/>
    <w:rsid w:val="00C24C8F"/>
    <w:rsid w:val="00C310D8"/>
    <w:rsid w:val="00C33079"/>
    <w:rsid w:val="00C338A2"/>
    <w:rsid w:val="00C35D69"/>
    <w:rsid w:val="00C43DC9"/>
    <w:rsid w:val="00C43FBA"/>
    <w:rsid w:val="00C44B83"/>
    <w:rsid w:val="00C45231"/>
    <w:rsid w:val="00C476D7"/>
    <w:rsid w:val="00C47A87"/>
    <w:rsid w:val="00C51310"/>
    <w:rsid w:val="00C51516"/>
    <w:rsid w:val="00C51BCE"/>
    <w:rsid w:val="00C5482D"/>
    <w:rsid w:val="00C600AD"/>
    <w:rsid w:val="00C63AD9"/>
    <w:rsid w:val="00C63AF3"/>
    <w:rsid w:val="00C65F81"/>
    <w:rsid w:val="00C7166F"/>
    <w:rsid w:val="00C72833"/>
    <w:rsid w:val="00C74E58"/>
    <w:rsid w:val="00C75F4A"/>
    <w:rsid w:val="00C77F35"/>
    <w:rsid w:val="00C77FF4"/>
    <w:rsid w:val="00C80F1D"/>
    <w:rsid w:val="00C81D5D"/>
    <w:rsid w:val="00C86CDF"/>
    <w:rsid w:val="00C87E3A"/>
    <w:rsid w:val="00C93F40"/>
    <w:rsid w:val="00C97D6F"/>
    <w:rsid w:val="00CA3D0C"/>
    <w:rsid w:val="00CA575B"/>
    <w:rsid w:val="00CA5CB2"/>
    <w:rsid w:val="00CA7AD4"/>
    <w:rsid w:val="00CA7C34"/>
    <w:rsid w:val="00CB116D"/>
    <w:rsid w:val="00CB17F5"/>
    <w:rsid w:val="00CB5408"/>
    <w:rsid w:val="00CC051F"/>
    <w:rsid w:val="00CC337D"/>
    <w:rsid w:val="00CC3420"/>
    <w:rsid w:val="00CC50FA"/>
    <w:rsid w:val="00CC67D6"/>
    <w:rsid w:val="00CC7E53"/>
    <w:rsid w:val="00CD016E"/>
    <w:rsid w:val="00CD02BB"/>
    <w:rsid w:val="00CD02E2"/>
    <w:rsid w:val="00CD0E42"/>
    <w:rsid w:val="00CD0F2E"/>
    <w:rsid w:val="00CD30A5"/>
    <w:rsid w:val="00CD3B10"/>
    <w:rsid w:val="00CD4E35"/>
    <w:rsid w:val="00CD5884"/>
    <w:rsid w:val="00CD595B"/>
    <w:rsid w:val="00CD707D"/>
    <w:rsid w:val="00CD7B30"/>
    <w:rsid w:val="00CE15BC"/>
    <w:rsid w:val="00CE195E"/>
    <w:rsid w:val="00CE65FB"/>
    <w:rsid w:val="00CE660B"/>
    <w:rsid w:val="00CF0C86"/>
    <w:rsid w:val="00CF0D65"/>
    <w:rsid w:val="00CF2583"/>
    <w:rsid w:val="00CF44A5"/>
    <w:rsid w:val="00CF6029"/>
    <w:rsid w:val="00D02BFD"/>
    <w:rsid w:val="00D11784"/>
    <w:rsid w:val="00D1587C"/>
    <w:rsid w:val="00D16D1F"/>
    <w:rsid w:val="00D1709B"/>
    <w:rsid w:val="00D17828"/>
    <w:rsid w:val="00D2030D"/>
    <w:rsid w:val="00D2600C"/>
    <w:rsid w:val="00D26113"/>
    <w:rsid w:val="00D30BF4"/>
    <w:rsid w:val="00D31596"/>
    <w:rsid w:val="00D36171"/>
    <w:rsid w:val="00D37AEB"/>
    <w:rsid w:val="00D41309"/>
    <w:rsid w:val="00D414C0"/>
    <w:rsid w:val="00D43B1C"/>
    <w:rsid w:val="00D43CF4"/>
    <w:rsid w:val="00D44537"/>
    <w:rsid w:val="00D462BA"/>
    <w:rsid w:val="00D5505F"/>
    <w:rsid w:val="00D5650F"/>
    <w:rsid w:val="00D56FB7"/>
    <w:rsid w:val="00D56FC1"/>
    <w:rsid w:val="00D573F7"/>
    <w:rsid w:val="00D57972"/>
    <w:rsid w:val="00D60F40"/>
    <w:rsid w:val="00D61243"/>
    <w:rsid w:val="00D63064"/>
    <w:rsid w:val="00D64B61"/>
    <w:rsid w:val="00D675A9"/>
    <w:rsid w:val="00D721C9"/>
    <w:rsid w:val="00D72D7B"/>
    <w:rsid w:val="00D738D6"/>
    <w:rsid w:val="00D7408D"/>
    <w:rsid w:val="00D755EB"/>
    <w:rsid w:val="00D76048"/>
    <w:rsid w:val="00D7717C"/>
    <w:rsid w:val="00D81725"/>
    <w:rsid w:val="00D850AE"/>
    <w:rsid w:val="00D87E00"/>
    <w:rsid w:val="00D9134D"/>
    <w:rsid w:val="00D9195B"/>
    <w:rsid w:val="00D9680F"/>
    <w:rsid w:val="00DA1D1C"/>
    <w:rsid w:val="00DA3494"/>
    <w:rsid w:val="00DA4E65"/>
    <w:rsid w:val="00DA7A03"/>
    <w:rsid w:val="00DB1818"/>
    <w:rsid w:val="00DB3C70"/>
    <w:rsid w:val="00DB6623"/>
    <w:rsid w:val="00DB671C"/>
    <w:rsid w:val="00DB748E"/>
    <w:rsid w:val="00DC0A59"/>
    <w:rsid w:val="00DC2AFA"/>
    <w:rsid w:val="00DC309B"/>
    <w:rsid w:val="00DC4DA2"/>
    <w:rsid w:val="00DD08A9"/>
    <w:rsid w:val="00DD1CA3"/>
    <w:rsid w:val="00DD1E26"/>
    <w:rsid w:val="00DD28BF"/>
    <w:rsid w:val="00DD2F8C"/>
    <w:rsid w:val="00DD3799"/>
    <w:rsid w:val="00DD4A31"/>
    <w:rsid w:val="00DD4C17"/>
    <w:rsid w:val="00DD5BAC"/>
    <w:rsid w:val="00DD71A6"/>
    <w:rsid w:val="00DD74A5"/>
    <w:rsid w:val="00DE1D2F"/>
    <w:rsid w:val="00DE2E7C"/>
    <w:rsid w:val="00DE47A6"/>
    <w:rsid w:val="00DE54A0"/>
    <w:rsid w:val="00DF2B1F"/>
    <w:rsid w:val="00DF62CD"/>
    <w:rsid w:val="00E04F76"/>
    <w:rsid w:val="00E064D3"/>
    <w:rsid w:val="00E06F9B"/>
    <w:rsid w:val="00E10152"/>
    <w:rsid w:val="00E16509"/>
    <w:rsid w:val="00E2007C"/>
    <w:rsid w:val="00E20760"/>
    <w:rsid w:val="00E22AE6"/>
    <w:rsid w:val="00E22C9C"/>
    <w:rsid w:val="00E22CEB"/>
    <w:rsid w:val="00E2601C"/>
    <w:rsid w:val="00E27A05"/>
    <w:rsid w:val="00E30296"/>
    <w:rsid w:val="00E33BFA"/>
    <w:rsid w:val="00E3419D"/>
    <w:rsid w:val="00E4141F"/>
    <w:rsid w:val="00E42D72"/>
    <w:rsid w:val="00E44582"/>
    <w:rsid w:val="00E45E41"/>
    <w:rsid w:val="00E45EA5"/>
    <w:rsid w:val="00E4684D"/>
    <w:rsid w:val="00E537D2"/>
    <w:rsid w:val="00E5758B"/>
    <w:rsid w:val="00E61B90"/>
    <w:rsid w:val="00E623AB"/>
    <w:rsid w:val="00E62897"/>
    <w:rsid w:val="00E62D33"/>
    <w:rsid w:val="00E62FC0"/>
    <w:rsid w:val="00E64395"/>
    <w:rsid w:val="00E702A8"/>
    <w:rsid w:val="00E72F57"/>
    <w:rsid w:val="00E77645"/>
    <w:rsid w:val="00E8137D"/>
    <w:rsid w:val="00E81F8E"/>
    <w:rsid w:val="00E82AB5"/>
    <w:rsid w:val="00E871DD"/>
    <w:rsid w:val="00E907AF"/>
    <w:rsid w:val="00E90D06"/>
    <w:rsid w:val="00E91963"/>
    <w:rsid w:val="00E930C3"/>
    <w:rsid w:val="00E9483B"/>
    <w:rsid w:val="00E94CBF"/>
    <w:rsid w:val="00E97EF0"/>
    <w:rsid w:val="00EA15B0"/>
    <w:rsid w:val="00EA172F"/>
    <w:rsid w:val="00EA1C2B"/>
    <w:rsid w:val="00EA5EA7"/>
    <w:rsid w:val="00EA696B"/>
    <w:rsid w:val="00EB14B6"/>
    <w:rsid w:val="00EB1E2F"/>
    <w:rsid w:val="00EB2041"/>
    <w:rsid w:val="00EB7C25"/>
    <w:rsid w:val="00EC2089"/>
    <w:rsid w:val="00EC2ADB"/>
    <w:rsid w:val="00EC3FCD"/>
    <w:rsid w:val="00EC4A25"/>
    <w:rsid w:val="00ED1244"/>
    <w:rsid w:val="00ED1A73"/>
    <w:rsid w:val="00ED219B"/>
    <w:rsid w:val="00ED3EF9"/>
    <w:rsid w:val="00EE0572"/>
    <w:rsid w:val="00EE0990"/>
    <w:rsid w:val="00EE2F20"/>
    <w:rsid w:val="00EE4774"/>
    <w:rsid w:val="00EE50C1"/>
    <w:rsid w:val="00EE6544"/>
    <w:rsid w:val="00EF26B6"/>
    <w:rsid w:val="00EF3107"/>
    <w:rsid w:val="00EF3C9B"/>
    <w:rsid w:val="00EF46CF"/>
    <w:rsid w:val="00EF4CBB"/>
    <w:rsid w:val="00F025A2"/>
    <w:rsid w:val="00F02E8B"/>
    <w:rsid w:val="00F03345"/>
    <w:rsid w:val="00F04712"/>
    <w:rsid w:val="00F0530F"/>
    <w:rsid w:val="00F05D86"/>
    <w:rsid w:val="00F120CC"/>
    <w:rsid w:val="00F12374"/>
    <w:rsid w:val="00F12C7C"/>
    <w:rsid w:val="00F13360"/>
    <w:rsid w:val="00F15526"/>
    <w:rsid w:val="00F20E08"/>
    <w:rsid w:val="00F22EC7"/>
    <w:rsid w:val="00F23559"/>
    <w:rsid w:val="00F2397F"/>
    <w:rsid w:val="00F23C0E"/>
    <w:rsid w:val="00F2579B"/>
    <w:rsid w:val="00F2634B"/>
    <w:rsid w:val="00F2684B"/>
    <w:rsid w:val="00F26A33"/>
    <w:rsid w:val="00F2755A"/>
    <w:rsid w:val="00F325C8"/>
    <w:rsid w:val="00F36264"/>
    <w:rsid w:val="00F37EA4"/>
    <w:rsid w:val="00F41364"/>
    <w:rsid w:val="00F41E2C"/>
    <w:rsid w:val="00F420E6"/>
    <w:rsid w:val="00F42687"/>
    <w:rsid w:val="00F42F5F"/>
    <w:rsid w:val="00F43725"/>
    <w:rsid w:val="00F442E6"/>
    <w:rsid w:val="00F47DBA"/>
    <w:rsid w:val="00F509B6"/>
    <w:rsid w:val="00F50CD4"/>
    <w:rsid w:val="00F51AE8"/>
    <w:rsid w:val="00F5303D"/>
    <w:rsid w:val="00F564B4"/>
    <w:rsid w:val="00F60871"/>
    <w:rsid w:val="00F63E8E"/>
    <w:rsid w:val="00F6411C"/>
    <w:rsid w:val="00F653B8"/>
    <w:rsid w:val="00F6639D"/>
    <w:rsid w:val="00F66548"/>
    <w:rsid w:val="00F67D29"/>
    <w:rsid w:val="00F7144A"/>
    <w:rsid w:val="00F719F7"/>
    <w:rsid w:val="00F751E4"/>
    <w:rsid w:val="00F758DD"/>
    <w:rsid w:val="00F779A3"/>
    <w:rsid w:val="00F8308B"/>
    <w:rsid w:val="00F834EF"/>
    <w:rsid w:val="00F84B3F"/>
    <w:rsid w:val="00F85D1C"/>
    <w:rsid w:val="00F867AB"/>
    <w:rsid w:val="00F86C70"/>
    <w:rsid w:val="00F9008D"/>
    <w:rsid w:val="00F904DB"/>
    <w:rsid w:val="00F911FB"/>
    <w:rsid w:val="00F958F2"/>
    <w:rsid w:val="00F97C84"/>
    <w:rsid w:val="00FA1266"/>
    <w:rsid w:val="00FA248D"/>
    <w:rsid w:val="00FA3F7F"/>
    <w:rsid w:val="00FB0EA8"/>
    <w:rsid w:val="00FB0EF8"/>
    <w:rsid w:val="00FB1537"/>
    <w:rsid w:val="00FB177A"/>
    <w:rsid w:val="00FB71E0"/>
    <w:rsid w:val="00FC1192"/>
    <w:rsid w:val="00FC2831"/>
    <w:rsid w:val="00FC2BF4"/>
    <w:rsid w:val="00FC4EC2"/>
    <w:rsid w:val="00FC65AC"/>
    <w:rsid w:val="00FD08CD"/>
    <w:rsid w:val="00FD1A62"/>
    <w:rsid w:val="00FD2116"/>
    <w:rsid w:val="00FD2953"/>
    <w:rsid w:val="00FD3237"/>
    <w:rsid w:val="00FD3F6C"/>
    <w:rsid w:val="00FD5492"/>
    <w:rsid w:val="00FD5F0A"/>
    <w:rsid w:val="00FD69C0"/>
    <w:rsid w:val="00FE1EEE"/>
    <w:rsid w:val="00FE5EED"/>
    <w:rsid w:val="00FF0033"/>
    <w:rsid w:val="00FF0AC0"/>
    <w:rsid w:val="00FF123C"/>
    <w:rsid w:val="00FF2D4C"/>
    <w:rsid w:val="00FF3DF1"/>
    <w:rsid w:val="00FF4809"/>
    <w:rsid w:val="00FF6B14"/>
    <w:rsid w:val="00FF7D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qFormat="1"/>
    <w:lsdException w:name="index heading" w:uiPriority="99" w:qFormat="1"/>
    <w:lsdException w:name="caption" w:semiHidden="1"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qFormat="1"/>
    <w:lsdException w:name="List" w:qFormat="1"/>
    <w:lsdException w:name="List Bullet"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uiPriority="99" w:qFormat="1"/>
    <w:lsdException w:name="Subtitle" w:qFormat="1"/>
    <w:lsdException w:name="Date" w:uiPriority="99" w:qFormat="1"/>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uiPriority="99"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after="180"/>
    </w:pPr>
    <w:rPr>
      <w:lang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Char"/>
    <w:qFormat/>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2"/>
    <w:link w:val="4Char"/>
    <w:qFormat/>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Char"/>
    <w:qFormat/>
    <w:pPr>
      <w:ind w:left="1701" w:hanging="1701"/>
      <w:outlineLvl w:val="4"/>
    </w:pPr>
    <w:rPr>
      <w:sz w:val="22"/>
    </w:rPr>
  </w:style>
  <w:style w:type="paragraph" w:styleId="6">
    <w:name w:val="heading 6"/>
    <w:aliases w:val="T1,Header 6"/>
    <w:basedOn w:val="H6"/>
    <w:next w:val="a2"/>
    <w:link w:val="6Char"/>
    <w:qFormat/>
    <w:pPr>
      <w:outlineLvl w:val="5"/>
    </w:pPr>
  </w:style>
  <w:style w:type="paragraph" w:styleId="7">
    <w:name w:val="heading 7"/>
    <w:basedOn w:val="H6"/>
    <w:next w:val="a2"/>
    <w:link w:val="7Char"/>
    <w:qFormat/>
    <w:pPr>
      <w:outlineLvl w:val="6"/>
    </w:pPr>
  </w:style>
  <w:style w:type="paragraph" w:styleId="8">
    <w:name w:val="heading 8"/>
    <w:basedOn w:val="11"/>
    <w:next w:val="a2"/>
    <w:link w:val="8Char"/>
    <w:uiPriority w:val="99"/>
    <w:qFormat/>
    <w:pPr>
      <w:ind w:left="0" w:firstLine="0"/>
      <w:outlineLvl w:val="7"/>
    </w:pPr>
  </w:style>
  <w:style w:type="paragraph" w:styleId="9">
    <w:name w:val="heading 9"/>
    <w:basedOn w:val="8"/>
    <w:next w:val="a2"/>
    <w:link w:val="9Char"/>
    <w:uiPriority w:val="99"/>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qFormat/>
    <w:pPr>
      <w:ind w:left="1985" w:hanging="1985"/>
      <w:outlineLvl w:val="9"/>
    </w:pPr>
    <w:rPr>
      <w:sz w:val="20"/>
    </w:rPr>
  </w:style>
  <w:style w:type="paragraph" w:styleId="90">
    <w:name w:val="toc 9"/>
    <w:basedOn w:val="80"/>
    <w:uiPriority w:val="39"/>
    <w:qFormat/>
    <w:pPr>
      <w:ind w:left="1418" w:hanging="1418"/>
    </w:pPr>
  </w:style>
  <w:style w:type="paragraph" w:styleId="80">
    <w:name w:val="toc 8"/>
    <w:basedOn w:val="12"/>
    <w:uiPriority w:val="39"/>
    <w:qFormat/>
    <w:pPr>
      <w:spacing w:before="180"/>
      <w:ind w:left="2693" w:hanging="2693"/>
    </w:pPr>
    <w:rPr>
      <w:b/>
    </w:rPr>
  </w:style>
  <w:style w:type="paragraph" w:styleId="12">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2"/>
    <w:next w:val="a2"/>
    <w:link w:val="EQChar"/>
    <w:qFormat/>
    <w:pPr>
      <w:keepLines/>
      <w:tabs>
        <w:tab w:val="center" w:pos="4536"/>
        <w:tab w:val="right" w:pos="9072"/>
      </w:tabs>
    </w:pPr>
    <w:rPr>
      <w:noProof/>
    </w:rPr>
  </w:style>
  <w:style w:type="character" w:customStyle="1" w:styleId="ZGSM">
    <w:name w:val="ZGSM"/>
    <w:qFormat/>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uiPriority w:val="99"/>
    <w:qFormat/>
    <w:pPr>
      <w:framePr w:wrap="notBeside" w:vAnchor="page" w:hAnchor="margin" w:y="15764"/>
      <w:widowControl w:val="0"/>
    </w:pPr>
    <w:rPr>
      <w:rFonts w:ascii="Arial" w:hAnsi="Arial"/>
      <w:noProof/>
      <w:sz w:val="32"/>
      <w:lang w:eastAsia="en-US"/>
    </w:rPr>
  </w:style>
  <w:style w:type="paragraph" w:styleId="50">
    <w:name w:val="toc 5"/>
    <w:basedOn w:val="41"/>
    <w:uiPriority w:val="39"/>
    <w:qFormat/>
    <w:pPr>
      <w:ind w:left="1701" w:hanging="1701"/>
    </w:pPr>
  </w:style>
  <w:style w:type="paragraph" w:styleId="41">
    <w:name w:val="toc 4"/>
    <w:basedOn w:val="31"/>
    <w:uiPriority w:val="39"/>
    <w:qFormat/>
    <w:pPr>
      <w:ind w:left="1418" w:hanging="1418"/>
    </w:pPr>
  </w:style>
  <w:style w:type="paragraph" w:styleId="31">
    <w:name w:val="toc 3"/>
    <w:basedOn w:val="20"/>
    <w:uiPriority w:val="39"/>
    <w:qFormat/>
    <w:pPr>
      <w:ind w:left="1134" w:hanging="1134"/>
    </w:pPr>
  </w:style>
  <w:style w:type="paragraph" w:styleId="20">
    <w:name w:val="toc 2"/>
    <w:basedOn w:val="12"/>
    <w:uiPriority w:val="39"/>
    <w:qFormat/>
    <w:pPr>
      <w:keepNext w:val="0"/>
      <w:spacing w:before="0"/>
      <w:ind w:left="851" w:hanging="851"/>
    </w:pPr>
    <w:rPr>
      <w:sz w:val="20"/>
    </w:rPr>
  </w:style>
  <w:style w:type="paragraph" w:styleId="a7">
    <w:name w:val="footer"/>
    <w:aliases w:val="footer odd,footer,fo,pie de página"/>
    <w:basedOn w:val="a6"/>
    <w:link w:val="Char0"/>
    <w:qFormat/>
    <w:pPr>
      <w:jc w:val="center"/>
    </w:pPr>
    <w:rPr>
      <w:i/>
    </w:rPr>
  </w:style>
  <w:style w:type="paragraph" w:customStyle="1" w:styleId="TT">
    <w:name w:val="TT"/>
    <w:basedOn w:val="11"/>
    <w:next w:val="a2"/>
    <w:uiPriority w:val="99"/>
    <w:qFormat/>
    <w:pPr>
      <w:outlineLvl w:val="9"/>
    </w:pPr>
  </w:style>
  <w:style w:type="paragraph" w:customStyle="1" w:styleId="NF">
    <w:name w:val="NF"/>
    <w:basedOn w:val="NO"/>
    <w:uiPriority w:val="99"/>
    <w:qFormat/>
    <w:pPr>
      <w:keepNext/>
      <w:spacing w:after="0"/>
    </w:pPr>
    <w:rPr>
      <w:rFonts w:ascii="Arial" w:hAnsi="Arial"/>
      <w:sz w:val="18"/>
    </w:rPr>
  </w:style>
  <w:style w:type="paragraph" w:customStyle="1" w:styleId="NO">
    <w:name w:val="NO"/>
    <w:basedOn w:val="a2"/>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uiPriority w:val="99"/>
    <w:qFormat/>
    <w:pPr>
      <w:jc w:val="right"/>
    </w:pPr>
  </w:style>
  <w:style w:type="paragraph" w:customStyle="1" w:styleId="TAL">
    <w:name w:val="TAL"/>
    <w:basedOn w:val="a2"/>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LD">
    <w:name w:val="LD"/>
    <w:uiPriority w:val="99"/>
    <w:qFormat/>
    <w:pPr>
      <w:keepNext/>
      <w:keepLines/>
      <w:spacing w:line="180" w:lineRule="exact"/>
    </w:pPr>
    <w:rPr>
      <w:rFonts w:ascii="Courier New" w:hAnsi="Courier New"/>
      <w:noProof/>
      <w:lang w:eastAsia="en-US"/>
    </w:rPr>
  </w:style>
  <w:style w:type="paragraph" w:customStyle="1" w:styleId="EX">
    <w:name w:val="EX"/>
    <w:basedOn w:val="a2"/>
    <w:link w:val="EXChar"/>
    <w:qFormat/>
    <w:pPr>
      <w:keepLines/>
      <w:ind w:left="1702" w:hanging="1418"/>
    </w:pPr>
  </w:style>
  <w:style w:type="paragraph" w:customStyle="1" w:styleId="FP">
    <w:name w:val="FP"/>
    <w:basedOn w:val="a2"/>
    <w:uiPriority w:val="99"/>
    <w:qFormat/>
    <w:pPr>
      <w:spacing w:after="0"/>
    </w:p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B10">
    <w:name w:val="B1"/>
    <w:basedOn w:val="a2"/>
    <w:link w:val="B1Char"/>
    <w:qFormat/>
    <w:pPr>
      <w:ind w:left="568" w:hanging="284"/>
    </w:pPr>
  </w:style>
  <w:style w:type="paragraph" w:styleId="60">
    <w:name w:val="toc 6"/>
    <w:basedOn w:val="50"/>
    <w:next w:val="a2"/>
    <w:uiPriority w:val="39"/>
    <w:qFormat/>
    <w:pPr>
      <w:ind w:left="1985" w:hanging="1985"/>
    </w:pPr>
  </w:style>
  <w:style w:type="paragraph" w:styleId="70">
    <w:name w:val="toc 7"/>
    <w:basedOn w:val="60"/>
    <w:next w:val="a2"/>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a2"/>
    <w:link w:val="THChar"/>
    <w:qFormat/>
    <w:pPr>
      <w:keepNext/>
      <w:keepLines/>
      <w:spacing w:before="60"/>
      <w:jc w:val="center"/>
    </w:pPr>
    <w:rPr>
      <w:rFonts w:ascii="Arial" w:hAnsi="Arial"/>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noProof/>
      <w:lang w:eastAsia="en-US"/>
    </w:rPr>
  </w:style>
  <w:style w:type="paragraph" w:customStyle="1" w:styleId="B20">
    <w:name w:val="B2"/>
    <w:basedOn w:val="a2"/>
    <w:link w:val="B2Char"/>
    <w:qFormat/>
    <w:pPr>
      <w:ind w:left="851" w:hanging="284"/>
    </w:pPr>
  </w:style>
  <w:style w:type="paragraph" w:customStyle="1" w:styleId="B30">
    <w:name w:val="B3"/>
    <w:basedOn w:val="a2"/>
    <w:link w:val="B3Char"/>
    <w:qFormat/>
    <w:pPr>
      <w:ind w:left="1135" w:hanging="284"/>
    </w:pPr>
  </w:style>
  <w:style w:type="paragraph" w:customStyle="1" w:styleId="B4">
    <w:name w:val="B4"/>
    <w:basedOn w:val="a2"/>
    <w:link w:val="B4Char"/>
    <w:qFormat/>
    <w:pPr>
      <w:ind w:left="1418" w:hanging="284"/>
    </w:pPr>
  </w:style>
  <w:style w:type="paragraph" w:customStyle="1" w:styleId="B5">
    <w:name w:val="B5"/>
    <w:basedOn w:val="a2"/>
    <w:link w:val="B5Char"/>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2"/>
    <w:link w:val="GuidanceChar"/>
    <w:qFormat/>
    <w:rPr>
      <w:i/>
      <w:color w:val="0000FF"/>
    </w:rPr>
  </w:style>
  <w:style w:type="paragraph" w:styleId="a8">
    <w:name w:val="Balloon Text"/>
    <w:basedOn w:val="a2"/>
    <w:link w:val="Char1"/>
    <w:uiPriority w:val="99"/>
    <w:qFormat/>
    <w:rsid w:val="004F0988"/>
    <w:pPr>
      <w:spacing w:after="0"/>
    </w:pPr>
    <w:rPr>
      <w:rFonts w:ascii="Segoe UI" w:hAnsi="Segoe UI" w:cs="Segoe UI"/>
      <w:sz w:val="18"/>
      <w:szCs w:val="18"/>
    </w:rPr>
  </w:style>
  <w:style w:type="character" w:customStyle="1" w:styleId="Char1">
    <w:name w:val="批注框文本 Char"/>
    <w:link w:val="a8"/>
    <w:uiPriority w:val="99"/>
    <w:qFormat/>
    <w:rsid w:val="004F0988"/>
    <w:rPr>
      <w:rFonts w:ascii="Segoe UI" w:hAnsi="Segoe UI" w:cs="Segoe UI"/>
      <w:sz w:val="18"/>
      <w:szCs w:val="18"/>
      <w:lang w:eastAsia="en-US"/>
    </w:rPr>
  </w:style>
  <w:style w:type="table" w:styleId="a9">
    <w:name w:val="Table Grid"/>
    <w:basedOn w:val="a4"/>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3"/>
    <w:qFormat/>
    <w:rsid w:val="0074026F"/>
    <w:rPr>
      <w:color w:val="0563C1" w:themeColor="hyperlink"/>
      <w:u w:val="single"/>
    </w:rPr>
  </w:style>
  <w:style w:type="character" w:customStyle="1" w:styleId="UnresolvedMention">
    <w:name w:val="Unresolved Mention"/>
    <w:basedOn w:val="a3"/>
    <w:uiPriority w:val="99"/>
    <w:unhideWhenUsed/>
    <w:rsid w:val="0074026F"/>
    <w:rPr>
      <w:color w:val="605E5C"/>
      <w:shd w:val="clear" w:color="auto" w:fill="E1DFDD"/>
    </w:rPr>
  </w:style>
  <w:style w:type="character" w:styleId="ab">
    <w:name w:val="FollowedHyperlink"/>
    <w:aliases w:val="已访问的超链接"/>
    <w:basedOn w:val="a3"/>
    <w:qFormat/>
    <w:rsid w:val="00F13360"/>
    <w:rPr>
      <w:color w:val="954F72" w:themeColor="followedHyperlink"/>
      <w:u w:val="single"/>
    </w:rPr>
  </w:style>
  <w:style w:type="paragraph" w:styleId="21">
    <w:name w:val="index 2"/>
    <w:basedOn w:val="13"/>
    <w:uiPriority w:val="99"/>
    <w:qFormat/>
    <w:rsid w:val="00A1115A"/>
    <w:pPr>
      <w:ind w:left="284"/>
    </w:pPr>
  </w:style>
  <w:style w:type="paragraph" w:styleId="13">
    <w:name w:val="index 1"/>
    <w:basedOn w:val="a2"/>
    <w:uiPriority w:val="99"/>
    <w:qFormat/>
    <w:rsid w:val="00A1115A"/>
    <w:pPr>
      <w:keepLines/>
      <w:overflowPunct w:val="0"/>
      <w:autoSpaceDE w:val="0"/>
      <w:autoSpaceDN w:val="0"/>
      <w:adjustRightInd w:val="0"/>
      <w:spacing w:after="0"/>
      <w:textAlignment w:val="baseline"/>
    </w:pPr>
    <w:rPr>
      <w:rFonts w:eastAsia="MS Mincho"/>
      <w:lang w:eastAsia="en-GB"/>
    </w:rPr>
  </w:style>
  <w:style w:type="paragraph" w:styleId="22">
    <w:name w:val="List Number 2"/>
    <w:basedOn w:val="ac"/>
    <w:uiPriority w:val="99"/>
    <w:qFormat/>
    <w:rsid w:val="00A1115A"/>
    <w:pPr>
      <w:ind w:left="851"/>
    </w:pPr>
  </w:style>
  <w:style w:type="character" w:styleId="ad">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ae">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2"/>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Char2">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3"/>
    <w:link w:val="ae"/>
    <w:qFormat/>
    <w:rsid w:val="00A1115A"/>
    <w:rPr>
      <w:rFonts w:eastAsia="MS Mincho"/>
      <w:sz w:val="16"/>
    </w:rPr>
  </w:style>
  <w:style w:type="paragraph" w:styleId="23">
    <w:name w:val="List Bullet 2"/>
    <w:basedOn w:val="af"/>
    <w:link w:val="2Char0"/>
    <w:qFormat/>
    <w:rsid w:val="00A1115A"/>
    <w:pPr>
      <w:ind w:left="851"/>
    </w:pPr>
  </w:style>
  <w:style w:type="paragraph" w:styleId="32">
    <w:name w:val="List Bullet 3"/>
    <w:basedOn w:val="23"/>
    <w:link w:val="3Char0"/>
    <w:qFormat/>
    <w:rsid w:val="00A1115A"/>
    <w:pPr>
      <w:ind w:left="1135"/>
    </w:pPr>
  </w:style>
  <w:style w:type="paragraph" w:styleId="ac">
    <w:name w:val="List Number"/>
    <w:basedOn w:val="af0"/>
    <w:uiPriority w:val="99"/>
    <w:qFormat/>
    <w:rsid w:val="00A1115A"/>
  </w:style>
  <w:style w:type="paragraph" w:styleId="24">
    <w:name w:val="List 2"/>
    <w:basedOn w:val="af0"/>
    <w:link w:val="2Char1"/>
    <w:qFormat/>
    <w:rsid w:val="00A1115A"/>
    <w:pPr>
      <w:ind w:left="851"/>
    </w:pPr>
  </w:style>
  <w:style w:type="paragraph" w:styleId="33">
    <w:name w:val="List 3"/>
    <w:basedOn w:val="24"/>
    <w:uiPriority w:val="99"/>
    <w:qFormat/>
    <w:rsid w:val="00A1115A"/>
    <w:pPr>
      <w:ind w:left="1135"/>
    </w:pPr>
  </w:style>
  <w:style w:type="paragraph" w:styleId="42">
    <w:name w:val="List 4"/>
    <w:basedOn w:val="33"/>
    <w:uiPriority w:val="99"/>
    <w:qFormat/>
    <w:rsid w:val="00A1115A"/>
    <w:pPr>
      <w:ind w:left="1418"/>
    </w:pPr>
  </w:style>
  <w:style w:type="paragraph" w:styleId="51">
    <w:name w:val="List 5"/>
    <w:basedOn w:val="42"/>
    <w:uiPriority w:val="99"/>
    <w:qFormat/>
    <w:rsid w:val="00A1115A"/>
    <w:pPr>
      <w:ind w:left="1702"/>
    </w:pPr>
  </w:style>
  <w:style w:type="paragraph" w:styleId="af0">
    <w:name w:val="List"/>
    <w:basedOn w:val="a2"/>
    <w:link w:val="Char3"/>
    <w:qFormat/>
    <w:rsid w:val="00A1115A"/>
    <w:pPr>
      <w:overflowPunct w:val="0"/>
      <w:autoSpaceDE w:val="0"/>
      <w:autoSpaceDN w:val="0"/>
      <w:adjustRightInd w:val="0"/>
      <w:ind w:left="568" w:hanging="284"/>
      <w:textAlignment w:val="baseline"/>
    </w:pPr>
    <w:rPr>
      <w:rFonts w:eastAsia="MS Mincho"/>
      <w:lang w:eastAsia="en-GB"/>
    </w:rPr>
  </w:style>
  <w:style w:type="paragraph" w:styleId="af">
    <w:name w:val="List Bullet"/>
    <w:basedOn w:val="af0"/>
    <w:link w:val="Char4"/>
    <w:qFormat/>
    <w:rsid w:val="00A1115A"/>
  </w:style>
  <w:style w:type="paragraph" w:styleId="43">
    <w:name w:val="List Bullet 4"/>
    <w:basedOn w:val="32"/>
    <w:uiPriority w:val="99"/>
    <w:qFormat/>
    <w:rsid w:val="00A1115A"/>
    <w:pPr>
      <w:ind w:left="1418"/>
    </w:pPr>
  </w:style>
  <w:style w:type="paragraph" w:styleId="52">
    <w:name w:val="List Bullet 5"/>
    <w:basedOn w:val="43"/>
    <w:uiPriority w:val="99"/>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af1">
    <w:name w:val="annotation reference"/>
    <w:qFormat/>
    <w:rsid w:val="00A1115A"/>
    <w:rPr>
      <w:sz w:val="16"/>
    </w:rPr>
  </w:style>
  <w:style w:type="paragraph" w:styleId="af2">
    <w:name w:val="annotation text"/>
    <w:basedOn w:val="a2"/>
    <w:link w:val="Char5"/>
    <w:qFormat/>
    <w:rsid w:val="00A1115A"/>
    <w:pPr>
      <w:overflowPunct w:val="0"/>
      <w:autoSpaceDE w:val="0"/>
      <w:autoSpaceDN w:val="0"/>
      <w:adjustRightInd w:val="0"/>
      <w:textAlignment w:val="baseline"/>
    </w:pPr>
    <w:rPr>
      <w:rFonts w:eastAsia="MS Mincho"/>
      <w:lang w:eastAsia="en-GB"/>
    </w:rPr>
  </w:style>
  <w:style w:type="character" w:customStyle="1" w:styleId="Char5">
    <w:name w:val="批注文字 Char"/>
    <w:basedOn w:val="a3"/>
    <w:link w:val="af2"/>
    <w:uiPriority w:val="99"/>
    <w:qFormat/>
    <w:rsid w:val="00A1115A"/>
    <w:rPr>
      <w:rFonts w:eastAsia="MS Mincho"/>
    </w:rPr>
  </w:style>
  <w:style w:type="paragraph" w:styleId="af3">
    <w:name w:val="annotation subject"/>
    <w:basedOn w:val="af2"/>
    <w:next w:val="af2"/>
    <w:link w:val="Char6"/>
    <w:uiPriority w:val="99"/>
    <w:qFormat/>
    <w:rsid w:val="00A1115A"/>
    <w:rPr>
      <w:b/>
      <w:bCs/>
    </w:rPr>
  </w:style>
  <w:style w:type="character" w:customStyle="1" w:styleId="Char6">
    <w:name w:val="批注主题 Char"/>
    <w:basedOn w:val="Char5"/>
    <w:link w:val="af3"/>
    <w:uiPriority w:val="99"/>
    <w:qFormat/>
    <w:rsid w:val="00A1115A"/>
    <w:rPr>
      <w:rFonts w:eastAsia="MS Mincho"/>
      <w:b/>
      <w:bCs/>
    </w:rPr>
  </w:style>
  <w:style w:type="paragraph" w:styleId="af4">
    <w:name w:val="Document Map"/>
    <w:basedOn w:val="a2"/>
    <w:link w:val="Char7"/>
    <w:uiPriority w:val="99"/>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Char7">
    <w:name w:val="文档结构图 Char"/>
    <w:basedOn w:val="a3"/>
    <w:link w:val="af4"/>
    <w:uiPriority w:val="99"/>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uiPriority w:val="99"/>
    <w:qFormat/>
    <w:rsid w:val="00A1115A"/>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uiPriority w:val="99"/>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uiPriority w:val="99"/>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A1115A"/>
    <w:rPr>
      <w:rFonts w:ascii="Arial" w:hAnsi="Arial"/>
      <w:sz w:val="24"/>
      <w:lang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af5">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A1115A"/>
    <w:rPr>
      <w:rFonts w:ascii="Arial" w:hAnsi="Arial"/>
      <w:sz w:val="32"/>
      <w:lang w:eastAsia="en-US"/>
    </w:rPr>
  </w:style>
  <w:style w:type="paragraph" w:customStyle="1" w:styleId="TableText">
    <w:name w:val="TableText"/>
    <w:basedOn w:val="af6"/>
    <w:uiPriority w:val="99"/>
    <w:qFormat/>
    <w:rsid w:val="00A1115A"/>
    <w:pPr>
      <w:keepNext/>
      <w:keepLines/>
      <w:snapToGrid w:val="0"/>
      <w:spacing w:after="180"/>
      <w:ind w:left="0"/>
      <w:jc w:val="center"/>
    </w:pPr>
    <w:rPr>
      <w:kern w:val="2"/>
    </w:rPr>
  </w:style>
  <w:style w:type="paragraph" w:styleId="af6">
    <w:name w:val="Body Text Indent"/>
    <w:basedOn w:val="a2"/>
    <w:link w:val="Char8"/>
    <w:uiPriority w:val="99"/>
    <w:qFormat/>
    <w:rsid w:val="00A1115A"/>
    <w:pPr>
      <w:overflowPunct w:val="0"/>
      <w:autoSpaceDE w:val="0"/>
      <w:autoSpaceDN w:val="0"/>
      <w:adjustRightInd w:val="0"/>
      <w:spacing w:after="120"/>
      <w:ind w:left="360"/>
      <w:textAlignment w:val="baseline"/>
    </w:pPr>
    <w:rPr>
      <w:rFonts w:eastAsia="宋体"/>
      <w:lang w:eastAsia="en-GB"/>
    </w:rPr>
  </w:style>
  <w:style w:type="character" w:customStyle="1" w:styleId="Char8">
    <w:name w:val="正文文本缩进 Char"/>
    <w:basedOn w:val="a3"/>
    <w:link w:val="af6"/>
    <w:uiPriority w:val="99"/>
    <w:qFormat/>
    <w:rsid w:val="00A1115A"/>
    <w:rPr>
      <w:rFonts w:eastAsia="宋体"/>
    </w:rPr>
  </w:style>
  <w:style w:type="character" w:customStyle="1" w:styleId="EXChar">
    <w:name w:val="EX Char"/>
    <w:link w:val="EX"/>
    <w:qFormat/>
    <w:locked/>
    <w:rsid w:val="00A1115A"/>
    <w:rPr>
      <w:lang w:eastAsia="en-US"/>
    </w:rPr>
  </w:style>
  <w:style w:type="paragraph" w:customStyle="1" w:styleId="B2">
    <w:name w:val="B2+"/>
    <w:basedOn w:val="B20"/>
    <w:uiPriority w:val="99"/>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uiPriority w:val="99"/>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uiPriority w:val="99"/>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uiPriority w:val="99"/>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uiPriority w:val="99"/>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uiPriority w:val="99"/>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uiPriority w:val="99"/>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af7">
    <w:name w:val="Revision"/>
    <w:hidden/>
    <w:uiPriority w:val="99"/>
    <w:semiHidden/>
    <w:qFormat/>
    <w:rsid w:val="00A1115A"/>
    <w:rPr>
      <w:rFonts w:eastAsia="宋体"/>
      <w:lang w:eastAsia="en-US"/>
    </w:rPr>
  </w:style>
  <w:style w:type="paragraph" w:styleId="TOC">
    <w:name w:val="TOC Heading"/>
    <w:basedOn w:val="11"/>
    <w:next w:val="a2"/>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32 Char"/>
    <w:link w:val="11"/>
    <w:qFormat/>
    <w:rsid w:val="00A1115A"/>
    <w:rPr>
      <w:rFonts w:ascii="Arial" w:hAnsi="Arial"/>
      <w:sz w:val="36"/>
      <w:lang w:eastAsia="en-US"/>
    </w:rPr>
  </w:style>
  <w:style w:type="character" w:customStyle="1" w:styleId="6Char">
    <w:name w:val="标题 6 Char"/>
    <w:aliases w:val="T1 Char,Header 6 Char"/>
    <w:link w:val="6"/>
    <w:qFormat/>
    <w:rsid w:val="00A1115A"/>
    <w:rPr>
      <w:rFonts w:ascii="Arial" w:hAnsi="Arial"/>
      <w:lang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6"/>
    <w:qFormat/>
    <w:rsid w:val="00A1115A"/>
    <w:rPr>
      <w:rFonts w:ascii="Arial" w:hAnsi="Arial"/>
      <w:b/>
      <w:noProof/>
      <w:sz w:val="18"/>
      <w:lang w:eastAsia="ja-JP"/>
    </w:rPr>
  </w:style>
  <w:style w:type="paragraph" w:styleId="af8">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Char9"/>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8"/>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af9">
    <w:name w:val="Normal (Web)"/>
    <w:basedOn w:val="a2"/>
    <w:uiPriority w:val="99"/>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table" w:customStyle="1" w:styleId="TableGrid1">
    <w:name w:val="Table Grid1"/>
    <w:basedOn w:val="a4"/>
    <w:next w:val="a9"/>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脚 Char"/>
    <w:aliases w:val="footer odd Char,footer Char,fo Char,pie de página Char"/>
    <w:link w:val="a7"/>
    <w:qFormat/>
    <w:rsid w:val="00A1115A"/>
    <w:rPr>
      <w:rFonts w:ascii="Arial" w:hAnsi="Arial"/>
      <w:b/>
      <w:i/>
      <w:noProof/>
      <w:sz w:val="18"/>
      <w:lang w:eastAsia="ja-JP"/>
    </w:rPr>
  </w:style>
  <w:style w:type="character" w:customStyle="1" w:styleId="7Char">
    <w:name w:val="标题 7 Char"/>
    <w:link w:val="7"/>
    <w:qFormat/>
    <w:rsid w:val="00A1115A"/>
    <w:rPr>
      <w:rFonts w:ascii="Arial" w:hAnsi="Arial"/>
      <w:lang w:eastAsia="en-US"/>
    </w:rPr>
  </w:style>
  <w:style w:type="character" w:customStyle="1" w:styleId="8Char">
    <w:name w:val="标题 8 Char"/>
    <w:link w:val="8"/>
    <w:uiPriority w:val="99"/>
    <w:qFormat/>
    <w:rsid w:val="00A1115A"/>
    <w:rPr>
      <w:rFonts w:ascii="Arial" w:hAnsi="Arial"/>
      <w:sz w:val="36"/>
      <w:lang w:eastAsia="en-US"/>
    </w:rPr>
  </w:style>
  <w:style w:type="character" w:customStyle="1" w:styleId="9Char">
    <w:name w:val="标题 9 Char"/>
    <w:link w:val="9"/>
    <w:uiPriority w:val="99"/>
    <w:qFormat/>
    <w:rsid w:val="00A1115A"/>
    <w:rPr>
      <w:rFonts w:ascii="Arial" w:hAnsi="Arial"/>
      <w:sz w:val="36"/>
      <w:lang w:eastAsia="en-US"/>
    </w:rPr>
  </w:style>
  <w:style w:type="table" w:customStyle="1" w:styleId="TableGrid2">
    <w:name w:val="Table Grid2"/>
    <w:basedOn w:val="a4"/>
    <w:next w:val="a9"/>
    <w:qFormat/>
    <w:rsid w:val="00A1115A"/>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4"/>
    <w:next w:val="a9"/>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4"/>
    <w:next w:val="a9"/>
    <w:qFormat/>
    <w:rsid w:val="00A1115A"/>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出段落1"/>
    <w:basedOn w:val="a2"/>
    <w:link w:val="Chara"/>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afb">
    <w:name w:val="Emphasis"/>
    <w:uiPriority w:val="20"/>
    <w:qFormat/>
    <w:rsid w:val="00A1115A"/>
    <w:rPr>
      <w:i/>
      <w:iCs/>
    </w:rPr>
  </w:style>
  <w:style w:type="paragraph" w:customStyle="1" w:styleId="tdoc-header">
    <w:name w:val="tdoc-header"/>
    <w:uiPriority w:val="99"/>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a2"/>
    <w:uiPriority w:val="99"/>
    <w:qFormat/>
    <w:rsid w:val="00A1115A"/>
    <w:pPr>
      <w:numPr>
        <w:numId w:val="8"/>
      </w:numPr>
      <w:tabs>
        <w:tab w:val="clear" w:pos="360"/>
        <w:tab w:val="num" w:pos="397"/>
      </w:tabs>
      <w:autoSpaceDE w:val="0"/>
      <w:autoSpaceDN w:val="0"/>
      <w:snapToGrid w:val="0"/>
      <w:spacing w:after="60"/>
      <w:ind w:left="624" w:hanging="624"/>
      <w:jc w:val="both"/>
    </w:pPr>
    <w:rPr>
      <w:rFonts w:eastAsia="宋体"/>
      <w:szCs w:val="16"/>
      <w:lang w:val="en-US"/>
    </w:rPr>
  </w:style>
  <w:style w:type="paragraph" w:customStyle="1" w:styleId="Default">
    <w:name w:val="Default"/>
    <w:uiPriority w:val="99"/>
    <w:qFormat/>
    <w:rsid w:val="00A1115A"/>
    <w:pPr>
      <w:autoSpaceDE w:val="0"/>
      <w:autoSpaceDN w:val="0"/>
      <w:adjustRightInd w:val="0"/>
    </w:pPr>
    <w:rPr>
      <w:rFonts w:ascii="Arial" w:eastAsia="宋体" w:hAnsi="Arial" w:cs="Arial"/>
      <w:color w:val="000000"/>
      <w:sz w:val="24"/>
      <w:szCs w:val="24"/>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b"/>
    <w:qFormat/>
    <w:rsid w:val="00A1115A"/>
    <w:rPr>
      <w:rFonts w:ascii="CG Times (WN)" w:eastAsia="MS Mincho" w:hAnsi="CG Times (WN)"/>
    </w:rPr>
  </w:style>
  <w:style w:type="character" w:customStyle="1" w:styleId="Charb">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3"/>
    <w:link w:val="afc"/>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afd">
    <w:name w:val="index heading"/>
    <w:basedOn w:val="a2"/>
    <w:next w:val="a2"/>
    <w:uiPriority w:val="99"/>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e">
    <w:name w:val="Plain Text"/>
    <w:basedOn w:val="a2"/>
    <w:link w:val="Charc"/>
    <w:uiPriority w:val="99"/>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c">
    <w:name w:val="纯文本 Char"/>
    <w:basedOn w:val="a3"/>
    <w:link w:val="afe"/>
    <w:uiPriority w:val="99"/>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25">
    <w:name w:val="Body Text 2"/>
    <w:basedOn w:val="a2"/>
    <w:link w:val="2Char2"/>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3"/>
    <w:link w:val="25"/>
    <w:uiPriority w:val="99"/>
    <w:qFormat/>
    <w:rsid w:val="00A1115A"/>
    <w:rPr>
      <w:rFonts w:eastAsia="Malgun Gothic"/>
      <w:i/>
      <w:lang w:eastAsia="x-none"/>
    </w:rPr>
  </w:style>
  <w:style w:type="paragraph" w:styleId="34">
    <w:name w:val="Body Text 3"/>
    <w:basedOn w:val="a2"/>
    <w:link w:val="3Char1"/>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3"/>
    <w:link w:val="34"/>
    <w:uiPriority w:val="99"/>
    <w:qFormat/>
    <w:rsid w:val="00A1115A"/>
    <w:rPr>
      <w:rFonts w:eastAsia="Osaka"/>
      <w:color w:val="000000"/>
      <w:lang w:eastAsia="x-none"/>
    </w:rPr>
  </w:style>
  <w:style w:type="character" w:styleId="aff">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61 Char1,1 Char,h19 Char"/>
    <w:qFormat/>
    <w:rsid w:val="00A1115A"/>
    <w:rPr>
      <w:lang w:val="en-GB" w:eastAsia="ja-JP" w:bidi="ar-SA"/>
    </w:rPr>
  </w:style>
  <w:style w:type="paragraph" w:customStyle="1" w:styleId="1Char0">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题注 Char1,cap Char3,cap Char2 Char1,Caption Equation Char1,cap1 Char1,cap2 Char1,cap11 Char2,Légende-figure Char2"/>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6">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5">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A1115A"/>
  </w:style>
  <w:style w:type="paragraph" w:customStyle="1" w:styleId="14">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2"/>
    <w:link w:val="2Char3"/>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3"/>
    <w:link w:val="27"/>
    <w:uiPriority w:val="99"/>
    <w:qFormat/>
    <w:rsid w:val="00A1115A"/>
    <w:rPr>
      <w:rFonts w:eastAsia="MS Mincho"/>
    </w:rPr>
  </w:style>
  <w:style w:type="paragraph" w:styleId="aff1">
    <w:name w:val="Normal Indent"/>
    <w:aliases w:val="Normal Indent Char2 Char,Normal Indent Char Char1 Char,Normal Indent Char1 Char Char Char,Normal Indent Char Char Char Char Char,Normal Indent Char1 Char1 Char,Normal Indent Char Char Char1 Char,Normal Indent Char1 Char"/>
    <w:basedOn w:val="a2"/>
    <w:link w:val="Chard"/>
    <w:uiPriority w:val="99"/>
    <w:qFormat/>
    <w:rsid w:val="00A1115A"/>
    <w:pPr>
      <w:spacing w:after="0"/>
      <w:ind w:left="851"/>
    </w:pPr>
    <w:rPr>
      <w:rFonts w:eastAsia="MS Mincho"/>
      <w:lang w:val="it-IT" w:eastAsia="en-GB"/>
    </w:rPr>
  </w:style>
  <w:style w:type="paragraph" w:styleId="53">
    <w:name w:val="List Number 5"/>
    <w:basedOn w:val="a2"/>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A1115A"/>
    <w:pPr>
      <w:numPr>
        <w:numId w:val="11"/>
      </w:numPr>
      <w:tabs>
        <w:tab w:val="clear" w:pos="720"/>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2"/>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2">
    <w:name w:val="Strong"/>
    <w:uiPriority w:val="22"/>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15">
    <w:name w:val="修订1"/>
    <w:hidden/>
    <w:semiHidden/>
    <w:rsid w:val="00A1115A"/>
    <w:rPr>
      <w:rFonts w:eastAsia="Batang"/>
      <w:lang w:eastAsia="en-US"/>
    </w:rPr>
  </w:style>
  <w:style w:type="paragraph" w:styleId="aff3">
    <w:name w:val="endnote text"/>
    <w:basedOn w:val="a2"/>
    <w:link w:val="Chare"/>
    <w:uiPriority w:val="99"/>
    <w:qFormat/>
    <w:rsid w:val="00A1115A"/>
    <w:pPr>
      <w:snapToGrid w:val="0"/>
    </w:pPr>
    <w:rPr>
      <w:rFonts w:eastAsia="宋体"/>
      <w:lang w:eastAsia="x-none"/>
    </w:rPr>
  </w:style>
  <w:style w:type="character" w:customStyle="1" w:styleId="Chare">
    <w:name w:val="尾注文本 Char"/>
    <w:basedOn w:val="a3"/>
    <w:link w:val="aff3"/>
    <w:uiPriority w:val="99"/>
    <w:qFormat/>
    <w:rsid w:val="00A1115A"/>
    <w:rPr>
      <w:rFonts w:eastAsia="宋体"/>
      <w:lang w:eastAsia="x-none"/>
    </w:rPr>
  </w:style>
  <w:style w:type="character" w:styleId="aff4">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aff5">
    <w:name w:val="Title"/>
    <w:basedOn w:val="a2"/>
    <w:next w:val="a2"/>
    <w:link w:val="Charf"/>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3"/>
    <w:link w:val="aff5"/>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aff6">
    <w:name w:val="Date"/>
    <w:basedOn w:val="a2"/>
    <w:next w:val="a2"/>
    <w:link w:val="Charf0"/>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Charf0">
    <w:name w:val="日期 Char"/>
    <w:basedOn w:val="a3"/>
    <w:link w:val="aff6"/>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a2"/>
    <w:uiPriority w:val="99"/>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a2"/>
    <w:uiPriority w:val="99"/>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a2"/>
    <w:uiPriority w:val="99"/>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a2"/>
    <w:next w:val="a2"/>
    <w:uiPriority w:val="99"/>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2"/>
    <w:uiPriority w:val="99"/>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a2"/>
    <w:uiPriority w:val="99"/>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2"/>
    <w:uiPriority w:val="99"/>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2"/>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2"/>
    <w:uiPriority w:val="99"/>
    <w:qFormat/>
    <w:rsid w:val="00A1115A"/>
    <w:pPr>
      <w:tabs>
        <w:tab w:val="center" w:pos="4820"/>
        <w:tab w:val="right" w:pos="9640"/>
      </w:tabs>
    </w:pPr>
    <w:rPr>
      <w:lang w:eastAsia="ja-JP"/>
    </w:rPr>
  </w:style>
  <w:style w:type="paragraph" w:customStyle="1" w:styleId="Data">
    <w:name w:val="Data"/>
    <w:basedOn w:val="a2"/>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uiPriority w:val="99"/>
    <w:qFormat/>
    <w:rsid w:val="00A1115A"/>
    <w:pPr>
      <w:snapToGrid w:val="0"/>
      <w:spacing w:after="0"/>
      <w:textAlignment w:val="baseline"/>
    </w:pPr>
    <w:rPr>
      <w:rFonts w:ascii="Arial" w:eastAsia="宋体" w:hAnsi="Arial" w:cs="Arial"/>
      <w:sz w:val="18"/>
      <w:szCs w:val="18"/>
      <w:lang w:val="en-US" w:eastAsia="zh-CN"/>
    </w:rPr>
  </w:style>
  <w:style w:type="paragraph" w:customStyle="1" w:styleId="ATC">
    <w:name w:val="ATC"/>
    <w:basedOn w:val="a2"/>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1"/>
    <w:next w:val="a2"/>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a4"/>
    <w:next w:val="a9"/>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9"/>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9"/>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9"/>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9"/>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9"/>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9"/>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9"/>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9"/>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A1115A"/>
    <w:pPr>
      <w:keepNext w:val="0"/>
      <w:keepLines w:val="0"/>
      <w:spacing w:before="240"/>
      <w:ind w:left="0" w:firstLine="0"/>
    </w:pPr>
    <w:rPr>
      <w:rFonts w:eastAsia="MS Mincho"/>
      <w:bCs/>
      <w:lang w:eastAsia="x-none"/>
    </w:rPr>
  </w:style>
  <w:style w:type="paragraph" w:customStyle="1" w:styleId="aff7">
    <w:name w:val="吹き出し"/>
    <w:basedOn w:val="a2"/>
    <w:uiPriority w:val="99"/>
    <w:semiHidden/>
    <w:qFormat/>
    <w:rsid w:val="00A1115A"/>
    <w:rPr>
      <w:rFonts w:ascii="Tahoma" w:eastAsia="MS Mincho" w:hAnsi="Tahoma" w:cs="Tahoma"/>
      <w:sz w:val="16"/>
      <w:szCs w:val="16"/>
      <w:lang w:eastAsia="ko-KR"/>
    </w:rPr>
  </w:style>
  <w:style w:type="paragraph" w:customStyle="1" w:styleId="JK-text-simpledoc">
    <w:name w:val="JK - text - simple doc"/>
    <w:basedOn w:val="afc"/>
    <w:autoRedefine/>
    <w:uiPriority w:val="99"/>
    <w:qFormat/>
    <w:rsid w:val="00A1115A"/>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A1115A"/>
    <w:pPr>
      <w:spacing w:before="100" w:beforeAutospacing="1" w:after="100" w:afterAutospacing="1"/>
    </w:pPr>
    <w:rPr>
      <w:sz w:val="24"/>
      <w:szCs w:val="24"/>
      <w:lang w:val="en-US" w:eastAsia="ko-KR"/>
    </w:rPr>
  </w:style>
  <w:style w:type="paragraph" w:customStyle="1" w:styleId="16">
    <w:name w:val="吹き出し1"/>
    <w:basedOn w:val="a2"/>
    <w:uiPriority w:val="99"/>
    <w:semiHidden/>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2"/>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a7"/>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a2"/>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2"/>
    <w:uiPriority w:val="99"/>
    <w:qFormat/>
    <w:rsid w:val="00A1115A"/>
    <w:pPr>
      <w:spacing w:before="120"/>
      <w:outlineLvl w:val="2"/>
    </w:pPr>
    <w:rPr>
      <w:sz w:val="28"/>
    </w:rPr>
  </w:style>
  <w:style w:type="paragraph" w:customStyle="1" w:styleId="Heading2Head2A2">
    <w:name w:val="Heading 2.Head2A.2"/>
    <w:basedOn w:val="11"/>
    <w:next w:val="a2"/>
    <w:uiPriority w:val="99"/>
    <w:qFormat/>
    <w:rsid w:val="00A1115A"/>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2"/>
    <w:next w:val="a2"/>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A1115A"/>
    <w:pPr>
      <w:spacing w:before="120"/>
      <w:outlineLvl w:val="2"/>
    </w:pPr>
    <w:rPr>
      <w:rFonts w:eastAsia="MS Mincho"/>
      <w:sz w:val="28"/>
      <w:lang w:eastAsia="de-DE"/>
    </w:rPr>
  </w:style>
  <w:style w:type="paragraph" w:customStyle="1" w:styleId="Reference">
    <w:name w:val="Reference"/>
    <w:basedOn w:val="a2"/>
    <w:uiPriority w:val="99"/>
    <w:qFormat/>
    <w:rsid w:val="00A1115A"/>
    <w:pPr>
      <w:spacing w:after="0"/>
      <w:ind w:left="567" w:hanging="283"/>
    </w:pPr>
    <w:rPr>
      <w:rFonts w:eastAsia="MS Mincho"/>
      <w:lang w:eastAsia="en-GB"/>
    </w:rPr>
  </w:style>
  <w:style w:type="paragraph" w:customStyle="1" w:styleId="Bullets">
    <w:name w:val="Bullets"/>
    <w:basedOn w:val="afc"/>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uiPriority w:val="99"/>
    <w:qFormat/>
    <w:rsid w:val="00A1115A"/>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2"/>
    <w:autoRedefine/>
    <w:uiPriority w:val="99"/>
    <w:qFormat/>
    <w:rsid w:val="00A1115A"/>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6">
    <w:name w:val="网格型3"/>
    <w:basedOn w:val="a4"/>
    <w:next w:val="a9"/>
    <w:qFormat/>
    <w:rsid w:val="00A1115A"/>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9"/>
    <w:qFormat/>
    <w:rsid w:val="00A1115A"/>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a2"/>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ff8">
    <w:name w:val="样式 页眉"/>
    <w:basedOn w:val="a6"/>
    <w:link w:val="Charf1"/>
    <w:qFormat/>
    <w:rsid w:val="00A1115A"/>
    <w:rPr>
      <w:rFonts w:eastAsia="Arial"/>
      <w:bCs/>
      <w:sz w:val="22"/>
      <w:lang w:eastAsia="en-US"/>
    </w:rPr>
  </w:style>
  <w:style w:type="character" w:customStyle="1" w:styleId="Chara">
    <w:name w:val="列出段落 Char"/>
    <w:aliases w:val="- Bullets Char,목록 단락 Char,?? ?? Char,????? Char,???? Char,Lista1 Char,中等深浅网格 1 - 着色 21 Char,¥¡¡¡¡ì¬º¥¹¥È¶ÎÂä Char,ÁÐ³ö¶ÎÂä Char,列表段落1 Char,—ño’i—Ž Char,¥ê¥¹¥È¶ÎÂä Char,列表段落 Char,1st level - Bullet List Paragraph Char,Paragrafo elenco Char"/>
    <w:link w:val="afa"/>
    <w:uiPriority w:val="34"/>
    <w:qFormat/>
    <w:locked/>
    <w:rsid w:val="00A1115A"/>
    <w:rPr>
      <w:rFonts w:eastAsia="MS Mincho"/>
    </w:rPr>
  </w:style>
  <w:style w:type="character" w:customStyle="1" w:styleId="Charf1">
    <w:name w:val="样式 页眉 Char"/>
    <w:link w:val="aff8"/>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7">
    <w:name w:val="修订1"/>
    <w:hidden/>
    <w:uiPriority w:val="99"/>
    <w:semiHidden/>
    <w:qFormat/>
    <w:rsid w:val="00A1115A"/>
    <w:rPr>
      <w:rFonts w:eastAsia="Batang"/>
      <w:lang w:eastAsia="en-US"/>
    </w:rPr>
  </w:style>
  <w:style w:type="paragraph" w:customStyle="1" w:styleId="37">
    <w:name w:val="吹き出し3"/>
    <w:basedOn w:val="a2"/>
    <w:uiPriority w:val="99"/>
    <w:semiHidden/>
    <w:qFormat/>
    <w:rsid w:val="00A1115A"/>
    <w:rPr>
      <w:rFonts w:ascii="Tahoma" w:eastAsia="MS Mincho" w:hAnsi="Tahoma" w:cs="Tahoma"/>
      <w:sz w:val="16"/>
      <w:szCs w:val="16"/>
    </w:rPr>
  </w:style>
  <w:style w:type="paragraph" w:customStyle="1" w:styleId="54">
    <w:name w:val="吹き出し5"/>
    <w:basedOn w:val="a2"/>
    <w:uiPriority w:val="99"/>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a2"/>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aff9">
    <w:name w:val="table of figures"/>
    <w:basedOn w:val="a2"/>
    <w:next w:val="a2"/>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2"/>
    <w:link w:val="3Char2"/>
    <w:uiPriority w:val="99"/>
    <w:qFormat/>
    <w:rsid w:val="00A1115A"/>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3"/>
    <w:link w:val="38"/>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a2"/>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
    <w:name w:val="Heading4"/>
    <w:basedOn w:val="30"/>
    <w:link w:val="Heading4Char"/>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A1115A"/>
    <w:rPr>
      <w:rFonts w:ascii="Arial" w:eastAsia="Arial" w:hAnsi="Arial"/>
      <w:sz w:val="28"/>
      <w:lang w:eastAsia="en-US"/>
    </w:rPr>
  </w:style>
  <w:style w:type="paragraph" w:customStyle="1" w:styleId="a">
    <w:name w:val="表格题注"/>
    <w:next w:val="a2"/>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a2"/>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Char3">
    <w:name w:val="列表 Char"/>
    <w:link w:val="af0"/>
    <w:qFormat/>
    <w:rsid w:val="00A1115A"/>
    <w:rPr>
      <w:rFonts w:eastAsia="MS Mincho"/>
    </w:rPr>
  </w:style>
  <w:style w:type="character" w:customStyle="1" w:styleId="2Char1">
    <w:name w:val="列表 2 Char"/>
    <w:link w:val="24"/>
    <w:qFormat/>
    <w:rsid w:val="00A1115A"/>
    <w:rPr>
      <w:rFonts w:eastAsia="MS Mincho"/>
    </w:rPr>
  </w:style>
  <w:style w:type="character" w:customStyle="1" w:styleId="3Char0">
    <w:name w:val="列表项目符号 3 Char"/>
    <w:link w:val="32"/>
    <w:qFormat/>
    <w:rsid w:val="00A1115A"/>
    <w:rPr>
      <w:rFonts w:eastAsia="MS Mincho"/>
    </w:rPr>
  </w:style>
  <w:style w:type="character" w:customStyle="1" w:styleId="2Char0">
    <w:name w:val="列表项目符号 2 Char"/>
    <w:link w:val="23"/>
    <w:qFormat/>
    <w:rsid w:val="00A1115A"/>
    <w:rPr>
      <w:rFonts w:eastAsia="MS Mincho"/>
    </w:rPr>
  </w:style>
  <w:style w:type="character" w:customStyle="1" w:styleId="Char4">
    <w:name w:val="列表项目符号 Char"/>
    <w:link w:val="af"/>
    <w:qFormat/>
    <w:rsid w:val="00A1115A"/>
    <w:rPr>
      <w:rFonts w:eastAsia="MS Mincho"/>
    </w:rPr>
  </w:style>
  <w:style w:type="character" w:customStyle="1" w:styleId="1Char1">
    <w:name w:val="样式1 Char"/>
    <w:link w:val="10"/>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a2"/>
    <w:uiPriority w:val="99"/>
    <w:qFormat/>
    <w:rsid w:val="00A1115A"/>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A1115A"/>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A1115A"/>
    <w:pPr>
      <w:spacing w:after="240"/>
      <w:jc w:val="both"/>
    </w:pPr>
    <w:rPr>
      <w:rFonts w:ascii="Helvetica" w:eastAsia="宋体" w:hAnsi="Helvetica"/>
    </w:rPr>
  </w:style>
  <w:style w:type="paragraph" w:customStyle="1" w:styleId="List1">
    <w:name w:val="List1"/>
    <w:basedOn w:val="a2"/>
    <w:uiPriority w:val="99"/>
    <w:qFormat/>
    <w:rsid w:val="00A1115A"/>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qFormat/>
    <w:rsid w:val="00A1115A"/>
    <w:pPr>
      <w:numPr>
        <w:numId w:val="14"/>
      </w:numPr>
      <w:overflowPunct w:val="0"/>
      <w:autoSpaceDE w:val="0"/>
      <w:autoSpaceDN w:val="0"/>
      <w:adjustRightInd w:val="0"/>
      <w:ind w:left="720"/>
      <w:textAlignment w:val="baseline"/>
    </w:pPr>
    <w:rPr>
      <w:lang w:eastAsia="ja-JP"/>
    </w:rPr>
  </w:style>
  <w:style w:type="paragraph" w:customStyle="1" w:styleId="TdocText">
    <w:name w:val="Tdoc_Text"/>
    <w:basedOn w:val="a2"/>
    <w:uiPriority w:val="99"/>
    <w:qFormat/>
    <w:rsid w:val="00A1115A"/>
    <w:pPr>
      <w:spacing w:before="120" w:after="0"/>
      <w:jc w:val="both"/>
    </w:pPr>
    <w:rPr>
      <w:rFonts w:eastAsia="宋体"/>
      <w:lang w:val="en-US"/>
    </w:rPr>
  </w:style>
  <w:style w:type="paragraph" w:customStyle="1" w:styleId="centered">
    <w:name w:val="centered"/>
    <w:basedOn w:val="a2"/>
    <w:uiPriority w:val="99"/>
    <w:qFormat/>
    <w:rsid w:val="00A1115A"/>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2"/>
    <w:uiPriority w:val="99"/>
    <w:qFormat/>
    <w:rsid w:val="00A1115A"/>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A1115A"/>
    <w:rPr>
      <w:rFonts w:eastAsia="Batang"/>
      <w:lang w:eastAsia="en-US"/>
    </w:rPr>
  </w:style>
  <w:style w:type="paragraph" w:customStyle="1" w:styleId="81">
    <w:name w:val="表 (赤)  81"/>
    <w:basedOn w:val="a2"/>
    <w:uiPriority w:val="34"/>
    <w:qFormat/>
    <w:rsid w:val="00A1115A"/>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A1115A"/>
    <w:pPr>
      <w:spacing w:before="100" w:beforeAutospacing="1" w:after="100" w:afterAutospacing="1"/>
    </w:pPr>
    <w:rPr>
      <w:rFonts w:eastAsia="宋体"/>
      <w:sz w:val="24"/>
      <w:szCs w:val="24"/>
      <w:lang w:val="en-US" w:eastAsia="zh-CN"/>
    </w:rPr>
  </w:style>
  <w:style w:type="table" w:styleId="29">
    <w:name w:val="Table Classic 2"/>
    <w:basedOn w:val="a4"/>
    <w:qFormat/>
    <w:rsid w:val="00A1115A"/>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A1115A"/>
    <w:rPr>
      <w:rFonts w:eastAsia="宋体"/>
      <w:lang w:eastAsia="en-US"/>
    </w:rPr>
  </w:style>
  <w:style w:type="character" w:styleId="affa">
    <w:name w:val="Placeholder Text"/>
    <w:uiPriority w:val="99"/>
    <w:unhideWhenUsed/>
    <w:qFormat/>
    <w:rsid w:val="00A1115A"/>
    <w:rPr>
      <w:color w:val="808080"/>
    </w:rPr>
  </w:style>
  <w:style w:type="paragraph" w:customStyle="1" w:styleId="LGTdoc">
    <w:name w:val="LGTdoc_본문"/>
    <w:basedOn w:val="a2"/>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A1115A"/>
    <w:pPr>
      <w:spacing w:after="240"/>
      <w:jc w:val="both"/>
    </w:pPr>
    <w:rPr>
      <w:rFonts w:ascii="Arial" w:eastAsia="宋体" w:hAnsi="Arial"/>
      <w:szCs w:val="24"/>
    </w:rPr>
  </w:style>
  <w:style w:type="paragraph" w:customStyle="1" w:styleId="ECCFootnote">
    <w:name w:val="ECC Footnote"/>
    <w:basedOn w:val="a2"/>
    <w:autoRedefine/>
    <w:uiPriority w:val="99"/>
    <w:qFormat/>
    <w:rsid w:val="00A1115A"/>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A1115A"/>
    <w:rPr>
      <w:rFonts w:ascii="Arial" w:eastAsia="宋体" w:hAnsi="Arial"/>
      <w:szCs w:val="24"/>
      <w:lang w:eastAsia="en-US"/>
    </w:rPr>
  </w:style>
  <w:style w:type="paragraph" w:customStyle="1" w:styleId="Text1">
    <w:name w:val="Text 1"/>
    <w:basedOn w:val="a2"/>
    <w:uiPriority w:val="99"/>
    <w:qFormat/>
    <w:rsid w:val="00A1115A"/>
    <w:pPr>
      <w:spacing w:after="240"/>
      <w:ind w:left="482"/>
      <w:jc w:val="both"/>
    </w:pPr>
    <w:rPr>
      <w:rFonts w:eastAsia="宋体"/>
      <w:sz w:val="24"/>
      <w:lang w:eastAsia="fr-BE"/>
    </w:rPr>
  </w:style>
  <w:style w:type="paragraph" w:customStyle="1" w:styleId="NumPar4">
    <w:name w:val="NumPar 4"/>
    <w:basedOn w:val="40"/>
    <w:next w:val="a2"/>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A1115A"/>
  </w:style>
  <w:style w:type="paragraph" w:customStyle="1" w:styleId="cita">
    <w:name w:val="cita"/>
    <w:basedOn w:val="a2"/>
    <w:uiPriority w:val="99"/>
    <w:qFormat/>
    <w:rsid w:val="00A1115A"/>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A1115A"/>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A1115A"/>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a2"/>
    <w:next w:val="a2"/>
    <w:link w:val="EquationChar"/>
    <w:qFormat/>
    <w:rsid w:val="00A1115A"/>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A1115A"/>
    <w:rPr>
      <w:rFonts w:eastAsia="宋体"/>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6">
    <w:name w:val="吹き出し4"/>
    <w:basedOn w:val="a2"/>
    <w:uiPriority w:val="99"/>
    <w:semiHidden/>
    <w:qFormat/>
    <w:rsid w:val="00A1115A"/>
    <w:rPr>
      <w:rFonts w:ascii="Tahoma" w:eastAsia="MS Mincho" w:hAnsi="Tahoma" w:cs="Tahoma"/>
      <w:sz w:val="16"/>
      <w:szCs w:val="16"/>
    </w:rPr>
  </w:style>
  <w:style w:type="paragraph" w:customStyle="1" w:styleId="tac0">
    <w:name w:val="tac"/>
    <w:basedOn w:val="a2"/>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9"/>
    <w:qFormat/>
    <w:rsid w:val="00A1115A"/>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9"/>
    <w:qFormat/>
    <w:rsid w:val="00A1115A"/>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9"/>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4"/>
    <w:next w:val="a9"/>
    <w:qFormat/>
    <w:rsid w:val="00A1115A"/>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9"/>
    <w:qFormat/>
    <w:rsid w:val="00A1115A"/>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4"/>
    <w:next w:val="29"/>
    <w:qFormat/>
    <w:rsid w:val="00A1115A"/>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uiPriority w:val="99"/>
    <w:semiHidden/>
    <w:qFormat/>
    <w:rsid w:val="00A1115A"/>
    <w:rPr>
      <w:rFonts w:eastAsia="Batang"/>
      <w:lang w:eastAsia="en-US"/>
    </w:rPr>
  </w:style>
  <w:style w:type="paragraph" w:customStyle="1" w:styleId="TOC92">
    <w:name w:val="TOC 92"/>
    <w:basedOn w:val="80"/>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A1115A"/>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80"/>
    <w:uiPriority w:val="99"/>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A1115A"/>
    <w:rPr>
      <w:lang w:val="en-GB" w:eastAsia="ja-JP" w:bidi="ar-SA"/>
    </w:rPr>
  </w:style>
  <w:style w:type="paragraph" w:customStyle="1" w:styleId="1Char10">
    <w:name w:val="(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uiPriority w:val="99"/>
    <w:semiHidden/>
    <w:qFormat/>
    <w:rsid w:val="00A1115A"/>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1">
    <w:name w:val="(文字) (文字)1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a2"/>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12">
    <w:name w:val="Table Grid12"/>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页脚 Char1"/>
    <w:semiHidden/>
    <w:qFormat/>
    <w:rsid w:val="00A1115A"/>
    <w:rPr>
      <w:rFonts w:ascii="Times New Roman" w:hAnsi="Times New Roman"/>
      <w:lang w:val="en-GB"/>
    </w:rPr>
  </w:style>
  <w:style w:type="paragraph" w:customStyle="1" w:styleId="CharChar5">
    <w:name w:val="Char Char5"/>
    <w:uiPriority w:val="99"/>
    <w:semiHidden/>
    <w:qFormat/>
    <w:rsid w:val="00A1115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2"/>
    <w:uiPriority w:val="99"/>
    <w:qFormat/>
    <w:rsid w:val="00A1115A"/>
    <w:pPr>
      <w:keepNext/>
      <w:keepLines/>
      <w:spacing w:after="0"/>
      <w:jc w:val="both"/>
    </w:pPr>
    <w:rPr>
      <w:rFonts w:ascii="Arial" w:eastAsia="宋体" w:hAnsi="Arial"/>
      <w:sz w:val="18"/>
      <w:szCs w:val="18"/>
    </w:rPr>
  </w:style>
  <w:style w:type="character" w:styleId="HTML">
    <w:name w:val="HTML Sample"/>
    <w:qFormat/>
    <w:rsid w:val="00A1115A"/>
    <w:rPr>
      <w:rFonts w:ascii="Courier New" w:eastAsia="宋体" w:hAnsi="Courier New" w:cs="Courier New"/>
      <w:color w:val="0000FF"/>
      <w:kern w:val="2"/>
      <w:lang w:val="en-US" w:eastAsia="zh-CN" w:bidi="ar-SA"/>
    </w:rPr>
  </w:style>
  <w:style w:type="character" w:styleId="affb">
    <w:name w:val="line number"/>
    <w:qFormat/>
    <w:rsid w:val="00A1115A"/>
    <w:rPr>
      <w:rFonts w:ascii="Arial" w:eastAsia="宋体" w:hAnsi="Arial" w:cs="Arial"/>
      <w:color w:val="0000FF"/>
      <w:kern w:val="2"/>
      <w:lang w:val="en-US" w:eastAsia="zh-CN" w:bidi="ar-SA"/>
    </w:rPr>
  </w:style>
  <w:style w:type="paragraph" w:styleId="affc">
    <w:name w:val="Block Text"/>
    <w:basedOn w:val="a2"/>
    <w:uiPriority w:val="99"/>
    <w:qFormat/>
    <w:rsid w:val="00A1115A"/>
    <w:pPr>
      <w:spacing w:after="120"/>
      <w:ind w:left="1440" w:right="1440"/>
    </w:pPr>
    <w:rPr>
      <w:rFonts w:eastAsia="MS Mincho"/>
    </w:rPr>
  </w:style>
  <w:style w:type="table" w:customStyle="1" w:styleId="TableGrid5">
    <w:name w:val="Table Grid5"/>
    <w:basedOn w:val="a4"/>
    <w:next w:val="a9"/>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sid w:val="00A1115A"/>
    <w:pPr>
      <w:overflowPunct w:val="0"/>
      <w:autoSpaceDE w:val="0"/>
      <w:autoSpaceDN w:val="0"/>
      <w:adjustRightInd w:val="0"/>
    </w:pPr>
    <w:rPr>
      <w:rFonts w:eastAsia="MS Mincho"/>
      <w:lang w:eastAsia="ja-JP"/>
    </w:rPr>
  </w:style>
  <w:style w:type="paragraph" w:customStyle="1" w:styleId="62">
    <w:name w:val="吹き出し6"/>
    <w:basedOn w:val="a2"/>
    <w:uiPriority w:val="99"/>
    <w:semiHidden/>
    <w:qFormat/>
    <w:rsid w:val="00A1115A"/>
    <w:rPr>
      <w:rFonts w:ascii="Tahoma" w:eastAsia="MS Mincho" w:hAnsi="Tahoma" w:cs="Tahoma"/>
      <w:sz w:val="16"/>
      <w:szCs w:val="16"/>
      <w:lang w:eastAsia="ko-KR"/>
    </w:rPr>
  </w:style>
  <w:style w:type="paragraph" w:customStyle="1" w:styleId="Table0">
    <w:name w:val="Table"/>
    <w:basedOn w:val="a2"/>
    <w:link w:val="Table1"/>
    <w:qFormat/>
    <w:rsid w:val="00A1115A"/>
    <w:pPr>
      <w:jc w:val="center"/>
    </w:pPr>
    <w:rPr>
      <w:rFonts w:ascii="Arial" w:eastAsia="宋体" w:hAnsi="Arial" w:cs="Arial"/>
      <w:b/>
    </w:rPr>
  </w:style>
  <w:style w:type="character" w:customStyle="1" w:styleId="Table1">
    <w:name w:val="Table (文字)"/>
    <w:link w:val="Table0"/>
    <w:qFormat/>
    <w:rsid w:val="00A1115A"/>
    <w:rPr>
      <w:rFonts w:ascii="Arial" w:eastAsia="宋体"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a2"/>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A1115A"/>
    <w:rPr>
      <w:rFonts w:eastAsia="Batang"/>
      <w:lang w:eastAsia="en-US"/>
    </w:rPr>
  </w:style>
  <w:style w:type="table" w:customStyle="1" w:styleId="TableGrid41">
    <w:name w:val="Table Grid41"/>
    <w:basedOn w:val="a4"/>
    <w:next w:val="a9"/>
    <w:qFormat/>
    <w:rsid w:val="00A1115A"/>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9"/>
    <w:qFormat/>
    <w:rsid w:val="00A1115A"/>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9"/>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4"/>
    <w:next w:val="a9"/>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Note Heading"/>
    <w:basedOn w:val="a2"/>
    <w:next w:val="a2"/>
    <w:link w:val="Charf3"/>
    <w:uiPriority w:val="99"/>
    <w:qFormat/>
    <w:rsid w:val="00A1115A"/>
    <w:pPr>
      <w:overflowPunct w:val="0"/>
      <w:autoSpaceDE w:val="0"/>
      <w:autoSpaceDN w:val="0"/>
      <w:adjustRightInd w:val="0"/>
      <w:textAlignment w:val="baseline"/>
    </w:pPr>
    <w:rPr>
      <w:rFonts w:eastAsia="MS Mincho"/>
      <w:lang w:eastAsia="zh-CN"/>
    </w:rPr>
  </w:style>
  <w:style w:type="character" w:customStyle="1" w:styleId="Charf3">
    <w:name w:val="注释标题 Char"/>
    <w:basedOn w:val="a3"/>
    <w:link w:val="affe"/>
    <w:uiPriority w:val="99"/>
    <w:qFormat/>
    <w:rsid w:val="00A1115A"/>
    <w:rPr>
      <w:rFonts w:eastAsia="MS Mincho"/>
      <w:lang w:eastAsia="zh-CN"/>
    </w:rPr>
  </w:style>
  <w:style w:type="character" w:customStyle="1" w:styleId="1b">
    <w:name w:val="不明显参考1"/>
    <w:uiPriority w:val="31"/>
    <w:qFormat/>
    <w:rsid w:val="00A1115A"/>
    <w:rPr>
      <w:smallCaps/>
      <w:color w:val="5A5A5A"/>
    </w:rPr>
  </w:style>
  <w:style w:type="paragraph" w:customStyle="1" w:styleId="112">
    <w:name w:val="修订11"/>
    <w:hidden/>
    <w:uiPriority w:val="99"/>
    <w:semiHidden/>
    <w:qFormat/>
    <w:rsid w:val="00A1115A"/>
    <w:rPr>
      <w:rFonts w:eastAsia="Batang"/>
      <w:lang w:eastAsia="en-US"/>
    </w:rPr>
  </w:style>
  <w:style w:type="paragraph" w:customStyle="1" w:styleId="TOC1">
    <w:name w:val="TOC 标题1"/>
    <w:basedOn w:val="11"/>
    <w:next w:val="a2"/>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c">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a2"/>
    <w:uiPriority w:val="99"/>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uiPriority w:val="99"/>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uiPriority w:val="99"/>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宋体" w:hAnsi="Arial"/>
      <w:b/>
      <w:sz w:val="22"/>
    </w:rPr>
  </w:style>
  <w:style w:type="character" w:customStyle="1" w:styleId="B6Char">
    <w:name w:val="B6 Char"/>
    <w:link w:val="B6"/>
    <w:qFormat/>
    <w:rsid w:val="00A1115A"/>
    <w:rPr>
      <w:lang w:eastAsia="zh-CN"/>
    </w:rPr>
  </w:style>
  <w:style w:type="table" w:customStyle="1" w:styleId="TableStyle1">
    <w:name w:val="Table Style1"/>
    <w:basedOn w:val="a4"/>
    <w:qFormat/>
    <w:rsid w:val="00A1115A"/>
    <w:rPr>
      <w:rFonts w:eastAsia="MS Mincho"/>
      <w:lang w:val="en-US" w:eastAsia="en-US"/>
    </w:rPr>
    <w:tblPr/>
  </w:style>
  <w:style w:type="paragraph" w:customStyle="1" w:styleId="tal1">
    <w:name w:val="tal"/>
    <w:basedOn w:val="a2"/>
    <w:uiPriority w:val="99"/>
    <w:qFormat/>
    <w:rsid w:val="00A1115A"/>
    <w:pPr>
      <w:spacing w:before="100" w:beforeAutospacing="1" w:after="100" w:afterAutospacing="1"/>
    </w:pPr>
    <w:rPr>
      <w:rFonts w:ascii="宋体" w:eastAsia="宋体" w:hAnsi="宋体" w:cs="宋体"/>
      <w:sz w:val="24"/>
      <w:szCs w:val="24"/>
      <w:lang w:val="en-US" w:eastAsia="zh-CN"/>
    </w:rPr>
  </w:style>
  <w:style w:type="paragraph" w:customStyle="1" w:styleId="afff">
    <w:name w:val="수정"/>
    <w:hidden/>
    <w:uiPriority w:val="99"/>
    <w:semiHidden/>
    <w:qFormat/>
    <w:rsid w:val="00A1115A"/>
    <w:rPr>
      <w:rFonts w:eastAsia="Batang"/>
      <w:lang w:eastAsia="en-US"/>
    </w:rPr>
  </w:style>
  <w:style w:type="paragraph" w:customStyle="1" w:styleId="afff0">
    <w:name w:val="変更箇所"/>
    <w:hidden/>
    <w:uiPriority w:val="99"/>
    <w:semiHidden/>
    <w:qFormat/>
    <w:rsid w:val="00A1115A"/>
    <w:rPr>
      <w:rFonts w:eastAsia="MS Mincho"/>
      <w:lang w:eastAsia="en-US"/>
    </w:rPr>
  </w:style>
  <w:style w:type="paragraph" w:customStyle="1" w:styleId="NB2">
    <w:name w:val="NB2"/>
    <w:basedOn w:val="ZG"/>
    <w:uiPriority w:val="99"/>
    <w:qFormat/>
    <w:rsid w:val="00A1115A"/>
    <w:pPr>
      <w:framePr w:wrap="notBeside"/>
    </w:pPr>
    <w:rPr>
      <w:noProof w:val="0"/>
      <w:lang w:val="en-US" w:eastAsia="ko-KR"/>
    </w:rPr>
  </w:style>
  <w:style w:type="paragraph" w:customStyle="1" w:styleId="tableentry">
    <w:name w:val="table entry"/>
    <w:basedOn w:val="a2"/>
    <w:uiPriority w:val="99"/>
    <w:qFormat/>
    <w:rsid w:val="00A1115A"/>
    <w:pPr>
      <w:keepNext/>
      <w:spacing w:before="60" w:after="60"/>
    </w:pPr>
    <w:rPr>
      <w:rFonts w:ascii="Bookman Old Style" w:eastAsia="宋体" w:hAnsi="Bookman Old Style"/>
      <w:lang w:val="en-US" w:eastAsia="ko-KR"/>
    </w:rPr>
  </w:style>
  <w:style w:type="character" w:customStyle="1" w:styleId="EditorsNoteChar">
    <w:name w:val="Editor's Note Char"/>
    <w:qFormat/>
    <w:rsid w:val="00A1115A"/>
    <w:rPr>
      <w:rFonts w:ascii="Times New Roman" w:hAnsi="Times New Roman"/>
      <w:color w:val="FF0000"/>
      <w:lang w:val="en-GB" w:eastAsia="en-US"/>
    </w:rPr>
  </w:style>
  <w:style w:type="table" w:customStyle="1" w:styleId="TableGrid6">
    <w:name w:val="Table Grid6"/>
    <w:basedOn w:val="a4"/>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uiPriority w:val="99"/>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A1115A"/>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uiPriority w:val="99"/>
    <w:qFormat/>
    <w:rsid w:val="00A1115A"/>
    <w:pPr>
      <w:jc w:val="both"/>
    </w:pPr>
    <w:rPr>
      <w:rFonts w:ascii="宋体" w:eastAsia="宋体" w:hAnsi="宋体" w:cs="宋体"/>
      <w:kern w:val="2"/>
      <w:sz w:val="21"/>
      <w:szCs w:val="21"/>
      <w:lang w:val="en-US" w:eastAsia="zh-CN"/>
    </w:rPr>
  </w:style>
  <w:style w:type="paragraph" w:customStyle="1" w:styleId="font5">
    <w:name w:val="font5"/>
    <w:basedOn w:val="a2"/>
    <w:uiPriority w:val="99"/>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uiPriority w:val="99"/>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uiPriority w:val="99"/>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uiPriority w:val="99"/>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uiPriority w:val="99"/>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uiPriority w:val="99"/>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2"/>
    <w:uiPriority w:val="99"/>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uiPriority w:val="99"/>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uiPriority w:val="99"/>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uiPriority w:val="99"/>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2"/>
    <w:uiPriority w:val="99"/>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uiPriority w:val="99"/>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uiPriority w:val="99"/>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9"/>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4"/>
    <w:next w:val="a9"/>
    <w:qFormat/>
    <w:rsid w:val="00475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Intense Emphasis"/>
    <w:uiPriority w:val="21"/>
    <w:qFormat/>
    <w:rsid w:val="00475FC1"/>
    <w:rPr>
      <w:b/>
      <w:bCs/>
      <w:i/>
      <w:iCs/>
      <w:color w:val="4F81BD"/>
    </w:rPr>
  </w:style>
  <w:style w:type="table" w:customStyle="1" w:styleId="TableGrid13">
    <w:name w:val="Table Grid13"/>
    <w:basedOn w:val="a4"/>
    <w:next w:val="a9"/>
    <w:uiPriority w:val="3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475FC1"/>
    <w:rPr>
      <w:b/>
      <w:lang w:val="en-GB" w:eastAsia="en-US" w:bidi="ar-SA"/>
    </w:rPr>
  </w:style>
  <w:style w:type="table" w:customStyle="1" w:styleId="TableGrid22">
    <w:name w:val="Table Grid22"/>
    <w:basedOn w:val="a4"/>
    <w:next w:val="a9"/>
    <w:qFormat/>
    <w:rsid w:val="00475FC1"/>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9"/>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3"/>
    <w:link w:val="HTML1"/>
    <w:qFormat/>
    <w:rsid w:val="00475FC1"/>
    <w:rPr>
      <w:rFonts w:ascii="Courier New" w:eastAsia="MS Mincho" w:hAnsi="Courier New"/>
      <w:lang w:eastAsia="x-none"/>
    </w:rPr>
  </w:style>
  <w:style w:type="table" w:customStyle="1" w:styleId="TableGrid42">
    <w:name w:val="Table Grid42"/>
    <w:basedOn w:val="a4"/>
    <w:next w:val="a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4"/>
    <w:next w:val="a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next w:val="a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4"/>
    <w:next w:val="a9"/>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9"/>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9"/>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9"/>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9"/>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4"/>
    <w:next w:val="a9"/>
    <w:uiPriority w:val="39"/>
    <w:qFormat/>
    <w:rsid w:val="00475FC1"/>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9"/>
    <w:uiPriority w:val="3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475FC1"/>
    <w:rPr>
      <w:rFonts w:eastAsia="MS Mincho"/>
      <w:lang w:val="en-US" w:eastAsia="en-US"/>
    </w:rPr>
    <w:tblPr/>
  </w:style>
  <w:style w:type="table" w:customStyle="1" w:styleId="Tabellengitternetz112">
    <w:name w:val="Tabellengitternetz112"/>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4"/>
    <w:next w:val="a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4"/>
    <w:next w:val="a9"/>
    <w:uiPriority w:val="39"/>
    <w:qFormat/>
    <w:rsid w:val="00475FC1"/>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475FC1"/>
  </w:style>
  <w:style w:type="paragraph" w:customStyle="1" w:styleId="Figuretitle0">
    <w:name w:val="Figure_title"/>
    <w:basedOn w:val="a2"/>
    <w:next w:val="a2"/>
    <w:uiPriority w:val="99"/>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uiPriority w:val="99"/>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uiPriority w:val="99"/>
    <w:qFormat/>
    <w:rsid w:val="00475FC1"/>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475FC1"/>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uiPriority w:val="99"/>
    <w:qFormat/>
    <w:rsid w:val="00475FC1"/>
    <w:pPr>
      <w:suppressAutoHyphens/>
      <w:autoSpaceDN w:val="0"/>
      <w:spacing w:after="0"/>
      <w:jc w:val="both"/>
    </w:pPr>
    <w:rPr>
      <w:rFonts w:eastAsia="Batang"/>
    </w:rPr>
  </w:style>
  <w:style w:type="numbering" w:customStyle="1" w:styleId="LFO19">
    <w:name w:val="LFO19"/>
    <w:basedOn w:val="a5"/>
    <w:rsid w:val="00475FC1"/>
    <w:pPr>
      <w:numPr>
        <w:numId w:val="16"/>
      </w:numPr>
    </w:pPr>
  </w:style>
  <w:style w:type="paragraph" w:customStyle="1" w:styleId="enumlev3">
    <w:name w:val="enumlev3"/>
    <w:basedOn w:val="enumlev2"/>
    <w:uiPriority w:val="99"/>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475FC1"/>
  </w:style>
  <w:style w:type="paragraph" w:customStyle="1" w:styleId="Heading">
    <w:name w:val="Heading"/>
    <w:next w:val="a2"/>
    <w:link w:val="HeadingChar"/>
    <w:qFormat/>
    <w:rsid w:val="00475FC1"/>
    <w:pPr>
      <w:spacing w:before="360"/>
      <w:ind w:left="2552"/>
    </w:pPr>
    <w:rPr>
      <w:rFonts w:ascii="Arial" w:eastAsia="宋体" w:hAnsi="Arial"/>
      <w:b/>
      <w:sz w:val="22"/>
    </w:rPr>
  </w:style>
  <w:style w:type="paragraph" w:customStyle="1" w:styleId="tah0">
    <w:name w:val="tah"/>
    <w:basedOn w:val="a2"/>
    <w:uiPriority w:val="99"/>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475FC1"/>
  </w:style>
  <w:style w:type="paragraph" w:customStyle="1" w:styleId="TdocHeader2">
    <w:name w:val="Tdoc_Header_2"/>
    <w:basedOn w:val="a2"/>
    <w:uiPriority w:val="99"/>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table" w:customStyle="1" w:styleId="TableGrid122">
    <w:name w:val="Table Grid122"/>
    <w:basedOn w:val="a4"/>
    <w:next w:val="a9"/>
    <w:qFormat/>
    <w:rsid w:val="00475FC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4"/>
    <w:next w:val="a9"/>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9"/>
    <w:qFormat/>
    <w:rsid w:val="00475FC1"/>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uiPriority w:val="99"/>
    <w:qFormat/>
    <w:rsid w:val="00475FC1"/>
    <w:pPr>
      <w:keepNext/>
      <w:keepLines/>
      <w:spacing w:after="0"/>
      <w:ind w:left="851" w:hanging="851"/>
    </w:pPr>
    <w:rPr>
      <w:rFonts w:ascii="Arial" w:hAnsi="Arial"/>
      <w:sz w:val="18"/>
    </w:rPr>
  </w:style>
  <w:style w:type="character" w:customStyle="1" w:styleId="UnresolvedMention3">
    <w:name w:val="Unresolved Mention3"/>
    <w:basedOn w:val="a3"/>
    <w:uiPriority w:val="99"/>
    <w:unhideWhenUsed/>
    <w:qFormat/>
    <w:rsid w:val="00475FC1"/>
    <w:rPr>
      <w:color w:val="605E5C"/>
      <w:shd w:val="clear" w:color="auto" w:fill="E1DFDD"/>
    </w:rPr>
  </w:style>
  <w:style w:type="table" w:customStyle="1" w:styleId="TableGrid10">
    <w:name w:val="Table Grid10"/>
    <w:basedOn w:val="a4"/>
    <w:next w:val="a9"/>
    <w:qFormat/>
    <w:rsid w:val="00475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9"/>
    <w:uiPriority w:val="3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9"/>
    <w:qFormat/>
    <w:rsid w:val="00475FC1"/>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9"/>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4"/>
    <w:next w:val="a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4"/>
    <w:next w:val="a9"/>
    <w:uiPriority w:val="3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4"/>
    <w:next w:val="a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4"/>
    <w:next w:val="a9"/>
    <w:uiPriority w:val="39"/>
    <w:qFormat/>
    <w:rsid w:val="00475FC1"/>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9"/>
    <w:uiPriority w:val="3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9"/>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4"/>
    <w:next w:val="a9"/>
    <w:qFormat/>
    <w:rsid w:val="00475FC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4"/>
    <w:next w:val="a9"/>
    <w:qFormat/>
    <w:rsid w:val="00475FC1"/>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4"/>
    <w:next w:val="a9"/>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9"/>
    <w:qFormat/>
    <w:rsid w:val="00475FC1"/>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4"/>
    <w:next w:val="a9"/>
    <w:qFormat/>
    <w:rsid w:val="00270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9"/>
    <w:uiPriority w:val="39"/>
    <w:qFormat/>
    <w:rsid w:val="00270C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9"/>
    <w:qFormat/>
    <w:rsid w:val="00270C16"/>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9"/>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4"/>
    <w:next w:val="a9"/>
    <w:qFormat/>
    <w:rsid w:val="00270C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4"/>
    <w:next w:val="a9"/>
    <w:uiPriority w:val="39"/>
    <w:qFormat/>
    <w:rsid w:val="00270C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4"/>
    <w:next w:val="a9"/>
    <w:qFormat/>
    <w:rsid w:val="00270C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4"/>
    <w:next w:val="a9"/>
    <w:uiPriority w:val="39"/>
    <w:qFormat/>
    <w:rsid w:val="00270C16"/>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9"/>
    <w:uiPriority w:val="39"/>
    <w:qFormat/>
    <w:rsid w:val="00270C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9"/>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9"/>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9"/>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9"/>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9"/>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9"/>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9"/>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9"/>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9"/>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4"/>
    <w:next w:val="a9"/>
    <w:qFormat/>
    <w:rsid w:val="00270C1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4"/>
    <w:next w:val="a9"/>
    <w:qFormat/>
    <w:rsid w:val="00270C16"/>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4"/>
    <w:next w:val="a9"/>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9"/>
    <w:qFormat/>
    <w:rsid w:val="00270C16"/>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4"/>
    <w:next w:val="a9"/>
    <w:qFormat/>
    <w:rsid w:val="00A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9"/>
    <w:qFormat/>
    <w:rsid w:val="00A75B0F"/>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9"/>
    <w:qFormat/>
    <w:rsid w:val="00A75B0F"/>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2">
    <w:name w:val="HTML Code"/>
    <w:unhideWhenUsed/>
    <w:qFormat/>
    <w:rsid w:val="00FD3F6C"/>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FD3F6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25">
    <w:name w:val="Table Grid25"/>
    <w:basedOn w:val="a4"/>
    <w:next w:val="a9"/>
    <w:qFormat/>
    <w:rsid w:val="001C1880"/>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7D720E"/>
    <w:pPr>
      <w:keepNext/>
      <w:spacing w:after="0"/>
      <w:jc w:val="center"/>
    </w:pPr>
    <w:rPr>
      <w:rFonts w:ascii="Arial" w:eastAsia="Calibri" w:hAnsi="Arial" w:cs="Arial"/>
      <w:lang w:val="fi-FI" w:eastAsia="fi-FI"/>
    </w:rPr>
  </w:style>
  <w:style w:type="paragraph" w:customStyle="1" w:styleId="tah00">
    <w:name w:val="tah0"/>
    <w:basedOn w:val="a2"/>
    <w:qFormat/>
    <w:rsid w:val="007D720E"/>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7D720E"/>
    <w:pPr>
      <w:overflowPunct w:val="0"/>
      <w:autoSpaceDE w:val="0"/>
      <w:autoSpaceDN w:val="0"/>
      <w:adjustRightInd w:val="0"/>
      <w:textAlignment w:val="baseline"/>
    </w:pPr>
    <w:rPr>
      <w:lang w:eastAsia="en-GB"/>
    </w:rPr>
  </w:style>
  <w:style w:type="character" w:customStyle="1" w:styleId="font11">
    <w:name w:val="font11"/>
    <w:basedOn w:val="a3"/>
    <w:qFormat/>
    <w:rsid w:val="00C338A2"/>
    <w:rPr>
      <w:rFonts w:ascii="Arial" w:hAnsi="Arial" w:cs="Arial" w:hint="default"/>
      <w:color w:val="000000"/>
      <w:sz w:val="18"/>
      <w:szCs w:val="18"/>
      <w:u w:val="none"/>
      <w:vertAlign w:val="superscript"/>
    </w:rPr>
  </w:style>
  <w:style w:type="character" w:customStyle="1" w:styleId="font31">
    <w:name w:val="font31"/>
    <w:basedOn w:val="a3"/>
    <w:qFormat/>
    <w:rsid w:val="00C338A2"/>
    <w:rPr>
      <w:rFonts w:ascii="Arial" w:hAnsi="Arial" w:cs="Arial" w:hint="default"/>
      <w:color w:val="000000"/>
      <w:sz w:val="18"/>
      <w:szCs w:val="18"/>
      <w:u w:val="none"/>
    </w:rPr>
  </w:style>
  <w:style w:type="character" w:customStyle="1" w:styleId="font21">
    <w:name w:val="font21"/>
    <w:basedOn w:val="a3"/>
    <w:qFormat/>
    <w:rsid w:val="00C338A2"/>
    <w:rPr>
      <w:rFonts w:ascii="Arial" w:hAnsi="Arial" w:cs="Arial" w:hint="default"/>
      <w:color w:val="000000"/>
      <w:sz w:val="18"/>
      <w:szCs w:val="18"/>
      <w:u w:val="none"/>
    </w:rPr>
  </w:style>
  <w:style w:type="paragraph" w:styleId="afff2">
    <w:name w:val="macro"/>
    <w:link w:val="Charf4"/>
    <w:unhideWhenUsed/>
    <w:qFormat/>
    <w:rsid w:val="0096763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3"/>
    <w:link w:val="afff2"/>
    <w:qFormat/>
    <w:rsid w:val="00967630"/>
    <w:rPr>
      <w:rFonts w:ascii="Courier New" w:eastAsia="宋体" w:hAnsi="Courier New"/>
      <w:kern w:val="2"/>
      <w:sz w:val="24"/>
      <w:lang w:val="en-US" w:eastAsia="zh-CN"/>
    </w:rPr>
  </w:style>
  <w:style w:type="paragraph" w:styleId="82">
    <w:name w:val="index 8"/>
    <w:basedOn w:val="a2"/>
    <w:next w:val="a2"/>
    <w:unhideWhenUsed/>
    <w:qFormat/>
    <w:rsid w:val="00967630"/>
    <w:pPr>
      <w:widowControl w:val="0"/>
      <w:spacing w:beforeLines="10" w:after="0"/>
      <w:ind w:leftChars="1400" w:left="1400" w:hanging="578"/>
      <w:jc w:val="both"/>
    </w:pPr>
    <w:rPr>
      <w:rFonts w:ascii="Calibri" w:eastAsia="宋体" w:hAnsi="Calibri"/>
      <w:kern w:val="2"/>
      <w:sz w:val="21"/>
      <w:szCs w:val="24"/>
      <w:lang w:val="en-US" w:eastAsia="zh-CN"/>
    </w:rPr>
  </w:style>
  <w:style w:type="paragraph" w:styleId="56">
    <w:name w:val="index 5"/>
    <w:basedOn w:val="a2"/>
    <w:next w:val="a2"/>
    <w:unhideWhenUsed/>
    <w:qFormat/>
    <w:rsid w:val="00967630"/>
    <w:pPr>
      <w:widowControl w:val="0"/>
      <w:spacing w:beforeLines="10" w:after="0"/>
      <w:ind w:leftChars="800" w:left="800" w:hanging="578"/>
      <w:jc w:val="both"/>
    </w:pPr>
    <w:rPr>
      <w:rFonts w:ascii="Calibri" w:eastAsia="宋体" w:hAnsi="Calibri"/>
      <w:kern w:val="2"/>
      <w:sz w:val="21"/>
      <w:szCs w:val="24"/>
      <w:lang w:val="en-US" w:eastAsia="zh-CN"/>
    </w:rPr>
  </w:style>
  <w:style w:type="paragraph" w:styleId="63">
    <w:name w:val="index 6"/>
    <w:basedOn w:val="a2"/>
    <w:next w:val="a2"/>
    <w:unhideWhenUsed/>
    <w:qFormat/>
    <w:rsid w:val="00967630"/>
    <w:pPr>
      <w:widowControl w:val="0"/>
      <w:spacing w:beforeLines="10" w:after="0"/>
      <w:ind w:leftChars="1000" w:left="1000" w:hanging="578"/>
      <w:jc w:val="both"/>
    </w:pPr>
    <w:rPr>
      <w:rFonts w:ascii="Calibri" w:eastAsia="宋体" w:hAnsi="Calibri"/>
      <w:kern w:val="2"/>
      <w:sz w:val="21"/>
      <w:szCs w:val="24"/>
      <w:lang w:val="en-US" w:eastAsia="zh-CN"/>
    </w:rPr>
  </w:style>
  <w:style w:type="paragraph" w:styleId="47">
    <w:name w:val="index 4"/>
    <w:basedOn w:val="a2"/>
    <w:next w:val="a2"/>
    <w:unhideWhenUsed/>
    <w:qFormat/>
    <w:rsid w:val="00967630"/>
    <w:pPr>
      <w:widowControl w:val="0"/>
      <w:spacing w:beforeLines="10" w:after="0"/>
      <w:ind w:leftChars="600" w:left="600" w:hanging="578"/>
      <w:jc w:val="both"/>
    </w:pPr>
    <w:rPr>
      <w:rFonts w:ascii="Calibri" w:eastAsia="宋体" w:hAnsi="Calibri"/>
      <w:kern w:val="2"/>
      <w:sz w:val="21"/>
      <w:szCs w:val="24"/>
      <w:lang w:val="en-US" w:eastAsia="zh-CN"/>
    </w:rPr>
  </w:style>
  <w:style w:type="paragraph" w:styleId="39">
    <w:name w:val="index 3"/>
    <w:basedOn w:val="a2"/>
    <w:next w:val="a2"/>
    <w:unhideWhenUsed/>
    <w:qFormat/>
    <w:rsid w:val="00967630"/>
    <w:pPr>
      <w:widowControl w:val="0"/>
      <w:spacing w:beforeLines="10" w:after="0"/>
      <w:ind w:leftChars="400" w:left="400" w:hanging="578"/>
      <w:jc w:val="both"/>
    </w:pPr>
    <w:rPr>
      <w:rFonts w:ascii="Calibri" w:eastAsia="宋体" w:hAnsi="Calibri"/>
      <w:kern w:val="2"/>
      <w:sz w:val="21"/>
      <w:szCs w:val="24"/>
      <w:lang w:val="en-US" w:eastAsia="zh-CN"/>
    </w:rPr>
  </w:style>
  <w:style w:type="paragraph" w:styleId="71">
    <w:name w:val="index 7"/>
    <w:basedOn w:val="a2"/>
    <w:next w:val="a2"/>
    <w:unhideWhenUsed/>
    <w:qFormat/>
    <w:rsid w:val="00967630"/>
    <w:pPr>
      <w:widowControl w:val="0"/>
      <w:spacing w:beforeLines="10" w:after="0"/>
      <w:ind w:leftChars="1200" w:left="1200" w:hanging="578"/>
      <w:jc w:val="both"/>
    </w:pPr>
    <w:rPr>
      <w:rFonts w:ascii="Calibri" w:eastAsia="宋体" w:hAnsi="Calibri"/>
      <w:kern w:val="2"/>
      <w:sz w:val="21"/>
      <w:szCs w:val="24"/>
      <w:lang w:val="en-US" w:eastAsia="zh-CN"/>
    </w:rPr>
  </w:style>
  <w:style w:type="paragraph" w:styleId="91">
    <w:name w:val="index 9"/>
    <w:basedOn w:val="a2"/>
    <w:next w:val="a2"/>
    <w:unhideWhenUsed/>
    <w:qFormat/>
    <w:rsid w:val="00967630"/>
    <w:pPr>
      <w:widowControl w:val="0"/>
      <w:spacing w:beforeLines="10" w:after="0"/>
      <w:ind w:leftChars="1600" w:left="1600" w:hanging="578"/>
      <w:jc w:val="both"/>
    </w:pPr>
    <w:rPr>
      <w:rFonts w:ascii="Calibri" w:eastAsia="宋体" w:hAnsi="Calibri"/>
      <w:kern w:val="2"/>
      <w:sz w:val="21"/>
      <w:szCs w:val="24"/>
      <w:lang w:val="en-US" w:eastAsia="zh-CN"/>
    </w:rPr>
  </w:style>
  <w:style w:type="table" w:styleId="1f">
    <w:name w:val="Table Grid 1"/>
    <w:basedOn w:val="a4"/>
    <w:qFormat/>
    <w:rsid w:val="00967630"/>
    <w:pPr>
      <w:spacing w:after="180"/>
    </w:pPr>
    <w:rPr>
      <w:rFonts w:eastAsia="宋体"/>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0">
    <w:name w:val="修订111"/>
    <w:hidden/>
    <w:uiPriority w:val="99"/>
    <w:semiHidden/>
    <w:qFormat/>
    <w:rsid w:val="00967630"/>
    <w:rPr>
      <w:rFonts w:eastAsia="Batang"/>
      <w:lang w:eastAsia="en-US"/>
    </w:rPr>
  </w:style>
  <w:style w:type="character" w:customStyle="1" w:styleId="2b">
    <w:name w:val="明显强调2"/>
    <w:uiPriority w:val="21"/>
    <w:qFormat/>
    <w:rsid w:val="00967630"/>
    <w:rPr>
      <w:b/>
      <w:bCs/>
      <w:i/>
      <w:iCs/>
      <w:color w:val="4F81BD"/>
    </w:rPr>
  </w:style>
  <w:style w:type="table" w:customStyle="1" w:styleId="2c">
    <w:name w:val="网格型2"/>
    <w:basedOn w:val="a4"/>
    <w:qFormat/>
    <w:rsid w:val="00967630"/>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967630"/>
    <w:rPr>
      <w:rFonts w:ascii="CG Times (WN)" w:hAnsi="CG Times (WN)"/>
      <w:lang w:eastAsia="en-US"/>
    </w:rPr>
  </w:style>
  <w:style w:type="character" w:customStyle="1" w:styleId="Style115">
    <w:name w:val="_Style 115"/>
    <w:uiPriority w:val="31"/>
    <w:qFormat/>
    <w:rsid w:val="00967630"/>
    <w:rPr>
      <w:smallCaps/>
      <w:color w:val="5A5A5A"/>
    </w:rPr>
  </w:style>
  <w:style w:type="table" w:customStyle="1" w:styleId="113">
    <w:name w:val="网格型11"/>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967630"/>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967630"/>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967630"/>
    <w:rPr>
      <w:rFonts w:eastAsia="MS Mincho"/>
      <w:lang w:val="en-US" w:eastAsia="zh-CN"/>
    </w:rPr>
    <w:tblPr/>
  </w:style>
  <w:style w:type="table" w:customStyle="1" w:styleId="TableGrid54">
    <w:name w:val="Table Grid54"/>
    <w:basedOn w:val="a4"/>
    <w:uiPriority w:val="39"/>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967630"/>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967630"/>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967630"/>
    <w:rPr>
      <w:rFonts w:eastAsia="MS Mincho"/>
      <w:lang w:val="en-US" w:eastAsia="zh-CN"/>
    </w:rPr>
    <w:tblPr/>
  </w:style>
  <w:style w:type="table" w:customStyle="1" w:styleId="TableGrid511">
    <w:name w:val="Table Grid511"/>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967630"/>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967630"/>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967630"/>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967630"/>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a">
    <w:name w:val="修订3"/>
    <w:hidden/>
    <w:uiPriority w:val="99"/>
    <w:semiHidden/>
    <w:qFormat/>
    <w:rsid w:val="00967630"/>
    <w:rPr>
      <w:rFonts w:eastAsia="Batang"/>
      <w:lang w:eastAsia="en-US"/>
    </w:rPr>
  </w:style>
  <w:style w:type="paragraph" w:customStyle="1" w:styleId="Style91">
    <w:name w:val="_Style 91"/>
    <w:uiPriority w:val="99"/>
    <w:semiHidden/>
    <w:qFormat/>
    <w:rsid w:val="00967630"/>
    <w:pPr>
      <w:spacing w:after="160" w:line="259" w:lineRule="auto"/>
    </w:pPr>
    <w:rPr>
      <w:rFonts w:ascii="CG Times (WN)" w:hAnsi="CG Times (WN)"/>
      <w:lang w:eastAsia="en-US"/>
    </w:rPr>
  </w:style>
  <w:style w:type="character" w:customStyle="1" w:styleId="Style104">
    <w:name w:val="_Style 104"/>
    <w:uiPriority w:val="31"/>
    <w:qFormat/>
    <w:rsid w:val="00967630"/>
    <w:rPr>
      <w:smallCaps/>
      <w:color w:val="5A5A5A"/>
    </w:rPr>
  </w:style>
  <w:style w:type="table" w:customStyle="1" w:styleId="TableGrid91">
    <w:name w:val="Table Grid91"/>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967630"/>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967630"/>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967630"/>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967630"/>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967630"/>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96763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967630"/>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967630"/>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967630"/>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967630"/>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967630"/>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uiPriority w:val="99"/>
    <w:semiHidden/>
    <w:qFormat/>
    <w:rsid w:val="00967630"/>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967630"/>
    <w:pPr>
      <w:spacing w:after="160" w:line="259" w:lineRule="auto"/>
    </w:pPr>
    <w:rPr>
      <w:rFonts w:eastAsia="MS Mincho"/>
      <w:lang w:eastAsia="en-US"/>
    </w:rPr>
  </w:style>
  <w:style w:type="paragraph" w:customStyle="1" w:styleId="1f0">
    <w:name w:val="変更箇所1"/>
    <w:uiPriority w:val="99"/>
    <w:semiHidden/>
    <w:qFormat/>
    <w:rsid w:val="00967630"/>
    <w:pPr>
      <w:autoSpaceDN w:val="0"/>
    </w:pPr>
    <w:rPr>
      <w:rFonts w:eastAsia="MS Mincho"/>
      <w:lang w:eastAsia="en-US"/>
    </w:rPr>
  </w:style>
  <w:style w:type="paragraph" w:customStyle="1" w:styleId="2d">
    <w:name w:val="変更箇所2"/>
    <w:uiPriority w:val="99"/>
    <w:semiHidden/>
    <w:qFormat/>
    <w:rsid w:val="00967630"/>
    <w:pPr>
      <w:autoSpaceDN w:val="0"/>
    </w:pPr>
    <w:rPr>
      <w:rFonts w:eastAsia="MS Mincho"/>
      <w:lang w:eastAsia="en-US"/>
    </w:rPr>
  </w:style>
  <w:style w:type="character" w:customStyle="1" w:styleId="Char12">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967630"/>
    <w:rPr>
      <w:rFonts w:ascii="Times New Roman" w:eastAsia="等线" w:hAnsi="Times New Roman" w:cs="Times New Roman"/>
      <w:sz w:val="18"/>
      <w:szCs w:val="18"/>
      <w:lang w:val="en-GB"/>
    </w:rPr>
  </w:style>
  <w:style w:type="table" w:customStyle="1" w:styleId="230">
    <w:name w:val="古典型 23"/>
    <w:basedOn w:val="a4"/>
    <w:semiHidden/>
    <w:unhideWhenUsed/>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96763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网格型12"/>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96763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semiHidden/>
    <w:unhideWhenUsed/>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967630"/>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967630"/>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967630"/>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967630"/>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967630"/>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967630"/>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4"/>
    <w:qFormat/>
    <w:rsid w:val="00967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967630"/>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967630"/>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正文缩进 Char"/>
    <w:aliases w:val="Normal Indent Char2 Char Char,Normal Indent Char Char1 Char Char,Normal Indent Char1 Char Char Char Char,Normal Indent Char Char Char Char Char Char,Normal Indent Char1 Char1 Char Char,Normal Indent Char Char Char1 Char Char"/>
    <w:link w:val="aff1"/>
    <w:qFormat/>
    <w:locked/>
    <w:rsid w:val="00967630"/>
    <w:rPr>
      <w:rFonts w:eastAsia="MS Mincho"/>
      <w:lang w:val="it-IT"/>
    </w:rPr>
  </w:style>
  <w:style w:type="character" w:customStyle="1" w:styleId="Charf5">
    <w:name w:val="参考资料列表 Char"/>
    <w:link w:val="afff3"/>
    <w:qFormat/>
    <w:locked/>
    <w:rsid w:val="00967630"/>
    <w:rPr>
      <w:rFonts w:ascii="Calibri" w:eastAsia="宋体" w:hAnsi="Calibri"/>
      <w:kern w:val="2"/>
      <w:sz w:val="21"/>
    </w:rPr>
  </w:style>
  <w:style w:type="paragraph" w:customStyle="1" w:styleId="afff3">
    <w:name w:val="参考资料列表"/>
    <w:basedOn w:val="af0"/>
    <w:link w:val="Charf5"/>
    <w:qFormat/>
    <w:rsid w:val="00967630"/>
    <w:pPr>
      <w:widowControl w:val="0"/>
      <w:overflowPunct/>
      <w:autoSpaceDE/>
      <w:autoSpaceDN/>
      <w:adjustRightInd/>
      <w:spacing w:after="0"/>
      <w:ind w:left="680" w:hanging="567"/>
      <w:jc w:val="both"/>
      <w:textAlignment w:val="auto"/>
    </w:pPr>
    <w:rPr>
      <w:rFonts w:ascii="Calibri" w:eastAsia="宋体" w:hAnsi="Calibri"/>
      <w:kern w:val="2"/>
      <w:sz w:val="21"/>
    </w:rPr>
  </w:style>
  <w:style w:type="paragraph" w:customStyle="1" w:styleId="Revisin">
    <w:name w:val="Revisión"/>
    <w:uiPriority w:val="99"/>
    <w:semiHidden/>
    <w:qFormat/>
    <w:rsid w:val="00967630"/>
    <w:pPr>
      <w:spacing w:before="180" w:after="180"/>
      <w:ind w:left="1134" w:hanging="1134"/>
      <w:jc w:val="both"/>
    </w:pPr>
    <w:rPr>
      <w:rFonts w:eastAsia="宋体"/>
      <w:lang w:eastAsia="en-US"/>
    </w:rPr>
  </w:style>
  <w:style w:type="paragraph" w:customStyle="1" w:styleId="afff4">
    <w:name w:val="文稿标题"/>
    <w:basedOn w:val="a2"/>
    <w:qFormat/>
    <w:rsid w:val="00967630"/>
    <w:pPr>
      <w:widowControl w:val="0"/>
      <w:spacing w:after="0"/>
      <w:ind w:left="1979" w:hanging="1979"/>
      <w:jc w:val="both"/>
    </w:pPr>
    <w:rPr>
      <w:rFonts w:ascii="Calibri" w:eastAsia="宋体" w:hAnsi="Calibri" w:cs="宋体"/>
      <w:b/>
      <w:kern w:val="2"/>
      <w:sz w:val="24"/>
      <w:lang w:val="en-US" w:eastAsia="zh-CN"/>
    </w:rPr>
  </w:style>
  <w:style w:type="paragraph" w:customStyle="1" w:styleId="afff5">
    <w:name w:val="标题线"/>
    <w:basedOn w:val="a2"/>
    <w:qFormat/>
    <w:rsid w:val="00967630"/>
    <w:pPr>
      <w:widowControl w:val="0"/>
      <w:pBdr>
        <w:bottom w:val="single" w:sz="12" w:space="1" w:color="auto"/>
      </w:pBdr>
      <w:spacing w:after="0"/>
      <w:jc w:val="both"/>
    </w:pPr>
    <w:rPr>
      <w:rFonts w:ascii="Arial" w:eastAsia="宋体" w:hAnsi="Arial" w:cs="宋体"/>
      <w:kern w:val="2"/>
      <w:sz w:val="21"/>
      <w:lang w:val="en-US" w:eastAsia="zh-CN"/>
    </w:rPr>
  </w:style>
  <w:style w:type="character" w:customStyle="1" w:styleId="Doc-text2Char">
    <w:name w:val="Doc-text2 Char"/>
    <w:link w:val="Doc-text2"/>
    <w:qFormat/>
    <w:locked/>
    <w:rsid w:val="00967630"/>
    <w:rPr>
      <w:rFonts w:ascii="Arial" w:eastAsia="MS Mincho" w:hAnsi="Arial"/>
      <w:kern w:val="2"/>
      <w:szCs w:val="24"/>
    </w:rPr>
  </w:style>
  <w:style w:type="paragraph" w:customStyle="1" w:styleId="Doc-text2">
    <w:name w:val="Doc-text2"/>
    <w:basedOn w:val="a2"/>
    <w:link w:val="Doc-text2Char"/>
    <w:qFormat/>
    <w:rsid w:val="00967630"/>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967630"/>
    <w:rPr>
      <w:rFonts w:ascii="Calibri" w:eastAsia="MS Mincho" w:hAnsi="Calibri"/>
      <w:color w:val="0000FF"/>
      <w:kern w:val="2"/>
      <w:szCs w:val="24"/>
    </w:rPr>
  </w:style>
  <w:style w:type="paragraph" w:customStyle="1" w:styleId="Doc-titleJK">
    <w:name w:val="Doc-title_JK"/>
    <w:basedOn w:val="a2"/>
    <w:next w:val="Doc-text2JK"/>
    <w:link w:val="Doc-titleJKChar"/>
    <w:qFormat/>
    <w:rsid w:val="00967630"/>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a2"/>
    <w:link w:val="Doc-text2JKChar"/>
    <w:qFormat/>
    <w:rsid w:val="00967630"/>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967630"/>
    <w:rPr>
      <w:rFonts w:ascii="Calibri" w:eastAsia="MS Mincho" w:hAnsi="Calibri"/>
      <w:kern w:val="2"/>
      <w:szCs w:val="24"/>
      <w:lang w:val="en-US"/>
    </w:rPr>
  </w:style>
  <w:style w:type="paragraph" w:customStyle="1" w:styleId="1">
    <w:name w:val="样式 标题 1 + 小三"/>
    <w:basedOn w:val="11"/>
    <w:qFormat/>
    <w:rsid w:val="00967630"/>
    <w:pPr>
      <w:numPr>
        <w:numId w:val="17"/>
      </w:numPr>
      <w:pBdr>
        <w:top w:val="none" w:sz="0" w:space="0" w:color="auto"/>
      </w:pBdr>
      <w:tabs>
        <w:tab w:val="left" w:pos="600"/>
      </w:tabs>
      <w:overflowPunct w:val="0"/>
      <w:autoSpaceDE w:val="0"/>
      <w:autoSpaceDN w:val="0"/>
      <w:adjustRightInd w:val="0"/>
      <w:spacing w:before="120" w:after="120"/>
      <w:jc w:val="both"/>
    </w:pPr>
    <w:rPr>
      <w:rFonts w:eastAsia="宋体"/>
      <w:sz w:val="30"/>
      <w:szCs w:val="30"/>
    </w:rPr>
  </w:style>
  <w:style w:type="paragraph" w:customStyle="1" w:styleId="Normal0">
    <w:name w:val="Normal0"/>
    <w:qFormat/>
    <w:rsid w:val="00967630"/>
    <w:pPr>
      <w:jc w:val="center"/>
    </w:pPr>
    <w:rPr>
      <w:rFonts w:eastAsia="宋体"/>
      <w:lang w:val="en-US" w:eastAsia="en-US"/>
    </w:rPr>
  </w:style>
  <w:style w:type="paragraph" w:customStyle="1" w:styleId="Title2">
    <w:name w:val="Title 2"/>
    <w:basedOn w:val="Normal0"/>
    <w:next w:val="aff5"/>
    <w:qFormat/>
    <w:rsid w:val="00967630"/>
    <w:pPr>
      <w:spacing w:before="120" w:after="120"/>
    </w:pPr>
    <w:rPr>
      <w:rFonts w:ascii="Book Antiqua" w:hAnsi="Book Antiqua"/>
      <w:b/>
    </w:rPr>
  </w:style>
  <w:style w:type="paragraph" w:customStyle="1" w:styleId="abstract">
    <w:name w:val="abstract"/>
    <w:basedOn w:val="a2"/>
    <w:next w:val="a2"/>
    <w:qFormat/>
    <w:rsid w:val="00967630"/>
    <w:pPr>
      <w:widowControl w:val="0"/>
      <w:spacing w:before="120" w:after="120"/>
      <w:ind w:left="1440" w:right="1440"/>
      <w:jc w:val="both"/>
    </w:pPr>
    <w:rPr>
      <w:rFonts w:ascii="Book Antiqua" w:hAnsi="Book Antiqua"/>
      <w:i/>
      <w:kern w:val="2"/>
      <w:lang w:val="en-US"/>
    </w:rPr>
  </w:style>
  <w:style w:type="paragraph" w:customStyle="1" w:styleId="OutBox1">
    <w:name w:val="Out Box 1"/>
    <w:basedOn w:val="a2"/>
    <w:qFormat/>
    <w:rsid w:val="00967630"/>
    <w:pPr>
      <w:widowControl w:val="0"/>
      <w:spacing w:before="120" w:after="0"/>
      <w:ind w:left="1170" w:right="86" w:hanging="450"/>
    </w:pPr>
    <w:rPr>
      <w:rFonts w:ascii="Times" w:eastAsia="宋体" w:hAnsi="Times"/>
      <w:color w:val="000000"/>
      <w:kern w:val="2"/>
      <w:lang w:val="en-US" w:eastAsia="zh-CN"/>
    </w:rPr>
  </w:style>
  <w:style w:type="paragraph" w:customStyle="1" w:styleId="TableText2">
    <w:name w:val="Table Text"/>
    <w:basedOn w:val="a2"/>
    <w:qFormat/>
    <w:rsid w:val="00967630"/>
    <w:pPr>
      <w:keepLines/>
      <w:widowControl w:val="0"/>
      <w:spacing w:after="0"/>
    </w:pPr>
    <w:rPr>
      <w:rFonts w:ascii="Book Antiqua" w:eastAsia="宋体" w:hAnsi="Book Antiqua"/>
      <w:kern w:val="2"/>
      <w:sz w:val="16"/>
      <w:lang w:val="en-US" w:eastAsia="zh-CN"/>
    </w:rPr>
  </w:style>
  <w:style w:type="paragraph" w:customStyle="1" w:styleId="CharChar1Char">
    <w:name w:val="Char Char1 Char"/>
    <w:basedOn w:val="40"/>
    <w:next w:val="a2"/>
    <w:qFormat/>
    <w:rsid w:val="00967630"/>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qFormat/>
    <w:rsid w:val="00967630"/>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967630"/>
  </w:style>
  <w:style w:type="paragraph" w:customStyle="1" w:styleId="2ChapterXXStatementh22Header2l2Level2Headhea">
    <w:name w:val="样式 标题 2Chapter X.X. Statementh22Header 2l2Level 2 Headhea..."/>
    <w:basedOn w:val="2"/>
    <w:qFormat/>
    <w:rsid w:val="00967630"/>
    <w:pPr>
      <w:keepLines w:val="0"/>
      <w:widowControl w:val="0"/>
      <w:tabs>
        <w:tab w:val="left" w:pos="576"/>
      </w:tabs>
      <w:spacing w:before="120" w:after="120" w:line="240" w:lineRule="atLeast"/>
      <w:ind w:left="576" w:hanging="576"/>
    </w:pPr>
    <w:rPr>
      <w:rFonts w:eastAsia="宋体" w:cs="宋体"/>
      <w:b/>
      <w:bCs/>
      <w:sz w:val="21"/>
      <w:lang w:val="en-US" w:eastAsia="zh-CN"/>
    </w:rPr>
  </w:style>
  <w:style w:type="paragraph" w:customStyle="1" w:styleId="4025025">
    <w:name w:val="样式 标题 4 + 段前: 0.25 行 段后: 0.25 行"/>
    <w:basedOn w:val="40"/>
    <w:qFormat/>
    <w:rsid w:val="00967630"/>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6">
    <w:name w:val="图片说明"/>
    <w:basedOn w:val="a2"/>
    <w:next w:val="a2"/>
    <w:qFormat/>
    <w:rsid w:val="00967630"/>
    <w:pPr>
      <w:keepLines/>
      <w:widowControl w:val="0"/>
      <w:tabs>
        <w:tab w:val="left" w:pos="1575"/>
      </w:tabs>
      <w:spacing w:beforeLines="10" w:after="0"/>
      <w:ind w:left="578" w:hanging="578"/>
      <w:jc w:val="center"/>
      <w:outlineLvl w:val="0"/>
    </w:pPr>
    <w:rPr>
      <w:rFonts w:ascii="Calibri" w:eastAsia="宋体" w:hAnsi="Calibri"/>
      <w:kern w:val="2"/>
      <w:sz w:val="21"/>
      <w:szCs w:val="24"/>
      <w:lang w:val="en-US" w:eastAsia="zh-CN"/>
    </w:rPr>
  </w:style>
  <w:style w:type="character" w:customStyle="1" w:styleId="TJChar">
    <w:name w:val="TJ Char"/>
    <w:link w:val="TJ"/>
    <w:qFormat/>
    <w:locked/>
    <w:rsid w:val="00967630"/>
    <w:rPr>
      <w:rFonts w:ascii="Calibri" w:eastAsia="宋体" w:hAnsi="Calibri"/>
      <w:b/>
      <w:kern w:val="2"/>
      <w:sz w:val="24"/>
      <w:u w:val="single"/>
      <w:lang w:eastAsia="ko-KR"/>
    </w:rPr>
  </w:style>
  <w:style w:type="paragraph" w:customStyle="1" w:styleId="TJ">
    <w:name w:val="TJ"/>
    <w:basedOn w:val="a2"/>
    <w:link w:val="TJChar"/>
    <w:qFormat/>
    <w:rsid w:val="00967630"/>
    <w:pPr>
      <w:widowControl w:val="0"/>
    </w:pPr>
    <w:rPr>
      <w:rFonts w:ascii="Calibri" w:eastAsia="宋体"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af4"/>
    <w:qFormat/>
    <w:rsid w:val="00967630"/>
    <w:pPr>
      <w:widowControl w:val="0"/>
      <w:overflowPunct/>
      <w:autoSpaceDE/>
      <w:autoSpaceDN/>
      <w:adjustRightInd/>
      <w:spacing w:after="0" w:line="436" w:lineRule="exact"/>
      <w:ind w:left="357"/>
      <w:textAlignment w:val="auto"/>
      <w:outlineLvl w:val="3"/>
    </w:pPr>
    <w:rPr>
      <w:rFonts w:eastAsia="宋体"/>
      <w:b/>
      <w:kern w:val="2"/>
      <w:sz w:val="24"/>
      <w:szCs w:val="24"/>
      <w:lang w:val="en-US" w:eastAsia="zh-CN"/>
    </w:rPr>
  </w:style>
  <w:style w:type="paragraph" w:customStyle="1" w:styleId="CharChar1CharCharCharChar">
    <w:name w:val="Char Char1 Char Char Char Char"/>
    <w:basedOn w:val="a2"/>
    <w:qFormat/>
    <w:rsid w:val="00967630"/>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qFormat/>
    <w:rsid w:val="00967630"/>
    <w:pPr>
      <w:keepNext/>
      <w:widowControl w:val="0"/>
      <w:numPr>
        <w:numId w:val="18"/>
      </w:numPr>
      <w:spacing w:before="240" w:after="0"/>
      <w:jc w:val="both"/>
    </w:pPr>
    <w:rPr>
      <w:rFonts w:ascii="Arial" w:eastAsia="宋体" w:hAnsi="Arial"/>
      <w:b/>
      <w:kern w:val="2"/>
      <w:sz w:val="24"/>
      <w:u w:val="single"/>
      <w:lang w:val="en-US" w:eastAsia="zh-CN"/>
    </w:rPr>
  </w:style>
  <w:style w:type="paragraph" w:customStyle="1" w:styleId="no0">
    <w:name w:val="no"/>
    <w:basedOn w:val="a2"/>
    <w:qFormat/>
    <w:rsid w:val="00967630"/>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967630"/>
    <w:rPr>
      <w:rFonts w:eastAsiaTheme="minorEastAsia"/>
      <w:caps/>
      <w:lang w:eastAsia="en-US"/>
    </w:rPr>
  </w:style>
  <w:style w:type="paragraph" w:customStyle="1" w:styleId="Agreement">
    <w:name w:val="Agreement"/>
    <w:basedOn w:val="a2"/>
    <w:next w:val="a2"/>
    <w:qFormat/>
    <w:rsid w:val="00967630"/>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967630"/>
    <w:rPr>
      <w:rFonts w:ascii="Arial" w:eastAsia="MS Mincho" w:hAnsi="Arial" w:cs="Arial"/>
      <w:b/>
      <w:szCs w:val="24"/>
    </w:rPr>
  </w:style>
  <w:style w:type="paragraph" w:customStyle="1" w:styleId="EmailDiscussion">
    <w:name w:val="EmailDiscussion"/>
    <w:basedOn w:val="a2"/>
    <w:next w:val="a2"/>
    <w:link w:val="EmailDiscussionChar"/>
    <w:qFormat/>
    <w:rsid w:val="00967630"/>
    <w:pPr>
      <w:widowControl w:val="0"/>
      <w:numPr>
        <w:numId w:val="20"/>
      </w:numPr>
      <w:spacing w:before="40" w:after="0"/>
    </w:pPr>
    <w:rPr>
      <w:rFonts w:ascii="Arial" w:eastAsia="MS Mincho" w:hAnsi="Arial" w:cs="Arial"/>
      <w:b/>
      <w:szCs w:val="24"/>
      <w:lang w:eastAsia="en-GB"/>
    </w:rPr>
  </w:style>
  <w:style w:type="paragraph" w:customStyle="1" w:styleId="EmailDiscussion2">
    <w:name w:val="EmailDiscussion2"/>
    <w:basedOn w:val="a2"/>
    <w:qFormat/>
    <w:rsid w:val="00967630"/>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7">
    <w:name w:val="文稿抬头"/>
    <w:qFormat/>
    <w:rsid w:val="00967630"/>
    <w:rPr>
      <w:rFonts w:ascii="MS Mincho" w:eastAsia="MS Mincho" w:hAnsi="MS Mincho" w:hint="eastAsia"/>
      <w:b/>
      <w:bCs/>
      <w:sz w:val="24"/>
    </w:rPr>
  </w:style>
  <w:style w:type="character" w:customStyle="1" w:styleId="BodyTextChar2">
    <w:name w:val="Body Text Char2"/>
    <w:qFormat/>
    <w:locked/>
    <w:rsid w:val="00967630"/>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967630"/>
    <w:rPr>
      <w:rFonts w:ascii="Arial" w:hAnsi="Arial" w:cs="Arial" w:hint="default"/>
      <w:sz w:val="36"/>
      <w:lang w:val="en-GB" w:eastAsia="en-US" w:bidi="ar-SA"/>
    </w:rPr>
  </w:style>
  <w:style w:type="character" w:customStyle="1" w:styleId="font41">
    <w:name w:val="font41"/>
    <w:basedOn w:val="a3"/>
    <w:qFormat/>
    <w:rsid w:val="00967630"/>
    <w:rPr>
      <w:rFonts w:ascii="Arial" w:hAnsi="Arial" w:cs="Arial" w:hint="default"/>
      <w:color w:val="000000"/>
      <w:sz w:val="18"/>
      <w:szCs w:val="18"/>
      <w:u w:val="none"/>
    </w:rPr>
  </w:style>
  <w:style w:type="table" w:customStyle="1" w:styleId="260">
    <w:name w:val="古典型 26"/>
    <w:basedOn w:val="a4"/>
    <w:semiHidden/>
    <w:unhideWhenUsed/>
    <w:qFormat/>
    <w:rsid w:val="00967630"/>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96763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967630"/>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967630"/>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967630"/>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967630"/>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967630"/>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967630"/>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967630"/>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967630"/>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967630"/>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967630"/>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967630"/>
    <w:pPr>
      <w:spacing w:after="160" w:line="259" w:lineRule="auto"/>
    </w:pPr>
    <w:rPr>
      <w:rFonts w:eastAsia="宋体"/>
      <w:lang w:eastAsia="en-US"/>
    </w:rPr>
  </w:style>
  <w:style w:type="character" w:customStyle="1" w:styleId="SubtleReference1">
    <w:name w:val="Subtle Reference1"/>
    <w:uiPriority w:val="31"/>
    <w:qFormat/>
    <w:rsid w:val="00967630"/>
    <w:rPr>
      <w:smallCaps/>
      <w:color w:val="C0504D"/>
      <w:u w:val="single"/>
    </w:rPr>
  </w:style>
  <w:style w:type="table" w:customStyle="1" w:styleId="417">
    <w:name w:val="无格式表格 41"/>
    <w:basedOn w:val="a4"/>
    <w:uiPriority w:val="44"/>
    <w:qFormat/>
    <w:rsid w:val="00967630"/>
    <w:rPr>
      <w:rFonts w:eastAsia="宋体"/>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9"/>
    <w:semiHidden/>
    <w:unhideWhenUsed/>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
    <w:name w:val="网格型 11"/>
    <w:basedOn w:val="a4"/>
    <w:next w:val="1f"/>
    <w:semiHidden/>
    <w:unhideWhenUsed/>
    <w:qFormat/>
    <w:rsid w:val="0054635B"/>
    <w:pPr>
      <w:spacing w:after="180"/>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54635B"/>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54635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B1Car">
    <w:name w:val="B1+ Car"/>
    <w:link w:val="B1"/>
    <w:uiPriority w:val="99"/>
    <w:qFormat/>
    <w:locked/>
    <w:rsid w:val="0054635B"/>
    <w:rPr>
      <w:rFonts w:eastAsia="MS Mincho"/>
    </w:rPr>
  </w:style>
  <w:style w:type="paragraph" w:customStyle="1" w:styleId="TOCHeading1">
    <w:name w:val="TOC Heading1"/>
    <w:basedOn w:val="11"/>
    <w:next w:val="a2"/>
    <w:uiPriority w:val="39"/>
    <w:qFormat/>
    <w:rsid w:val="0054635B"/>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54635B"/>
    <w:pPr>
      <w:spacing w:after="160" w:line="256" w:lineRule="auto"/>
    </w:pPr>
    <w:rPr>
      <w:rFonts w:eastAsia="MS Mincho"/>
      <w:lang w:eastAsia="en-US"/>
    </w:rPr>
  </w:style>
  <w:style w:type="paragraph" w:customStyle="1" w:styleId="123">
    <w:name w:val="修订12"/>
    <w:semiHidden/>
    <w:qFormat/>
    <w:rsid w:val="0054635B"/>
    <w:rPr>
      <w:rFonts w:eastAsia="Batang"/>
      <w:lang w:eastAsia="en-US"/>
    </w:rPr>
  </w:style>
  <w:style w:type="character" w:customStyle="1" w:styleId="FigureTitleChar">
    <w:name w:val="Figure Title Char"/>
    <w:qFormat/>
    <w:rsid w:val="0054635B"/>
    <w:rPr>
      <w:rFonts w:ascii="Arial" w:hAnsi="Arial" w:cs="Arial" w:hint="default"/>
      <w:lang w:val="en-GB" w:eastAsia="en-US" w:bidi="ar-SA"/>
    </w:rPr>
  </w:style>
  <w:style w:type="character" w:customStyle="1" w:styleId="p1">
    <w:name w:val="p1"/>
    <w:qFormat/>
    <w:rsid w:val="0054635B"/>
  </w:style>
  <w:style w:type="character" w:customStyle="1" w:styleId="e-031">
    <w:name w:val="e-031"/>
    <w:qFormat/>
    <w:rsid w:val="0054635B"/>
    <w:rPr>
      <w:i/>
      <w:iCs/>
    </w:rPr>
  </w:style>
  <w:style w:type="character" w:customStyle="1" w:styleId="hps">
    <w:name w:val="hps"/>
    <w:qFormat/>
    <w:rsid w:val="0054635B"/>
  </w:style>
  <w:style w:type="character" w:customStyle="1" w:styleId="IntenseEmphasis1">
    <w:name w:val="Intense Emphasis1"/>
    <w:basedOn w:val="a3"/>
    <w:uiPriority w:val="21"/>
    <w:qFormat/>
    <w:rsid w:val="0054635B"/>
    <w:rPr>
      <w:b/>
      <w:bCs/>
      <w:i/>
      <w:iCs/>
      <w:color w:val="4F81BD"/>
    </w:rPr>
  </w:style>
  <w:style w:type="character" w:customStyle="1" w:styleId="EditorsNoteChar1">
    <w:name w:val="Editor's Note Char1"/>
    <w:qFormat/>
    <w:rsid w:val="0054635B"/>
    <w:rPr>
      <w:rFonts w:ascii="Times New Roman" w:hAnsi="Times New Roman" w:cs="Times New Roman" w:hint="default"/>
      <w:color w:val="FF0000"/>
      <w:lang w:val="en-GB" w:eastAsia="en-US"/>
    </w:rPr>
  </w:style>
  <w:style w:type="character" w:customStyle="1" w:styleId="TAHChar">
    <w:name w:val="TAH Char"/>
    <w:qFormat/>
    <w:locked/>
    <w:rsid w:val="0054635B"/>
    <w:rPr>
      <w:rFonts w:ascii="Arial" w:hAnsi="Arial" w:cs="Arial" w:hint="default"/>
      <w:b/>
      <w:bCs w:val="0"/>
      <w:sz w:val="18"/>
      <w:lang w:val="en-GB"/>
    </w:rPr>
  </w:style>
  <w:style w:type="character" w:customStyle="1" w:styleId="IntenseEmphasis2">
    <w:name w:val="Intense Emphasis2"/>
    <w:uiPriority w:val="21"/>
    <w:qFormat/>
    <w:rsid w:val="0054635B"/>
    <w:rPr>
      <w:b/>
      <w:bCs/>
      <w:i/>
      <w:iCs/>
      <w:color w:val="4F81BD"/>
    </w:rPr>
  </w:style>
  <w:style w:type="character" w:customStyle="1" w:styleId="normaltextrun">
    <w:name w:val="normaltextrun"/>
    <w:basedOn w:val="a3"/>
    <w:qFormat/>
    <w:rsid w:val="0054635B"/>
  </w:style>
  <w:style w:type="character" w:customStyle="1" w:styleId="search-word-mail">
    <w:name w:val="search-word-mail"/>
    <w:qFormat/>
    <w:rsid w:val="0054635B"/>
  </w:style>
  <w:style w:type="character" w:customStyle="1" w:styleId="word">
    <w:name w:val="word"/>
    <w:basedOn w:val="a3"/>
    <w:qFormat/>
    <w:rsid w:val="0054635B"/>
  </w:style>
  <w:style w:type="character" w:customStyle="1" w:styleId="1f1">
    <w:name w:val="未处理的提及1"/>
    <w:basedOn w:val="a3"/>
    <w:uiPriority w:val="99"/>
    <w:semiHidden/>
    <w:qFormat/>
    <w:rsid w:val="0054635B"/>
    <w:rPr>
      <w:color w:val="605E5C"/>
      <w:shd w:val="clear" w:color="auto" w:fill="E1DFDD"/>
    </w:rPr>
  </w:style>
  <w:style w:type="character" w:customStyle="1" w:styleId="afff8">
    <w:name w:val="首标题"/>
    <w:qFormat/>
    <w:rsid w:val="0054635B"/>
    <w:rPr>
      <w:rFonts w:ascii="Arial" w:eastAsia="宋体" w:hAnsi="Arial" w:cs="Arial" w:hint="default"/>
      <w:sz w:val="24"/>
      <w:lang w:val="en-US" w:eastAsia="zh-CN" w:bidi="ar-SA"/>
    </w:rPr>
  </w:style>
  <w:style w:type="character" w:customStyle="1" w:styleId="HeaderChar1">
    <w:name w:val="Header Char1"/>
    <w:basedOn w:val="a3"/>
    <w:semiHidden/>
    <w:qFormat/>
    <w:rsid w:val="0054635B"/>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54635B"/>
    <w:rPr>
      <w:color w:val="605E5C"/>
      <w:shd w:val="clear" w:color="auto" w:fill="E1DFDD"/>
    </w:rPr>
  </w:style>
  <w:style w:type="table" w:customStyle="1" w:styleId="280">
    <w:name w:val="古典型 28"/>
    <w:basedOn w:val="a4"/>
    <w:next w:val="29"/>
    <w:semiHidden/>
    <w:unhideWhenUsed/>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
    <w:name w:val="网格型 12"/>
    <w:basedOn w:val="a4"/>
    <w:next w:val="1f"/>
    <w:semiHidden/>
    <w:unhideWhenUsed/>
    <w:qFormat/>
    <w:rsid w:val="0054635B"/>
    <w:pPr>
      <w:spacing w:after="180"/>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54635B"/>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54635B"/>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54635B"/>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54635B"/>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54635B"/>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54635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54635B"/>
    <w:pPr>
      <w:overflowPunct w:val="0"/>
      <w:autoSpaceDE w:val="0"/>
      <w:autoSpaceDN w:val="0"/>
      <w:adjustRightInd w:val="0"/>
      <w:spacing w:after="18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54635B"/>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4"/>
    <w:next w:val="a9"/>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9"/>
    <w:uiPriority w:val="39"/>
    <w:qFormat/>
    <w:rsid w:val="0054635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9"/>
    <w:qFormat/>
    <w:rsid w:val="0054635B"/>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9"/>
    <w:uiPriority w:val="39"/>
    <w:qFormat/>
    <w:rsid w:val="0054635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9"/>
    <w:qFormat/>
    <w:rsid w:val="0054635B"/>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9"/>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9"/>
    <w:qFormat/>
    <w:rsid w:val="0054635B"/>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9"/>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9"/>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9"/>
    <w:uiPriority w:val="39"/>
    <w:qFormat/>
    <w:rsid w:val="0054635B"/>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9"/>
    <w:qFormat/>
    <w:rsid w:val="0054635B"/>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9"/>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9"/>
    <w:qFormat/>
    <w:rsid w:val="0054635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54635B"/>
    <w:rPr>
      <w:rFonts w:eastAsia="MS Mincho"/>
      <w:lang w:val="en-US" w:eastAsia="en-US"/>
    </w:rPr>
    <w:tblPr/>
  </w:style>
  <w:style w:type="table" w:customStyle="1" w:styleId="TableGrid65">
    <w:name w:val="Table Grid65"/>
    <w:basedOn w:val="a4"/>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9"/>
    <w:qFormat/>
    <w:rsid w:val="0054635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9"/>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9"/>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9"/>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9"/>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9"/>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9"/>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9"/>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9"/>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9"/>
    <w:uiPriority w:val="39"/>
    <w:qFormat/>
    <w:rsid w:val="0054635B"/>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9"/>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54635B"/>
    <w:rPr>
      <w:rFonts w:eastAsia="MS Mincho"/>
      <w:lang w:val="en-US" w:eastAsia="en-US"/>
    </w:rPr>
    <w:tblPr/>
  </w:style>
  <w:style w:type="table" w:customStyle="1" w:styleId="Tabellengitternetz1122">
    <w:name w:val="Tabellengitternetz112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9"/>
    <w:uiPriority w:val="39"/>
    <w:qFormat/>
    <w:rsid w:val="0054635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9"/>
    <w:qFormat/>
    <w:rsid w:val="0054635B"/>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9"/>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9"/>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9"/>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9"/>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9"/>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9"/>
    <w:uiPriority w:val="39"/>
    <w:qFormat/>
    <w:rsid w:val="0054635B"/>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9"/>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next w:val="a9"/>
    <w:qFormat/>
    <w:rsid w:val="0054635B"/>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9"/>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9"/>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9"/>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9"/>
    <w:qFormat/>
    <w:rsid w:val="0054635B"/>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9"/>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9"/>
    <w:uiPriority w:val="39"/>
    <w:qFormat/>
    <w:rsid w:val="0054635B"/>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9"/>
    <w:uiPriority w:val="3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9"/>
    <w:qFormat/>
    <w:rsid w:val="0054635B"/>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9"/>
    <w:qFormat/>
    <w:rsid w:val="0054635B"/>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9"/>
    <w:qFormat/>
    <w:rsid w:val="0054635B"/>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9"/>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9"/>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9"/>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9"/>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9"/>
    <w:qFormat/>
    <w:rsid w:val="0054635B"/>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网格型 13"/>
    <w:basedOn w:val="a4"/>
    <w:next w:val="1f"/>
    <w:qFormat/>
    <w:rsid w:val="0054635B"/>
    <w:pPr>
      <w:spacing w:after="180"/>
    </w:pPr>
    <w:rPr>
      <w:rFonts w:eastAsia="宋体"/>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54635B"/>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54635B"/>
    <w:rPr>
      <w:rFonts w:eastAsia="MS Mincho"/>
      <w:lang w:val="en-US" w:eastAsia="zh-CN"/>
    </w:rPr>
    <w:tblPr/>
  </w:style>
  <w:style w:type="table" w:customStyle="1" w:styleId="TableGrid541">
    <w:name w:val="Table Grid541"/>
    <w:basedOn w:val="a4"/>
    <w:uiPriority w:val="39"/>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54635B"/>
    <w:rPr>
      <w:rFonts w:eastAsia="MS Mincho"/>
      <w:lang w:val="en-US" w:eastAsia="zh-CN"/>
    </w:rPr>
    <w:tblPr/>
  </w:style>
  <w:style w:type="table" w:customStyle="1" w:styleId="TableGrid5111">
    <w:name w:val="Table Grid5111"/>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54635B"/>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54635B"/>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54635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54635B"/>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54635B"/>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54635B"/>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54635B"/>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54635B"/>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54635B"/>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54635B"/>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54635B"/>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54635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54635B"/>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54635B"/>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54635B"/>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54635B"/>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54635B"/>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54635B"/>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54635B"/>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54635B"/>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54635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a4"/>
    <w:qFormat/>
    <w:rsid w:val="00546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54635B"/>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54635B"/>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54635B"/>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54635B"/>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54635B"/>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54635B"/>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54635B"/>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54635B"/>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54635B"/>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54635B"/>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54635B"/>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54635B"/>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54635B"/>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54635B"/>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54635B"/>
    <w:rPr>
      <w:rFonts w:eastAsia="宋体"/>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5">
    <w:name w:val="不明显参考11"/>
    <w:uiPriority w:val="31"/>
    <w:qFormat/>
    <w:rsid w:val="009E700A"/>
    <w:rPr>
      <w:smallCaps/>
      <w:color w:val="5A5A5A"/>
    </w:rPr>
  </w:style>
  <w:style w:type="paragraph" w:customStyle="1" w:styleId="TOC11">
    <w:name w:val="TOC 标题11"/>
    <w:basedOn w:val="11"/>
    <w:next w:val="a2"/>
    <w:uiPriority w:val="39"/>
    <w:unhideWhenUsed/>
    <w:qFormat/>
    <w:rsid w:val="009E700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font01">
    <w:name w:val="font01"/>
    <w:basedOn w:val="a3"/>
    <w:qFormat/>
    <w:rsid w:val="009E700A"/>
    <w:rPr>
      <w:rFonts w:ascii="Arial" w:hAnsi="Arial" w:cs="Arial" w:hint="default"/>
      <w:color w:val="000000"/>
      <w:sz w:val="18"/>
      <w:szCs w:val="18"/>
      <w:u w:val="none"/>
      <w:vertAlign w:val="superscript"/>
    </w:rPr>
  </w:style>
  <w:style w:type="character" w:customStyle="1" w:styleId="font51">
    <w:name w:val="font51"/>
    <w:basedOn w:val="a3"/>
    <w:qFormat/>
    <w:rsid w:val="009E700A"/>
    <w:rPr>
      <w:rFonts w:ascii="Arial" w:hAnsi="Arial" w:cs="Arial" w:hint="default"/>
      <w:color w:val="000000"/>
      <w:sz w:val="21"/>
      <w:szCs w:val="21"/>
      <w:u w:val="none"/>
    </w:rPr>
  </w:style>
  <w:style w:type="character" w:customStyle="1" w:styleId="2e">
    <w:name w:val="不明显参考2"/>
    <w:uiPriority w:val="31"/>
    <w:qFormat/>
    <w:rsid w:val="009E700A"/>
    <w:rPr>
      <w:smallCaps/>
      <w:color w:val="5A5A5A"/>
    </w:rPr>
  </w:style>
  <w:style w:type="paragraph" w:customStyle="1" w:styleId="TOC2">
    <w:name w:val="TOC 标题2"/>
    <w:basedOn w:val="11"/>
    <w:next w:val="a2"/>
    <w:uiPriority w:val="39"/>
    <w:unhideWhenUsed/>
    <w:qFormat/>
    <w:rsid w:val="009E700A"/>
    <w:pPr>
      <w:spacing w:after="0" w:line="259" w:lineRule="auto"/>
      <w:outlineLvl w:val="9"/>
    </w:pPr>
    <w:rPr>
      <w:rFonts w:ascii="Calibri Light" w:hAnsi="Calibri Light"/>
      <w:color w:val="2F5496"/>
      <w:szCs w:val="32"/>
      <w:lang w:val="en-US" w:eastAsia="en-GB"/>
    </w:rPr>
  </w:style>
  <w:style w:type="paragraph" w:customStyle="1" w:styleId="1f2">
    <w:name w:val="수정1"/>
    <w:hidden/>
    <w:semiHidden/>
    <w:qFormat/>
    <w:rsid w:val="009E700A"/>
    <w:rPr>
      <w:rFonts w:eastAsia="Batang"/>
      <w:lang w:eastAsia="en-US"/>
    </w:rPr>
  </w:style>
  <w:style w:type="character" w:customStyle="1" w:styleId="Char13">
    <w:name w:val="脚注文本 Char1"/>
    <w:aliases w:val="footnote text41 Char1"/>
    <w:basedOn w:val="a3"/>
    <w:semiHidden/>
    <w:qFormat/>
    <w:rsid w:val="009E700A"/>
    <w:rPr>
      <w:rFonts w:ascii="Times New Roman" w:eastAsia="Times New Roman" w:hAnsi="Times New Roman"/>
      <w:sz w:val="18"/>
      <w:szCs w:val="18"/>
      <w:lang w:val="en-GB" w:eastAsia="en-GB"/>
    </w:rPr>
  </w:style>
  <w:style w:type="table" w:styleId="afff9">
    <w:name w:val="Table Elegant"/>
    <w:basedOn w:val="a4"/>
    <w:semiHidden/>
    <w:qFormat/>
    <w:rsid w:val="00292524"/>
    <w:pPr>
      <w:spacing w:after="180" w:line="259" w:lineRule="auto"/>
    </w:pPr>
    <w:rPr>
      <w:rFonts w:eastAsia="宋体"/>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Char14">
    <w:name w:val="批注文字 Char1"/>
    <w:semiHidden/>
    <w:rsid w:val="007031C3"/>
    <w:rPr>
      <w:lang w:val="en-GB" w:eastAsia="en-US"/>
    </w:rPr>
  </w:style>
  <w:style w:type="paragraph" w:customStyle="1" w:styleId="a1">
    <w:name w:val="参考文献"/>
    <w:basedOn w:val="a2"/>
    <w:uiPriority w:val="99"/>
    <w:qFormat/>
    <w:rsid w:val="007031C3"/>
    <w:pPr>
      <w:keepLines/>
      <w:numPr>
        <w:numId w:val="21"/>
      </w:numPr>
      <w:spacing w:after="0"/>
    </w:pPr>
    <w:rPr>
      <w:rFonts w:eastAsia="MS Mincho"/>
    </w:rPr>
  </w:style>
  <w:style w:type="character" w:customStyle="1" w:styleId="Char15">
    <w:name w:val="批注框文本 Char1"/>
    <w:rsid w:val="007031C3"/>
    <w:rPr>
      <w:rFonts w:ascii="Segoe UI" w:hAnsi="Segoe UI" w:cs="Segoe UI"/>
      <w:sz w:val="18"/>
      <w:szCs w:val="18"/>
      <w:lang w:eastAsia="en-US"/>
    </w:rPr>
  </w:style>
  <w:style w:type="character" w:customStyle="1" w:styleId="afffa">
    <w:name w:val="批注文字 字符"/>
    <w:rsid w:val="007031C3"/>
    <w:rPr>
      <w:lang w:eastAsia="en-US"/>
    </w:rPr>
  </w:style>
  <w:style w:type="character" w:customStyle="1" w:styleId="afffb">
    <w:name w:val="批注主题 字符"/>
    <w:rsid w:val="007031C3"/>
    <w:rPr>
      <w:b/>
      <w:bCs/>
      <w:lang w:eastAsia="en-US"/>
    </w:rPr>
  </w:style>
  <w:style w:type="character" w:customStyle="1" w:styleId="Char21">
    <w:name w:val="批注文字 Char2"/>
    <w:rsid w:val="007031C3"/>
    <w:rPr>
      <w:rFonts w:eastAsia="Malgun Gothic"/>
      <w:lang w:eastAsia="en-US"/>
    </w:rPr>
  </w:style>
  <w:style w:type="character" w:customStyle="1" w:styleId="Char16">
    <w:name w:val="批注主题 Char1"/>
    <w:rsid w:val="007031C3"/>
    <w:rPr>
      <w:rFonts w:eastAsia="Malgun Gothic"/>
      <w:b/>
      <w:bCs/>
      <w:lang w:eastAsia="en-US"/>
    </w:rPr>
  </w:style>
  <w:style w:type="character" w:customStyle="1" w:styleId="2Char10">
    <w:name w:val="标题 2 Char1"/>
    <w:uiPriority w:val="1"/>
    <w:rsid w:val="007031C3"/>
    <w:rPr>
      <w:rFonts w:ascii="Arial" w:hAnsi="Arial"/>
      <w:sz w:val="32"/>
      <w:lang w:eastAsia="en-US"/>
    </w:rPr>
  </w:style>
  <w:style w:type="table" w:customStyle="1" w:styleId="TableNormal1">
    <w:name w:val="Table Normal1"/>
    <w:uiPriority w:val="2"/>
    <w:semiHidden/>
    <w:unhideWhenUsed/>
    <w:qFormat/>
    <w:rsid w:val="007031C3"/>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7031C3"/>
    <w:pPr>
      <w:widowControl w:val="0"/>
      <w:spacing w:after="0"/>
    </w:pPr>
    <w:rPr>
      <w:rFonts w:ascii="Calibri" w:eastAsia="宋体" w:hAnsi="Calibri"/>
      <w:sz w:val="22"/>
      <w:szCs w:val="22"/>
      <w:lang w:val="en-US"/>
    </w:rPr>
  </w:style>
  <w:style w:type="table" w:customStyle="1" w:styleId="TableNormal2">
    <w:name w:val="Table Normal2"/>
    <w:uiPriority w:val="2"/>
    <w:semiHidden/>
    <w:unhideWhenUsed/>
    <w:qFormat/>
    <w:rsid w:val="007031C3"/>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a2"/>
    <w:rsid w:val="007031C3"/>
    <w:pPr>
      <w:spacing w:before="100" w:beforeAutospacing="1" w:after="100" w:afterAutospacing="1"/>
    </w:pPr>
    <w:rPr>
      <w:rFonts w:eastAsia="Times New Roman"/>
      <w:sz w:val="24"/>
      <w:szCs w:val="24"/>
      <w:lang w:val="en-US"/>
    </w:rPr>
  </w:style>
  <w:style w:type="character" w:customStyle="1" w:styleId="eop">
    <w:name w:val="eop"/>
    <w:rsid w:val="007031C3"/>
  </w:style>
  <w:style w:type="character" w:customStyle="1" w:styleId="spellingerror">
    <w:name w:val="spellingerror"/>
    <w:rsid w:val="007031C3"/>
  </w:style>
  <w:style w:type="character" w:customStyle="1" w:styleId="afffc">
    <w:name w:val="尾注文本 字符"/>
    <w:rsid w:val="007031C3"/>
    <w:rPr>
      <w:lang w:eastAsia="en-US"/>
    </w:rPr>
  </w:style>
  <w:style w:type="character" w:customStyle="1" w:styleId="Char17">
    <w:name w:val="尾注文本 Char1"/>
    <w:rsid w:val="007031C3"/>
    <w:rPr>
      <w:lang w:val="en-GB" w:eastAsia="en-US"/>
    </w:rPr>
  </w:style>
  <w:style w:type="character" w:customStyle="1" w:styleId="2f">
    <w:name w:val="标题 2 字符"/>
    <w:uiPriority w:val="1"/>
    <w:rsid w:val="007031C3"/>
    <w:rPr>
      <w:rFonts w:ascii="Arial" w:hAnsi="Arial"/>
      <w:sz w:val="32"/>
      <w:lang w:val="en-GB" w:eastAsia="en-US"/>
    </w:rPr>
  </w:style>
  <w:style w:type="character" w:customStyle="1" w:styleId="afffd">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rsid w:val="007031C3"/>
    <w:rPr>
      <w:b/>
      <w:lang w:val="en-GB" w:eastAsia="en-US"/>
    </w:rPr>
  </w:style>
  <w:style w:type="character" w:customStyle="1" w:styleId="afffe">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uiPriority w:val="34"/>
    <w:qFormat/>
    <w:rsid w:val="007031C3"/>
    <w:rPr>
      <w:rFonts w:ascii="Calibri" w:eastAsia="Calibri" w:hAnsi="Calibri"/>
      <w:sz w:val="22"/>
      <w:szCs w:val="22"/>
      <w:lang w:eastAsia="en-US"/>
    </w:rPr>
  </w:style>
  <w:style w:type="table" w:customStyle="1" w:styleId="TableNormal3">
    <w:name w:val="Table Normal3"/>
    <w:uiPriority w:val="2"/>
    <w:semiHidden/>
    <w:unhideWhenUsed/>
    <w:qFormat/>
    <w:rsid w:val="007031C3"/>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character" w:customStyle="1" w:styleId="2f0">
    <w:name w:val="未处理的提及2"/>
    <w:uiPriority w:val="99"/>
    <w:semiHidden/>
    <w:unhideWhenUsed/>
    <w:rsid w:val="007031C3"/>
    <w:rPr>
      <w:color w:val="808080"/>
      <w:shd w:val="clear" w:color="auto" w:fill="E6E6E6"/>
    </w:rPr>
  </w:style>
  <w:style w:type="paragraph" w:customStyle="1" w:styleId="xtac">
    <w:name w:val="x_tac"/>
    <w:basedOn w:val="a2"/>
    <w:rsid w:val="007031C3"/>
    <w:pPr>
      <w:keepNext/>
      <w:autoSpaceDE w:val="0"/>
      <w:autoSpaceDN w:val="0"/>
      <w:spacing w:after="0"/>
      <w:jc w:val="center"/>
    </w:pPr>
    <w:rPr>
      <w:rFonts w:ascii="Arial" w:eastAsia="Calibri" w:hAnsi="Arial" w:cs="Arial"/>
      <w:sz w:val="18"/>
      <w:szCs w:val="18"/>
      <w:lang w:val="en-US" w:eastAsia="ja-JP"/>
    </w:rPr>
  </w:style>
  <w:style w:type="paragraph" w:customStyle="1" w:styleId="xtan">
    <w:name w:val="x_tan"/>
    <w:basedOn w:val="a2"/>
    <w:rsid w:val="007031C3"/>
    <w:pPr>
      <w:keepNext/>
      <w:autoSpaceDE w:val="0"/>
      <w:autoSpaceDN w:val="0"/>
      <w:spacing w:after="0"/>
      <w:ind w:left="851" w:hanging="851"/>
    </w:pPr>
    <w:rPr>
      <w:rFonts w:ascii="Arial" w:eastAsia="Calibri" w:hAnsi="Arial" w:cs="Arial"/>
      <w:sz w:val="18"/>
      <w:szCs w:val="18"/>
      <w:lang w:val="en-US" w:eastAsia="ja-JP"/>
    </w:rPr>
  </w:style>
  <w:style w:type="paragraph" w:customStyle="1" w:styleId="xtah">
    <w:name w:val="x_tah"/>
    <w:basedOn w:val="a2"/>
    <w:rsid w:val="007031C3"/>
    <w:pPr>
      <w:keepNext/>
      <w:autoSpaceDE w:val="0"/>
      <w:autoSpaceDN w:val="0"/>
      <w:spacing w:after="0"/>
      <w:jc w:val="center"/>
    </w:pPr>
    <w:rPr>
      <w:rFonts w:ascii="Arial" w:eastAsia="Calibri" w:hAnsi="Arial" w:cs="Arial"/>
      <w:b/>
      <w:bCs/>
      <w:sz w:val="18"/>
      <w:szCs w:val="18"/>
      <w:lang w:val="en-US" w:eastAsia="ja-JP"/>
    </w:rPr>
  </w:style>
  <w:style w:type="paragraph" w:customStyle="1" w:styleId="910">
    <w:name w:val="目录 91"/>
    <w:basedOn w:val="810"/>
    <w:rsid w:val="007031C3"/>
    <w:pPr>
      <w:ind w:left="1418" w:hanging="1418"/>
    </w:pPr>
  </w:style>
  <w:style w:type="paragraph" w:customStyle="1" w:styleId="810">
    <w:name w:val="目录 81"/>
    <w:basedOn w:val="116"/>
    <w:uiPriority w:val="39"/>
    <w:rsid w:val="007031C3"/>
    <w:pPr>
      <w:spacing w:before="180"/>
      <w:ind w:left="2693" w:hanging="2693"/>
    </w:pPr>
    <w:rPr>
      <w:b/>
    </w:rPr>
  </w:style>
  <w:style w:type="paragraph" w:customStyle="1" w:styleId="116">
    <w:name w:val="目录 11"/>
    <w:uiPriority w:val="39"/>
    <w:qFormat/>
    <w:rsid w:val="007031C3"/>
    <w:pPr>
      <w:keepNext/>
      <w:keepLines/>
      <w:widowControl w:val="0"/>
      <w:tabs>
        <w:tab w:val="right" w:leader="dot" w:pos="9639"/>
      </w:tabs>
      <w:spacing w:before="120"/>
      <w:ind w:left="567" w:right="425" w:hanging="567"/>
    </w:pPr>
    <w:rPr>
      <w:rFonts w:eastAsia="Malgun Gothic"/>
      <w:noProof/>
      <w:sz w:val="22"/>
      <w:lang w:eastAsia="en-US"/>
    </w:rPr>
  </w:style>
  <w:style w:type="paragraph" w:customStyle="1" w:styleId="512">
    <w:name w:val="目录 51"/>
    <w:basedOn w:val="41a"/>
    <w:qFormat/>
    <w:rsid w:val="007031C3"/>
    <w:pPr>
      <w:ind w:left="1701" w:hanging="1701"/>
    </w:pPr>
  </w:style>
  <w:style w:type="paragraph" w:customStyle="1" w:styleId="41a">
    <w:name w:val="目录 41"/>
    <w:basedOn w:val="31a"/>
    <w:qFormat/>
    <w:rsid w:val="007031C3"/>
    <w:pPr>
      <w:ind w:left="1418" w:hanging="1418"/>
    </w:pPr>
  </w:style>
  <w:style w:type="paragraph" w:customStyle="1" w:styleId="31a">
    <w:name w:val="目录 31"/>
    <w:basedOn w:val="218"/>
    <w:qFormat/>
    <w:rsid w:val="007031C3"/>
    <w:pPr>
      <w:ind w:left="1134" w:hanging="1134"/>
    </w:pPr>
  </w:style>
  <w:style w:type="paragraph" w:customStyle="1" w:styleId="218">
    <w:name w:val="目录 21"/>
    <w:basedOn w:val="116"/>
    <w:uiPriority w:val="39"/>
    <w:qFormat/>
    <w:rsid w:val="007031C3"/>
    <w:pPr>
      <w:keepNext w:val="0"/>
      <w:spacing w:before="0"/>
      <w:ind w:left="851" w:hanging="851"/>
    </w:pPr>
    <w:rPr>
      <w:sz w:val="20"/>
    </w:rPr>
  </w:style>
  <w:style w:type="paragraph" w:customStyle="1" w:styleId="611">
    <w:name w:val="目录 61"/>
    <w:basedOn w:val="512"/>
    <w:next w:val="a2"/>
    <w:qFormat/>
    <w:rsid w:val="007031C3"/>
    <w:pPr>
      <w:ind w:left="1985" w:hanging="1985"/>
    </w:pPr>
  </w:style>
  <w:style w:type="paragraph" w:customStyle="1" w:styleId="711">
    <w:name w:val="目录 71"/>
    <w:basedOn w:val="611"/>
    <w:next w:val="a2"/>
    <w:rsid w:val="007031C3"/>
    <w:pPr>
      <w:ind w:left="2268" w:hanging="2268"/>
    </w:pPr>
  </w:style>
  <w:style w:type="character" w:customStyle="1" w:styleId="1f3">
    <w:name w:val="批注框文本 字符1"/>
    <w:rsid w:val="007031C3"/>
    <w:rPr>
      <w:rFonts w:ascii="Segoe UI" w:hAnsi="Segoe UI" w:cs="Segoe UI"/>
      <w:sz w:val="18"/>
      <w:szCs w:val="18"/>
      <w:lang w:val="en-GB"/>
    </w:rPr>
  </w:style>
  <w:style w:type="character" w:customStyle="1" w:styleId="2f1">
    <w:name w:val="批注文字 字符2"/>
    <w:semiHidden/>
    <w:rsid w:val="007031C3"/>
    <w:rPr>
      <w:lang w:val="en-GB"/>
    </w:rPr>
  </w:style>
  <w:style w:type="character" w:customStyle="1" w:styleId="2f2">
    <w:name w:val="批注主题 字符2"/>
    <w:rsid w:val="007031C3"/>
    <w:rPr>
      <w:b/>
      <w:bCs/>
      <w:lang w:val="en-GB"/>
    </w:rPr>
  </w:style>
  <w:style w:type="character" w:customStyle="1" w:styleId="224">
    <w:name w:val="标题 2 字符2"/>
    <w:uiPriority w:val="1"/>
    <w:rsid w:val="007031C3"/>
    <w:rPr>
      <w:rFonts w:ascii="Arial" w:hAnsi="Arial"/>
      <w:sz w:val="32"/>
      <w:lang w:val="en-GB" w:eastAsia="en-US"/>
    </w:rPr>
  </w:style>
  <w:style w:type="table" w:customStyle="1" w:styleId="TableNormal4">
    <w:name w:val="Table Normal4"/>
    <w:uiPriority w:val="2"/>
    <w:semiHidden/>
    <w:unhideWhenUsed/>
    <w:qFormat/>
    <w:rsid w:val="007031C3"/>
    <w:pPr>
      <w:widowControl w:val="0"/>
    </w:pPr>
    <w:rPr>
      <w:rFonts w:ascii="Calibri" w:eastAsia="宋体" w:hAnsi="Calibri"/>
      <w:sz w:val="22"/>
      <w:szCs w:val="22"/>
      <w:lang w:val="en-US" w:eastAsia="en-US"/>
    </w:rPr>
    <w:tblPr>
      <w:tblInd w:w="0" w:type="dxa"/>
      <w:tblCellMar>
        <w:top w:w="0" w:type="dxa"/>
        <w:left w:w="0" w:type="dxa"/>
        <w:bottom w:w="0" w:type="dxa"/>
        <w:right w:w="0" w:type="dxa"/>
      </w:tblCellMar>
    </w:tblPr>
  </w:style>
  <w:style w:type="character" w:customStyle="1" w:styleId="2f3">
    <w:name w:val="题注 字符2"/>
    <w:aliases w:val="cap 字符2,cap Char 字符2,Caption Char 字符2,Caption Char1 Char 字符2,cap Char Char1 字符2,Caption Char Char1 Char 字符2,cap Char2 字符2,Caption Equation 字符2,cap1 字符2,cap2 字符2,cap11 字符2,Légende-figure 字符2,Légende-figure Char 字符2,Beschrifubg 字符2,label 字符2,Ca 字符1"/>
    <w:rsid w:val="007031C3"/>
    <w:rPr>
      <w:b/>
      <w:lang w:val="en-GB" w:eastAsia="en-US"/>
    </w:rPr>
  </w:style>
  <w:style w:type="character" w:customStyle="1" w:styleId="2f4">
    <w:name w:val="尾注文本 字符2"/>
    <w:rsid w:val="007031C3"/>
    <w:rPr>
      <w:rFonts w:eastAsia="宋体"/>
      <w:lang w:val="en-GB" w:eastAsia="en-US"/>
    </w:rPr>
  </w:style>
  <w:style w:type="numbering" w:customStyle="1" w:styleId="NoList1">
    <w:name w:val="No List1"/>
    <w:next w:val="a5"/>
    <w:uiPriority w:val="99"/>
    <w:semiHidden/>
    <w:unhideWhenUsed/>
    <w:rsid w:val="007031C3"/>
  </w:style>
  <w:style w:type="numbering" w:customStyle="1" w:styleId="NoList2">
    <w:name w:val="No List2"/>
    <w:next w:val="a5"/>
    <w:uiPriority w:val="99"/>
    <w:semiHidden/>
    <w:unhideWhenUsed/>
    <w:rsid w:val="007031C3"/>
  </w:style>
  <w:style w:type="numbering" w:customStyle="1" w:styleId="NoList3">
    <w:name w:val="No List3"/>
    <w:next w:val="a5"/>
    <w:uiPriority w:val="99"/>
    <w:semiHidden/>
    <w:unhideWhenUsed/>
    <w:rsid w:val="007031C3"/>
  </w:style>
  <w:style w:type="numbering" w:customStyle="1" w:styleId="NoList4">
    <w:name w:val="No List4"/>
    <w:next w:val="a5"/>
    <w:uiPriority w:val="99"/>
    <w:semiHidden/>
    <w:unhideWhenUsed/>
    <w:rsid w:val="007031C3"/>
  </w:style>
  <w:style w:type="numbering" w:customStyle="1" w:styleId="NoList5">
    <w:name w:val="No List5"/>
    <w:next w:val="a5"/>
    <w:uiPriority w:val="99"/>
    <w:semiHidden/>
    <w:unhideWhenUsed/>
    <w:rsid w:val="007031C3"/>
  </w:style>
  <w:style w:type="numbering" w:customStyle="1" w:styleId="NoList11">
    <w:name w:val="No List11"/>
    <w:next w:val="a5"/>
    <w:uiPriority w:val="99"/>
    <w:semiHidden/>
    <w:unhideWhenUsed/>
    <w:rsid w:val="007031C3"/>
  </w:style>
  <w:style w:type="numbering" w:customStyle="1" w:styleId="NoList21">
    <w:name w:val="No List21"/>
    <w:next w:val="a5"/>
    <w:uiPriority w:val="99"/>
    <w:semiHidden/>
    <w:unhideWhenUsed/>
    <w:rsid w:val="007031C3"/>
  </w:style>
  <w:style w:type="numbering" w:customStyle="1" w:styleId="NoList31">
    <w:name w:val="No List31"/>
    <w:next w:val="a5"/>
    <w:uiPriority w:val="99"/>
    <w:semiHidden/>
    <w:unhideWhenUsed/>
    <w:rsid w:val="007031C3"/>
  </w:style>
  <w:style w:type="numbering" w:customStyle="1" w:styleId="NoList41">
    <w:name w:val="No List41"/>
    <w:next w:val="a5"/>
    <w:uiPriority w:val="99"/>
    <w:semiHidden/>
    <w:unhideWhenUsed/>
    <w:rsid w:val="007031C3"/>
  </w:style>
  <w:style w:type="numbering" w:customStyle="1" w:styleId="NoList6">
    <w:name w:val="No List6"/>
    <w:next w:val="a5"/>
    <w:uiPriority w:val="99"/>
    <w:semiHidden/>
    <w:unhideWhenUsed/>
    <w:rsid w:val="007031C3"/>
  </w:style>
  <w:style w:type="numbering" w:customStyle="1" w:styleId="1f4">
    <w:name w:val="无列表1"/>
    <w:next w:val="a5"/>
    <w:semiHidden/>
    <w:rsid w:val="007031C3"/>
  </w:style>
  <w:style w:type="numbering" w:customStyle="1" w:styleId="1f5">
    <w:name w:val="リストなし1"/>
    <w:next w:val="a5"/>
    <w:uiPriority w:val="99"/>
    <w:semiHidden/>
    <w:unhideWhenUsed/>
    <w:rsid w:val="007031C3"/>
  </w:style>
  <w:style w:type="numbering" w:customStyle="1" w:styleId="117">
    <w:name w:val="无列表11"/>
    <w:next w:val="a5"/>
    <w:semiHidden/>
    <w:rsid w:val="007031C3"/>
  </w:style>
  <w:style w:type="numbering" w:customStyle="1" w:styleId="118">
    <w:name w:val="リストなし11"/>
    <w:next w:val="a5"/>
    <w:uiPriority w:val="99"/>
    <w:semiHidden/>
    <w:unhideWhenUsed/>
    <w:rsid w:val="007031C3"/>
  </w:style>
  <w:style w:type="numbering" w:customStyle="1" w:styleId="NoList111">
    <w:name w:val="No List111"/>
    <w:next w:val="a5"/>
    <w:uiPriority w:val="99"/>
    <w:semiHidden/>
    <w:unhideWhenUsed/>
    <w:rsid w:val="007031C3"/>
  </w:style>
  <w:style w:type="numbering" w:customStyle="1" w:styleId="NoList7">
    <w:name w:val="No List7"/>
    <w:next w:val="a5"/>
    <w:uiPriority w:val="99"/>
    <w:semiHidden/>
    <w:unhideWhenUsed/>
    <w:rsid w:val="007031C3"/>
  </w:style>
  <w:style w:type="numbering" w:customStyle="1" w:styleId="NoList12">
    <w:name w:val="No List12"/>
    <w:next w:val="a5"/>
    <w:uiPriority w:val="99"/>
    <w:semiHidden/>
    <w:unhideWhenUsed/>
    <w:rsid w:val="007031C3"/>
  </w:style>
  <w:style w:type="numbering" w:customStyle="1" w:styleId="NoList22">
    <w:name w:val="No List22"/>
    <w:next w:val="a5"/>
    <w:uiPriority w:val="99"/>
    <w:semiHidden/>
    <w:unhideWhenUsed/>
    <w:rsid w:val="007031C3"/>
  </w:style>
  <w:style w:type="numbering" w:customStyle="1" w:styleId="NoList32">
    <w:name w:val="No List32"/>
    <w:next w:val="a5"/>
    <w:uiPriority w:val="99"/>
    <w:semiHidden/>
    <w:unhideWhenUsed/>
    <w:rsid w:val="007031C3"/>
  </w:style>
  <w:style w:type="numbering" w:customStyle="1" w:styleId="NoList42">
    <w:name w:val="No List42"/>
    <w:next w:val="a5"/>
    <w:uiPriority w:val="99"/>
    <w:semiHidden/>
    <w:unhideWhenUsed/>
    <w:rsid w:val="007031C3"/>
  </w:style>
  <w:style w:type="numbering" w:customStyle="1" w:styleId="NoList51">
    <w:name w:val="No List51"/>
    <w:next w:val="a5"/>
    <w:uiPriority w:val="99"/>
    <w:semiHidden/>
    <w:unhideWhenUsed/>
    <w:rsid w:val="007031C3"/>
  </w:style>
  <w:style w:type="numbering" w:customStyle="1" w:styleId="NoList211">
    <w:name w:val="No List211"/>
    <w:next w:val="a5"/>
    <w:uiPriority w:val="99"/>
    <w:semiHidden/>
    <w:unhideWhenUsed/>
    <w:rsid w:val="007031C3"/>
  </w:style>
  <w:style w:type="numbering" w:customStyle="1" w:styleId="NoList311">
    <w:name w:val="No List311"/>
    <w:next w:val="a5"/>
    <w:uiPriority w:val="99"/>
    <w:semiHidden/>
    <w:unhideWhenUsed/>
    <w:rsid w:val="007031C3"/>
  </w:style>
  <w:style w:type="numbering" w:customStyle="1" w:styleId="NoList411">
    <w:name w:val="No List411"/>
    <w:next w:val="a5"/>
    <w:uiPriority w:val="99"/>
    <w:semiHidden/>
    <w:unhideWhenUsed/>
    <w:rsid w:val="007031C3"/>
  </w:style>
  <w:style w:type="numbering" w:customStyle="1" w:styleId="NoList61">
    <w:name w:val="No List61"/>
    <w:next w:val="a5"/>
    <w:uiPriority w:val="99"/>
    <w:semiHidden/>
    <w:unhideWhenUsed/>
    <w:rsid w:val="007031C3"/>
  </w:style>
  <w:style w:type="numbering" w:customStyle="1" w:styleId="1112">
    <w:name w:val="无列表111"/>
    <w:next w:val="a5"/>
    <w:semiHidden/>
    <w:rsid w:val="007031C3"/>
  </w:style>
  <w:style w:type="numbering" w:customStyle="1" w:styleId="NoList1111">
    <w:name w:val="No List1111"/>
    <w:next w:val="a5"/>
    <w:uiPriority w:val="99"/>
    <w:semiHidden/>
    <w:unhideWhenUsed/>
    <w:rsid w:val="007031C3"/>
  </w:style>
  <w:style w:type="numbering" w:customStyle="1" w:styleId="NoList71">
    <w:name w:val="No List71"/>
    <w:next w:val="a5"/>
    <w:uiPriority w:val="99"/>
    <w:semiHidden/>
    <w:unhideWhenUsed/>
    <w:rsid w:val="007031C3"/>
  </w:style>
  <w:style w:type="numbering" w:customStyle="1" w:styleId="NoList121">
    <w:name w:val="No List121"/>
    <w:next w:val="a5"/>
    <w:uiPriority w:val="99"/>
    <w:semiHidden/>
    <w:unhideWhenUsed/>
    <w:rsid w:val="007031C3"/>
  </w:style>
  <w:style w:type="numbering" w:customStyle="1" w:styleId="NoList221">
    <w:name w:val="No List221"/>
    <w:next w:val="a5"/>
    <w:uiPriority w:val="99"/>
    <w:semiHidden/>
    <w:unhideWhenUsed/>
    <w:rsid w:val="007031C3"/>
  </w:style>
  <w:style w:type="numbering" w:customStyle="1" w:styleId="NoList321">
    <w:name w:val="No List321"/>
    <w:next w:val="a5"/>
    <w:uiPriority w:val="99"/>
    <w:semiHidden/>
    <w:unhideWhenUsed/>
    <w:rsid w:val="007031C3"/>
  </w:style>
  <w:style w:type="numbering" w:customStyle="1" w:styleId="NoList8">
    <w:name w:val="No List8"/>
    <w:next w:val="a5"/>
    <w:uiPriority w:val="99"/>
    <w:semiHidden/>
    <w:unhideWhenUsed/>
    <w:rsid w:val="007031C3"/>
  </w:style>
  <w:style w:type="numbering" w:customStyle="1" w:styleId="NoList13">
    <w:name w:val="No List13"/>
    <w:next w:val="a5"/>
    <w:uiPriority w:val="99"/>
    <w:semiHidden/>
    <w:unhideWhenUsed/>
    <w:rsid w:val="007031C3"/>
  </w:style>
  <w:style w:type="numbering" w:customStyle="1" w:styleId="NoList23">
    <w:name w:val="No List23"/>
    <w:next w:val="a5"/>
    <w:uiPriority w:val="99"/>
    <w:semiHidden/>
    <w:unhideWhenUsed/>
    <w:rsid w:val="007031C3"/>
  </w:style>
  <w:style w:type="numbering" w:customStyle="1" w:styleId="NoList33">
    <w:name w:val="No List33"/>
    <w:next w:val="a5"/>
    <w:uiPriority w:val="99"/>
    <w:semiHidden/>
    <w:unhideWhenUsed/>
    <w:rsid w:val="007031C3"/>
  </w:style>
  <w:style w:type="numbering" w:customStyle="1" w:styleId="NoList43">
    <w:name w:val="No List43"/>
    <w:next w:val="a5"/>
    <w:uiPriority w:val="99"/>
    <w:semiHidden/>
    <w:unhideWhenUsed/>
    <w:rsid w:val="007031C3"/>
  </w:style>
  <w:style w:type="numbering" w:customStyle="1" w:styleId="NoList52">
    <w:name w:val="No List52"/>
    <w:next w:val="a5"/>
    <w:uiPriority w:val="99"/>
    <w:semiHidden/>
    <w:unhideWhenUsed/>
    <w:rsid w:val="007031C3"/>
  </w:style>
  <w:style w:type="numbering" w:customStyle="1" w:styleId="NoList62">
    <w:name w:val="No List62"/>
    <w:next w:val="a5"/>
    <w:uiPriority w:val="99"/>
    <w:semiHidden/>
    <w:unhideWhenUsed/>
    <w:rsid w:val="007031C3"/>
  </w:style>
  <w:style w:type="numbering" w:customStyle="1" w:styleId="NoList72">
    <w:name w:val="No List72"/>
    <w:next w:val="a5"/>
    <w:uiPriority w:val="99"/>
    <w:semiHidden/>
    <w:unhideWhenUsed/>
    <w:rsid w:val="007031C3"/>
  </w:style>
  <w:style w:type="numbering" w:customStyle="1" w:styleId="NoList81">
    <w:name w:val="No List81"/>
    <w:next w:val="a5"/>
    <w:uiPriority w:val="99"/>
    <w:semiHidden/>
    <w:unhideWhenUsed/>
    <w:rsid w:val="007031C3"/>
  </w:style>
  <w:style w:type="numbering" w:customStyle="1" w:styleId="NoList9">
    <w:name w:val="No List9"/>
    <w:next w:val="a5"/>
    <w:uiPriority w:val="99"/>
    <w:semiHidden/>
    <w:unhideWhenUsed/>
    <w:rsid w:val="007031C3"/>
  </w:style>
  <w:style w:type="numbering" w:customStyle="1" w:styleId="NoList112">
    <w:name w:val="No List112"/>
    <w:next w:val="a5"/>
    <w:uiPriority w:val="99"/>
    <w:semiHidden/>
    <w:unhideWhenUsed/>
    <w:rsid w:val="007031C3"/>
  </w:style>
  <w:style w:type="numbering" w:customStyle="1" w:styleId="NoList212">
    <w:name w:val="No List212"/>
    <w:next w:val="a5"/>
    <w:uiPriority w:val="99"/>
    <w:semiHidden/>
    <w:unhideWhenUsed/>
    <w:rsid w:val="007031C3"/>
  </w:style>
  <w:style w:type="numbering" w:customStyle="1" w:styleId="NoList312">
    <w:name w:val="No List312"/>
    <w:next w:val="a5"/>
    <w:uiPriority w:val="99"/>
    <w:semiHidden/>
    <w:unhideWhenUsed/>
    <w:rsid w:val="007031C3"/>
  </w:style>
  <w:style w:type="numbering" w:customStyle="1" w:styleId="NoList412">
    <w:name w:val="No List412"/>
    <w:next w:val="a5"/>
    <w:uiPriority w:val="99"/>
    <w:semiHidden/>
    <w:unhideWhenUsed/>
    <w:rsid w:val="007031C3"/>
  </w:style>
  <w:style w:type="numbering" w:customStyle="1" w:styleId="NoList511">
    <w:name w:val="No List511"/>
    <w:next w:val="a5"/>
    <w:uiPriority w:val="99"/>
    <w:semiHidden/>
    <w:unhideWhenUsed/>
    <w:rsid w:val="007031C3"/>
  </w:style>
  <w:style w:type="numbering" w:customStyle="1" w:styleId="NoList611">
    <w:name w:val="No List611"/>
    <w:next w:val="a5"/>
    <w:uiPriority w:val="99"/>
    <w:semiHidden/>
    <w:unhideWhenUsed/>
    <w:rsid w:val="007031C3"/>
  </w:style>
  <w:style w:type="numbering" w:customStyle="1" w:styleId="NoList711">
    <w:name w:val="No List711"/>
    <w:next w:val="a5"/>
    <w:uiPriority w:val="99"/>
    <w:semiHidden/>
    <w:unhideWhenUsed/>
    <w:rsid w:val="007031C3"/>
  </w:style>
  <w:style w:type="numbering" w:customStyle="1" w:styleId="NoList811">
    <w:name w:val="No List811"/>
    <w:next w:val="a5"/>
    <w:uiPriority w:val="99"/>
    <w:semiHidden/>
    <w:unhideWhenUsed/>
    <w:rsid w:val="007031C3"/>
  </w:style>
  <w:style w:type="numbering" w:customStyle="1" w:styleId="NoList91">
    <w:name w:val="No List91"/>
    <w:next w:val="a5"/>
    <w:uiPriority w:val="99"/>
    <w:semiHidden/>
    <w:unhideWhenUsed/>
    <w:rsid w:val="007031C3"/>
  </w:style>
  <w:style w:type="numbering" w:customStyle="1" w:styleId="NoList10">
    <w:name w:val="No List10"/>
    <w:next w:val="a5"/>
    <w:uiPriority w:val="99"/>
    <w:semiHidden/>
    <w:unhideWhenUsed/>
    <w:rsid w:val="007031C3"/>
  </w:style>
  <w:style w:type="numbering" w:customStyle="1" w:styleId="LFO191">
    <w:name w:val="LFO191"/>
    <w:basedOn w:val="a5"/>
    <w:rsid w:val="007031C3"/>
  </w:style>
  <w:style w:type="numbering" w:customStyle="1" w:styleId="NoList122">
    <w:name w:val="No List122"/>
    <w:next w:val="a5"/>
    <w:uiPriority w:val="99"/>
    <w:semiHidden/>
    <w:rsid w:val="007031C3"/>
  </w:style>
  <w:style w:type="numbering" w:customStyle="1" w:styleId="NoList1112">
    <w:name w:val="No List1112"/>
    <w:next w:val="a5"/>
    <w:uiPriority w:val="99"/>
    <w:semiHidden/>
    <w:unhideWhenUsed/>
    <w:rsid w:val="007031C3"/>
  </w:style>
  <w:style w:type="numbering" w:customStyle="1" w:styleId="125">
    <w:name w:val="无列表12"/>
    <w:next w:val="a5"/>
    <w:semiHidden/>
    <w:rsid w:val="007031C3"/>
  </w:style>
  <w:style w:type="numbering" w:customStyle="1" w:styleId="126">
    <w:name w:val="リストなし12"/>
    <w:next w:val="a5"/>
    <w:uiPriority w:val="99"/>
    <w:semiHidden/>
    <w:unhideWhenUsed/>
    <w:rsid w:val="007031C3"/>
  </w:style>
  <w:style w:type="numbering" w:customStyle="1" w:styleId="1120">
    <w:name w:val="无列表112"/>
    <w:next w:val="a5"/>
    <w:semiHidden/>
    <w:rsid w:val="007031C3"/>
  </w:style>
  <w:style w:type="numbering" w:customStyle="1" w:styleId="1113">
    <w:name w:val="リストなし111"/>
    <w:next w:val="a5"/>
    <w:uiPriority w:val="99"/>
    <w:semiHidden/>
    <w:unhideWhenUsed/>
    <w:rsid w:val="007031C3"/>
  </w:style>
  <w:style w:type="numbering" w:customStyle="1" w:styleId="NoList222">
    <w:name w:val="No List222"/>
    <w:next w:val="a5"/>
    <w:uiPriority w:val="99"/>
    <w:semiHidden/>
    <w:unhideWhenUsed/>
    <w:rsid w:val="007031C3"/>
  </w:style>
  <w:style w:type="numbering" w:customStyle="1" w:styleId="NoList322">
    <w:name w:val="No List322"/>
    <w:next w:val="a5"/>
    <w:uiPriority w:val="99"/>
    <w:semiHidden/>
    <w:unhideWhenUsed/>
    <w:rsid w:val="007031C3"/>
  </w:style>
  <w:style w:type="numbering" w:customStyle="1" w:styleId="NoList421">
    <w:name w:val="No List421"/>
    <w:next w:val="a5"/>
    <w:uiPriority w:val="99"/>
    <w:semiHidden/>
    <w:unhideWhenUsed/>
    <w:rsid w:val="007031C3"/>
  </w:style>
  <w:style w:type="numbering" w:customStyle="1" w:styleId="NoList2111">
    <w:name w:val="No List2111"/>
    <w:next w:val="a5"/>
    <w:uiPriority w:val="99"/>
    <w:semiHidden/>
    <w:unhideWhenUsed/>
    <w:rsid w:val="007031C3"/>
  </w:style>
  <w:style w:type="numbering" w:customStyle="1" w:styleId="NoList3111">
    <w:name w:val="No List3111"/>
    <w:next w:val="a5"/>
    <w:uiPriority w:val="99"/>
    <w:semiHidden/>
    <w:unhideWhenUsed/>
    <w:rsid w:val="007031C3"/>
  </w:style>
  <w:style w:type="numbering" w:customStyle="1" w:styleId="NoList4111">
    <w:name w:val="No List4111"/>
    <w:next w:val="a5"/>
    <w:uiPriority w:val="99"/>
    <w:semiHidden/>
    <w:unhideWhenUsed/>
    <w:rsid w:val="007031C3"/>
  </w:style>
  <w:style w:type="numbering" w:customStyle="1" w:styleId="11110">
    <w:name w:val="无列表1111"/>
    <w:next w:val="a5"/>
    <w:semiHidden/>
    <w:rsid w:val="007031C3"/>
  </w:style>
  <w:style w:type="numbering" w:customStyle="1" w:styleId="NoList11111">
    <w:name w:val="No List11111"/>
    <w:next w:val="a5"/>
    <w:uiPriority w:val="99"/>
    <w:semiHidden/>
    <w:unhideWhenUsed/>
    <w:rsid w:val="007031C3"/>
  </w:style>
  <w:style w:type="numbering" w:customStyle="1" w:styleId="NoList1211">
    <w:name w:val="No List1211"/>
    <w:next w:val="a5"/>
    <w:uiPriority w:val="99"/>
    <w:semiHidden/>
    <w:unhideWhenUsed/>
    <w:rsid w:val="007031C3"/>
  </w:style>
  <w:style w:type="numbering" w:customStyle="1" w:styleId="NoList2211">
    <w:name w:val="No List2211"/>
    <w:next w:val="a5"/>
    <w:uiPriority w:val="99"/>
    <w:semiHidden/>
    <w:unhideWhenUsed/>
    <w:rsid w:val="007031C3"/>
  </w:style>
  <w:style w:type="numbering" w:customStyle="1" w:styleId="NoList3211">
    <w:name w:val="No List3211"/>
    <w:next w:val="a5"/>
    <w:uiPriority w:val="99"/>
    <w:semiHidden/>
    <w:unhideWhenUsed/>
    <w:rsid w:val="007031C3"/>
  </w:style>
  <w:style w:type="numbering" w:customStyle="1" w:styleId="NoList14">
    <w:name w:val="No List14"/>
    <w:next w:val="a5"/>
    <w:uiPriority w:val="99"/>
    <w:semiHidden/>
    <w:unhideWhenUsed/>
    <w:rsid w:val="007031C3"/>
  </w:style>
  <w:style w:type="numbering" w:customStyle="1" w:styleId="NoList15">
    <w:name w:val="No List15"/>
    <w:next w:val="a5"/>
    <w:uiPriority w:val="99"/>
    <w:semiHidden/>
    <w:unhideWhenUsed/>
    <w:rsid w:val="007031C3"/>
  </w:style>
  <w:style w:type="numbering" w:customStyle="1" w:styleId="NoList24">
    <w:name w:val="No List24"/>
    <w:next w:val="a5"/>
    <w:uiPriority w:val="99"/>
    <w:semiHidden/>
    <w:unhideWhenUsed/>
    <w:rsid w:val="007031C3"/>
  </w:style>
  <w:style w:type="numbering" w:customStyle="1" w:styleId="NoList34">
    <w:name w:val="No List34"/>
    <w:next w:val="a5"/>
    <w:uiPriority w:val="99"/>
    <w:semiHidden/>
    <w:unhideWhenUsed/>
    <w:rsid w:val="007031C3"/>
  </w:style>
  <w:style w:type="numbering" w:customStyle="1" w:styleId="NoList44">
    <w:name w:val="No List44"/>
    <w:next w:val="a5"/>
    <w:uiPriority w:val="99"/>
    <w:semiHidden/>
    <w:unhideWhenUsed/>
    <w:rsid w:val="007031C3"/>
  </w:style>
  <w:style w:type="numbering" w:customStyle="1" w:styleId="NoList53">
    <w:name w:val="No List53"/>
    <w:next w:val="a5"/>
    <w:uiPriority w:val="99"/>
    <w:semiHidden/>
    <w:unhideWhenUsed/>
    <w:rsid w:val="007031C3"/>
  </w:style>
  <w:style w:type="numbering" w:customStyle="1" w:styleId="NoList63">
    <w:name w:val="No List63"/>
    <w:next w:val="a5"/>
    <w:uiPriority w:val="99"/>
    <w:semiHidden/>
    <w:unhideWhenUsed/>
    <w:rsid w:val="007031C3"/>
  </w:style>
  <w:style w:type="numbering" w:customStyle="1" w:styleId="NoList73">
    <w:name w:val="No List73"/>
    <w:next w:val="a5"/>
    <w:uiPriority w:val="99"/>
    <w:semiHidden/>
    <w:unhideWhenUsed/>
    <w:rsid w:val="007031C3"/>
  </w:style>
  <w:style w:type="numbering" w:customStyle="1" w:styleId="NoList82">
    <w:name w:val="No List82"/>
    <w:next w:val="a5"/>
    <w:uiPriority w:val="99"/>
    <w:semiHidden/>
    <w:unhideWhenUsed/>
    <w:rsid w:val="007031C3"/>
  </w:style>
  <w:style w:type="numbering" w:customStyle="1" w:styleId="NoList92">
    <w:name w:val="No List92"/>
    <w:next w:val="a5"/>
    <w:uiPriority w:val="99"/>
    <w:semiHidden/>
    <w:unhideWhenUsed/>
    <w:rsid w:val="007031C3"/>
  </w:style>
  <w:style w:type="numbering" w:customStyle="1" w:styleId="NoList113">
    <w:name w:val="No List113"/>
    <w:next w:val="a5"/>
    <w:uiPriority w:val="99"/>
    <w:semiHidden/>
    <w:unhideWhenUsed/>
    <w:rsid w:val="007031C3"/>
  </w:style>
  <w:style w:type="numbering" w:customStyle="1" w:styleId="NoList213">
    <w:name w:val="No List213"/>
    <w:next w:val="a5"/>
    <w:uiPriority w:val="99"/>
    <w:semiHidden/>
    <w:unhideWhenUsed/>
    <w:rsid w:val="007031C3"/>
  </w:style>
  <w:style w:type="numbering" w:customStyle="1" w:styleId="NoList313">
    <w:name w:val="No List313"/>
    <w:next w:val="a5"/>
    <w:uiPriority w:val="99"/>
    <w:semiHidden/>
    <w:unhideWhenUsed/>
    <w:rsid w:val="007031C3"/>
  </w:style>
  <w:style w:type="numbering" w:customStyle="1" w:styleId="NoList413">
    <w:name w:val="No List413"/>
    <w:next w:val="a5"/>
    <w:uiPriority w:val="99"/>
    <w:semiHidden/>
    <w:unhideWhenUsed/>
    <w:rsid w:val="007031C3"/>
  </w:style>
  <w:style w:type="numbering" w:customStyle="1" w:styleId="NoList512">
    <w:name w:val="No List512"/>
    <w:next w:val="a5"/>
    <w:uiPriority w:val="99"/>
    <w:semiHidden/>
    <w:unhideWhenUsed/>
    <w:rsid w:val="007031C3"/>
  </w:style>
  <w:style w:type="numbering" w:customStyle="1" w:styleId="NoList612">
    <w:name w:val="No List612"/>
    <w:next w:val="a5"/>
    <w:uiPriority w:val="99"/>
    <w:semiHidden/>
    <w:unhideWhenUsed/>
    <w:rsid w:val="007031C3"/>
  </w:style>
  <w:style w:type="numbering" w:customStyle="1" w:styleId="NoList712">
    <w:name w:val="No List712"/>
    <w:next w:val="a5"/>
    <w:uiPriority w:val="99"/>
    <w:semiHidden/>
    <w:unhideWhenUsed/>
    <w:rsid w:val="007031C3"/>
  </w:style>
  <w:style w:type="numbering" w:customStyle="1" w:styleId="NoList812">
    <w:name w:val="No List812"/>
    <w:next w:val="a5"/>
    <w:uiPriority w:val="99"/>
    <w:semiHidden/>
    <w:unhideWhenUsed/>
    <w:rsid w:val="007031C3"/>
  </w:style>
  <w:style w:type="numbering" w:customStyle="1" w:styleId="NoList911">
    <w:name w:val="No List911"/>
    <w:next w:val="a5"/>
    <w:uiPriority w:val="99"/>
    <w:semiHidden/>
    <w:unhideWhenUsed/>
    <w:rsid w:val="007031C3"/>
  </w:style>
  <w:style w:type="numbering" w:customStyle="1" w:styleId="LFO192">
    <w:name w:val="LFO192"/>
    <w:basedOn w:val="a5"/>
    <w:rsid w:val="007031C3"/>
  </w:style>
  <w:style w:type="numbering" w:customStyle="1" w:styleId="NoList101">
    <w:name w:val="No List101"/>
    <w:next w:val="a5"/>
    <w:uiPriority w:val="99"/>
    <w:semiHidden/>
    <w:unhideWhenUsed/>
    <w:rsid w:val="007031C3"/>
  </w:style>
  <w:style w:type="numbering" w:customStyle="1" w:styleId="LFO1911">
    <w:name w:val="LFO1911"/>
    <w:basedOn w:val="a5"/>
    <w:rsid w:val="007031C3"/>
  </w:style>
  <w:style w:type="numbering" w:customStyle="1" w:styleId="NoList123">
    <w:name w:val="No List123"/>
    <w:next w:val="a5"/>
    <w:uiPriority w:val="99"/>
    <w:semiHidden/>
    <w:rsid w:val="007031C3"/>
  </w:style>
  <w:style w:type="numbering" w:customStyle="1" w:styleId="NoList1113">
    <w:name w:val="No List1113"/>
    <w:next w:val="a5"/>
    <w:uiPriority w:val="99"/>
    <w:semiHidden/>
    <w:unhideWhenUsed/>
    <w:rsid w:val="007031C3"/>
  </w:style>
  <w:style w:type="numbering" w:customStyle="1" w:styleId="132">
    <w:name w:val="无列表13"/>
    <w:next w:val="a5"/>
    <w:semiHidden/>
    <w:rsid w:val="007031C3"/>
  </w:style>
  <w:style w:type="numbering" w:customStyle="1" w:styleId="133">
    <w:name w:val="リストなし13"/>
    <w:next w:val="a5"/>
    <w:uiPriority w:val="99"/>
    <w:semiHidden/>
    <w:unhideWhenUsed/>
    <w:rsid w:val="007031C3"/>
  </w:style>
  <w:style w:type="numbering" w:customStyle="1" w:styleId="1130">
    <w:name w:val="无列表113"/>
    <w:next w:val="a5"/>
    <w:semiHidden/>
    <w:rsid w:val="007031C3"/>
  </w:style>
  <w:style w:type="numbering" w:customStyle="1" w:styleId="1121">
    <w:name w:val="リストなし112"/>
    <w:next w:val="a5"/>
    <w:uiPriority w:val="99"/>
    <w:semiHidden/>
    <w:unhideWhenUsed/>
    <w:rsid w:val="007031C3"/>
  </w:style>
  <w:style w:type="numbering" w:customStyle="1" w:styleId="NoList223">
    <w:name w:val="No List223"/>
    <w:next w:val="a5"/>
    <w:uiPriority w:val="99"/>
    <w:semiHidden/>
    <w:unhideWhenUsed/>
    <w:rsid w:val="007031C3"/>
  </w:style>
  <w:style w:type="numbering" w:customStyle="1" w:styleId="NoList323">
    <w:name w:val="No List323"/>
    <w:next w:val="a5"/>
    <w:uiPriority w:val="99"/>
    <w:semiHidden/>
    <w:unhideWhenUsed/>
    <w:rsid w:val="007031C3"/>
  </w:style>
  <w:style w:type="numbering" w:customStyle="1" w:styleId="NoList422">
    <w:name w:val="No List422"/>
    <w:next w:val="a5"/>
    <w:uiPriority w:val="99"/>
    <w:semiHidden/>
    <w:unhideWhenUsed/>
    <w:rsid w:val="007031C3"/>
  </w:style>
  <w:style w:type="numbering" w:customStyle="1" w:styleId="NoList2112">
    <w:name w:val="No List2112"/>
    <w:next w:val="a5"/>
    <w:uiPriority w:val="99"/>
    <w:semiHidden/>
    <w:unhideWhenUsed/>
    <w:rsid w:val="007031C3"/>
  </w:style>
  <w:style w:type="numbering" w:customStyle="1" w:styleId="NoList3112">
    <w:name w:val="No List3112"/>
    <w:next w:val="a5"/>
    <w:uiPriority w:val="99"/>
    <w:semiHidden/>
    <w:unhideWhenUsed/>
    <w:rsid w:val="007031C3"/>
  </w:style>
  <w:style w:type="numbering" w:customStyle="1" w:styleId="NoList4112">
    <w:name w:val="No List4112"/>
    <w:next w:val="a5"/>
    <w:uiPriority w:val="99"/>
    <w:semiHidden/>
    <w:unhideWhenUsed/>
    <w:rsid w:val="007031C3"/>
  </w:style>
  <w:style w:type="numbering" w:customStyle="1" w:styleId="11120">
    <w:name w:val="无列表1112"/>
    <w:next w:val="a5"/>
    <w:semiHidden/>
    <w:rsid w:val="007031C3"/>
  </w:style>
  <w:style w:type="numbering" w:customStyle="1" w:styleId="NoList11112">
    <w:name w:val="No List11112"/>
    <w:next w:val="a5"/>
    <w:uiPriority w:val="99"/>
    <w:semiHidden/>
    <w:unhideWhenUsed/>
    <w:rsid w:val="007031C3"/>
  </w:style>
  <w:style w:type="numbering" w:customStyle="1" w:styleId="NoList1212">
    <w:name w:val="No List1212"/>
    <w:next w:val="a5"/>
    <w:uiPriority w:val="99"/>
    <w:semiHidden/>
    <w:unhideWhenUsed/>
    <w:rsid w:val="007031C3"/>
  </w:style>
  <w:style w:type="numbering" w:customStyle="1" w:styleId="NoList2212">
    <w:name w:val="No List2212"/>
    <w:next w:val="a5"/>
    <w:uiPriority w:val="99"/>
    <w:semiHidden/>
    <w:unhideWhenUsed/>
    <w:rsid w:val="007031C3"/>
  </w:style>
  <w:style w:type="numbering" w:customStyle="1" w:styleId="NoList3212">
    <w:name w:val="No List3212"/>
    <w:next w:val="a5"/>
    <w:uiPriority w:val="99"/>
    <w:semiHidden/>
    <w:unhideWhenUsed/>
    <w:rsid w:val="007031C3"/>
  </w:style>
  <w:style w:type="numbering" w:customStyle="1" w:styleId="NoList16">
    <w:name w:val="No List16"/>
    <w:next w:val="a5"/>
    <w:uiPriority w:val="99"/>
    <w:semiHidden/>
    <w:unhideWhenUsed/>
    <w:rsid w:val="007031C3"/>
  </w:style>
  <w:style w:type="numbering" w:customStyle="1" w:styleId="NoList17">
    <w:name w:val="No List17"/>
    <w:next w:val="a5"/>
    <w:uiPriority w:val="99"/>
    <w:semiHidden/>
    <w:unhideWhenUsed/>
    <w:rsid w:val="007031C3"/>
  </w:style>
  <w:style w:type="numbering" w:customStyle="1" w:styleId="NoList25">
    <w:name w:val="No List25"/>
    <w:next w:val="a5"/>
    <w:uiPriority w:val="99"/>
    <w:semiHidden/>
    <w:unhideWhenUsed/>
    <w:rsid w:val="007031C3"/>
  </w:style>
  <w:style w:type="numbering" w:customStyle="1" w:styleId="NoList35">
    <w:name w:val="No List35"/>
    <w:next w:val="a5"/>
    <w:uiPriority w:val="99"/>
    <w:semiHidden/>
    <w:unhideWhenUsed/>
    <w:rsid w:val="007031C3"/>
  </w:style>
  <w:style w:type="numbering" w:customStyle="1" w:styleId="NoList45">
    <w:name w:val="No List45"/>
    <w:next w:val="a5"/>
    <w:uiPriority w:val="99"/>
    <w:semiHidden/>
    <w:unhideWhenUsed/>
    <w:rsid w:val="007031C3"/>
  </w:style>
  <w:style w:type="numbering" w:customStyle="1" w:styleId="NoList54">
    <w:name w:val="No List54"/>
    <w:next w:val="a5"/>
    <w:uiPriority w:val="99"/>
    <w:semiHidden/>
    <w:unhideWhenUsed/>
    <w:rsid w:val="007031C3"/>
  </w:style>
  <w:style w:type="numbering" w:customStyle="1" w:styleId="NoList64">
    <w:name w:val="No List64"/>
    <w:next w:val="a5"/>
    <w:uiPriority w:val="99"/>
    <w:semiHidden/>
    <w:unhideWhenUsed/>
    <w:rsid w:val="007031C3"/>
  </w:style>
  <w:style w:type="numbering" w:customStyle="1" w:styleId="NoList74">
    <w:name w:val="No List74"/>
    <w:next w:val="a5"/>
    <w:uiPriority w:val="99"/>
    <w:semiHidden/>
    <w:unhideWhenUsed/>
    <w:rsid w:val="007031C3"/>
  </w:style>
  <w:style w:type="numbering" w:customStyle="1" w:styleId="NoList83">
    <w:name w:val="No List83"/>
    <w:next w:val="a5"/>
    <w:uiPriority w:val="99"/>
    <w:semiHidden/>
    <w:unhideWhenUsed/>
    <w:rsid w:val="007031C3"/>
  </w:style>
  <w:style w:type="numbering" w:customStyle="1" w:styleId="NoList93">
    <w:name w:val="No List93"/>
    <w:next w:val="a5"/>
    <w:uiPriority w:val="99"/>
    <w:semiHidden/>
    <w:unhideWhenUsed/>
    <w:rsid w:val="007031C3"/>
  </w:style>
  <w:style w:type="numbering" w:customStyle="1" w:styleId="NoList114">
    <w:name w:val="No List114"/>
    <w:next w:val="a5"/>
    <w:uiPriority w:val="99"/>
    <w:semiHidden/>
    <w:unhideWhenUsed/>
    <w:rsid w:val="007031C3"/>
  </w:style>
  <w:style w:type="numbering" w:customStyle="1" w:styleId="NoList214">
    <w:name w:val="No List214"/>
    <w:next w:val="a5"/>
    <w:uiPriority w:val="99"/>
    <w:semiHidden/>
    <w:unhideWhenUsed/>
    <w:rsid w:val="007031C3"/>
  </w:style>
  <w:style w:type="numbering" w:customStyle="1" w:styleId="NoList314">
    <w:name w:val="No List314"/>
    <w:next w:val="a5"/>
    <w:uiPriority w:val="99"/>
    <w:semiHidden/>
    <w:unhideWhenUsed/>
    <w:rsid w:val="007031C3"/>
  </w:style>
  <w:style w:type="numbering" w:customStyle="1" w:styleId="NoList414">
    <w:name w:val="No List414"/>
    <w:next w:val="a5"/>
    <w:uiPriority w:val="99"/>
    <w:semiHidden/>
    <w:unhideWhenUsed/>
    <w:rsid w:val="007031C3"/>
  </w:style>
  <w:style w:type="numbering" w:customStyle="1" w:styleId="NoList513">
    <w:name w:val="No List513"/>
    <w:next w:val="a5"/>
    <w:uiPriority w:val="99"/>
    <w:semiHidden/>
    <w:unhideWhenUsed/>
    <w:rsid w:val="007031C3"/>
  </w:style>
  <w:style w:type="numbering" w:customStyle="1" w:styleId="NoList613">
    <w:name w:val="No List613"/>
    <w:next w:val="a5"/>
    <w:uiPriority w:val="99"/>
    <w:semiHidden/>
    <w:unhideWhenUsed/>
    <w:rsid w:val="007031C3"/>
  </w:style>
  <w:style w:type="numbering" w:customStyle="1" w:styleId="NoList713">
    <w:name w:val="No List713"/>
    <w:next w:val="a5"/>
    <w:uiPriority w:val="99"/>
    <w:semiHidden/>
    <w:unhideWhenUsed/>
    <w:rsid w:val="007031C3"/>
  </w:style>
  <w:style w:type="numbering" w:customStyle="1" w:styleId="NoList813">
    <w:name w:val="No List813"/>
    <w:next w:val="a5"/>
    <w:uiPriority w:val="99"/>
    <w:semiHidden/>
    <w:unhideWhenUsed/>
    <w:rsid w:val="007031C3"/>
  </w:style>
  <w:style w:type="numbering" w:customStyle="1" w:styleId="NoList912">
    <w:name w:val="No List912"/>
    <w:next w:val="a5"/>
    <w:uiPriority w:val="99"/>
    <w:semiHidden/>
    <w:unhideWhenUsed/>
    <w:rsid w:val="007031C3"/>
  </w:style>
  <w:style w:type="numbering" w:customStyle="1" w:styleId="LFO193">
    <w:name w:val="LFO193"/>
    <w:basedOn w:val="a5"/>
    <w:rsid w:val="007031C3"/>
  </w:style>
  <w:style w:type="numbering" w:customStyle="1" w:styleId="NoList102">
    <w:name w:val="No List102"/>
    <w:next w:val="a5"/>
    <w:uiPriority w:val="99"/>
    <w:semiHidden/>
    <w:unhideWhenUsed/>
    <w:rsid w:val="007031C3"/>
  </w:style>
  <w:style w:type="numbering" w:customStyle="1" w:styleId="LFO1912">
    <w:name w:val="LFO1912"/>
    <w:basedOn w:val="a5"/>
    <w:rsid w:val="007031C3"/>
  </w:style>
  <w:style w:type="numbering" w:customStyle="1" w:styleId="NoList124">
    <w:name w:val="No List124"/>
    <w:next w:val="a5"/>
    <w:uiPriority w:val="99"/>
    <w:semiHidden/>
    <w:rsid w:val="007031C3"/>
  </w:style>
  <w:style w:type="numbering" w:customStyle="1" w:styleId="NoList1114">
    <w:name w:val="No List1114"/>
    <w:next w:val="a5"/>
    <w:uiPriority w:val="99"/>
    <w:semiHidden/>
    <w:unhideWhenUsed/>
    <w:rsid w:val="007031C3"/>
  </w:style>
  <w:style w:type="numbering" w:customStyle="1" w:styleId="142">
    <w:name w:val="无列表14"/>
    <w:next w:val="a5"/>
    <w:semiHidden/>
    <w:rsid w:val="007031C3"/>
  </w:style>
  <w:style w:type="numbering" w:customStyle="1" w:styleId="143">
    <w:name w:val="リストなし14"/>
    <w:next w:val="a5"/>
    <w:uiPriority w:val="99"/>
    <w:semiHidden/>
    <w:unhideWhenUsed/>
    <w:rsid w:val="007031C3"/>
  </w:style>
  <w:style w:type="numbering" w:customStyle="1" w:styleId="1140">
    <w:name w:val="无列表114"/>
    <w:next w:val="a5"/>
    <w:semiHidden/>
    <w:rsid w:val="007031C3"/>
  </w:style>
  <w:style w:type="numbering" w:customStyle="1" w:styleId="1131">
    <w:name w:val="リストなし113"/>
    <w:next w:val="a5"/>
    <w:uiPriority w:val="99"/>
    <w:semiHidden/>
    <w:unhideWhenUsed/>
    <w:rsid w:val="007031C3"/>
  </w:style>
  <w:style w:type="numbering" w:customStyle="1" w:styleId="NoList224">
    <w:name w:val="No List224"/>
    <w:next w:val="a5"/>
    <w:uiPriority w:val="99"/>
    <w:semiHidden/>
    <w:unhideWhenUsed/>
    <w:rsid w:val="007031C3"/>
  </w:style>
  <w:style w:type="numbering" w:customStyle="1" w:styleId="NoList324">
    <w:name w:val="No List324"/>
    <w:next w:val="a5"/>
    <w:uiPriority w:val="99"/>
    <w:semiHidden/>
    <w:unhideWhenUsed/>
    <w:rsid w:val="007031C3"/>
  </w:style>
  <w:style w:type="numbering" w:customStyle="1" w:styleId="NoList423">
    <w:name w:val="No List423"/>
    <w:next w:val="a5"/>
    <w:uiPriority w:val="99"/>
    <w:semiHidden/>
    <w:unhideWhenUsed/>
    <w:rsid w:val="007031C3"/>
  </w:style>
  <w:style w:type="numbering" w:customStyle="1" w:styleId="NoList2113">
    <w:name w:val="No List2113"/>
    <w:next w:val="a5"/>
    <w:uiPriority w:val="99"/>
    <w:semiHidden/>
    <w:unhideWhenUsed/>
    <w:rsid w:val="007031C3"/>
  </w:style>
  <w:style w:type="numbering" w:customStyle="1" w:styleId="NoList3113">
    <w:name w:val="No List3113"/>
    <w:next w:val="a5"/>
    <w:uiPriority w:val="99"/>
    <w:semiHidden/>
    <w:unhideWhenUsed/>
    <w:rsid w:val="007031C3"/>
  </w:style>
  <w:style w:type="numbering" w:customStyle="1" w:styleId="NoList4113">
    <w:name w:val="No List4113"/>
    <w:next w:val="a5"/>
    <w:uiPriority w:val="99"/>
    <w:semiHidden/>
    <w:unhideWhenUsed/>
    <w:rsid w:val="007031C3"/>
  </w:style>
  <w:style w:type="numbering" w:customStyle="1" w:styleId="11130">
    <w:name w:val="无列表1113"/>
    <w:next w:val="a5"/>
    <w:semiHidden/>
    <w:rsid w:val="007031C3"/>
  </w:style>
  <w:style w:type="numbering" w:customStyle="1" w:styleId="NoList11113">
    <w:name w:val="No List11113"/>
    <w:next w:val="a5"/>
    <w:uiPriority w:val="99"/>
    <w:semiHidden/>
    <w:unhideWhenUsed/>
    <w:rsid w:val="007031C3"/>
  </w:style>
  <w:style w:type="numbering" w:customStyle="1" w:styleId="NoList1213">
    <w:name w:val="No List1213"/>
    <w:next w:val="a5"/>
    <w:uiPriority w:val="99"/>
    <w:semiHidden/>
    <w:unhideWhenUsed/>
    <w:rsid w:val="007031C3"/>
  </w:style>
  <w:style w:type="numbering" w:customStyle="1" w:styleId="NoList2213">
    <w:name w:val="No List2213"/>
    <w:next w:val="a5"/>
    <w:uiPriority w:val="99"/>
    <w:semiHidden/>
    <w:unhideWhenUsed/>
    <w:rsid w:val="007031C3"/>
  </w:style>
  <w:style w:type="numbering" w:customStyle="1" w:styleId="NoList3213">
    <w:name w:val="No List3213"/>
    <w:next w:val="a5"/>
    <w:uiPriority w:val="99"/>
    <w:semiHidden/>
    <w:unhideWhenUsed/>
    <w:rsid w:val="007031C3"/>
  </w:style>
  <w:style w:type="numbering" w:customStyle="1" w:styleId="2f5">
    <w:name w:val="无列表2"/>
    <w:next w:val="a5"/>
    <w:uiPriority w:val="99"/>
    <w:semiHidden/>
    <w:unhideWhenUsed/>
    <w:rsid w:val="007031C3"/>
  </w:style>
  <w:style w:type="numbering" w:customStyle="1" w:styleId="3b">
    <w:name w:val="无列表3"/>
    <w:next w:val="a5"/>
    <w:uiPriority w:val="99"/>
    <w:semiHidden/>
    <w:unhideWhenUsed/>
    <w:rsid w:val="007031C3"/>
  </w:style>
  <w:style w:type="numbering" w:customStyle="1" w:styleId="11111">
    <w:name w:val="无列表11111"/>
    <w:next w:val="a5"/>
    <w:semiHidden/>
    <w:rsid w:val="007031C3"/>
  </w:style>
  <w:style w:type="numbering" w:customStyle="1" w:styleId="LFO1921">
    <w:name w:val="LFO1921"/>
    <w:basedOn w:val="a5"/>
    <w:rsid w:val="007031C3"/>
  </w:style>
  <w:style w:type="numbering" w:customStyle="1" w:styleId="LFO19111">
    <w:name w:val="LFO19111"/>
    <w:basedOn w:val="a5"/>
    <w:rsid w:val="007031C3"/>
  </w:style>
  <w:style w:type="numbering" w:customStyle="1" w:styleId="151">
    <w:name w:val="无列表15"/>
    <w:next w:val="a5"/>
    <w:semiHidden/>
    <w:rsid w:val="007031C3"/>
  </w:style>
  <w:style w:type="numbering" w:customStyle="1" w:styleId="152">
    <w:name w:val="リストなし15"/>
    <w:next w:val="a5"/>
    <w:uiPriority w:val="99"/>
    <w:semiHidden/>
    <w:unhideWhenUsed/>
    <w:rsid w:val="007031C3"/>
  </w:style>
  <w:style w:type="numbering" w:customStyle="1" w:styleId="NoList18">
    <w:name w:val="No List18"/>
    <w:next w:val="a5"/>
    <w:uiPriority w:val="99"/>
    <w:semiHidden/>
    <w:unhideWhenUsed/>
    <w:rsid w:val="007031C3"/>
  </w:style>
  <w:style w:type="numbering" w:customStyle="1" w:styleId="1150">
    <w:name w:val="无列表115"/>
    <w:next w:val="a5"/>
    <w:semiHidden/>
    <w:rsid w:val="007031C3"/>
  </w:style>
  <w:style w:type="numbering" w:customStyle="1" w:styleId="1141">
    <w:name w:val="リストなし114"/>
    <w:next w:val="a5"/>
    <w:uiPriority w:val="99"/>
    <w:semiHidden/>
    <w:unhideWhenUsed/>
    <w:rsid w:val="007031C3"/>
  </w:style>
  <w:style w:type="numbering" w:customStyle="1" w:styleId="NoList26">
    <w:name w:val="No List26"/>
    <w:next w:val="a5"/>
    <w:uiPriority w:val="99"/>
    <w:semiHidden/>
    <w:unhideWhenUsed/>
    <w:rsid w:val="007031C3"/>
  </w:style>
  <w:style w:type="numbering" w:customStyle="1" w:styleId="NoList36">
    <w:name w:val="No List36"/>
    <w:next w:val="a5"/>
    <w:uiPriority w:val="99"/>
    <w:semiHidden/>
    <w:unhideWhenUsed/>
    <w:rsid w:val="007031C3"/>
  </w:style>
  <w:style w:type="numbering" w:customStyle="1" w:styleId="NoList115">
    <w:name w:val="No List115"/>
    <w:next w:val="a5"/>
    <w:uiPriority w:val="99"/>
    <w:semiHidden/>
    <w:unhideWhenUsed/>
    <w:rsid w:val="007031C3"/>
  </w:style>
  <w:style w:type="numbering" w:customStyle="1" w:styleId="NoList46">
    <w:name w:val="No List46"/>
    <w:next w:val="a5"/>
    <w:uiPriority w:val="99"/>
    <w:semiHidden/>
    <w:unhideWhenUsed/>
    <w:rsid w:val="007031C3"/>
  </w:style>
  <w:style w:type="numbering" w:customStyle="1" w:styleId="NoList55">
    <w:name w:val="No List55"/>
    <w:next w:val="a5"/>
    <w:uiPriority w:val="99"/>
    <w:semiHidden/>
    <w:unhideWhenUsed/>
    <w:rsid w:val="007031C3"/>
  </w:style>
  <w:style w:type="numbering" w:customStyle="1" w:styleId="NoList1115">
    <w:name w:val="No List1115"/>
    <w:next w:val="a5"/>
    <w:uiPriority w:val="99"/>
    <w:semiHidden/>
    <w:unhideWhenUsed/>
    <w:rsid w:val="007031C3"/>
  </w:style>
  <w:style w:type="numbering" w:customStyle="1" w:styleId="NoList215">
    <w:name w:val="No List215"/>
    <w:next w:val="a5"/>
    <w:uiPriority w:val="99"/>
    <w:semiHidden/>
    <w:unhideWhenUsed/>
    <w:rsid w:val="007031C3"/>
  </w:style>
  <w:style w:type="numbering" w:customStyle="1" w:styleId="NoList315">
    <w:name w:val="No List315"/>
    <w:next w:val="a5"/>
    <w:uiPriority w:val="99"/>
    <w:semiHidden/>
    <w:unhideWhenUsed/>
    <w:rsid w:val="007031C3"/>
  </w:style>
  <w:style w:type="numbering" w:customStyle="1" w:styleId="NoList415">
    <w:name w:val="No List415"/>
    <w:next w:val="a5"/>
    <w:uiPriority w:val="99"/>
    <w:semiHidden/>
    <w:unhideWhenUsed/>
    <w:rsid w:val="007031C3"/>
  </w:style>
  <w:style w:type="numbering" w:customStyle="1" w:styleId="NoList65">
    <w:name w:val="No List65"/>
    <w:next w:val="a5"/>
    <w:uiPriority w:val="99"/>
    <w:semiHidden/>
    <w:unhideWhenUsed/>
    <w:rsid w:val="007031C3"/>
  </w:style>
  <w:style w:type="numbering" w:customStyle="1" w:styleId="NoList75">
    <w:name w:val="No List75"/>
    <w:next w:val="a5"/>
    <w:uiPriority w:val="99"/>
    <w:semiHidden/>
    <w:unhideWhenUsed/>
    <w:rsid w:val="007031C3"/>
  </w:style>
  <w:style w:type="numbering" w:customStyle="1" w:styleId="NoList125">
    <w:name w:val="No List125"/>
    <w:next w:val="a5"/>
    <w:uiPriority w:val="99"/>
    <w:semiHidden/>
    <w:unhideWhenUsed/>
    <w:rsid w:val="007031C3"/>
  </w:style>
  <w:style w:type="numbering" w:customStyle="1" w:styleId="NoList225">
    <w:name w:val="No List225"/>
    <w:next w:val="a5"/>
    <w:uiPriority w:val="99"/>
    <w:semiHidden/>
    <w:unhideWhenUsed/>
    <w:rsid w:val="007031C3"/>
  </w:style>
  <w:style w:type="numbering" w:customStyle="1" w:styleId="NoList325">
    <w:name w:val="No List325"/>
    <w:next w:val="a5"/>
    <w:uiPriority w:val="99"/>
    <w:semiHidden/>
    <w:unhideWhenUsed/>
    <w:rsid w:val="007031C3"/>
  </w:style>
  <w:style w:type="numbering" w:customStyle="1" w:styleId="NoList424">
    <w:name w:val="No List424"/>
    <w:next w:val="a5"/>
    <w:uiPriority w:val="99"/>
    <w:semiHidden/>
    <w:unhideWhenUsed/>
    <w:rsid w:val="007031C3"/>
  </w:style>
  <w:style w:type="numbering" w:customStyle="1" w:styleId="NoList514">
    <w:name w:val="No List514"/>
    <w:next w:val="a5"/>
    <w:uiPriority w:val="99"/>
    <w:semiHidden/>
    <w:unhideWhenUsed/>
    <w:rsid w:val="007031C3"/>
  </w:style>
  <w:style w:type="numbering" w:customStyle="1" w:styleId="NoList2114">
    <w:name w:val="No List2114"/>
    <w:next w:val="a5"/>
    <w:uiPriority w:val="99"/>
    <w:semiHidden/>
    <w:unhideWhenUsed/>
    <w:rsid w:val="007031C3"/>
  </w:style>
  <w:style w:type="numbering" w:customStyle="1" w:styleId="NoList3114">
    <w:name w:val="No List3114"/>
    <w:next w:val="a5"/>
    <w:uiPriority w:val="99"/>
    <w:semiHidden/>
    <w:unhideWhenUsed/>
    <w:rsid w:val="007031C3"/>
  </w:style>
  <w:style w:type="numbering" w:customStyle="1" w:styleId="NoList4114">
    <w:name w:val="No List4114"/>
    <w:next w:val="a5"/>
    <w:uiPriority w:val="99"/>
    <w:semiHidden/>
    <w:unhideWhenUsed/>
    <w:rsid w:val="007031C3"/>
  </w:style>
  <w:style w:type="numbering" w:customStyle="1" w:styleId="NoList614">
    <w:name w:val="No List614"/>
    <w:next w:val="a5"/>
    <w:uiPriority w:val="99"/>
    <w:semiHidden/>
    <w:unhideWhenUsed/>
    <w:rsid w:val="007031C3"/>
  </w:style>
  <w:style w:type="numbering" w:customStyle="1" w:styleId="1114">
    <w:name w:val="无列表1114"/>
    <w:next w:val="a5"/>
    <w:semiHidden/>
    <w:rsid w:val="007031C3"/>
  </w:style>
  <w:style w:type="numbering" w:customStyle="1" w:styleId="NoList11114">
    <w:name w:val="No List11114"/>
    <w:next w:val="a5"/>
    <w:uiPriority w:val="99"/>
    <w:semiHidden/>
    <w:unhideWhenUsed/>
    <w:rsid w:val="007031C3"/>
  </w:style>
  <w:style w:type="numbering" w:customStyle="1" w:styleId="NoList714">
    <w:name w:val="No List714"/>
    <w:next w:val="a5"/>
    <w:uiPriority w:val="99"/>
    <w:semiHidden/>
    <w:unhideWhenUsed/>
    <w:rsid w:val="007031C3"/>
  </w:style>
  <w:style w:type="numbering" w:customStyle="1" w:styleId="NoList1214">
    <w:name w:val="No List1214"/>
    <w:next w:val="a5"/>
    <w:uiPriority w:val="99"/>
    <w:semiHidden/>
    <w:unhideWhenUsed/>
    <w:rsid w:val="007031C3"/>
  </w:style>
  <w:style w:type="numbering" w:customStyle="1" w:styleId="NoList2214">
    <w:name w:val="No List2214"/>
    <w:next w:val="a5"/>
    <w:uiPriority w:val="99"/>
    <w:semiHidden/>
    <w:unhideWhenUsed/>
    <w:rsid w:val="007031C3"/>
  </w:style>
  <w:style w:type="numbering" w:customStyle="1" w:styleId="NoList3214">
    <w:name w:val="No List3214"/>
    <w:next w:val="a5"/>
    <w:uiPriority w:val="99"/>
    <w:semiHidden/>
    <w:unhideWhenUsed/>
    <w:rsid w:val="007031C3"/>
  </w:style>
  <w:style w:type="numbering" w:customStyle="1" w:styleId="NoList84">
    <w:name w:val="No List84"/>
    <w:next w:val="a5"/>
    <w:uiPriority w:val="99"/>
    <w:semiHidden/>
    <w:unhideWhenUsed/>
    <w:rsid w:val="007031C3"/>
  </w:style>
  <w:style w:type="numbering" w:customStyle="1" w:styleId="NoList94">
    <w:name w:val="No List94"/>
    <w:next w:val="a5"/>
    <w:uiPriority w:val="99"/>
    <w:semiHidden/>
    <w:unhideWhenUsed/>
    <w:rsid w:val="007031C3"/>
  </w:style>
  <w:style w:type="numbering" w:customStyle="1" w:styleId="NoList814">
    <w:name w:val="No List814"/>
    <w:next w:val="a5"/>
    <w:uiPriority w:val="99"/>
    <w:semiHidden/>
    <w:unhideWhenUsed/>
    <w:rsid w:val="007031C3"/>
  </w:style>
  <w:style w:type="numbering" w:customStyle="1" w:styleId="NoList913">
    <w:name w:val="No List913"/>
    <w:next w:val="a5"/>
    <w:uiPriority w:val="99"/>
    <w:semiHidden/>
    <w:unhideWhenUsed/>
    <w:rsid w:val="007031C3"/>
  </w:style>
  <w:style w:type="numbering" w:customStyle="1" w:styleId="LFO194">
    <w:name w:val="LFO194"/>
    <w:basedOn w:val="a5"/>
    <w:rsid w:val="007031C3"/>
  </w:style>
  <w:style w:type="numbering" w:customStyle="1" w:styleId="NoList103">
    <w:name w:val="No List103"/>
    <w:next w:val="a5"/>
    <w:uiPriority w:val="99"/>
    <w:semiHidden/>
    <w:unhideWhenUsed/>
    <w:rsid w:val="007031C3"/>
  </w:style>
  <w:style w:type="numbering" w:customStyle="1" w:styleId="LFO1913">
    <w:name w:val="LFO1913"/>
    <w:basedOn w:val="a5"/>
    <w:rsid w:val="007031C3"/>
  </w:style>
  <w:style w:type="numbering" w:customStyle="1" w:styleId="1211">
    <w:name w:val="无列表121"/>
    <w:next w:val="a5"/>
    <w:semiHidden/>
    <w:rsid w:val="007031C3"/>
  </w:style>
  <w:style w:type="numbering" w:customStyle="1" w:styleId="1212">
    <w:name w:val="リストなし121"/>
    <w:next w:val="a5"/>
    <w:uiPriority w:val="99"/>
    <w:semiHidden/>
    <w:unhideWhenUsed/>
    <w:rsid w:val="007031C3"/>
  </w:style>
  <w:style w:type="numbering" w:customStyle="1" w:styleId="11112">
    <w:name w:val="リストなし1111"/>
    <w:next w:val="a5"/>
    <w:uiPriority w:val="99"/>
    <w:semiHidden/>
    <w:unhideWhenUsed/>
    <w:rsid w:val="007031C3"/>
  </w:style>
  <w:style w:type="numbering" w:customStyle="1" w:styleId="NoList131">
    <w:name w:val="No List131"/>
    <w:next w:val="a5"/>
    <w:uiPriority w:val="99"/>
    <w:semiHidden/>
    <w:unhideWhenUsed/>
    <w:rsid w:val="007031C3"/>
  </w:style>
  <w:style w:type="numbering" w:customStyle="1" w:styleId="NoList231">
    <w:name w:val="No List231"/>
    <w:next w:val="a5"/>
    <w:uiPriority w:val="99"/>
    <w:semiHidden/>
    <w:unhideWhenUsed/>
    <w:rsid w:val="007031C3"/>
  </w:style>
  <w:style w:type="numbering" w:customStyle="1" w:styleId="NoList331">
    <w:name w:val="No List331"/>
    <w:next w:val="a5"/>
    <w:uiPriority w:val="99"/>
    <w:semiHidden/>
    <w:unhideWhenUsed/>
    <w:rsid w:val="007031C3"/>
  </w:style>
  <w:style w:type="numbering" w:customStyle="1" w:styleId="NoList431">
    <w:name w:val="No List431"/>
    <w:next w:val="a5"/>
    <w:uiPriority w:val="99"/>
    <w:semiHidden/>
    <w:unhideWhenUsed/>
    <w:rsid w:val="007031C3"/>
  </w:style>
  <w:style w:type="numbering" w:customStyle="1" w:styleId="NoList521">
    <w:name w:val="No List521"/>
    <w:next w:val="a5"/>
    <w:uiPriority w:val="99"/>
    <w:semiHidden/>
    <w:unhideWhenUsed/>
    <w:rsid w:val="007031C3"/>
  </w:style>
  <w:style w:type="numbering" w:customStyle="1" w:styleId="NoList621">
    <w:name w:val="No List621"/>
    <w:next w:val="a5"/>
    <w:uiPriority w:val="99"/>
    <w:semiHidden/>
    <w:unhideWhenUsed/>
    <w:rsid w:val="007031C3"/>
  </w:style>
  <w:style w:type="numbering" w:customStyle="1" w:styleId="NoList721">
    <w:name w:val="No List721"/>
    <w:next w:val="a5"/>
    <w:uiPriority w:val="99"/>
    <w:semiHidden/>
    <w:unhideWhenUsed/>
    <w:rsid w:val="007031C3"/>
  </w:style>
  <w:style w:type="numbering" w:customStyle="1" w:styleId="NoList1121">
    <w:name w:val="No List1121"/>
    <w:next w:val="a5"/>
    <w:uiPriority w:val="99"/>
    <w:semiHidden/>
    <w:unhideWhenUsed/>
    <w:rsid w:val="007031C3"/>
  </w:style>
  <w:style w:type="numbering" w:customStyle="1" w:styleId="NoList2121">
    <w:name w:val="No List2121"/>
    <w:next w:val="a5"/>
    <w:uiPriority w:val="99"/>
    <w:semiHidden/>
    <w:unhideWhenUsed/>
    <w:rsid w:val="007031C3"/>
  </w:style>
  <w:style w:type="numbering" w:customStyle="1" w:styleId="NoList3121">
    <w:name w:val="No List3121"/>
    <w:next w:val="a5"/>
    <w:uiPriority w:val="99"/>
    <w:semiHidden/>
    <w:unhideWhenUsed/>
    <w:rsid w:val="007031C3"/>
  </w:style>
  <w:style w:type="numbering" w:customStyle="1" w:styleId="NoList4121">
    <w:name w:val="No List4121"/>
    <w:next w:val="a5"/>
    <w:uiPriority w:val="99"/>
    <w:semiHidden/>
    <w:unhideWhenUsed/>
    <w:rsid w:val="007031C3"/>
  </w:style>
  <w:style w:type="numbering" w:customStyle="1" w:styleId="NoList5111">
    <w:name w:val="No List5111"/>
    <w:next w:val="a5"/>
    <w:uiPriority w:val="99"/>
    <w:semiHidden/>
    <w:unhideWhenUsed/>
    <w:rsid w:val="007031C3"/>
  </w:style>
  <w:style w:type="numbering" w:customStyle="1" w:styleId="NoList6111">
    <w:name w:val="No List6111"/>
    <w:next w:val="a5"/>
    <w:uiPriority w:val="99"/>
    <w:semiHidden/>
    <w:unhideWhenUsed/>
    <w:rsid w:val="007031C3"/>
  </w:style>
  <w:style w:type="numbering" w:customStyle="1" w:styleId="NoList7111">
    <w:name w:val="No List7111"/>
    <w:next w:val="a5"/>
    <w:uiPriority w:val="99"/>
    <w:semiHidden/>
    <w:unhideWhenUsed/>
    <w:rsid w:val="007031C3"/>
  </w:style>
  <w:style w:type="numbering" w:customStyle="1" w:styleId="NoList8111">
    <w:name w:val="No List8111"/>
    <w:next w:val="a5"/>
    <w:uiPriority w:val="99"/>
    <w:semiHidden/>
    <w:unhideWhenUsed/>
    <w:rsid w:val="007031C3"/>
  </w:style>
  <w:style w:type="numbering" w:customStyle="1" w:styleId="NoList1221">
    <w:name w:val="No List1221"/>
    <w:next w:val="a5"/>
    <w:uiPriority w:val="99"/>
    <w:semiHidden/>
    <w:rsid w:val="007031C3"/>
  </w:style>
  <w:style w:type="numbering" w:customStyle="1" w:styleId="NoList11121">
    <w:name w:val="No List11121"/>
    <w:next w:val="a5"/>
    <w:uiPriority w:val="99"/>
    <w:semiHidden/>
    <w:unhideWhenUsed/>
    <w:rsid w:val="007031C3"/>
  </w:style>
  <w:style w:type="numbering" w:customStyle="1" w:styleId="11210">
    <w:name w:val="无列表1121"/>
    <w:next w:val="a5"/>
    <w:semiHidden/>
    <w:rsid w:val="007031C3"/>
  </w:style>
  <w:style w:type="numbering" w:customStyle="1" w:styleId="NoList2221">
    <w:name w:val="No List2221"/>
    <w:next w:val="a5"/>
    <w:uiPriority w:val="99"/>
    <w:semiHidden/>
    <w:unhideWhenUsed/>
    <w:rsid w:val="007031C3"/>
  </w:style>
  <w:style w:type="numbering" w:customStyle="1" w:styleId="NoList3221">
    <w:name w:val="No List3221"/>
    <w:next w:val="a5"/>
    <w:uiPriority w:val="99"/>
    <w:semiHidden/>
    <w:unhideWhenUsed/>
    <w:rsid w:val="007031C3"/>
  </w:style>
  <w:style w:type="numbering" w:customStyle="1" w:styleId="NoList4211">
    <w:name w:val="No List4211"/>
    <w:next w:val="a5"/>
    <w:uiPriority w:val="99"/>
    <w:semiHidden/>
    <w:unhideWhenUsed/>
    <w:rsid w:val="007031C3"/>
  </w:style>
  <w:style w:type="numbering" w:customStyle="1" w:styleId="NoList21111">
    <w:name w:val="No List21111"/>
    <w:next w:val="a5"/>
    <w:uiPriority w:val="99"/>
    <w:semiHidden/>
    <w:unhideWhenUsed/>
    <w:rsid w:val="007031C3"/>
  </w:style>
  <w:style w:type="numbering" w:customStyle="1" w:styleId="NoList31111">
    <w:name w:val="No List31111"/>
    <w:next w:val="a5"/>
    <w:uiPriority w:val="99"/>
    <w:semiHidden/>
    <w:unhideWhenUsed/>
    <w:rsid w:val="007031C3"/>
  </w:style>
  <w:style w:type="numbering" w:customStyle="1" w:styleId="NoList41111">
    <w:name w:val="No List41111"/>
    <w:next w:val="a5"/>
    <w:uiPriority w:val="99"/>
    <w:semiHidden/>
    <w:unhideWhenUsed/>
    <w:rsid w:val="007031C3"/>
  </w:style>
  <w:style w:type="numbering" w:customStyle="1" w:styleId="NoList111111">
    <w:name w:val="No List111111"/>
    <w:next w:val="a5"/>
    <w:uiPriority w:val="99"/>
    <w:semiHidden/>
    <w:unhideWhenUsed/>
    <w:rsid w:val="007031C3"/>
  </w:style>
  <w:style w:type="numbering" w:customStyle="1" w:styleId="NoList12111">
    <w:name w:val="No List12111"/>
    <w:next w:val="a5"/>
    <w:uiPriority w:val="99"/>
    <w:semiHidden/>
    <w:unhideWhenUsed/>
    <w:rsid w:val="007031C3"/>
  </w:style>
  <w:style w:type="numbering" w:customStyle="1" w:styleId="NoList22111">
    <w:name w:val="No List22111"/>
    <w:next w:val="a5"/>
    <w:uiPriority w:val="99"/>
    <w:semiHidden/>
    <w:unhideWhenUsed/>
    <w:rsid w:val="007031C3"/>
  </w:style>
  <w:style w:type="numbering" w:customStyle="1" w:styleId="NoList32111">
    <w:name w:val="No List32111"/>
    <w:next w:val="a5"/>
    <w:uiPriority w:val="99"/>
    <w:semiHidden/>
    <w:unhideWhenUsed/>
    <w:rsid w:val="007031C3"/>
  </w:style>
  <w:style w:type="numbering" w:customStyle="1" w:styleId="NoList141">
    <w:name w:val="No List141"/>
    <w:next w:val="a5"/>
    <w:uiPriority w:val="99"/>
    <w:semiHidden/>
    <w:unhideWhenUsed/>
    <w:rsid w:val="007031C3"/>
  </w:style>
  <w:style w:type="numbering" w:customStyle="1" w:styleId="NoList151">
    <w:name w:val="No List151"/>
    <w:next w:val="a5"/>
    <w:uiPriority w:val="99"/>
    <w:semiHidden/>
    <w:unhideWhenUsed/>
    <w:rsid w:val="007031C3"/>
  </w:style>
  <w:style w:type="numbering" w:customStyle="1" w:styleId="NoList241">
    <w:name w:val="No List241"/>
    <w:next w:val="a5"/>
    <w:uiPriority w:val="99"/>
    <w:semiHidden/>
    <w:unhideWhenUsed/>
    <w:rsid w:val="007031C3"/>
  </w:style>
  <w:style w:type="numbering" w:customStyle="1" w:styleId="NoList341">
    <w:name w:val="No List341"/>
    <w:next w:val="a5"/>
    <w:uiPriority w:val="99"/>
    <w:semiHidden/>
    <w:unhideWhenUsed/>
    <w:rsid w:val="007031C3"/>
  </w:style>
  <w:style w:type="numbering" w:customStyle="1" w:styleId="NoList441">
    <w:name w:val="No List441"/>
    <w:next w:val="a5"/>
    <w:uiPriority w:val="99"/>
    <w:semiHidden/>
    <w:unhideWhenUsed/>
    <w:rsid w:val="007031C3"/>
  </w:style>
  <w:style w:type="numbering" w:customStyle="1" w:styleId="NoList531">
    <w:name w:val="No List531"/>
    <w:next w:val="a5"/>
    <w:uiPriority w:val="99"/>
    <w:semiHidden/>
    <w:unhideWhenUsed/>
    <w:rsid w:val="007031C3"/>
  </w:style>
  <w:style w:type="numbering" w:customStyle="1" w:styleId="NoList631">
    <w:name w:val="No List631"/>
    <w:next w:val="a5"/>
    <w:uiPriority w:val="99"/>
    <w:semiHidden/>
    <w:unhideWhenUsed/>
    <w:rsid w:val="007031C3"/>
  </w:style>
  <w:style w:type="numbering" w:customStyle="1" w:styleId="NoList731">
    <w:name w:val="No List731"/>
    <w:next w:val="a5"/>
    <w:uiPriority w:val="99"/>
    <w:semiHidden/>
    <w:unhideWhenUsed/>
    <w:rsid w:val="007031C3"/>
  </w:style>
  <w:style w:type="numbering" w:customStyle="1" w:styleId="NoList821">
    <w:name w:val="No List821"/>
    <w:next w:val="a5"/>
    <w:uiPriority w:val="99"/>
    <w:semiHidden/>
    <w:unhideWhenUsed/>
    <w:rsid w:val="007031C3"/>
  </w:style>
  <w:style w:type="numbering" w:customStyle="1" w:styleId="NoList921">
    <w:name w:val="No List921"/>
    <w:next w:val="a5"/>
    <w:uiPriority w:val="99"/>
    <w:semiHidden/>
    <w:unhideWhenUsed/>
    <w:rsid w:val="007031C3"/>
  </w:style>
  <w:style w:type="numbering" w:customStyle="1" w:styleId="NoList1131">
    <w:name w:val="No List1131"/>
    <w:next w:val="a5"/>
    <w:uiPriority w:val="99"/>
    <w:semiHidden/>
    <w:unhideWhenUsed/>
    <w:rsid w:val="007031C3"/>
  </w:style>
  <w:style w:type="numbering" w:customStyle="1" w:styleId="NoList2131">
    <w:name w:val="No List2131"/>
    <w:next w:val="a5"/>
    <w:uiPriority w:val="99"/>
    <w:semiHidden/>
    <w:unhideWhenUsed/>
    <w:rsid w:val="007031C3"/>
  </w:style>
  <w:style w:type="numbering" w:customStyle="1" w:styleId="NoList3131">
    <w:name w:val="No List3131"/>
    <w:next w:val="a5"/>
    <w:uiPriority w:val="99"/>
    <w:semiHidden/>
    <w:unhideWhenUsed/>
    <w:rsid w:val="007031C3"/>
  </w:style>
  <w:style w:type="numbering" w:customStyle="1" w:styleId="NoList4131">
    <w:name w:val="No List4131"/>
    <w:next w:val="a5"/>
    <w:uiPriority w:val="99"/>
    <w:semiHidden/>
    <w:unhideWhenUsed/>
    <w:rsid w:val="007031C3"/>
  </w:style>
  <w:style w:type="numbering" w:customStyle="1" w:styleId="NoList5121">
    <w:name w:val="No List5121"/>
    <w:next w:val="a5"/>
    <w:uiPriority w:val="99"/>
    <w:semiHidden/>
    <w:unhideWhenUsed/>
    <w:rsid w:val="007031C3"/>
  </w:style>
  <w:style w:type="numbering" w:customStyle="1" w:styleId="NoList6121">
    <w:name w:val="No List6121"/>
    <w:next w:val="a5"/>
    <w:uiPriority w:val="99"/>
    <w:semiHidden/>
    <w:unhideWhenUsed/>
    <w:rsid w:val="007031C3"/>
  </w:style>
  <w:style w:type="numbering" w:customStyle="1" w:styleId="NoList7121">
    <w:name w:val="No List7121"/>
    <w:next w:val="a5"/>
    <w:uiPriority w:val="99"/>
    <w:semiHidden/>
    <w:unhideWhenUsed/>
    <w:rsid w:val="007031C3"/>
  </w:style>
  <w:style w:type="numbering" w:customStyle="1" w:styleId="NoList8121">
    <w:name w:val="No List8121"/>
    <w:next w:val="a5"/>
    <w:uiPriority w:val="99"/>
    <w:semiHidden/>
    <w:unhideWhenUsed/>
    <w:rsid w:val="007031C3"/>
  </w:style>
  <w:style w:type="numbering" w:customStyle="1" w:styleId="NoList9111">
    <w:name w:val="No List9111"/>
    <w:next w:val="a5"/>
    <w:uiPriority w:val="99"/>
    <w:semiHidden/>
    <w:unhideWhenUsed/>
    <w:rsid w:val="007031C3"/>
  </w:style>
  <w:style w:type="numbering" w:customStyle="1" w:styleId="NoList1011">
    <w:name w:val="No List1011"/>
    <w:next w:val="a5"/>
    <w:uiPriority w:val="99"/>
    <w:semiHidden/>
    <w:unhideWhenUsed/>
    <w:rsid w:val="007031C3"/>
  </w:style>
  <w:style w:type="numbering" w:customStyle="1" w:styleId="NoList1231">
    <w:name w:val="No List1231"/>
    <w:next w:val="a5"/>
    <w:uiPriority w:val="99"/>
    <w:semiHidden/>
    <w:rsid w:val="007031C3"/>
  </w:style>
  <w:style w:type="numbering" w:customStyle="1" w:styleId="NoList11131">
    <w:name w:val="No List11131"/>
    <w:next w:val="a5"/>
    <w:uiPriority w:val="99"/>
    <w:semiHidden/>
    <w:unhideWhenUsed/>
    <w:rsid w:val="007031C3"/>
  </w:style>
  <w:style w:type="numbering" w:customStyle="1" w:styleId="1311">
    <w:name w:val="无列表131"/>
    <w:next w:val="a5"/>
    <w:semiHidden/>
    <w:rsid w:val="007031C3"/>
  </w:style>
  <w:style w:type="numbering" w:customStyle="1" w:styleId="1312">
    <w:name w:val="リストなし131"/>
    <w:next w:val="a5"/>
    <w:uiPriority w:val="99"/>
    <w:semiHidden/>
    <w:unhideWhenUsed/>
    <w:rsid w:val="007031C3"/>
  </w:style>
  <w:style w:type="numbering" w:customStyle="1" w:styleId="11310">
    <w:name w:val="无列表1131"/>
    <w:next w:val="a5"/>
    <w:semiHidden/>
    <w:rsid w:val="007031C3"/>
  </w:style>
  <w:style w:type="numbering" w:customStyle="1" w:styleId="11211">
    <w:name w:val="リストなし1121"/>
    <w:next w:val="a5"/>
    <w:uiPriority w:val="99"/>
    <w:semiHidden/>
    <w:unhideWhenUsed/>
    <w:rsid w:val="007031C3"/>
  </w:style>
  <w:style w:type="numbering" w:customStyle="1" w:styleId="NoList2231">
    <w:name w:val="No List2231"/>
    <w:next w:val="a5"/>
    <w:uiPriority w:val="99"/>
    <w:semiHidden/>
    <w:unhideWhenUsed/>
    <w:rsid w:val="007031C3"/>
  </w:style>
  <w:style w:type="numbering" w:customStyle="1" w:styleId="NoList3231">
    <w:name w:val="No List3231"/>
    <w:next w:val="a5"/>
    <w:uiPriority w:val="99"/>
    <w:semiHidden/>
    <w:unhideWhenUsed/>
    <w:rsid w:val="007031C3"/>
  </w:style>
  <w:style w:type="numbering" w:customStyle="1" w:styleId="NoList4221">
    <w:name w:val="No List4221"/>
    <w:next w:val="a5"/>
    <w:uiPriority w:val="99"/>
    <w:semiHidden/>
    <w:unhideWhenUsed/>
    <w:rsid w:val="007031C3"/>
  </w:style>
  <w:style w:type="numbering" w:customStyle="1" w:styleId="NoList21121">
    <w:name w:val="No List21121"/>
    <w:next w:val="a5"/>
    <w:uiPriority w:val="99"/>
    <w:semiHidden/>
    <w:unhideWhenUsed/>
    <w:rsid w:val="007031C3"/>
  </w:style>
  <w:style w:type="numbering" w:customStyle="1" w:styleId="NoList31121">
    <w:name w:val="No List31121"/>
    <w:next w:val="a5"/>
    <w:uiPriority w:val="99"/>
    <w:semiHidden/>
    <w:unhideWhenUsed/>
    <w:rsid w:val="007031C3"/>
  </w:style>
  <w:style w:type="numbering" w:customStyle="1" w:styleId="NoList41121">
    <w:name w:val="No List41121"/>
    <w:next w:val="a5"/>
    <w:uiPriority w:val="99"/>
    <w:semiHidden/>
    <w:unhideWhenUsed/>
    <w:rsid w:val="007031C3"/>
  </w:style>
  <w:style w:type="numbering" w:customStyle="1" w:styleId="11121">
    <w:name w:val="无列表11121"/>
    <w:next w:val="a5"/>
    <w:semiHidden/>
    <w:rsid w:val="007031C3"/>
  </w:style>
  <w:style w:type="numbering" w:customStyle="1" w:styleId="NoList111121">
    <w:name w:val="No List111121"/>
    <w:next w:val="a5"/>
    <w:uiPriority w:val="99"/>
    <w:semiHidden/>
    <w:unhideWhenUsed/>
    <w:rsid w:val="007031C3"/>
  </w:style>
  <w:style w:type="numbering" w:customStyle="1" w:styleId="NoList12121">
    <w:name w:val="No List12121"/>
    <w:next w:val="a5"/>
    <w:uiPriority w:val="99"/>
    <w:semiHidden/>
    <w:unhideWhenUsed/>
    <w:rsid w:val="007031C3"/>
  </w:style>
  <w:style w:type="numbering" w:customStyle="1" w:styleId="NoList22121">
    <w:name w:val="No List22121"/>
    <w:next w:val="a5"/>
    <w:uiPriority w:val="99"/>
    <w:semiHidden/>
    <w:unhideWhenUsed/>
    <w:rsid w:val="007031C3"/>
  </w:style>
  <w:style w:type="numbering" w:customStyle="1" w:styleId="NoList32121">
    <w:name w:val="No List32121"/>
    <w:next w:val="a5"/>
    <w:uiPriority w:val="99"/>
    <w:semiHidden/>
    <w:unhideWhenUsed/>
    <w:rsid w:val="007031C3"/>
  </w:style>
  <w:style w:type="numbering" w:customStyle="1" w:styleId="NoList161">
    <w:name w:val="No List161"/>
    <w:next w:val="a5"/>
    <w:uiPriority w:val="99"/>
    <w:semiHidden/>
    <w:unhideWhenUsed/>
    <w:rsid w:val="007031C3"/>
  </w:style>
  <w:style w:type="numbering" w:customStyle="1" w:styleId="NoList171">
    <w:name w:val="No List171"/>
    <w:next w:val="a5"/>
    <w:uiPriority w:val="99"/>
    <w:semiHidden/>
    <w:unhideWhenUsed/>
    <w:rsid w:val="007031C3"/>
  </w:style>
  <w:style w:type="numbering" w:customStyle="1" w:styleId="NoList251">
    <w:name w:val="No List251"/>
    <w:next w:val="a5"/>
    <w:uiPriority w:val="99"/>
    <w:semiHidden/>
    <w:unhideWhenUsed/>
    <w:rsid w:val="007031C3"/>
  </w:style>
  <w:style w:type="numbering" w:customStyle="1" w:styleId="NoList351">
    <w:name w:val="No List351"/>
    <w:next w:val="a5"/>
    <w:uiPriority w:val="99"/>
    <w:semiHidden/>
    <w:unhideWhenUsed/>
    <w:rsid w:val="007031C3"/>
  </w:style>
  <w:style w:type="numbering" w:customStyle="1" w:styleId="NoList451">
    <w:name w:val="No List451"/>
    <w:next w:val="a5"/>
    <w:uiPriority w:val="99"/>
    <w:semiHidden/>
    <w:unhideWhenUsed/>
    <w:rsid w:val="007031C3"/>
  </w:style>
  <w:style w:type="numbering" w:customStyle="1" w:styleId="NoList541">
    <w:name w:val="No List541"/>
    <w:next w:val="a5"/>
    <w:uiPriority w:val="99"/>
    <w:semiHidden/>
    <w:unhideWhenUsed/>
    <w:rsid w:val="007031C3"/>
  </w:style>
  <w:style w:type="numbering" w:customStyle="1" w:styleId="NoList641">
    <w:name w:val="No List641"/>
    <w:next w:val="a5"/>
    <w:uiPriority w:val="99"/>
    <w:semiHidden/>
    <w:unhideWhenUsed/>
    <w:rsid w:val="007031C3"/>
  </w:style>
  <w:style w:type="numbering" w:customStyle="1" w:styleId="NoList741">
    <w:name w:val="No List741"/>
    <w:next w:val="a5"/>
    <w:uiPriority w:val="99"/>
    <w:semiHidden/>
    <w:unhideWhenUsed/>
    <w:rsid w:val="007031C3"/>
  </w:style>
  <w:style w:type="numbering" w:customStyle="1" w:styleId="NoList831">
    <w:name w:val="No List831"/>
    <w:next w:val="a5"/>
    <w:uiPriority w:val="99"/>
    <w:semiHidden/>
    <w:unhideWhenUsed/>
    <w:rsid w:val="007031C3"/>
  </w:style>
  <w:style w:type="numbering" w:customStyle="1" w:styleId="NoList931">
    <w:name w:val="No List931"/>
    <w:next w:val="a5"/>
    <w:uiPriority w:val="99"/>
    <w:semiHidden/>
    <w:unhideWhenUsed/>
    <w:rsid w:val="007031C3"/>
  </w:style>
  <w:style w:type="numbering" w:customStyle="1" w:styleId="NoList1141">
    <w:name w:val="No List1141"/>
    <w:next w:val="a5"/>
    <w:uiPriority w:val="99"/>
    <w:semiHidden/>
    <w:unhideWhenUsed/>
    <w:rsid w:val="007031C3"/>
  </w:style>
  <w:style w:type="numbering" w:customStyle="1" w:styleId="NoList2141">
    <w:name w:val="No List2141"/>
    <w:next w:val="a5"/>
    <w:uiPriority w:val="99"/>
    <w:semiHidden/>
    <w:unhideWhenUsed/>
    <w:rsid w:val="007031C3"/>
  </w:style>
  <w:style w:type="numbering" w:customStyle="1" w:styleId="NoList3141">
    <w:name w:val="No List3141"/>
    <w:next w:val="a5"/>
    <w:uiPriority w:val="99"/>
    <w:semiHidden/>
    <w:unhideWhenUsed/>
    <w:rsid w:val="007031C3"/>
  </w:style>
  <w:style w:type="numbering" w:customStyle="1" w:styleId="NoList4141">
    <w:name w:val="No List4141"/>
    <w:next w:val="a5"/>
    <w:uiPriority w:val="99"/>
    <w:semiHidden/>
    <w:unhideWhenUsed/>
    <w:rsid w:val="007031C3"/>
  </w:style>
  <w:style w:type="numbering" w:customStyle="1" w:styleId="NoList5131">
    <w:name w:val="No List5131"/>
    <w:next w:val="a5"/>
    <w:uiPriority w:val="99"/>
    <w:semiHidden/>
    <w:unhideWhenUsed/>
    <w:rsid w:val="007031C3"/>
  </w:style>
  <w:style w:type="numbering" w:customStyle="1" w:styleId="NoList6131">
    <w:name w:val="No List6131"/>
    <w:next w:val="a5"/>
    <w:uiPriority w:val="99"/>
    <w:semiHidden/>
    <w:unhideWhenUsed/>
    <w:rsid w:val="007031C3"/>
  </w:style>
  <w:style w:type="numbering" w:customStyle="1" w:styleId="NoList7131">
    <w:name w:val="No List7131"/>
    <w:next w:val="a5"/>
    <w:uiPriority w:val="99"/>
    <w:semiHidden/>
    <w:unhideWhenUsed/>
    <w:rsid w:val="007031C3"/>
  </w:style>
  <w:style w:type="numbering" w:customStyle="1" w:styleId="NoList8131">
    <w:name w:val="No List8131"/>
    <w:next w:val="a5"/>
    <w:uiPriority w:val="99"/>
    <w:semiHidden/>
    <w:unhideWhenUsed/>
    <w:rsid w:val="007031C3"/>
  </w:style>
  <w:style w:type="numbering" w:customStyle="1" w:styleId="NoList9121">
    <w:name w:val="No List9121"/>
    <w:next w:val="a5"/>
    <w:uiPriority w:val="99"/>
    <w:semiHidden/>
    <w:unhideWhenUsed/>
    <w:rsid w:val="007031C3"/>
  </w:style>
  <w:style w:type="numbering" w:customStyle="1" w:styleId="LFO1931">
    <w:name w:val="LFO1931"/>
    <w:basedOn w:val="a5"/>
    <w:rsid w:val="007031C3"/>
  </w:style>
  <w:style w:type="numbering" w:customStyle="1" w:styleId="NoList1021">
    <w:name w:val="No List1021"/>
    <w:next w:val="a5"/>
    <w:uiPriority w:val="99"/>
    <w:semiHidden/>
    <w:unhideWhenUsed/>
    <w:rsid w:val="007031C3"/>
  </w:style>
  <w:style w:type="numbering" w:customStyle="1" w:styleId="LFO19121">
    <w:name w:val="LFO19121"/>
    <w:basedOn w:val="a5"/>
    <w:rsid w:val="007031C3"/>
  </w:style>
  <w:style w:type="numbering" w:customStyle="1" w:styleId="NoList1241">
    <w:name w:val="No List1241"/>
    <w:next w:val="a5"/>
    <w:uiPriority w:val="99"/>
    <w:semiHidden/>
    <w:rsid w:val="007031C3"/>
  </w:style>
  <w:style w:type="numbering" w:customStyle="1" w:styleId="NoList11141">
    <w:name w:val="No List11141"/>
    <w:next w:val="a5"/>
    <w:uiPriority w:val="99"/>
    <w:semiHidden/>
    <w:unhideWhenUsed/>
    <w:rsid w:val="007031C3"/>
  </w:style>
  <w:style w:type="numbering" w:customStyle="1" w:styleId="1410">
    <w:name w:val="无列表141"/>
    <w:next w:val="a5"/>
    <w:semiHidden/>
    <w:rsid w:val="007031C3"/>
  </w:style>
  <w:style w:type="numbering" w:customStyle="1" w:styleId="1411">
    <w:name w:val="リストなし141"/>
    <w:next w:val="a5"/>
    <w:uiPriority w:val="99"/>
    <w:semiHidden/>
    <w:unhideWhenUsed/>
    <w:rsid w:val="007031C3"/>
  </w:style>
  <w:style w:type="numbering" w:customStyle="1" w:styleId="11410">
    <w:name w:val="无列表1141"/>
    <w:next w:val="a5"/>
    <w:semiHidden/>
    <w:rsid w:val="007031C3"/>
  </w:style>
  <w:style w:type="numbering" w:customStyle="1" w:styleId="11311">
    <w:name w:val="リストなし1131"/>
    <w:next w:val="a5"/>
    <w:uiPriority w:val="99"/>
    <w:semiHidden/>
    <w:unhideWhenUsed/>
    <w:rsid w:val="007031C3"/>
  </w:style>
  <w:style w:type="numbering" w:customStyle="1" w:styleId="NoList2241">
    <w:name w:val="No List2241"/>
    <w:next w:val="a5"/>
    <w:uiPriority w:val="99"/>
    <w:semiHidden/>
    <w:unhideWhenUsed/>
    <w:rsid w:val="007031C3"/>
  </w:style>
  <w:style w:type="numbering" w:customStyle="1" w:styleId="NoList3241">
    <w:name w:val="No List3241"/>
    <w:next w:val="a5"/>
    <w:uiPriority w:val="99"/>
    <w:semiHidden/>
    <w:unhideWhenUsed/>
    <w:rsid w:val="007031C3"/>
  </w:style>
  <w:style w:type="numbering" w:customStyle="1" w:styleId="NoList4231">
    <w:name w:val="No List4231"/>
    <w:next w:val="a5"/>
    <w:uiPriority w:val="99"/>
    <w:semiHidden/>
    <w:unhideWhenUsed/>
    <w:rsid w:val="007031C3"/>
  </w:style>
  <w:style w:type="numbering" w:customStyle="1" w:styleId="NoList21131">
    <w:name w:val="No List21131"/>
    <w:next w:val="a5"/>
    <w:uiPriority w:val="99"/>
    <w:semiHidden/>
    <w:unhideWhenUsed/>
    <w:rsid w:val="007031C3"/>
  </w:style>
  <w:style w:type="numbering" w:customStyle="1" w:styleId="NoList31131">
    <w:name w:val="No List31131"/>
    <w:next w:val="a5"/>
    <w:uiPriority w:val="99"/>
    <w:semiHidden/>
    <w:unhideWhenUsed/>
    <w:rsid w:val="007031C3"/>
  </w:style>
  <w:style w:type="numbering" w:customStyle="1" w:styleId="NoList41131">
    <w:name w:val="No List41131"/>
    <w:next w:val="a5"/>
    <w:uiPriority w:val="99"/>
    <w:semiHidden/>
    <w:unhideWhenUsed/>
    <w:rsid w:val="007031C3"/>
  </w:style>
  <w:style w:type="numbering" w:customStyle="1" w:styleId="11131">
    <w:name w:val="无列表11131"/>
    <w:next w:val="a5"/>
    <w:semiHidden/>
    <w:rsid w:val="007031C3"/>
  </w:style>
  <w:style w:type="numbering" w:customStyle="1" w:styleId="NoList111131">
    <w:name w:val="No List111131"/>
    <w:next w:val="a5"/>
    <w:uiPriority w:val="99"/>
    <w:semiHidden/>
    <w:unhideWhenUsed/>
    <w:rsid w:val="007031C3"/>
  </w:style>
  <w:style w:type="numbering" w:customStyle="1" w:styleId="NoList12131">
    <w:name w:val="No List12131"/>
    <w:next w:val="a5"/>
    <w:uiPriority w:val="99"/>
    <w:semiHidden/>
    <w:unhideWhenUsed/>
    <w:rsid w:val="007031C3"/>
  </w:style>
  <w:style w:type="numbering" w:customStyle="1" w:styleId="NoList22131">
    <w:name w:val="No List22131"/>
    <w:next w:val="a5"/>
    <w:uiPriority w:val="99"/>
    <w:semiHidden/>
    <w:unhideWhenUsed/>
    <w:rsid w:val="007031C3"/>
  </w:style>
  <w:style w:type="numbering" w:customStyle="1" w:styleId="NoList32131">
    <w:name w:val="No List32131"/>
    <w:next w:val="a5"/>
    <w:uiPriority w:val="99"/>
    <w:semiHidden/>
    <w:unhideWhenUsed/>
    <w:rsid w:val="007031C3"/>
  </w:style>
  <w:style w:type="numbering" w:customStyle="1" w:styleId="4a">
    <w:name w:val="无列表4"/>
    <w:next w:val="a5"/>
    <w:uiPriority w:val="99"/>
    <w:semiHidden/>
    <w:unhideWhenUsed/>
    <w:rsid w:val="00F43725"/>
  </w:style>
  <w:style w:type="table" w:customStyle="1" w:styleId="92">
    <w:name w:val="网格型9"/>
    <w:basedOn w:val="a4"/>
    <w:next w:val="a9"/>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qFormat/>
    <w:rsid w:val="00F43725"/>
    <w:rPr>
      <w:rFonts w:ascii="Arial" w:hAnsi="Arial"/>
      <w:sz w:val="36"/>
      <w:lang w:val="en-GB" w:eastAsia="en-US" w:bidi="ar-SA"/>
    </w:rPr>
  </w:style>
  <w:style w:type="table" w:customStyle="1" w:styleId="TableGrid110">
    <w:name w:val="Table Grid110"/>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semiHidden/>
    <w:rsid w:val="00F43725"/>
  </w:style>
  <w:style w:type="table" w:customStyle="1" w:styleId="3200">
    <w:name w:val="网格型320"/>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网格型420"/>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F43725"/>
  </w:style>
  <w:style w:type="table" w:customStyle="1" w:styleId="2100">
    <w:name w:val="古典型 210"/>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F43725"/>
  </w:style>
  <w:style w:type="table" w:customStyle="1" w:styleId="TableGrid47">
    <w:name w:val="Table Grid47"/>
    <w:basedOn w:val="a4"/>
    <w:next w:val="a9"/>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9">
    <w:name w:val="Table Grid2119"/>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9">
    <w:name w:val="Table Grid3119"/>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F43725"/>
  </w:style>
  <w:style w:type="table" w:customStyle="1" w:styleId="31100">
    <w:name w:val="网格型3110"/>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リストなし115"/>
    <w:next w:val="a5"/>
    <w:uiPriority w:val="99"/>
    <w:semiHidden/>
    <w:unhideWhenUsed/>
    <w:rsid w:val="00F43725"/>
  </w:style>
  <w:style w:type="table" w:customStyle="1" w:styleId="TableClassic2110">
    <w:name w:val="Table Classic 2110"/>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F43725"/>
  </w:style>
  <w:style w:type="numbering" w:customStyle="1" w:styleId="NoList37">
    <w:name w:val="No List37"/>
    <w:next w:val="a5"/>
    <w:uiPriority w:val="99"/>
    <w:semiHidden/>
    <w:unhideWhenUsed/>
    <w:rsid w:val="00F43725"/>
  </w:style>
  <w:style w:type="numbering" w:customStyle="1" w:styleId="NoList116">
    <w:name w:val="No List116"/>
    <w:next w:val="a5"/>
    <w:uiPriority w:val="99"/>
    <w:semiHidden/>
    <w:unhideWhenUsed/>
    <w:rsid w:val="00F43725"/>
  </w:style>
  <w:style w:type="numbering" w:customStyle="1" w:styleId="NoList47">
    <w:name w:val="No List47"/>
    <w:next w:val="a5"/>
    <w:uiPriority w:val="99"/>
    <w:semiHidden/>
    <w:unhideWhenUsed/>
    <w:rsid w:val="00F43725"/>
  </w:style>
  <w:style w:type="numbering" w:customStyle="1" w:styleId="NoList56">
    <w:name w:val="No List56"/>
    <w:next w:val="a5"/>
    <w:uiPriority w:val="99"/>
    <w:semiHidden/>
    <w:unhideWhenUsed/>
    <w:rsid w:val="00F43725"/>
  </w:style>
  <w:style w:type="numbering" w:customStyle="1" w:styleId="NoList1116">
    <w:name w:val="No List1116"/>
    <w:next w:val="a5"/>
    <w:uiPriority w:val="99"/>
    <w:semiHidden/>
    <w:unhideWhenUsed/>
    <w:rsid w:val="00F43725"/>
  </w:style>
  <w:style w:type="numbering" w:customStyle="1" w:styleId="NoList216">
    <w:name w:val="No List216"/>
    <w:next w:val="a5"/>
    <w:uiPriority w:val="99"/>
    <w:semiHidden/>
    <w:unhideWhenUsed/>
    <w:rsid w:val="00F43725"/>
  </w:style>
  <w:style w:type="numbering" w:customStyle="1" w:styleId="NoList316">
    <w:name w:val="No List316"/>
    <w:next w:val="a5"/>
    <w:uiPriority w:val="99"/>
    <w:semiHidden/>
    <w:unhideWhenUsed/>
    <w:rsid w:val="00F43725"/>
  </w:style>
  <w:style w:type="numbering" w:customStyle="1" w:styleId="NoList416">
    <w:name w:val="No List416"/>
    <w:next w:val="a5"/>
    <w:uiPriority w:val="99"/>
    <w:semiHidden/>
    <w:unhideWhenUsed/>
    <w:rsid w:val="00F43725"/>
  </w:style>
  <w:style w:type="numbering" w:customStyle="1" w:styleId="NoList66">
    <w:name w:val="No List66"/>
    <w:next w:val="a5"/>
    <w:uiPriority w:val="99"/>
    <w:semiHidden/>
    <w:unhideWhenUsed/>
    <w:rsid w:val="00F43725"/>
  </w:style>
  <w:style w:type="numbering" w:customStyle="1" w:styleId="NoList76">
    <w:name w:val="No List76"/>
    <w:next w:val="a5"/>
    <w:uiPriority w:val="99"/>
    <w:semiHidden/>
    <w:unhideWhenUsed/>
    <w:rsid w:val="00F43725"/>
  </w:style>
  <w:style w:type="table" w:customStyle="1" w:styleId="TableGrid127">
    <w:name w:val="Table Grid12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F43725"/>
  </w:style>
  <w:style w:type="table" w:customStyle="1" w:styleId="TableGrid1117">
    <w:name w:val="Table Grid1117"/>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F43725"/>
  </w:style>
  <w:style w:type="numbering" w:customStyle="1" w:styleId="NoList326">
    <w:name w:val="No List326"/>
    <w:next w:val="a5"/>
    <w:uiPriority w:val="99"/>
    <w:semiHidden/>
    <w:unhideWhenUsed/>
    <w:rsid w:val="00F43725"/>
  </w:style>
  <w:style w:type="table" w:customStyle="1" w:styleId="TableStyle14">
    <w:name w:val="Table Style14"/>
    <w:basedOn w:val="a4"/>
    <w:qFormat/>
    <w:rsid w:val="00F43725"/>
    <w:rPr>
      <w:rFonts w:eastAsia="MS Mincho"/>
      <w:lang w:val="en-US" w:eastAsia="en-US"/>
    </w:rPr>
    <w:tblPr/>
  </w:style>
  <w:style w:type="table" w:customStyle="1" w:styleId="TableGrid518">
    <w:name w:val="Table Grid518"/>
    <w:basedOn w:val="a4"/>
    <w:uiPriority w:val="39"/>
    <w:qFormat/>
    <w:rsid w:val="00F43725"/>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F43725"/>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 Grid720"/>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F43725"/>
  </w:style>
  <w:style w:type="numbering" w:customStyle="1" w:styleId="NoList515">
    <w:name w:val="No List515"/>
    <w:next w:val="a5"/>
    <w:uiPriority w:val="99"/>
    <w:semiHidden/>
    <w:unhideWhenUsed/>
    <w:rsid w:val="00F43725"/>
  </w:style>
  <w:style w:type="numbering" w:customStyle="1" w:styleId="NoList2115">
    <w:name w:val="No List2115"/>
    <w:next w:val="a5"/>
    <w:uiPriority w:val="99"/>
    <w:semiHidden/>
    <w:unhideWhenUsed/>
    <w:rsid w:val="00F43725"/>
  </w:style>
  <w:style w:type="numbering" w:customStyle="1" w:styleId="NoList3115">
    <w:name w:val="No List3115"/>
    <w:next w:val="a5"/>
    <w:uiPriority w:val="99"/>
    <w:semiHidden/>
    <w:unhideWhenUsed/>
    <w:rsid w:val="00F43725"/>
  </w:style>
  <w:style w:type="numbering" w:customStyle="1" w:styleId="NoList4115">
    <w:name w:val="No List4115"/>
    <w:next w:val="a5"/>
    <w:uiPriority w:val="99"/>
    <w:semiHidden/>
    <w:unhideWhenUsed/>
    <w:rsid w:val="00F43725"/>
  </w:style>
  <w:style w:type="numbering" w:customStyle="1" w:styleId="NoList615">
    <w:name w:val="No List615"/>
    <w:next w:val="a5"/>
    <w:uiPriority w:val="99"/>
    <w:semiHidden/>
    <w:unhideWhenUsed/>
    <w:rsid w:val="00F43725"/>
  </w:style>
  <w:style w:type="table" w:customStyle="1" w:styleId="TableGrid416">
    <w:name w:val="Table Grid416"/>
    <w:basedOn w:val="a4"/>
    <w:next w:val="a9"/>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0">
    <w:name w:val="Table Grid21110"/>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0">
    <w:name w:val="Table Grid31110"/>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无列表1115"/>
    <w:next w:val="a5"/>
    <w:semiHidden/>
    <w:rsid w:val="00F43725"/>
  </w:style>
  <w:style w:type="numbering" w:customStyle="1" w:styleId="NoList11115">
    <w:name w:val="No List11115"/>
    <w:next w:val="a5"/>
    <w:uiPriority w:val="99"/>
    <w:semiHidden/>
    <w:unhideWhenUsed/>
    <w:rsid w:val="00F43725"/>
  </w:style>
  <w:style w:type="numbering" w:customStyle="1" w:styleId="NoList715">
    <w:name w:val="No List715"/>
    <w:next w:val="a5"/>
    <w:uiPriority w:val="99"/>
    <w:semiHidden/>
    <w:unhideWhenUsed/>
    <w:rsid w:val="00F43725"/>
  </w:style>
  <w:style w:type="table" w:customStyle="1" w:styleId="TableGrid1214">
    <w:name w:val="Table Grid12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F43725"/>
  </w:style>
  <w:style w:type="table" w:customStyle="1" w:styleId="TableGrid11114">
    <w:name w:val="Table Grid11114"/>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F43725"/>
  </w:style>
  <w:style w:type="numbering" w:customStyle="1" w:styleId="NoList3215">
    <w:name w:val="No List3215"/>
    <w:next w:val="a5"/>
    <w:uiPriority w:val="99"/>
    <w:semiHidden/>
    <w:unhideWhenUsed/>
    <w:rsid w:val="00F43725"/>
  </w:style>
  <w:style w:type="numbering" w:customStyle="1" w:styleId="NoList85">
    <w:name w:val="No List85"/>
    <w:next w:val="a5"/>
    <w:uiPriority w:val="99"/>
    <w:semiHidden/>
    <w:unhideWhenUsed/>
    <w:rsid w:val="00F43725"/>
  </w:style>
  <w:style w:type="table" w:customStyle="1" w:styleId="TableGrid7114">
    <w:name w:val="Table Grid7114"/>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8">
    <w:name w:val="Table Grid728"/>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8">
    <w:name w:val="Table Grid738"/>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8">
    <w:name w:val="Table Grid748"/>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8">
    <w:name w:val="Table Grid758"/>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5"/>
    <w:uiPriority w:val="99"/>
    <w:semiHidden/>
    <w:unhideWhenUsed/>
    <w:rsid w:val="00F43725"/>
  </w:style>
  <w:style w:type="table" w:customStyle="1" w:styleId="TableGrid86">
    <w:name w:val="Table Grid86"/>
    <w:basedOn w:val="a4"/>
    <w:next w:val="a9"/>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F43725"/>
    <w:rPr>
      <w:rFonts w:eastAsia="MS Mincho"/>
      <w:lang w:val="en-US" w:eastAsia="en-US"/>
    </w:rPr>
    <w:tblPr/>
  </w:style>
  <w:style w:type="table" w:customStyle="1" w:styleId="TableGrid519">
    <w:name w:val="Table Grid519"/>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F43725"/>
  </w:style>
  <w:style w:type="numbering" w:customStyle="1" w:styleId="NoList914">
    <w:name w:val="No List914"/>
    <w:next w:val="a5"/>
    <w:uiPriority w:val="99"/>
    <w:semiHidden/>
    <w:unhideWhenUsed/>
    <w:rsid w:val="00F43725"/>
  </w:style>
  <w:style w:type="table" w:customStyle="1" w:styleId="TableGrid768">
    <w:name w:val="Table Grid768"/>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a5"/>
    <w:rsid w:val="00F43725"/>
  </w:style>
  <w:style w:type="numbering" w:customStyle="1" w:styleId="NoList104">
    <w:name w:val="No List104"/>
    <w:next w:val="a5"/>
    <w:uiPriority w:val="99"/>
    <w:semiHidden/>
    <w:unhideWhenUsed/>
    <w:rsid w:val="00F43725"/>
  </w:style>
  <w:style w:type="numbering" w:customStyle="1" w:styleId="LFO1914">
    <w:name w:val="LFO1914"/>
    <w:basedOn w:val="a5"/>
    <w:rsid w:val="00F43725"/>
  </w:style>
  <w:style w:type="table" w:customStyle="1" w:styleId="TableGrid2218">
    <w:name w:val="Table Grid2218"/>
    <w:basedOn w:val="a4"/>
    <w:next w:val="a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F43725"/>
  </w:style>
  <w:style w:type="table" w:customStyle="1" w:styleId="324">
    <w:name w:val="网格型324"/>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F43725"/>
  </w:style>
  <w:style w:type="table" w:customStyle="1" w:styleId="TableClassic224">
    <w:name w:val="Table Classic 224"/>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4">
    <w:name w:val="网格型3114"/>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网格型4114"/>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F43725"/>
  </w:style>
  <w:style w:type="table" w:customStyle="1" w:styleId="TableClassic2118">
    <w:name w:val="Table Classic 2118"/>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8">
    <w:name w:val="Table Grid98"/>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F43725"/>
  </w:style>
  <w:style w:type="numbering" w:customStyle="1" w:styleId="NoList232">
    <w:name w:val="No List232"/>
    <w:next w:val="a5"/>
    <w:uiPriority w:val="99"/>
    <w:semiHidden/>
    <w:unhideWhenUsed/>
    <w:rsid w:val="00F43725"/>
  </w:style>
  <w:style w:type="table" w:customStyle="1" w:styleId="TableGrid428">
    <w:name w:val="Table Grid428"/>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F43725"/>
  </w:style>
  <w:style w:type="numbering" w:customStyle="1" w:styleId="NoList432">
    <w:name w:val="No List432"/>
    <w:next w:val="a5"/>
    <w:uiPriority w:val="99"/>
    <w:semiHidden/>
    <w:unhideWhenUsed/>
    <w:rsid w:val="00F43725"/>
  </w:style>
  <w:style w:type="numbering" w:customStyle="1" w:styleId="NoList522">
    <w:name w:val="No List522"/>
    <w:next w:val="a5"/>
    <w:uiPriority w:val="99"/>
    <w:semiHidden/>
    <w:unhideWhenUsed/>
    <w:rsid w:val="00F43725"/>
  </w:style>
  <w:style w:type="numbering" w:customStyle="1" w:styleId="NoList622">
    <w:name w:val="No List622"/>
    <w:next w:val="a5"/>
    <w:uiPriority w:val="99"/>
    <w:semiHidden/>
    <w:unhideWhenUsed/>
    <w:rsid w:val="00F43725"/>
  </w:style>
  <w:style w:type="numbering" w:customStyle="1" w:styleId="NoList722">
    <w:name w:val="No List722"/>
    <w:next w:val="a5"/>
    <w:uiPriority w:val="99"/>
    <w:semiHidden/>
    <w:unhideWhenUsed/>
    <w:rsid w:val="00F43725"/>
  </w:style>
  <w:style w:type="table" w:customStyle="1" w:styleId="TableGrid813">
    <w:name w:val="Table Grid813"/>
    <w:basedOn w:val="a4"/>
    <w:next w:val="a9"/>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F43725"/>
  </w:style>
  <w:style w:type="numbering" w:customStyle="1" w:styleId="NoList2122">
    <w:name w:val="No List2122"/>
    <w:next w:val="a5"/>
    <w:uiPriority w:val="99"/>
    <w:semiHidden/>
    <w:unhideWhenUsed/>
    <w:rsid w:val="00F43725"/>
  </w:style>
  <w:style w:type="table" w:customStyle="1" w:styleId="TableGrid4118">
    <w:name w:val="Table Grid4118"/>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F43725"/>
  </w:style>
  <w:style w:type="numbering" w:customStyle="1" w:styleId="NoList4122">
    <w:name w:val="No List4122"/>
    <w:next w:val="a5"/>
    <w:uiPriority w:val="99"/>
    <w:semiHidden/>
    <w:unhideWhenUsed/>
    <w:rsid w:val="00F43725"/>
  </w:style>
  <w:style w:type="numbering" w:customStyle="1" w:styleId="NoList5112">
    <w:name w:val="No List5112"/>
    <w:next w:val="a5"/>
    <w:uiPriority w:val="99"/>
    <w:semiHidden/>
    <w:unhideWhenUsed/>
    <w:rsid w:val="00F43725"/>
  </w:style>
  <w:style w:type="numbering" w:customStyle="1" w:styleId="NoList6112">
    <w:name w:val="No List6112"/>
    <w:next w:val="a5"/>
    <w:uiPriority w:val="99"/>
    <w:semiHidden/>
    <w:unhideWhenUsed/>
    <w:rsid w:val="00F43725"/>
  </w:style>
  <w:style w:type="numbering" w:customStyle="1" w:styleId="NoList7112">
    <w:name w:val="No List7112"/>
    <w:next w:val="a5"/>
    <w:uiPriority w:val="99"/>
    <w:semiHidden/>
    <w:unhideWhenUsed/>
    <w:rsid w:val="00F43725"/>
  </w:style>
  <w:style w:type="numbering" w:customStyle="1" w:styleId="NoList8112">
    <w:name w:val="No List8112"/>
    <w:next w:val="a5"/>
    <w:uiPriority w:val="99"/>
    <w:semiHidden/>
    <w:unhideWhenUsed/>
    <w:rsid w:val="00F43725"/>
  </w:style>
  <w:style w:type="table" w:customStyle="1" w:styleId="TableGrid1223">
    <w:name w:val="Table Grid1223"/>
    <w:basedOn w:val="a4"/>
    <w:next w:val="a9"/>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F43725"/>
  </w:style>
  <w:style w:type="numbering" w:customStyle="1" w:styleId="NoList11122">
    <w:name w:val="No List11122"/>
    <w:next w:val="a5"/>
    <w:uiPriority w:val="99"/>
    <w:semiHidden/>
    <w:unhideWhenUsed/>
    <w:rsid w:val="00F43725"/>
  </w:style>
  <w:style w:type="table" w:customStyle="1" w:styleId="TableGrid2219">
    <w:name w:val="Table Grid2219"/>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a5"/>
    <w:semiHidden/>
    <w:rsid w:val="00F43725"/>
  </w:style>
  <w:style w:type="numbering" w:customStyle="1" w:styleId="NoList2222">
    <w:name w:val="No List2222"/>
    <w:next w:val="a5"/>
    <w:uiPriority w:val="99"/>
    <w:semiHidden/>
    <w:unhideWhenUsed/>
    <w:rsid w:val="00F43725"/>
  </w:style>
  <w:style w:type="numbering" w:customStyle="1" w:styleId="NoList3222">
    <w:name w:val="No List3222"/>
    <w:next w:val="a5"/>
    <w:uiPriority w:val="99"/>
    <w:semiHidden/>
    <w:unhideWhenUsed/>
    <w:rsid w:val="00F43725"/>
  </w:style>
  <w:style w:type="numbering" w:customStyle="1" w:styleId="NoList4212">
    <w:name w:val="No List4212"/>
    <w:next w:val="a5"/>
    <w:uiPriority w:val="99"/>
    <w:semiHidden/>
    <w:unhideWhenUsed/>
    <w:rsid w:val="00F43725"/>
  </w:style>
  <w:style w:type="numbering" w:customStyle="1" w:styleId="NoList21112">
    <w:name w:val="No List21112"/>
    <w:next w:val="a5"/>
    <w:uiPriority w:val="99"/>
    <w:semiHidden/>
    <w:unhideWhenUsed/>
    <w:rsid w:val="00F43725"/>
  </w:style>
  <w:style w:type="numbering" w:customStyle="1" w:styleId="NoList31112">
    <w:name w:val="No List31112"/>
    <w:next w:val="a5"/>
    <w:uiPriority w:val="99"/>
    <w:semiHidden/>
    <w:unhideWhenUsed/>
    <w:rsid w:val="00F43725"/>
  </w:style>
  <w:style w:type="numbering" w:customStyle="1" w:styleId="NoList41112">
    <w:name w:val="No List41112"/>
    <w:next w:val="a5"/>
    <w:uiPriority w:val="99"/>
    <w:semiHidden/>
    <w:unhideWhenUsed/>
    <w:rsid w:val="00F43725"/>
  </w:style>
  <w:style w:type="numbering" w:customStyle="1" w:styleId="111120">
    <w:name w:val="无列表11112"/>
    <w:next w:val="a5"/>
    <w:semiHidden/>
    <w:rsid w:val="00F43725"/>
  </w:style>
  <w:style w:type="numbering" w:customStyle="1" w:styleId="NoList111112">
    <w:name w:val="No List111112"/>
    <w:next w:val="a5"/>
    <w:uiPriority w:val="99"/>
    <w:semiHidden/>
    <w:unhideWhenUsed/>
    <w:rsid w:val="00F43725"/>
  </w:style>
  <w:style w:type="numbering" w:customStyle="1" w:styleId="NoList12112">
    <w:name w:val="No List12112"/>
    <w:next w:val="a5"/>
    <w:uiPriority w:val="99"/>
    <w:semiHidden/>
    <w:unhideWhenUsed/>
    <w:rsid w:val="00F43725"/>
  </w:style>
  <w:style w:type="numbering" w:customStyle="1" w:styleId="NoList22112">
    <w:name w:val="No List22112"/>
    <w:next w:val="a5"/>
    <w:uiPriority w:val="99"/>
    <w:semiHidden/>
    <w:unhideWhenUsed/>
    <w:rsid w:val="00F43725"/>
  </w:style>
  <w:style w:type="numbering" w:customStyle="1" w:styleId="NoList32112">
    <w:name w:val="No List32112"/>
    <w:next w:val="a5"/>
    <w:uiPriority w:val="99"/>
    <w:semiHidden/>
    <w:unhideWhenUsed/>
    <w:rsid w:val="00F43725"/>
  </w:style>
  <w:style w:type="numbering" w:customStyle="1" w:styleId="NoList142">
    <w:name w:val="No List142"/>
    <w:next w:val="a5"/>
    <w:uiPriority w:val="99"/>
    <w:semiHidden/>
    <w:unhideWhenUsed/>
    <w:rsid w:val="00F43725"/>
  </w:style>
  <w:style w:type="table" w:customStyle="1" w:styleId="TableGrid108">
    <w:name w:val="Table Grid108"/>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F43725"/>
  </w:style>
  <w:style w:type="numbering" w:customStyle="1" w:styleId="NoList242">
    <w:name w:val="No List242"/>
    <w:next w:val="a5"/>
    <w:uiPriority w:val="99"/>
    <w:semiHidden/>
    <w:unhideWhenUsed/>
    <w:rsid w:val="00F43725"/>
  </w:style>
  <w:style w:type="table" w:customStyle="1" w:styleId="TableGrid438">
    <w:name w:val="Table Grid438"/>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F43725"/>
  </w:style>
  <w:style w:type="table" w:customStyle="1" w:styleId="TableGrid528">
    <w:name w:val="Table Grid528"/>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F43725"/>
  </w:style>
  <w:style w:type="table" w:customStyle="1" w:styleId="TableGrid628">
    <w:name w:val="Table Grid628"/>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F43725"/>
  </w:style>
  <w:style w:type="numbering" w:customStyle="1" w:styleId="NoList632">
    <w:name w:val="No List632"/>
    <w:next w:val="a5"/>
    <w:uiPriority w:val="99"/>
    <w:semiHidden/>
    <w:unhideWhenUsed/>
    <w:rsid w:val="00F43725"/>
  </w:style>
  <w:style w:type="numbering" w:customStyle="1" w:styleId="NoList732">
    <w:name w:val="No List732"/>
    <w:next w:val="a5"/>
    <w:uiPriority w:val="99"/>
    <w:semiHidden/>
    <w:unhideWhenUsed/>
    <w:rsid w:val="00F43725"/>
  </w:style>
  <w:style w:type="numbering" w:customStyle="1" w:styleId="NoList822">
    <w:name w:val="No List822"/>
    <w:next w:val="a5"/>
    <w:uiPriority w:val="99"/>
    <w:semiHidden/>
    <w:unhideWhenUsed/>
    <w:rsid w:val="00F43725"/>
  </w:style>
  <w:style w:type="numbering" w:customStyle="1" w:styleId="NoList922">
    <w:name w:val="No List922"/>
    <w:next w:val="a5"/>
    <w:uiPriority w:val="99"/>
    <w:semiHidden/>
    <w:unhideWhenUsed/>
    <w:rsid w:val="00F43725"/>
  </w:style>
  <w:style w:type="table" w:customStyle="1" w:styleId="TableGrid823">
    <w:name w:val="Table Grid823"/>
    <w:basedOn w:val="a4"/>
    <w:next w:val="a9"/>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F43725"/>
  </w:style>
  <w:style w:type="numbering" w:customStyle="1" w:styleId="NoList2132">
    <w:name w:val="No List2132"/>
    <w:next w:val="a5"/>
    <w:uiPriority w:val="99"/>
    <w:semiHidden/>
    <w:unhideWhenUsed/>
    <w:rsid w:val="00F43725"/>
  </w:style>
  <w:style w:type="table" w:customStyle="1" w:styleId="TableGrid4128">
    <w:name w:val="Table Grid4128"/>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F43725"/>
  </w:style>
  <w:style w:type="numbering" w:customStyle="1" w:styleId="NoList4132">
    <w:name w:val="No List4132"/>
    <w:next w:val="a5"/>
    <w:uiPriority w:val="99"/>
    <w:semiHidden/>
    <w:unhideWhenUsed/>
    <w:rsid w:val="00F43725"/>
  </w:style>
  <w:style w:type="numbering" w:customStyle="1" w:styleId="NoList5122">
    <w:name w:val="No List5122"/>
    <w:next w:val="a5"/>
    <w:uiPriority w:val="99"/>
    <w:semiHidden/>
    <w:unhideWhenUsed/>
    <w:rsid w:val="00F43725"/>
  </w:style>
  <w:style w:type="numbering" w:customStyle="1" w:styleId="NoList6122">
    <w:name w:val="No List6122"/>
    <w:next w:val="a5"/>
    <w:uiPriority w:val="99"/>
    <w:semiHidden/>
    <w:unhideWhenUsed/>
    <w:rsid w:val="00F43725"/>
  </w:style>
  <w:style w:type="numbering" w:customStyle="1" w:styleId="NoList7122">
    <w:name w:val="No List7122"/>
    <w:next w:val="a5"/>
    <w:uiPriority w:val="99"/>
    <w:semiHidden/>
    <w:unhideWhenUsed/>
    <w:rsid w:val="00F43725"/>
  </w:style>
  <w:style w:type="numbering" w:customStyle="1" w:styleId="NoList8122">
    <w:name w:val="No List8122"/>
    <w:next w:val="a5"/>
    <w:uiPriority w:val="99"/>
    <w:semiHidden/>
    <w:unhideWhenUsed/>
    <w:rsid w:val="00F43725"/>
  </w:style>
  <w:style w:type="numbering" w:customStyle="1" w:styleId="NoList9112">
    <w:name w:val="No List9112"/>
    <w:next w:val="a5"/>
    <w:uiPriority w:val="99"/>
    <w:semiHidden/>
    <w:unhideWhenUsed/>
    <w:rsid w:val="00F43725"/>
  </w:style>
  <w:style w:type="numbering" w:customStyle="1" w:styleId="LFO1922">
    <w:name w:val="LFO1922"/>
    <w:basedOn w:val="a5"/>
    <w:rsid w:val="00F43725"/>
  </w:style>
  <w:style w:type="numbering" w:customStyle="1" w:styleId="NoList1012">
    <w:name w:val="No List1012"/>
    <w:next w:val="a5"/>
    <w:uiPriority w:val="99"/>
    <w:semiHidden/>
    <w:unhideWhenUsed/>
    <w:rsid w:val="00F43725"/>
  </w:style>
  <w:style w:type="numbering" w:customStyle="1" w:styleId="LFO19112">
    <w:name w:val="LFO19112"/>
    <w:basedOn w:val="a5"/>
    <w:rsid w:val="00F43725"/>
  </w:style>
  <w:style w:type="table" w:customStyle="1" w:styleId="TableGrid1233">
    <w:name w:val="Table Grid1233"/>
    <w:basedOn w:val="a4"/>
    <w:next w:val="a9"/>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F43725"/>
  </w:style>
  <w:style w:type="numbering" w:customStyle="1" w:styleId="NoList11132">
    <w:name w:val="No List11132"/>
    <w:next w:val="a5"/>
    <w:uiPriority w:val="99"/>
    <w:semiHidden/>
    <w:unhideWhenUsed/>
    <w:rsid w:val="00F43725"/>
  </w:style>
  <w:style w:type="table" w:customStyle="1" w:styleId="TableGrid2228">
    <w:name w:val="Table Grid2228"/>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F43725"/>
  </w:style>
  <w:style w:type="numbering" w:customStyle="1" w:styleId="1321">
    <w:name w:val="リストなし132"/>
    <w:next w:val="a5"/>
    <w:uiPriority w:val="99"/>
    <w:semiHidden/>
    <w:unhideWhenUsed/>
    <w:rsid w:val="00F43725"/>
  </w:style>
  <w:style w:type="numbering" w:customStyle="1" w:styleId="1132">
    <w:name w:val="无列表1132"/>
    <w:next w:val="a5"/>
    <w:semiHidden/>
    <w:rsid w:val="00F43725"/>
  </w:style>
  <w:style w:type="numbering" w:customStyle="1" w:styleId="11220">
    <w:name w:val="リストなし1122"/>
    <w:next w:val="a5"/>
    <w:uiPriority w:val="99"/>
    <w:semiHidden/>
    <w:unhideWhenUsed/>
    <w:rsid w:val="00F43725"/>
  </w:style>
  <w:style w:type="numbering" w:customStyle="1" w:styleId="NoList2232">
    <w:name w:val="No List2232"/>
    <w:next w:val="a5"/>
    <w:uiPriority w:val="99"/>
    <w:semiHidden/>
    <w:unhideWhenUsed/>
    <w:rsid w:val="00F43725"/>
  </w:style>
  <w:style w:type="numbering" w:customStyle="1" w:styleId="NoList3232">
    <w:name w:val="No List3232"/>
    <w:next w:val="a5"/>
    <w:uiPriority w:val="99"/>
    <w:semiHidden/>
    <w:unhideWhenUsed/>
    <w:rsid w:val="00F43725"/>
  </w:style>
  <w:style w:type="numbering" w:customStyle="1" w:styleId="NoList4222">
    <w:name w:val="No List4222"/>
    <w:next w:val="a5"/>
    <w:uiPriority w:val="99"/>
    <w:semiHidden/>
    <w:unhideWhenUsed/>
    <w:rsid w:val="00F43725"/>
  </w:style>
  <w:style w:type="numbering" w:customStyle="1" w:styleId="NoList21122">
    <w:name w:val="No List21122"/>
    <w:next w:val="a5"/>
    <w:uiPriority w:val="99"/>
    <w:semiHidden/>
    <w:unhideWhenUsed/>
    <w:rsid w:val="00F43725"/>
  </w:style>
  <w:style w:type="numbering" w:customStyle="1" w:styleId="NoList31122">
    <w:name w:val="No List31122"/>
    <w:next w:val="a5"/>
    <w:uiPriority w:val="99"/>
    <w:semiHidden/>
    <w:unhideWhenUsed/>
    <w:rsid w:val="00F43725"/>
  </w:style>
  <w:style w:type="numbering" w:customStyle="1" w:styleId="NoList41122">
    <w:name w:val="No List41122"/>
    <w:next w:val="a5"/>
    <w:uiPriority w:val="99"/>
    <w:semiHidden/>
    <w:unhideWhenUsed/>
    <w:rsid w:val="00F43725"/>
  </w:style>
  <w:style w:type="numbering" w:customStyle="1" w:styleId="111220">
    <w:name w:val="无列表11122"/>
    <w:next w:val="a5"/>
    <w:semiHidden/>
    <w:rsid w:val="00F43725"/>
  </w:style>
  <w:style w:type="numbering" w:customStyle="1" w:styleId="NoList111122">
    <w:name w:val="No List111122"/>
    <w:next w:val="a5"/>
    <w:uiPriority w:val="99"/>
    <w:semiHidden/>
    <w:unhideWhenUsed/>
    <w:rsid w:val="00F43725"/>
  </w:style>
  <w:style w:type="numbering" w:customStyle="1" w:styleId="NoList12122">
    <w:name w:val="No List12122"/>
    <w:next w:val="a5"/>
    <w:uiPriority w:val="99"/>
    <w:semiHidden/>
    <w:unhideWhenUsed/>
    <w:rsid w:val="00F43725"/>
  </w:style>
  <w:style w:type="numbering" w:customStyle="1" w:styleId="NoList22122">
    <w:name w:val="No List22122"/>
    <w:next w:val="a5"/>
    <w:uiPriority w:val="99"/>
    <w:semiHidden/>
    <w:unhideWhenUsed/>
    <w:rsid w:val="00F43725"/>
  </w:style>
  <w:style w:type="numbering" w:customStyle="1" w:styleId="NoList32122">
    <w:name w:val="No List32122"/>
    <w:next w:val="a5"/>
    <w:uiPriority w:val="99"/>
    <w:semiHidden/>
    <w:unhideWhenUsed/>
    <w:rsid w:val="00F43725"/>
  </w:style>
  <w:style w:type="numbering" w:customStyle="1" w:styleId="NoList162">
    <w:name w:val="No List162"/>
    <w:next w:val="a5"/>
    <w:uiPriority w:val="99"/>
    <w:semiHidden/>
    <w:unhideWhenUsed/>
    <w:rsid w:val="00F43725"/>
  </w:style>
  <w:style w:type="table" w:customStyle="1" w:styleId="TableGrid158">
    <w:name w:val="Table Grid158"/>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8">
    <w:name w:val="Table Grid348"/>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F43725"/>
  </w:style>
  <w:style w:type="numbering" w:customStyle="1" w:styleId="NoList252">
    <w:name w:val="No List252"/>
    <w:next w:val="a5"/>
    <w:uiPriority w:val="99"/>
    <w:semiHidden/>
    <w:unhideWhenUsed/>
    <w:rsid w:val="00F43725"/>
  </w:style>
  <w:style w:type="table" w:customStyle="1" w:styleId="TableGrid448">
    <w:name w:val="Table Grid448"/>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F43725"/>
  </w:style>
  <w:style w:type="table" w:customStyle="1" w:styleId="TableGrid538">
    <w:name w:val="Table Grid538"/>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F43725"/>
  </w:style>
  <w:style w:type="table" w:customStyle="1" w:styleId="TableGrid638">
    <w:name w:val="Table Grid638"/>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F43725"/>
  </w:style>
  <w:style w:type="numbering" w:customStyle="1" w:styleId="NoList642">
    <w:name w:val="No List642"/>
    <w:next w:val="a5"/>
    <w:uiPriority w:val="99"/>
    <w:semiHidden/>
    <w:unhideWhenUsed/>
    <w:rsid w:val="00F43725"/>
  </w:style>
  <w:style w:type="numbering" w:customStyle="1" w:styleId="NoList742">
    <w:name w:val="No List742"/>
    <w:next w:val="a5"/>
    <w:uiPriority w:val="99"/>
    <w:semiHidden/>
    <w:unhideWhenUsed/>
    <w:rsid w:val="00F43725"/>
  </w:style>
  <w:style w:type="numbering" w:customStyle="1" w:styleId="NoList832">
    <w:name w:val="No List832"/>
    <w:next w:val="a5"/>
    <w:uiPriority w:val="99"/>
    <w:semiHidden/>
    <w:unhideWhenUsed/>
    <w:rsid w:val="00F43725"/>
  </w:style>
  <w:style w:type="numbering" w:customStyle="1" w:styleId="NoList932">
    <w:name w:val="No List932"/>
    <w:next w:val="a5"/>
    <w:uiPriority w:val="99"/>
    <w:semiHidden/>
    <w:unhideWhenUsed/>
    <w:rsid w:val="00F43725"/>
  </w:style>
  <w:style w:type="table" w:customStyle="1" w:styleId="TableGrid833">
    <w:name w:val="Table Grid833"/>
    <w:basedOn w:val="a4"/>
    <w:next w:val="a9"/>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F43725"/>
  </w:style>
  <w:style w:type="numbering" w:customStyle="1" w:styleId="NoList2142">
    <w:name w:val="No List2142"/>
    <w:next w:val="a5"/>
    <w:uiPriority w:val="99"/>
    <w:semiHidden/>
    <w:unhideWhenUsed/>
    <w:rsid w:val="00F43725"/>
  </w:style>
  <w:style w:type="table" w:customStyle="1" w:styleId="TableGrid4138">
    <w:name w:val="Table Grid4138"/>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F43725"/>
  </w:style>
  <w:style w:type="numbering" w:customStyle="1" w:styleId="NoList4142">
    <w:name w:val="No List4142"/>
    <w:next w:val="a5"/>
    <w:uiPriority w:val="99"/>
    <w:semiHidden/>
    <w:unhideWhenUsed/>
    <w:rsid w:val="00F43725"/>
  </w:style>
  <w:style w:type="numbering" w:customStyle="1" w:styleId="NoList5132">
    <w:name w:val="No List5132"/>
    <w:next w:val="a5"/>
    <w:uiPriority w:val="99"/>
    <w:semiHidden/>
    <w:unhideWhenUsed/>
    <w:rsid w:val="00F43725"/>
  </w:style>
  <w:style w:type="numbering" w:customStyle="1" w:styleId="NoList6132">
    <w:name w:val="No List6132"/>
    <w:next w:val="a5"/>
    <w:uiPriority w:val="99"/>
    <w:semiHidden/>
    <w:unhideWhenUsed/>
    <w:rsid w:val="00F43725"/>
  </w:style>
  <w:style w:type="numbering" w:customStyle="1" w:styleId="NoList7132">
    <w:name w:val="No List7132"/>
    <w:next w:val="a5"/>
    <w:uiPriority w:val="99"/>
    <w:semiHidden/>
    <w:unhideWhenUsed/>
    <w:rsid w:val="00F43725"/>
  </w:style>
  <w:style w:type="numbering" w:customStyle="1" w:styleId="NoList8132">
    <w:name w:val="No List8132"/>
    <w:next w:val="a5"/>
    <w:uiPriority w:val="99"/>
    <w:semiHidden/>
    <w:unhideWhenUsed/>
    <w:rsid w:val="00F43725"/>
  </w:style>
  <w:style w:type="numbering" w:customStyle="1" w:styleId="NoList9122">
    <w:name w:val="No List9122"/>
    <w:next w:val="a5"/>
    <w:uiPriority w:val="99"/>
    <w:semiHidden/>
    <w:unhideWhenUsed/>
    <w:rsid w:val="00F43725"/>
  </w:style>
  <w:style w:type="numbering" w:customStyle="1" w:styleId="LFO1932">
    <w:name w:val="LFO1932"/>
    <w:basedOn w:val="a5"/>
    <w:rsid w:val="00F43725"/>
  </w:style>
  <w:style w:type="numbering" w:customStyle="1" w:styleId="NoList1022">
    <w:name w:val="No List1022"/>
    <w:next w:val="a5"/>
    <w:uiPriority w:val="99"/>
    <w:semiHidden/>
    <w:unhideWhenUsed/>
    <w:rsid w:val="00F43725"/>
  </w:style>
  <w:style w:type="numbering" w:customStyle="1" w:styleId="LFO19122">
    <w:name w:val="LFO19122"/>
    <w:basedOn w:val="a5"/>
    <w:rsid w:val="00F43725"/>
  </w:style>
  <w:style w:type="table" w:customStyle="1" w:styleId="TableGrid1243">
    <w:name w:val="Table Grid1243"/>
    <w:basedOn w:val="a4"/>
    <w:next w:val="a9"/>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F43725"/>
  </w:style>
  <w:style w:type="numbering" w:customStyle="1" w:styleId="NoList11142">
    <w:name w:val="No List11142"/>
    <w:next w:val="a5"/>
    <w:uiPriority w:val="99"/>
    <w:semiHidden/>
    <w:unhideWhenUsed/>
    <w:rsid w:val="00F43725"/>
  </w:style>
  <w:style w:type="table" w:customStyle="1" w:styleId="TableGrid2238">
    <w:name w:val="Table Grid2238"/>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F43725"/>
  </w:style>
  <w:style w:type="numbering" w:customStyle="1" w:styleId="1421">
    <w:name w:val="リストなし142"/>
    <w:next w:val="a5"/>
    <w:uiPriority w:val="99"/>
    <w:semiHidden/>
    <w:unhideWhenUsed/>
    <w:rsid w:val="00F43725"/>
  </w:style>
  <w:style w:type="numbering" w:customStyle="1" w:styleId="1142">
    <w:name w:val="无列表1142"/>
    <w:next w:val="a5"/>
    <w:semiHidden/>
    <w:rsid w:val="00F43725"/>
  </w:style>
  <w:style w:type="numbering" w:customStyle="1" w:styleId="11320">
    <w:name w:val="リストなし1132"/>
    <w:next w:val="a5"/>
    <w:uiPriority w:val="99"/>
    <w:semiHidden/>
    <w:unhideWhenUsed/>
    <w:rsid w:val="00F43725"/>
  </w:style>
  <w:style w:type="numbering" w:customStyle="1" w:styleId="NoList2242">
    <w:name w:val="No List2242"/>
    <w:next w:val="a5"/>
    <w:uiPriority w:val="99"/>
    <w:semiHidden/>
    <w:unhideWhenUsed/>
    <w:rsid w:val="00F43725"/>
  </w:style>
  <w:style w:type="numbering" w:customStyle="1" w:styleId="NoList3242">
    <w:name w:val="No List3242"/>
    <w:next w:val="a5"/>
    <w:uiPriority w:val="99"/>
    <w:semiHidden/>
    <w:unhideWhenUsed/>
    <w:rsid w:val="00F43725"/>
  </w:style>
  <w:style w:type="numbering" w:customStyle="1" w:styleId="NoList4232">
    <w:name w:val="No List4232"/>
    <w:next w:val="a5"/>
    <w:uiPriority w:val="99"/>
    <w:semiHidden/>
    <w:unhideWhenUsed/>
    <w:rsid w:val="00F43725"/>
  </w:style>
  <w:style w:type="numbering" w:customStyle="1" w:styleId="NoList21132">
    <w:name w:val="No List21132"/>
    <w:next w:val="a5"/>
    <w:uiPriority w:val="99"/>
    <w:semiHidden/>
    <w:unhideWhenUsed/>
    <w:rsid w:val="00F43725"/>
  </w:style>
  <w:style w:type="numbering" w:customStyle="1" w:styleId="NoList31132">
    <w:name w:val="No List31132"/>
    <w:next w:val="a5"/>
    <w:uiPriority w:val="99"/>
    <w:semiHidden/>
    <w:unhideWhenUsed/>
    <w:rsid w:val="00F43725"/>
  </w:style>
  <w:style w:type="numbering" w:customStyle="1" w:styleId="NoList41132">
    <w:name w:val="No List41132"/>
    <w:next w:val="a5"/>
    <w:uiPriority w:val="99"/>
    <w:semiHidden/>
    <w:unhideWhenUsed/>
    <w:rsid w:val="00F43725"/>
  </w:style>
  <w:style w:type="numbering" w:customStyle="1" w:styleId="11132">
    <w:name w:val="无列表11132"/>
    <w:next w:val="a5"/>
    <w:semiHidden/>
    <w:rsid w:val="00F43725"/>
  </w:style>
  <w:style w:type="numbering" w:customStyle="1" w:styleId="NoList111132">
    <w:name w:val="No List111132"/>
    <w:next w:val="a5"/>
    <w:uiPriority w:val="99"/>
    <w:semiHidden/>
    <w:unhideWhenUsed/>
    <w:rsid w:val="00F43725"/>
  </w:style>
  <w:style w:type="numbering" w:customStyle="1" w:styleId="NoList12132">
    <w:name w:val="No List12132"/>
    <w:next w:val="a5"/>
    <w:uiPriority w:val="99"/>
    <w:semiHidden/>
    <w:unhideWhenUsed/>
    <w:rsid w:val="00F43725"/>
  </w:style>
  <w:style w:type="numbering" w:customStyle="1" w:styleId="NoList22132">
    <w:name w:val="No List22132"/>
    <w:next w:val="a5"/>
    <w:uiPriority w:val="99"/>
    <w:semiHidden/>
    <w:unhideWhenUsed/>
    <w:rsid w:val="00F43725"/>
  </w:style>
  <w:style w:type="numbering" w:customStyle="1" w:styleId="NoList32132">
    <w:name w:val="No List32132"/>
    <w:next w:val="a5"/>
    <w:uiPriority w:val="99"/>
    <w:semiHidden/>
    <w:unhideWhenUsed/>
    <w:rsid w:val="00F43725"/>
  </w:style>
  <w:style w:type="table" w:customStyle="1" w:styleId="180">
    <w:name w:val="网格型18"/>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古典型 218"/>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9">
    <w:name w:val="无列表21"/>
    <w:next w:val="a5"/>
    <w:uiPriority w:val="99"/>
    <w:semiHidden/>
    <w:unhideWhenUsed/>
    <w:rsid w:val="00F43725"/>
  </w:style>
  <w:style w:type="numbering" w:customStyle="1" w:styleId="1510">
    <w:name w:val="无列表151"/>
    <w:next w:val="a5"/>
    <w:semiHidden/>
    <w:rsid w:val="00F43725"/>
  </w:style>
  <w:style w:type="numbering" w:customStyle="1" w:styleId="1511">
    <w:name w:val="リストなし151"/>
    <w:next w:val="a5"/>
    <w:uiPriority w:val="99"/>
    <w:semiHidden/>
    <w:unhideWhenUsed/>
    <w:rsid w:val="00F43725"/>
  </w:style>
  <w:style w:type="table" w:customStyle="1" w:styleId="2240">
    <w:name w:val="古典型 224"/>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F43725"/>
  </w:style>
  <w:style w:type="numbering" w:customStyle="1" w:styleId="11510">
    <w:name w:val="无列表1151"/>
    <w:next w:val="a5"/>
    <w:semiHidden/>
    <w:rsid w:val="00F43725"/>
  </w:style>
  <w:style w:type="numbering" w:customStyle="1" w:styleId="11411">
    <w:name w:val="リストなし1141"/>
    <w:next w:val="a5"/>
    <w:uiPriority w:val="99"/>
    <w:semiHidden/>
    <w:unhideWhenUsed/>
    <w:rsid w:val="00F43725"/>
  </w:style>
  <w:style w:type="table" w:customStyle="1" w:styleId="TableClassic2124">
    <w:name w:val="Table Classic 2124"/>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F43725"/>
  </w:style>
  <w:style w:type="numbering" w:customStyle="1" w:styleId="NoList361">
    <w:name w:val="No List361"/>
    <w:next w:val="a5"/>
    <w:uiPriority w:val="99"/>
    <w:semiHidden/>
    <w:unhideWhenUsed/>
    <w:rsid w:val="00F43725"/>
  </w:style>
  <w:style w:type="numbering" w:customStyle="1" w:styleId="NoList1151">
    <w:name w:val="No List1151"/>
    <w:next w:val="a5"/>
    <w:uiPriority w:val="99"/>
    <w:semiHidden/>
    <w:unhideWhenUsed/>
    <w:rsid w:val="00F43725"/>
  </w:style>
  <w:style w:type="numbering" w:customStyle="1" w:styleId="NoList461">
    <w:name w:val="No List461"/>
    <w:next w:val="a5"/>
    <w:uiPriority w:val="99"/>
    <w:semiHidden/>
    <w:unhideWhenUsed/>
    <w:rsid w:val="00F43725"/>
  </w:style>
  <w:style w:type="numbering" w:customStyle="1" w:styleId="NoList551">
    <w:name w:val="No List551"/>
    <w:next w:val="a5"/>
    <w:uiPriority w:val="99"/>
    <w:semiHidden/>
    <w:unhideWhenUsed/>
    <w:rsid w:val="00F43725"/>
  </w:style>
  <w:style w:type="numbering" w:customStyle="1" w:styleId="NoList11151">
    <w:name w:val="No List11151"/>
    <w:next w:val="a5"/>
    <w:uiPriority w:val="99"/>
    <w:semiHidden/>
    <w:unhideWhenUsed/>
    <w:rsid w:val="00F43725"/>
  </w:style>
  <w:style w:type="numbering" w:customStyle="1" w:styleId="NoList2151">
    <w:name w:val="No List2151"/>
    <w:next w:val="a5"/>
    <w:uiPriority w:val="99"/>
    <w:semiHidden/>
    <w:unhideWhenUsed/>
    <w:rsid w:val="00F43725"/>
  </w:style>
  <w:style w:type="numbering" w:customStyle="1" w:styleId="NoList3151">
    <w:name w:val="No List3151"/>
    <w:next w:val="a5"/>
    <w:uiPriority w:val="99"/>
    <w:semiHidden/>
    <w:unhideWhenUsed/>
    <w:rsid w:val="00F43725"/>
  </w:style>
  <w:style w:type="numbering" w:customStyle="1" w:styleId="NoList4151">
    <w:name w:val="No List4151"/>
    <w:next w:val="a5"/>
    <w:uiPriority w:val="99"/>
    <w:semiHidden/>
    <w:unhideWhenUsed/>
    <w:rsid w:val="00F43725"/>
  </w:style>
  <w:style w:type="numbering" w:customStyle="1" w:styleId="NoList651">
    <w:name w:val="No List651"/>
    <w:next w:val="a5"/>
    <w:uiPriority w:val="99"/>
    <w:semiHidden/>
    <w:unhideWhenUsed/>
    <w:rsid w:val="00F43725"/>
  </w:style>
  <w:style w:type="numbering" w:customStyle="1" w:styleId="NoList751">
    <w:name w:val="No List751"/>
    <w:next w:val="a5"/>
    <w:uiPriority w:val="99"/>
    <w:semiHidden/>
    <w:unhideWhenUsed/>
    <w:rsid w:val="00F43725"/>
  </w:style>
  <w:style w:type="numbering" w:customStyle="1" w:styleId="NoList1251">
    <w:name w:val="No List1251"/>
    <w:next w:val="a5"/>
    <w:uiPriority w:val="99"/>
    <w:semiHidden/>
    <w:unhideWhenUsed/>
    <w:rsid w:val="00F43725"/>
  </w:style>
  <w:style w:type="numbering" w:customStyle="1" w:styleId="NoList2251">
    <w:name w:val="No List2251"/>
    <w:next w:val="a5"/>
    <w:uiPriority w:val="99"/>
    <w:semiHidden/>
    <w:unhideWhenUsed/>
    <w:rsid w:val="00F43725"/>
  </w:style>
  <w:style w:type="numbering" w:customStyle="1" w:styleId="NoList3251">
    <w:name w:val="No List3251"/>
    <w:next w:val="a5"/>
    <w:uiPriority w:val="99"/>
    <w:semiHidden/>
    <w:unhideWhenUsed/>
    <w:rsid w:val="00F43725"/>
  </w:style>
  <w:style w:type="numbering" w:customStyle="1" w:styleId="NoList4241">
    <w:name w:val="No List4241"/>
    <w:next w:val="a5"/>
    <w:uiPriority w:val="99"/>
    <w:semiHidden/>
    <w:unhideWhenUsed/>
    <w:rsid w:val="00F43725"/>
  </w:style>
  <w:style w:type="numbering" w:customStyle="1" w:styleId="NoList5141">
    <w:name w:val="No List5141"/>
    <w:next w:val="a5"/>
    <w:uiPriority w:val="99"/>
    <w:semiHidden/>
    <w:unhideWhenUsed/>
    <w:rsid w:val="00F43725"/>
  </w:style>
  <w:style w:type="numbering" w:customStyle="1" w:styleId="NoList21141">
    <w:name w:val="No List21141"/>
    <w:next w:val="a5"/>
    <w:uiPriority w:val="99"/>
    <w:semiHidden/>
    <w:unhideWhenUsed/>
    <w:rsid w:val="00F43725"/>
  </w:style>
  <w:style w:type="numbering" w:customStyle="1" w:styleId="NoList31141">
    <w:name w:val="No List31141"/>
    <w:next w:val="a5"/>
    <w:uiPriority w:val="99"/>
    <w:semiHidden/>
    <w:unhideWhenUsed/>
    <w:rsid w:val="00F43725"/>
  </w:style>
  <w:style w:type="numbering" w:customStyle="1" w:styleId="NoList41141">
    <w:name w:val="No List41141"/>
    <w:next w:val="a5"/>
    <w:uiPriority w:val="99"/>
    <w:semiHidden/>
    <w:unhideWhenUsed/>
    <w:rsid w:val="00F43725"/>
  </w:style>
  <w:style w:type="numbering" w:customStyle="1" w:styleId="NoList6141">
    <w:name w:val="No List6141"/>
    <w:next w:val="a5"/>
    <w:uiPriority w:val="99"/>
    <w:semiHidden/>
    <w:unhideWhenUsed/>
    <w:rsid w:val="00F43725"/>
  </w:style>
  <w:style w:type="numbering" w:customStyle="1" w:styleId="11141">
    <w:name w:val="无列表11141"/>
    <w:next w:val="a5"/>
    <w:semiHidden/>
    <w:rsid w:val="00F43725"/>
  </w:style>
  <w:style w:type="numbering" w:customStyle="1" w:styleId="NoList111141">
    <w:name w:val="No List111141"/>
    <w:next w:val="a5"/>
    <w:uiPriority w:val="99"/>
    <w:semiHidden/>
    <w:unhideWhenUsed/>
    <w:rsid w:val="00F43725"/>
  </w:style>
  <w:style w:type="numbering" w:customStyle="1" w:styleId="NoList7141">
    <w:name w:val="No List7141"/>
    <w:next w:val="a5"/>
    <w:uiPriority w:val="99"/>
    <w:semiHidden/>
    <w:unhideWhenUsed/>
    <w:rsid w:val="00F43725"/>
  </w:style>
  <w:style w:type="numbering" w:customStyle="1" w:styleId="NoList12141">
    <w:name w:val="No List12141"/>
    <w:next w:val="a5"/>
    <w:uiPriority w:val="99"/>
    <w:semiHidden/>
    <w:unhideWhenUsed/>
    <w:rsid w:val="00F43725"/>
  </w:style>
  <w:style w:type="numbering" w:customStyle="1" w:styleId="NoList22141">
    <w:name w:val="No List22141"/>
    <w:next w:val="a5"/>
    <w:uiPriority w:val="99"/>
    <w:semiHidden/>
    <w:unhideWhenUsed/>
    <w:rsid w:val="00F43725"/>
  </w:style>
  <w:style w:type="numbering" w:customStyle="1" w:styleId="NoList32141">
    <w:name w:val="No List32141"/>
    <w:next w:val="a5"/>
    <w:uiPriority w:val="99"/>
    <w:semiHidden/>
    <w:unhideWhenUsed/>
    <w:rsid w:val="00F43725"/>
  </w:style>
  <w:style w:type="numbering" w:customStyle="1" w:styleId="NoList841">
    <w:name w:val="No List841"/>
    <w:next w:val="a5"/>
    <w:uiPriority w:val="99"/>
    <w:semiHidden/>
    <w:unhideWhenUsed/>
    <w:rsid w:val="00F43725"/>
  </w:style>
  <w:style w:type="numbering" w:customStyle="1" w:styleId="NoList941">
    <w:name w:val="No List941"/>
    <w:next w:val="a5"/>
    <w:uiPriority w:val="99"/>
    <w:semiHidden/>
    <w:unhideWhenUsed/>
    <w:rsid w:val="00F43725"/>
  </w:style>
  <w:style w:type="numbering" w:customStyle="1" w:styleId="NoList8141">
    <w:name w:val="No List8141"/>
    <w:next w:val="a5"/>
    <w:uiPriority w:val="99"/>
    <w:semiHidden/>
    <w:unhideWhenUsed/>
    <w:rsid w:val="00F43725"/>
  </w:style>
  <w:style w:type="numbering" w:customStyle="1" w:styleId="NoList9131">
    <w:name w:val="No List9131"/>
    <w:next w:val="a5"/>
    <w:uiPriority w:val="99"/>
    <w:semiHidden/>
    <w:unhideWhenUsed/>
    <w:rsid w:val="00F43725"/>
  </w:style>
  <w:style w:type="numbering" w:customStyle="1" w:styleId="LFO1941">
    <w:name w:val="LFO1941"/>
    <w:basedOn w:val="a5"/>
    <w:rsid w:val="00F43725"/>
  </w:style>
  <w:style w:type="numbering" w:customStyle="1" w:styleId="NoList1031">
    <w:name w:val="No List1031"/>
    <w:next w:val="a5"/>
    <w:uiPriority w:val="99"/>
    <w:semiHidden/>
    <w:unhideWhenUsed/>
    <w:rsid w:val="00F43725"/>
  </w:style>
  <w:style w:type="numbering" w:customStyle="1" w:styleId="LFO19131">
    <w:name w:val="LFO19131"/>
    <w:basedOn w:val="a5"/>
    <w:rsid w:val="00F43725"/>
  </w:style>
  <w:style w:type="numbering" w:customStyle="1" w:styleId="12110">
    <w:name w:val="无列表1211"/>
    <w:next w:val="a5"/>
    <w:semiHidden/>
    <w:rsid w:val="00F43725"/>
  </w:style>
  <w:style w:type="numbering" w:customStyle="1" w:styleId="12111">
    <w:name w:val="リストなし1211"/>
    <w:next w:val="a5"/>
    <w:uiPriority w:val="99"/>
    <w:semiHidden/>
    <w:unhideWhenUsed/>
    <w:rsid w:val="00F43725"/>
  </w:style>
  <w:style w:type="numbering" w:customStyle="1" w:styleId="111110">
    <w:name w:val="リストなし11111"/>
    <w:next w:val="a5"/>
    <w:uiPriority w:val="99"/>
    <w:semiHidden/>
    <w:unhideWhenUsed/>
    <w:rsid w:val="00F43725"/>
  </w:style>
  <w:style w:type="numbering" w:customStyle="1" w:styleId="NoList1311">
    <w:name w:val="No List1311"/>
    <w:next w:val="a5"/>
    <w:uiPriority w:val="99"/>
    <w:semiHidden/>
    <w:unhideWhenUsed/>
    <w:rsid w:val="00F43725"/>
  </w:style>
  <w:style w:type="numbering" w:customStyle="1" w:styleId="NoList2311">
    <w:name w:val="No List2311"/>
    <w:next w:val="a5"/>
    <w:uiPriority w:val="99"/>
    <w:semiHidden/>
    <w:unhideWhenUsed/>
    <w:rsid w:val="00F43725"/>
  </w:style>
  <w:style w:type="numbering" w:customStyle="1" w:styleId="NoList3311">
    <w:name w:val="No List3311"/>
    <w:next w:val="a5"/>
    <w:uiPriority w:val="99"/>
    <w:semiHidden/>
    <w:unhideWhenUsed/>
    <w:rsid w:val="00F43725"/>
  </w:style>
  <w:style w:type="numbering" w:customStyle="1" w:styleId="NoList4311">
    <w:name w:val="No List4311"/>
    <w:next w:val="a5"/>
    <w:uiPriority w:val="99"/>
    <w:semiHidden/>
    <w:unhideWhenUsed/>
    <w:rsid w:val="00F43725"/>
  </w:style>
  <w:style w:type="numbering" w:customStyle="1" w:styleId="NoList5211">
    <w:name w:val="No List5211"/>
    <w:next w:val="a5"/>
    <w:uiPriority w:val="99"/>
    <w:semiHidden/>
    <w:unhideWhenUsed/>
    <w:rsid w:val="00F43725"/>
  </w:style>
  <w:style w:type="numbering" w:customStyle="1" w:styleId="NoList6211">
    <w:name w:val="No List6211"/>
    <w:next w:val="a5"/>
    <w:uiPriority w:val="99"/>
    <w:semiHidden/>
    <w:unhideWhenUsed/>
    <w:rsid w:val="00F43725"/>
  </w:style>
  <w:style w:type="numbering" w:customStyle="1" w:styleId="NoList7211">
    <w:name w:val="No List7211"/>
    <w:next w:val="a5"/>
    <w:uiPriority w:val="99"/>
    <w:semiHidden/>
    <w:unhideWhenUsed/>
    <w:rsid w:val="00F43725"/>
  </w:style>
  <w:style w:type="numbering" w:customStyle="1" w:styleId="NoList11211">
    <w:name w:val="No List11211"/>
    <w:next w:val="a5"/>
    <w:uiPriority w:val="99"/>
    <w:semiHidden/>
    <w:unhideWhenUsed/>
    <w:rsid w:val="00F43725"/>
  </w:style>
  <w:style w:type="numbering" w:customStyle="1" w:styleId="NoList21211">
    <w:name w:val="No List21211"/>
    <w:next w:val="a5"/>
    <w:uiPriority w:val="99"/>
    <w:semiHidden/>
    <w:unhideWhenUsed/>
    <w:rsid w:val="00F43725"/>
  </w:style>
  <w:style w:type="numbering" w:customStyle="1" w:styleId="NoList31211">
    <w:name w:val="No List31211"/>
    <w:next w:val="a5"/>
    <w:uiPriority w:val="99"/>
    <w:semiHidden/>
    <w:unhideWhenUsed/>
    <w:rsid w:val="00F43725"/>
  </w:style>
  <w:style w:type="numbering" w:customStyle="1" w:styleId="NoList41211">
    <w:name w:val="No List41211"/>
    <w:next w:val="a5"/>
    <w:uiPriority w:val="99"/>
    <w:semiHidden/>
    <w:unhideWhenUsed/>
    <w:rsid w:val="00F43725"/>
  </w:style>
  <w:style w:type="numbering" w:customStyle="1" w:styleId="NoList51111">
    <w:name w:val="No List51111"/>
    <w:next w:val="a5"/>
    <w:uiPriority w:val="99"/>
    <w:semiHidden/>
    <w:unhideWhenUsed/>
    <w:rsid w:val="00F43725"/>
  </w:style>
  <w:style w:type="numbering" w:customStyle="1" w:styleId="NoList61111">
    <w:name w:val="No List61111"/>
    <w:next w:val="a5"/>
    <w:uiPriority w:val="99"/>
    <w:semiHidden/>
    <w:unhideWhenUsed/>
    <w:rsid w:val="00F43725"/>
  </w:style>
  <w:style w:type="numbering" w:customStyle="1" w:styleId="NoList71111">
    <w:name w:val="No List71111"/>
    <w:next w:val="a5"/>
    <w:uiPriority w:val="99"/>
    <w:semiHidden/>
    <w:unhideWhenUsed/>
    <w:rsid w:val="00F43725"/>
  </w:style>
  <w:style w:type="numbering" w:customStyle="1" w:styleId="NoList81111">
    <w:name w:val="No List81111"/>
    <w:next w:val="a5"/>
    <w:uiPriority w:val="99"/>
    <w:semiHidden/>
    <w:unhideWhenUsed/>
    <w:rsid w:val="00F43725"/>
  </w:style>
  <w:style w:type="numbering" w:customStyle="1" w:styleId="NoList12211">
    <w:name w:val="No List12211"/>
    <w:next w:val="a5"/>
    <w:uiPriority w:val="99"/>
    <w:semiHidden/>
    <w:rsid w:val="00F43725"/>
  </w:style>
  <w:style w:type="numbering" w:customStyle="1" w:styleId="NoList111211">
    <w:name w:val="No List111211"/>
    <w:next w:val="a5"/>
    <w:uiPriority w:val="99"/>
    <w:semiHidden/>
    <w:unhideWhenUsed/>
    <w:rsid w:val="00F43725"/>
  </w:style>
  <w:style w:type="numbering" w:customStyle="1" w:styleId="112110">
    <w:name w:val="无列表11211"/>
    <w:next w:val="a5"/>
    <w:semiHidden/>
    <w:rsid w:val="00F43725"/>
  </w:style>
  <w:style w:type="numbering" w:customStyle="1" w:styleId="NoList22211">
    <w:name w:val="No List22211"/>
    <w:next w:val="a5"/>
    <w:uiPriority w:val="99"/>
    <w:semiHidden/>
    <w:unhideWhenUsed/>
    <w:rsid w:val="00F43725"/>
  </w:style>
  <w:style w:type="numbering" w:customStyle="1" w:styleId="NoList32211">
    <w:name w:val="No List32211"/>
    <w:next w:val="a5"/>
    <w:uiPriority w:val="99"/>
    <w:semiHidden/>
    <w:unhideWhenUsed/>
    <w:rsid w:val="00F43725"/>
  </w:style>
  <w:style w:type="numbering" w:customStyle="1" w:styleId="NoList42111">
    <w:name w:val="No List42111"/>
    <w:next w:val="a5"/>
    <w:uiPriority w:val="99"/>
    <w:semiHidden/>
    <w:unhideWhenUsed/>
    <w:rsid w:val="00F43725"/>
  </w:style>
  <w:style w:type="numbering" w:customStyle="1" w:styleId="NoList211111">
    <w:name w:val="No List211111"/>
    <w:next w:val="a5"/>
    <w:uiPriority w:val="99"/>
    <w:semiHidden/>
    <w:unhideWhenUsed/>
    <w:rsid w:val="00F43725"/>
  </w:style>
  <w:style w:type="numbering" w:customStyle="1" w:styleId="NoList311111">
    <w:name w:val="No List311111"/>
    <w:next w:val="a5"/>
    <w:uiPriority w:val="99"/>
    <w:semiHidden/>
    <w:unhideWhenUsed/>
    <w:rsid w:val="00F43725"/>
  </w:style>
  <w:style w:type="numbering" w:customStyle="1" w:styleId="NoList411111">
    <w:name w:val="No List411111"/>
    <w:next w:val="a5"/>
    <w:uiPriority w:val="99"/>
    <w:semiHidden/>
    <w:unhideWhenUsed/>
    <w:rsid w:val="00F43725"/>
  </w:style>
  <w:style w:type="numbering" w:customStyle="1" w:styleId="111111">
    <w:name w:val="无列表111111"/>
    <w:next w:val="a5"/>
    <w:semiHidden/>
    <w:rsid w:val="00F43725"/>
  </w:style>
  <w:style w:type="numbering" w:customStyle="1" w:styleId="NoList1111111">
    <w:name w:val="No List1111111"/>
    <w:next w:val="a5"/>
    <w:uiPriority w:val="99"/>
    <w:semiHidden/>
    <w:unhideWhenUsed/>
    <w:rsid w:val="00F43725"/>
  </w:style>
  <w:style w:type="numbering" w:customStyle="1" w:styleId="NoList121111">
    <w:name w:val="No List121111"/>
    <w:next w:val="a5"/>
    <w:uiPriority w:val="99"/>
    <w:semiHidden/>
    <w:unhideWhenUsed/>
    <w:rsid w:val="00F43725"/>
  </w:style>
  <w:style w:type="numbering" w:customStyle="1" w:styleId="NoList221111">
    <w:name w:val="No List221111"/>
    <w:next w:val="a5"/>
    <w:uiPriority w:val="99"/>
    <w:semiHidden/>
    <w:unhideWhenUsed/>
    <w:rsid w:val="00F43725"/>
  </w:style>
  <w:style w:type="numbering" w:customStyle="1" w:styleId="NoList321111">
    <w:name w:val="No List321111"/>
    <w:next w:val="a5"/>
    <w:uiPriority w:val="99"/>
    <w:semiHidden/>
    <w:unhideWhenUsed/>
    <w:rsid w:val="00F43725"/>
  </w:style>
  <w:style w:type="numbering" w:customStyle="1" w:styleId="NoList1411">
    <w:name w:val="No List1411"/>
    <w:next w:val="a5"/>
    <w:uiPriority w:val="99"/>
    <w:semiHidden/>
    <w:unhideWhenUsed/>
    <w:rsid w:val="00F43725"/>
  </w:style>
  <w:style w:type="numbering" w:customStyle="1" w:styleId="NoList1511">
    <w:name w:val="No List1511"/>
    <w:next w:val="a5"/>
    <w:uiPriority w:val="99"/>
    <w:semiHidden/>
    <w:unhideWhenUsed/>
    <w:rsid w:val="00F43725"/>
  </w:style>
  <w:style w:type="numbering" w:customStyle="1" w:styleId="NoList2411">
    <w:name w:val="No List2411"/>
    <w:next w:val="a5"/>
    <w:uiPriority w:val="99"/>
    <w:semiHidden/>
    <w:unhideWhenUsed/>
    <w:rsid w:val="00F43725"/>
  </w:style>
  <w:style w:type="numbering" w:customStyle="1" w:styleId="NoList3411">
    <w:name w:val="No List3411"/>
    <w:next w:val="a5"/>
    <w:uiPriority w:val="99"/>
    <w:semiHidden/>
    <w:unhideWhenUsed/>
    <w:rsid w:val="00F43725"/>
  </w:style>
  <w:style w:type="numbering" w:customStyle="1" w:styleId="NoList4411">
    <w:name w:val="No List4411"/>
    <w:next w:val="a5"/>
    <w:uiPriority w:val="99"/>
    <w:semiHidden/>
    <w:unhideWhenUsed/>
    <w:rsid w:val="00F43725"/>
  </w:style>
  <w:style w:type="numbering" w:customStyle="1" w:styleId="NoList5311">
    <w:name w:val="No List5311"/>
    <w:next w:val="a5"/>
    <w:uiPriority w:val="99"/>
    <w:semiHidden/>
    <w:unhideWhenUsed/>
    <w:rsid w:val="00F43725"/>
  </w:style>
  <w:style w:type="numbering" w:customStyle="1" w:styleId="NoList6311">
    <w:name w:val="No List6311"/>
    <w:next w:val="a5"/>
    <w:uiPriority w:val="99"/>
    <w:semiHidden/>
    <w:unhideWhenUsed/>
    <w:rsid w:val="00F43725"/>
  </w:style>
  <w:style w:type="numbering" w:customStyle="1" w:styleId="NoList7311">
    <w:name w:val="No List7311"/>
    <w:next w:val="a5"/>
    <w:uiPriority w:val="99"/>
    <w:semiHidden/>
    <w:unhideWhenUsed/>
    <w:rsid w:val="00F43725"/>
  </w:style>
  <w:style w:type="numbering" w:customStyle="1" w:styleId="NoList8211">
    <w:name w:val="No List8211"/>
    <w:next w:val="a5"/>
    <w:uiPriority w:val="99"/>
    <w:semiHidden/>
    <w:unhideWhenUsed/>
    <w:rsid w:val="00F43725"/>
  </w:style>
  <w:style w:type="numbering" w:customStyle="1" w:styleId="NoList9211">
    <w:name w:val="No List9211"/>
    <w:next w:val="a5"/>
    <w:uiPriority w:val="99"/>
    <w:semiHidden/>
    <w:unhideWhenUsed/>
    <w:rsid w:val="00F43725"/>
  </w:style>
  <w:style w:type="numbering" w:customStyle="1" w:styleId="NoList11311">
    <w:name w:val="No List11311"/>
    <w:next w:val="a5"/>
    <w:uiPriority w:val="99"/>
    <w:semiHidden/>
    <w:unhideWhenUsed/>
    <w:rsid w:val="00F43725"/>
  </w:style>
  <w:style w:type="numbering" w:customStyle="1" w:styleId="NoList21311">
    <w:name w:val="No List21311"/>
    <w:next w:val="a5"/>
    <w:uiPriority w:val="99"/>
    <w:semiHidden/>
    <w:unhideWhenUsed/>
    <w:rsid w:val="00F43725"/>
  </w:style>
  <w:style w:type="numbering" w:customStyle="1" w:styleId="NoList31311">
    <w:name w:val="No List31311"/>
    <w:next w:val="a5"/>
    <w:uiPriority w:val="99"/>
    <w:semiHidden/>
    <w:unhideWhenUsed/>
    <w:rsid w:val="00F43725"/>
  </w:style>
  <w:style w:type="numbering" w:customStyle="1" w:styleId="NoList41311">
    <w:name w:val="No List41311"/>
    <w:next w:val="a5"/>
    <w:uiPriority w:val="99"/>
    <w:semiHidden/>
    <w:unhideWhenUsed/>
    <w:rsid w:val="00F43725"/>
  </w:style>
  <w:style w:type="numbering" w:customStyle="1" w:styleId="NoList51211">
    <w:name w:val="No List51211"/>
    <w:next w:val="a5"/>
    <w:uiPriority w:val="99"/>
    <w:semiHidden/>
    <w:unhideWhenUsed/>
    <w:rsid w:val="00F43725"/>
  </w:style>
  <w:style w:type="numbering" w:customStyle="1" w:styleId="NoList61211">
    <w:name w:val="No List61211"/>
    <w:next w:val="a5"/>
    <w:uiPriority w:val="99"/>
    <w:semiHidden/>
    <w:unhideWhenUsed/>
    <w:rsid w:val="00F43725"/>
  </w:style>
  <w:style w:type="numbering" w:customStyle="1" w:styleId="NoList71211">
    <w:name w:val="No List71211"/>
    <w:next w:val="a5"/>
    <w:uiPriority w:val="99"/>
    <w:semiHidden/>
    <w:unhideWhenUsed/>
    <w:rsid w:val="00F43725"/>
  </w:style>
  <w:style w:type="numbering" w:customStyle="1" w:styleId="NoList81211">
    <w:name w:val="No List81211"/>
    <w:next w:val="a5"/>
    <w:uiPriority w:val="99"/>
    <w:semiHidden/>
    <w:unhideWhenUsed/>
    <w:rsid w:val="00F43725"/>
  </w:style>
  <w:style w:type="numbering" w:customStyle="1" w:styleId="NoList91111">
    <w:name w:val="No List91111"/>
    <w:next w:val="a5"/>
    <w:uiPriority w:val="99"/>
    <w:semiHidden/>
    <w:unhideWhenUsed/>
    <w:rsid w:val="00F43725"/>
  </w:style>
  <w:style w:type="numbering" w:customStyle="1" w:styleId="LFO19211">
    <w:name w:val="LFO19211"/>
    <w:basedOn w:val="a5"/>
    <w:rsid w:val="00F43725"/>
  </w:style>
  <w:style w:type="numbering" w:customStyle="1" w:styleId="NoList10111">
    <w:name w:val="No List10111"/>
    <w:next w:val="a5"/>
    <w:uiPriority w:val="99"/>
    <w:semiHidden/>
    <w:unhideWhenUsed/>
    <w:rsid w:val="00F43725"/>
  </w:style>
  <w:style w:type="numbering" w:customStyle="1" w:styleId="LFO191111">
    <w:name w:val="LFO191111"/>
    <w:basedOn w:val="a5"/>
    <w:rsid w:val="00F43725"/>
  </w:style>
  <w:style w:type="numbering" w:customStyle="1" w:styleId="NoList12311">
    <w:name w:val="No List12311"/>
    <w:next w:val="a5"/>
    <w:uiPriority w:val="99"/>
    <w:semiHidden/>
    <w:rsid w:val="00F43725"/>
  </w:style>
  <w:style w:type="numbering" w:customStyle="1" w:styleId="NoList111311">
    <w:name w:val="No List111311"/>
    <w:next w:val="a5"/>
    <w:uiPriority w:val="99"/>
    <w:semiHidden/>
    <w:unhideWhenUsed/>
    <w:rsid w:val="00F43725"/>
  </w:style>
  <w:style w:type="numbering" w:customStyle="1" w:styleId="13110">
    <w:name w:val="无列表1311"/>
    <w:next w:val="a5"/>
    <w:semiHidden/>
    <w:rsid w:val="00F43725"/>
  </w:style>
  <w:style w:type="numbering" w:customStyle="1" w:styleId="13111">
    <w:name w:val="リストなし1311"/>
    <w:next w:val="a5"/>
    <w:uiPriority w:val="99"/>
    <w:semiHidden/>
    <w:unhideWhenUsed/>
    <w:rsid w:val="00F43725"/>
  </w:style>
  <w:style w:type="numbering" w:customStyle="1" w:styleId="113110">
    <w:name w:val="无列表11311"/>
    <w:next w:val="a5"/>
    <w:semiHidden/>
    <w:rsid w:val="00F43725"/>
  </w:style>
  <w:style w:type="numbering" w:customStyle="1" w:styleId="112111">
    <w:name w:val="リストなし11211"/>
    <w:next w:val="a5"/>
    <w:uiPriority w:val="99"/>
    <w:semiHidden/>
    <w:unhideWhenUsed/>
    <w:rsid w:val="00F43725"/>
  </w:style>
  <w:style w:type="numbering" w:customStyle="1" w:styleId="NoList22311">
    <w:name w:val="No List22311"/>
    <w:next w:val="a5"/>
    <w:uiPriority w:val="99"/>
    <w:semiHidden/>
    <w:unhideWhenUsed/>
    <w:rsid w:val="00F43725"/>
  </w:style>
  <w:style w:type="numbering" w:customStyle="1" w:styleId="NoList32311">
    <w:name w:val="No List32311"/>
    <w:next w:val="a5"/>
    <w:uiPriority w:val="99"/>
    <w:semiHidden/>
    <w:unhideWhenUsed/>
    <w:rsid w:val="00F43725"/>
  </w:style>
  <w:style w:type="numbering" w:customStyle="1" w:styleId="NoList42211">
    <w:name w:val="No List42211"/>
    <w:next w:val="a5"/>
    <w:uiPriority w:val="99"/>
    <w:semiHidden/>
    <w:unhideWhenUsed/>
    <w:rsid w:val="00F43725"/>
  </w:style>
  <w:style w:type="numbering" w:customStyle="1" w:styleId="NoList211211">
    <w:name w:val="No List211211"/>
    <w:next w:val="a5"/>
    <w:uiPriority w:val="99"/>
    <w:semiHidden/>
    <w:unhideWhenUsed/>
    <w:rsid w:val="00F43725"/>
  </w:style>
  <w:style w:type="numbering" w:customStyle="1" w:styleId="NoList311211">
    <w:name w:val="No List311211"/>
    <w:next w:val="a5"/>
    <w:uiPriority w:val="99"/>
    <w:semiHidden/>
    <w:unhideWhenUsed/>
    <w:rsid w:val="00F43725"/>
  </w:style>
  <w:style w:type="numbering" w:customStyle="1" w:styleId="NoList411211">
    <w:name w:val="No List411211"/>
    <w:next w:val="a5"/>
    <w:uiPriority w:val="99"/>
    <w:semiHidden/>
    <w:unhideWhenUsed/>
    <w:rsid w:val="00F43725"/>
  </w:style>
  <w:style w:type="numbering" w:customStyle="1" w:styleId="111211">
    <w:name w:val="无列表111211"/>
    <w:next w:val="a5"/>
    <w:semiHidden/>
    <w:rsid w:val="00F43725"/>
  </w:style>
  <w:style w:type="numbering" w:customStyle="1" w:styleId="NoList1111211">
    <w:name w:val="No List1111211"/>
    <w:next w:val="a5"/>
    <w:uiPriority w:val="99"/>
    <w:semiHidden/>
    <w:unhideWhenUsed/>
    <w:rsid w:val="00F43725"/>
  </w:style>
  <w:style w:type="numbering" w:customStyle="1" w:styleId="NoList121211">
    <w:name w:val="No List121211"/>
    <w:next w:val="a5"/>
    <w:uiPriority w:val="99"/>
    <w:semiHidden/>
    <w:unhideWhenUsed/>
    <w:rsid w:val="00F43725"/>
  </w:style>
  <w:style w:type="numbering" w:customStyle="1" w:styleId="NoList221211">
    <w:name w:val="No List221211"/>
    <w:next w:val="a5"/>
    <w:uiPriority w:val="99"/>
    <w:semiHidden/>
    <w:unhideWhenUsed/>
    <w:rsid w:val="00F43725"/>
  </w:style>
  <w:style w:type="numbering" w:customStyle="1" w:styleId="NoList321211">
    <w:name w:val="No List321211"/>
    <w:next w:val="a5"/>
    <w:uiPriority w:val="99"/>
    <w:semiHidden/>
    <w:unhideWhenUsed/>
    <w:rsid w:val="00F43725"/>
  </w:style>
  <w:style w:type="numbering" w:customStyle="1" w:styleId="NoList1611">
    <w:name w:val="No List1611"/>
    <w:next w:val="a5"/>
    <w:uiPriority w:val="99"/>
    <w:semiHidden/>
    <w:unhideWhenUsed/>
    <w:rsid w:val="00F43725"/>
  </w:style>
  <w:style w:type="numbering" w:customStyle="1" w:styleId="NoList1711">
    <w:name w:val="No List1711"/>
    <w:next w:val="a5"/>
    <w:uiPriority w:val="99"/>
    <w:semiHidden/>
    <w:unhideWhenUsed/>
    <w:rsid w:val="00F43725"/>
  </w:style>
  <w:style w:type="numbering" w:customStyle="1" w:styleId="NoList2511">
    <w:name w:val="No List2511"/>
    <w:next w:val="a5"/>
    <w:uiPriority w:val="99"/>
    <w:semiHidden/>
    <w:unhideWhenUsed/>
    <w:rsid w:val="00F43725"/>
  </w:style>
  <w:style w:type="numbering" w:customStyle="1" w:styleId="NoList3511">
    <w:name w:val="No List3511"/>
    <w:next w:val="a5"/>
    <w:uiPriority w:val="99"/>
    <w:semiHidden/>
    <w:unhideWhenUsed/>
    <w:rsid w:val="00F43725"/>
  </w:style>
  <w:style w:type="numbering" w:customStyle="1" w:styleId="NoList4511">
    <w:name w:val="No List4511"/>
    <w:next w:val="a5"/>
    <w:uiPriority w:val="99"/>
    <w:semiHidden/>
    <w:unhideWhenUsed/>
    <w:rsid w:val="00F43725"/>
  </w:style>
  <w:style w:type="numbering" w:customStyle="1" w:styleId="NoList5411">
    <w:name w:val="No List5411"/>
    <w:next w:val="a5"/>
    <w:uiPriority w:val="99"/>
    <w:semiHidden/>
    <w:unhideWhenUsed/>
    <w:rsid w:val="00F43725"/>
  </w:style>
  <w:style w:type="numbering" w:customStyle="1" w:styleId="NoList6411">
    <w:name w:val="No List6411"/>
    <w:next w:val="a5"/>
    <w:uiPriority w:val="99"/>
    <w:semiHidden/>
    <w:unhideWhenUsed/>
    <w:rsid w:val="00F43725"/>
  </w:style>
  <w:style w:type="numbering" w:customStyle="1" w:styleId="NoList7411">
    <w:name w:val="No List7411"/>
    <w:next w:val="a5"/>
    <w:uiPriority w:val="99"/>
    <w:semiHidden/>
    <w:unhideWhenUsed/>
    <w:rsid w:val="00F43725"/>
  </w:style>
  <w:style w:type="numbering" w:customStyle="1" w:styleId="NoList8311">
    <w:name w:val="No List8311"/>
    <w:next w:val="a5"/>
    <w:uiPriority w:val="99"/>
    <w:semiHidden/>
    <w:unhideWhenUsed/>
    <w:rsid w:val="00F43725"/>
  </w:style>
  <w:style w:type="numbering" w:customStyle="1" w:styleId="NoList9311">
    <w:name w:val="No List9311"/>
    <w:next w:val="a5"/>
    <w:uiPriority w:val="99"/>
    <w:semiHidden/>
    <w:unhideWhenUsed/>
    <w:rsid w:val="00F43725"/>
  </w:style>
  <w:style w:type="numbering" w:customStyle="1" w:styleId="NoList11411">
    <w:name w:val="No List11411"/>
    <w:next w:val="a5"/>
    <w:uiPriority w:val="99"/>
    <w:semiHidden/>
    <w:unhideWhenUsed/>
    <w:rsid w:val="00F43725"/>
  </w:style>
  <w:style w:type="numbering" w:customStyle="1" w:styleId="NoList21411">
    <w:name w:val="No List21411"/>
    <w:next w:val="a5"/>
    <w:uiPriority w:val="99"/>
    <w:semiHidden/>
    <w:unhideWhenUsed/>
    <w:rsid w:val="00F43725"/>
  </w:style>
  <w:style w:type="numbering" w:customStyle="1" w:styleId="NoList31411">
    <w:name w:val="No List31411"/>
    <w:next w:val="a5"/>
    <w:uiPriority w:val="99"/>
    <w:semiHidden/>
    <w:unhideWhenUsed/>
    <w:rsid w:val="00F43725"/>
  </w:style>
  <w:style w:type="numbering" w:customStyle="1" w:styleId="NoList41411">
    <w:name w:val="No List41411"/>
    <w:next w:val="a5"/>
    <w:uiPriority w:val="99"/>
    <w:semiHidden/>
    <w:unhideWhenUsed/>
    <w:rsid w:val="00F43725"/>
  </w:style>
  <w:style w:type="numbering" w:customStyle="1" w:styleId="NoList51311">
    <w:name w:val="No List51311"/>
    <w:next w:val="a5"/>
    <w:uiPriority w:val="99"/>
    <w:semiHidden/>
    <w:unhideWhenUsed/>
    <w:rsid w:val="00F43725"/>
  </w:style>
  <w:style w:type="numbering" w:customStyle="1" w:styleId="NoList61311">
    <w:name w:val="No List61311"/>
    <w:next w:val="a5"/>
    <w:uiPriority w:val="99"/>
    <w:semiHidden/>
    <w:unhideWhenUsed/>
    <w:rsid w:val="00F43725"/>
  </w:style>
  <w:style w:type="numbering" w:customStyle="1" w:styleId="NoList71311">
    <w:name w:val="No List71311"/>
    <w:next w:val="a5"/>
    <w:uiPriority w:val="99"/>
    <w:semiHidden/>
    <w:unhideWhenUsed/>
    <w:rsid w:val="00F43725"/>
  </w:style>
  <w:style w:type="numbering" w:customStyle="1" w:styleId="NoList81311">
    <w:name w:val="No List81311"/>
    <w:next w:val="a5"/>
    <w:uiPriority w:val="99"/>
    <w:semiHidden/>
    <w:unhideWhenUsed/>
    <w:rsid w:val="00F43725"/>
  </w:style>
  <w:style w:type="numbering" w:customStyle="1" w:styleId="NoList91211">
    <w:name w:val="No List91211"/>
    <w:next w:val="a5"/>
    <w:uiPriority w:val="99"/>
    <w:semiHidden/>
    <w:unhideWhenUsed/>
    <w:rsid w:val="00F43725"/>
  </w:style>
  <w:style w:type="numbering" w:customStyle="1" w:styleId="LFO19311">
    <w:name w:val="LFO19311"/>
    <w:basedOn w:val="a5"/>
    <w:rsid w:val="00F43725"/>
  </w:style>
  <w:style w:type="numbering" w:customStyle="1" w:styleId="NoList10211">
    <w:name w:val="No List10211"/>
    <w:next w:val="a5"/>
    <w:uiPriority w:val="99"/>
    <w:semiHidden/>
    <w:unhideWhenUsed/>
    <w:rsid w:val="00F43725"/>
  </w:style>
  <w:style w:type="numbering" w:customStyle="1" w:styleId="LFO191211">
    <w:name w:val="LFO191211"/>
    <w:basedOn w:val="a5"/>
    <w:rsid w:val="00F43725"/>
  </w:style>
  <w:style w:type="numbering" w:customStyle="1" w:styleId="NoList12411">
    <w:name w:val="No List12411"/>
    <w:next w:val="a5"/>
    <w:uiPriority w:val="99"/>
    <w:semiHidden/>
    <w:rsid w:val="00F43725"/>
  </w:style>
  <w:style w:type="numbering" w:customStyle="1" w:styleId="NoList111411">
    <w:name w:val="No List111411"/>
    <w:next w:val="a5"/>
    <w:uiPriority w:val="99"/>
    <w:semiHidden/>
    <w:unhideWhenUsed/>
    <w:rsid w:val="00F43725"/>
  </w:style>
  <w:style w:type="numbering" w:customStyle="1" w:styleId="14110">
    <w:name w:val="无列表1411"/>
    <w:next w:val="a5"/>
    <w:semiHidden/>
    <w:rsid w:val="00F43725"/>
  </w:style>
  <w:style w:type="numbering" w:customStyle="1" w:styleId="14111">
    <w:name w:val="リストなし1411"/>
    <w:next w:val="a5"/>
    <w:uiPriority w:val="99"/>
    <w:semiHidden/>
    <w:unhideWhenUsed/>
    <w:rsid w:val="00F43725"/>
  </w:style>
  <w:style w:type="numbering" w:customStyle="1" w:styleId="114110">
    <w:name w:val="无列表11411"/>
    <w:next w:val="a5"/>
    <w:semiHidden/>
    <w:rsid w:val="00F43725"/>
  </w:style>
  <w:style w:type="numbering" w:customStyle="1" w:styleId="113111">
    <w:name w:val="リストなし11311"/>
    <w:next w:val="a5"/>
    <w:uiPriority w:val="99"/>
    <w:semiHidden/>
    <w:unhideWhenUsed/>
    <w:rsid w:val="00F43725"/>
  </w:style>
  <w:style w:type="numbering" w:customStyle="1" w:styleId="NoList22411">
    <w:name w:val="No List22411"/>
    <w:next w:val="a5"/>
    <w:uiPriority w:val="99"/>
    <w:semiHidden/>
    <w:unhideWhenUsed/>
    <w:rsid w:val="00F43725"/>
  </w:style>
  <w:style w:type="numbering" w:customStyle="1" w:styleId="NoList32411">
    <w:name w:val="No List32411"/>
    <w:next w:val="a5"/>
    <w:uiPriority w:val="99"/>
    <w:semiHidden/>
    <w:unhideWhenUsed/>
    <w:rsid w:val="00F43725"/>
  </w:style>
  <w:style w:type="numbering" w:customStyle="1" w:styleId="NoList42311">
    <w:name w:val="No List42311"/>
    <w:next w:val="a5"/>
    <w:uiPriority w:val="99"/>
    <w:semiHidden/>
    <w:unhideWhenUsed/>
    <w:rsid w:val="00F43725"/>
  </w:style>
  <w:style w:type="numbering" w:customStyle="1" w:styleId="NoList211311">
    <w:name w:val="No List211311"/>
    <w:next w:val="a5"/>
    <w:uiPriority w:val="99"/>
    <w:semiHidden/>
    <w:unhideWhenUsed/>
    <w:rsid w:val="00F43725"/>
  </w:style>
  <w:style w:type="numbering" w:customStyle="1" w:styleId="NoList311311">
    <w:name w:val="No List311311"/>
    <w:next w:val="a5"/>
    <w:uiPriority w:val="99"/>
    <w:semiHidden/>
    <w:unhideWhenUsed/>
    <w:rsid w:val="00F43725"/>
  </w:style>
  <w:style w:type="numbering" w:customStyle="1" w:styleId="NoList411311">
    <w:name w:val="No List411311"/>
    <w:next w:val="a5"/>
    <w:uiPriority w:val="99"/>
    <w:semiHidden/>
    <w:unhideWhenUsed/>
    <w:rsid w:val="00F43725"/>
  </w:style>
  <w:style w:type="numbering" w:customStyle="1" w:styleId="111311">
    <w:name w:val="无列表111311"/>
    <w:next w:val="a5"/>
    <w:semiHidden/>
    <w:rsid w:val="00F43725"/>
  </w:style>
  <w:style w:type="numbering" w:customStyle="1" w:styleId="NoList1111311">
    <w:name w:val="No List1111311"/>
    <w:next w:val="a5"/>
    <w:uiPriority w:val="99"/>
    <w:semiHidden/>
    <w:unhideWhenUsed/>
    <w:rsid w:val="00F43725"/>
  </w:style>
  <w:style w:type="numbering" w:customStyle="1" w:styleId="NoList121311">
    <w:name w:val="No List121311"/>
    <w:next w:val="a5"/>
    <w:uiPriority w:val="99"/>
    <w:semiHidden/>
    <w:unhideWhenUsed/>
    <w:rsid w:val="00F43725"/>
  </w:style>
  <w:style w:type="numbering" w:customStyle="1" w:styleId="NoList221311">
    <w:name w:val="No List221311"/>
    <w:next w:val="a5"/>
    <w:uiPriority w:val="99"/>
    <w:semiHidden/>
    <w:unhideWhenUsed/>
    <w:rsid w:val="00F43725"/>
  </w:style>
  <w:style w:type="numbering" w:customStyle="1" w:styleId="NoList321311">
    <w:name w:val="No List321311"/>
    <w:next w:val="a5"/>
    <w:uiPriority w:val="99"/>
    <w:semiHidden/>
    <w:unhideWhenUsed/>
    <w:rsid w:val="00F43725"/>
  </w:style>
  <w:style w:type="table" w:customStyle="1" w:styleId="1123">
    <w:name w:val="网格型112"/>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网格型25"/>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F43725"/>
    <w:rPr>
      <w:rFonts w:eastAsia="MS Mincho"/>
      <w:lang w:val="en-US" w:eastAsia="en-US"/>
    </w:rPr>
    <w:tblPr/>
  </w:style>
  <w:style w:type="table" w:customStyle="1" w:styleId="Tabellengitternetz11122">
    <w:name w:val="Tabellengitternetz1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古典型 234"/>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0">
    <w:name w:val="网格型72"/>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4">
    <w:name w:val="Table Classic 2134"/>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4">
    <w:name w:val="Table Grid774"/>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a4"/>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4">
    <w:name w:val="Table Grid914"/>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4">
    <w:name w:val="Table Grid22114"/>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4">
    <w:name w:val="Table Grid3314"/>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4">
    <w:name w:val="Table Grid22214"/>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4">
    <w:name w:val="Table Grid1514"/>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4">
    <w:name w:val="Table Grid1614"/>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4">
    <w:name w:val="Table Grid3414"/>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4">
    <w:name w:val="Table Grid4414"/>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4">
    <w:name w:val="Table Grid5314"/>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4">
    <w:name w:val="Table Grid6314"/>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4">
    <w:name w:val="Table Grid11414"/>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4">
    <w:name w:val="Table Grid41314"/>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4">
    <w:name w:val="Table Grid22314"/>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4">
    <w:name w:val="Table Grid111414"/>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网格型111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4">
    <w:name w:val="古典型 244"/>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
    <w:basedOn w:val="a4"/>
    <w:qFormat/>
    <w:rsid w:val="00F4372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4">
    <w:name w:val="Table Classic 2144"/>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44">
    <w:name w:val="网格型 14"/>
    <w:basedOn w:val="a4"/>
    <w:next w:val="1f"/>
    <w:qFormat/>
    <w:rsid w:val="00F43725"/>
    <w:pPr>
      <w:spacing w:after="180"/>
    </w:pPr>
    <w:rPr>
      <w:rFonts w:eastAsia="宋体"/>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2">
    <w:name w:val="Table Grid17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4"/>
    <w:qFormat/>
    <w:rsid w:val="00F43725"/>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2">
    <w:name w:val="Tabellengitternetz1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2">
    <w:name w:val="Tabellengitternetz2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2">
    <w:name w:val="Tabellengitternetz3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2">
    <w:name w:val="Tabellengitternetz4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2">
    <w:name w:val="Tabellengitternetz5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2">
    <w:name w:val="Tabellengitternetz6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2">
    <w:name w:val="Tabellengitternetz7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2">
    <w:name w:val="Tabellengitternetz8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2">
    <w:name w:val="Tabellengitternetz9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12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1115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a4"/>
    <w:uiPriority w:val="39"/>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2">
    <w:name w:val="Table Grid4142"/>
    <w:basedOn w:val="a4"/>
    <w:qFormat/>
    <w:rsid w:val="00F43725"/>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网格型212"/>
    <w:basedOn w:val="a4"/>
    <w:qFormat/>
    <w:rsid w:val="00F43725"/>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2">
    <w:name w:val="Table Style1112"/>
    <w:basedOn w:val="a4"/>
    <w:qFormat/>
    <w:rsid w:val="00F43725"/>
    <w:rPr>
      <w:rFonts w:eastAsia="MS Mincho"/>
      <w:lang w:val="en-US" w:eastAsia="zh-CN"/>
    </w:rPr>
    <w:tblPr/>
  </w:style>
  <w:style w:type="table" w:customStyle="1" w:styleId="TableGrid842">
    <w:name w:val="Table Grid842"/>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2">
    <w:name w:val="Table Grid8112"/>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2">
    <w:name w:val="Table Grid8212"/>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2">
    <w:name w:val="Table Grid8312"/>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2">
    <w:name w:val="Tabellengitternetz1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2">
    <w:name w:val="Tabellengitternetz2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2">
    <w:name w:val="Tabellengitternetz3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2">
    <w:name w:val="Tabellengitternetz4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2">
    <w:name w:val="Tabellengitternetz5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2">
    <w:name w:val="Tabellengitternetz6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2">
    <w:name w:val="Tabellengitternetz7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2">
    <w:name w:val="Tabellengitternetz8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2">
    <w:name w:val="Tabellengitternetz91412"/>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2">
    <w:name w:val="Table Grid12412"/>
    <w:basedOn w:val="a4"/>
    <w:qFormat/>
    <w:rsid w:val="00F43725"/>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a4"/>
    <w:uiPriority w:val="39"/>
    <w:qFormat/>
    <w:rsid w:val="00F43725"/>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4">
    <w:name w:val="Table Grid78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 Grid225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4">
    <w:name w:val="Table Grid712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4">
    <w:name w:val="Table Grid722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4">
    <w:name w:val="Table Grid732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4">
    <w:name w:val="Table Grid742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4">
    <w:name w:val="Table Grid752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4">
    <w:name w:val="Table Grid762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2">
    <w:name w:val="Table Grid2212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2">
    <w:name w:val="Table Grid232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2">
    <w:name w:val="Table Grid332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2">
    <w:name w:val="Table Grid2222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2">
    <w:name w:val="Table Grid242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2">
    <w:name w:val="Table Grid342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2">
    <w:name w:val="Table Grid2232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古典型 212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4">
    <w:name w:val="Table Classic 2112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2">
    <w:name w:val="Table Grid251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a4"/>
    <w:uiPriority w:val="39"/>
    <w:qFormat/>
    <w:rsid w:val="00F43725"/>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2">
    <w:name w:val="Table Grid2114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2">
    <w:name w:val="Table Grid3114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4">
    <w:name w:val="Table Grid79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 Grid226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4">
    <w:name w:val="Table Grid713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4">
    <w:name w:val="Table Grid723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4">
    <w:name w:val="Table Grid733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4">
    <w:name w:val="Table Grid743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4">
    <w:name w:val="Table Grid753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4">
    <w:name w:val="Table Grid763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2">
    <w:name w:val="Table Grid2213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2">
    <w:name w:val="Table Grid233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2">
    <w:name w:val="Table Grid333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2">
    <w:name w:val="Table Grid2223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2">
    <w:name w:val="Table Grid243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2">
    <w:name w:val="Table Grid343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2">
    <w:name w:val="Table Grid2233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古典型 213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4">
    <w:name w:val="Table Classic 2113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2">
    <w:name w:val="Table Grid252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0">
    <w:name w:val="古典型 254"/>
    <w:basedOn w:val="a4"/>
    <w:unhideWhenUsed/>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2">
    <w:name w:val="网格型36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网格型46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 Grid216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2">
    <w:name w:val="Table Grid316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网格型315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网格型415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4">
    <w:name w:val="Table Classic 215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2">
    <w:name w:val="Table Grid572"/>
    <w:basedOn w:val="a4"/>
    <w:uiPriority w:val="39"/>
    <w:qFormat/>
    <w:rsid w:val="00F43725"/>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2">
    <w:name w:val="Table Grid2115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2">
    <w:name w:val="Table Grid3115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4">
    <w:name w:val="Table Grid710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2">
    <w:name w:val="Table Grid227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2">
    <w:name w:val="Table Grid324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4">
    <w:name w:val="Table Grid714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4">
    <w:name w:val="Table Grid724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4">
    <w:name w:val="Table Grid734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4">
    <w:name w:val="Table Grid744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4">
    <w:name w:val="Table Grid754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4">
    <w:name w:val="Table Grid7644"/>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2">
    <w:name w:val="Table Grid2214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2">
    <w:name w:val="Table Grid234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2">
    <w:name w:val="Table Grid334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2">
    <w:name w:val="Table Grid2224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2">
    <w:name w:val="Table Grid244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2">
    <w:name w:val="Table Grid3442"/>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2">
    <w:name w:val="Table Grid22342"/>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古典型 214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4">
    <w:name w:val="Table Classic 21144"/>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2">
    <w:name w:val="Table Grid2532"/>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古典型 264"/>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2">
    <w:name w:val="Table Grid182"/>
    <w:basedOn w:val="a4"/>
    <w:uiPriority w:val="39"/>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a4"/>
    <w:qFormat/>
    <w:rsid w:val="00F43725"/>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网格型372"/>
    <w:basedOn w:val="a4"/>
    <w:qFormat/>
    <w:rsid w:val="00F43725"/>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网格型472"/>
    <w:basedOn w:val="a4"/>
    <w:qFormat/>
    <w:rsid w:val="00F43725"/>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a4"/>
    <w:uiPriority w:val="39"/>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2">
    <w:name w:val="Table Grid2172"/>
    <w:basedOn w:val="a4"/>
    <w:qFormat/>
    <w:rsid w:val="00F43725"/>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2">
    <w:name w:val="Table Grid3172"/>
    <w:basedOn w:val="a4"/>
    <w:qFormat/>
    <w:rsid w:val="00F43725"/>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网格型3162"/>
    <w:basedOn w:val="a4"/>
    <w:qFormat/>
    <w:rsid w:val="00F43725"/>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2">
    <w:name w:val="网格型4162"/>
    <w:basedOn w:val="a4"/>
    <w:qFormat/>
    <w:rsid w:val="00F43725"/>
    <w:pPr>
      <w:overflowPunct w:val="0"/>
      <w:autoSpaceDE w:val="0"/>
      <w:autoSpaceDN w:val="0"/>
      <w:adjustRightInd w:val="0"/>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4">
    <w:name w:val="Table Classic 2164"/>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25">
    <w:name w:val="无格式表格 412"/>
    <w:basedOn w:val="a4"/>
    <w:uiPriority w:val="44"/>
    <w:qFormat/>
    <w:rsid w:val="00F43725"/>
    <w:rPr>
      <w:rFonts w:eastAsia="宋体"/>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6">
    <w:name w:val="典雅型1"/>
    <w:basedOn w:val="a4"/>
    <w:next w:val="afff9"/>
    <w:semiHidden/>
    <w:qFormat/>
    <w:rsid w:val="00F43725"/>
    <w:pPr>
      <w:spacing w:after="180" w:line="259" w:lineRule="auto"/>
    </w:pPr>
    <w:rPr>
      <w:rFonts w:eastAsia="宋体"/>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1">
    <w:name w:val="Table Grid461"/>
    <w:basedOn w:val="a4"/>
    <w:next w:val="a9"/>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1">
    <w:name w:val="Table Grid12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F43725"/>
    <w:rPr>
      <w:rFonts w:eastAsia="MS Mincho"/>
      <w:lang w:val="en-US" w:eastAsia="en-US"/>
    </w:rPr>
    <w:tblPr/>
  </w:style>
  <w:style w:type="table" w:customStyle="1" w:styleId="TableGrid581">
    <w:name w:val="Table Grid581"/>
    <w:basedOn w:val="a4"/>
    <w:uiPriority w:val="39"/>
    <w:qFormat/>
    <w:rsid w:val="00F43725"/>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F43725"/>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next w:val="a9"/>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9"/>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F43725"/>
    <w:rPr>
      <w:rFonts w:eastAsia="MS Mincho"/>
      <w:lang w:val="en-US" w:eastAsia="en-US"/>
    </w:rPr>
    <w:tblPr/>
  </w:style>
  <w:style w:type="table" w:customStyle="1" w:styleId="TableGrid5151">
    <w:name w:val="Table Grid51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next w:val="a9"/>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a4"/>
    <w:next w:val="a9"/>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next w:val="a9"/>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无列表1111111"/>
    <w:next w:val="a5"/>
    <w:semiHidden/>
    <w:rsid w:val="00F43725"/>
  </w:style>
  <w:style w:type="table" w:customStyle="1" w:styleId="TableGrid1051">
    <w:name w:val="Table Grid105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next w:val="a9"/>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next w:val="a9"/>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next w:val="a9"/>
    <w:uiPriority w:val="39"/>
    <w:qFormat/>
    <w:rsid w:val="00F43725"/>
    <w:pPr>
      <w:spacing w:after="180"/>
    </w:pPr>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next w:val="a9"/>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next w:val="a9"/>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15">
    <w:name w:val="无列表211"/>
    <w:next w:val="a5"/>
    <w:uiPriority w:val="99"/>
    <w:semiHidden/>
    <w:unhideWhenUsed/>
    <w:rsid w:val="00F43725"/>
  </w:style>
  <w:style w:type="numbering" w:customStyle="1" w:styleId="15110">
    <w:name w:val="无列表1511"/>
    <w:next w:val="a5"/>
    <w:semiHidden/>
    <w:rsid w:val="00F43725"/>
  </w:style>
  <w:style w:type="numbering" w:customStyle="1" w:styleId="15111">
    <w:name w:val="リストなし1511"/>
    <w:next w:val="a5"/>
    <w:uiPriority w:val="99"/>
    <w:semiHidden/>
    <w:unhideWhenUsed/>
    <w:rsid w:val="00F43725"/>
  </w:style>
  <w:style w:type="table" w:customStyle="1" w:styleId="2211">
    <w:name w:val="古典型 221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1">
    <w:name w:val="No List1811"/>
    <w:next w:val="a5"/>
    <w:uiPriority w:val="99"/>
    <w:semiHidden/>
    <w:unhideWhenUsed/>
    <w:rsid w:val="00F43725"/>
  </w:style>
  <w:style w:type="numbering" w:customStyle="1" w:styleId="11511">
    <w:name w:val="无列表11511"/>
    <w:next w:val="a5"/>
    <w:semiHidden/>
    <w:rsid w:val="00F43725"/>
  </w:style>
  <w:style w:type="numbering" w:customStyle="1" w:styleId="114111">
    <w:name w:val="リストなし11411"/>
    <w:next w:val="a5"/>
    <w:uiPriority w:val="99"/>
    <w:semiHidden/>
    <w:unhideWhenUsed/>
    <w:rsid w:val="00F43725"/>
  </w:style>
  <w:style w:type="table" w:customStyle="1" w:styleId="TableClassic21211">
    <w:name w:val="Table Classic 2121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1">
    <w:name w:val="No List2611"/>
    <w:next w:val="a5"/>
    <w:uiPriority w:val="99"/>
    <w:semiHidden/>
    <w:unhideWhenUsed/>
    <w:rsid w:val="00F43725"/>
  </w:style>
  <w:style w:type="numbering" w:customStyle="1" w:styleId="NoList3611">
    <w:name w:val="No List3611"/>
    <w:next w:val="a5"/>
    <w:uiPriority w:val="99"/>
    <w:semiHidden/>
    <w:unhideWhenUsed/>
    <w:rsid w:val="00F43725"/>
  </w:style>
  <w:style w:type="numbering" w:customStyle="1" w:styleId="NoList11511">
    <w:name w:val="No List11511"/>
    <w:next w:val="a5"/>
    <w:uiPriority w:val="99"/>
    <w:semiHidden/>
    <w:unhideWhenUsed/>
    <w:rsid w:val="00F43725"/>
  </w:style>
  <w:style w:type="numbering" w:customStyle="1" w:styleId="NoList4611">
    <w:name w:val="No List4611"/>
    <w:next w:val="a5"/>
    <w:uiPriority w:val="99"/>
    <w:semiHidden/>
    <w:unhideWhenUsed/>
    <w:rsid w:val="00F43725"/>
  </w:style>
  <w:style w:type="numbering" w:customStyle="1" w:styleId="NoList5511">
    <w:name w:val="No List5511"/>
    <w:next w:val="a5"/>
    <w:uiPriority w:val="99"/>
    <w:semiHidden/>
    <w:unhideWhenUsed/>
    <w:rsid w:val="00F43725"/>
  </w:style>
  <w:style w:type="numbering" w:customStyle="1" w:styleId="NoList111511">
    <w:name w:val="No List111511"/>
    <w:next w:val="a5"/>
    <w:uiPriority w:val="99"/>
    <w:semiHidden/>
    <w:unhideWhenUsed/>
    <w:rsid w:val="00F43725"/>
  </w:style>
  <w:style w:type="numbering" w:customStyle="1" w:styleId="NoList21511">
    <w:name w:val="No List21511"/>
    <w:next w:val="a5"/>
    <w:uiPriority w:val="99"/>
    <w:semiHidden/>
    <w:unhideWhenUsed/>
    <w:rsid w:val="00F43725"/>
  </w:style>
  <w:style w:type="numbering" w:customStyle="1" w:styleId="NoList31511">
    <w:name w:val="No List31511"/>
    <w:next w:val="a5"/>
    <w:uiPriority w:val="99"/>
    <w:semiHidden/>
    <w:unhideWhenUsed/>
    <w:rsid w:val="00F43725"/>
  </w:style>
  <w:style w:type="numbering" w:customStyle="1" w:styleId="NoList41511">
    <w:name w:val="No List41511"/>
    <w:next w:val="a5"/>
    <w:uiPriority w:val="99"/>
    <w:semiHidden/>
    <w:unhideWhenUsed/>
    <w:rsid w:val="00F43725"/>
  </w:style>
  <w:style w:type="numbering" w:customStyle="1" w:styleId="NoList6511">
    <w:name w:val="No List6511"/>
    <w:next w:val="a5"/>
    <w:uiPriority w:val="99"/>
    <w:semiHidden/>
    <w:unhideWhenUsed/>
    <w:rsid w:val="00F43725"/>
  </w:style>
  <w:style w:type="numbering" w:customStyle="1" w:styleId="NoList7511">
    <w:name w:val="No List7511"/>
    <w:next w:val="a5"/>
    <w:uiPriority w:val="99"/>
    <w:semiHidden/>
    <w:unhideWhenUsed/>
    <w:rsid w:val="00F43725"/>
  </w:style>
  <w:style w:type="numbering" w:customStyle="1" w:styleId="NoList12511">
    <w:name w:val="No List12511"/>
    <w:next w:val="a5"/>
    <w:uiPriority w:val="99"/>
    <w:semiHidden/>
    <w:unhideWhenUsed/>
    <w:rsid w:val="00F43725"/>
  </w:style>
  <w:style w:type="numbering" w:customStyle="1" w:styleId="NoList22511">
    <w:name w:val="No List22511"/>
    <w:next w:val="a5"/>
    <w:uiPriority w:val="99"/>
    <w:semiHidden/>
    <w:unhideWhenUsed/>
    <w:rsid w:val="00F43725"/>
  </w:style>
  <w:style w:type="numbering" w:customStyle="1" w:styleId="NoList32511">
    <w:name w:val="No List32511"/>
    <w:next w:val="a5"/>
    <w:uiPriority w:val="99"/>
    <w:semiHidden/>
    <w:unhideWhenUsed/>
    <w:rsid w:val="00F43725"/>
  </w:style>
  <w:style w:type="numbering" w:customStyle="1" w:styleId="NoList42411">
    <w:name w:val="No List42411"/>
    <w:next w:val="a5"/>
    <w:uiPriority w:val="99"/>
    <w:semiHidden/>
    <w:unhideWhenUsed/>
    <w:rsid w:val="00F43725"/>
  </w:style>
  <w:style w:type="numbering" w:customStyle="1" w:styleId="NoList51411">
    <w:name w:val="No List51411"/>
    <w:next w:val="a5"/>
    <w:uiPriority w:val="99"/>
    <w:semiHidden/>
    <w:unhideWhenUsed/>
    <w:rsid w:val="00F43725"/>
  </w:style>
  <w:style w:type="numbering" w:customStyle="1" w:styleId="NoList211411">
    <w:name w:val="No List211411"/>
    <w:next w:val="a5"/>
    <w:uiPriority w:val="99"/>
    <w:semiHidden/>
    <w:unhideWhenUsed/>
    <w:rsid w:val="00F43725"/>
  </w:style>
  <w:style w:type="numbering" w:customStyle="1" w:styleId="NoList311411">
    <w:name w:val="No List311411"/>
    <w:next w:val="a5"/>
    <w:uiPriority w:val="99"/>
    <w:semiHidden/>
    <w:unhideWhenUsed/>
    <w:rsid w:val="00F43725"/>
  </w:style>
  <w:style w:type="numbering" w:customStyle="1" w:styleId="NoList411411">
    <w:name w:val="No List411411"/>
    <w:next w:val="a5"/>
    <w:uiPriority w:val="99"/>
    <w:semiHidden/>
    <w:unhideWhenUsed/>
    <w:rsid w:val="00F43725"/>
  </w:style>
  <w:style w:type="numbering" w:customStyle="1" w:styleId="NoList61411">
    <w:name w:val="No List61411"/>
    <w:next w:val="a5"/>
    <w:uiPriority w:val="99"/>
    <w:semiHidden/>
    <w:unhideWhenUsed/>
    <w:rsid w:val="00F43725"/>
  </w:style>
  <w:style w:type="numbering" w:customStyle="1" w:styleId="111411">
    <w:name w:val="无列表111411"/>
    <w:next w:val="a5"/>
    <w:semiHidden/>
    <w:rsid w:val="00F43725"/>
  </w:style>
  <w:style w:type="numbering" w:customStyle="1" w:styleId="NoList1111411">
    <w:name w:val="No List1111411"/>
    <w:next w:val="a5"/>
    <w:uiPriority w:val="99"/>
    <w:semiHidden/>
    <w:unhideWhenUsed/>
    <w:rsid w:val="00F43725"/>
  </w:style>
  <w:style w:type="numbering" w:customStyle="1" w:styleId="NoList71411">
    <w:name w:val="No List71411"/>
    <w:next w:val="a5"/>
    <w:uiPriority w:val="99"/>
    <w:semiHidden/>
    <w:unhideWhenUsed/>
    <w:rsid w:val="00F43725"/>
  </w:style>
  <w:style w:type="numbering" w:customStyle="1" w:styleId="NoList121411">
    <w:name w:val="No List121411"/>
    <w:next w:val="a5"/>
    <w:uiPriority w:val="99"/>
    <w:semiHidden/>
    <w:unhideWhenUsed/>
    <w:rsid w:val="00F43725"/>
  </w:style>
  <w:style w:type="numbering" w:customStyle="1" w:styleId="NoList221411">
    <w:name w:val="No List221411"/>
    <w:next w:val="a5"/>
    <w:uiPriority w:val="99"/>
    <w:semiHidden/>
    <w:unhideWhenUsed/>
    <w:rsid w:val="00F43725"/>
  </w:style>
  <w:style w:type="numbering" w:customStyle="1" w:styleId="NoList321411">
    <w:name w:val="No List321411"/>
    <w:next w:val="a5"/>
    <w:uiPriority w:val="99"/>
    <w:semiHidden/>
    <w:unhideWhenUsed/>
    <w:rsid w:val="00F43725"/>
  </w:style>
  <w:style w:type="numbering" w:customStyle="1" w:styleId="NoList8411">
    <w:name w:val="No List8411"/>
    <w:next w:val="a5"/>
    <w:uiPriority w:val="99"/>
    <w:semiHidden/>
    <w:unhideWhenUsed/>
    <w:rsid w:val="00F43725"/>
  </w:style>
  <w:style w:type="numbering" w:customStyle="1" w:styleId="NoList9411">
    <w:name w:val="No List9411"/>
    <w:next w:val="a5"/>
    <w:uiPriority w:val="99"/>
    <w:semiHidden/>
    <w:unhideWhenUsed/>
    <w:rsid w:val="00F43725"/>
  </w:style>
  <w:style w:type="numbering" w:customStyle="1" w:styleId="NoList81411">
    <w:name w:val="No List81411"/>
    <w:next w:val="a5"/>
    <w:uiPriority w:val="99"/>
    <w:semiHidden/>
    <w:unhideWhenUsed/>
    <w:rsid w:val="00F43725"/>
  </w:style>
  <w:style w:type="numbering" w:customStyle="1" w:styleId="NoList91311">
    <w:name w:val="No List91311"/>
    <w:next w:val="a5"/>
    <w:uiPriority w:val="99"/>
    <w:semiHidden/>
    <w:unhideWhenUsed/>
    <w:rsid w:val="00F43725"/>
  </w:style>
  <w:style w:type="numbering" w:customStyle="1" w:styleId="LFO19411">
    <w:name w:val="LFO19411"/>
    <w:basedOn w:val="a5"/>
    <w:rsid w:val="00F43725"/>
  </w:style>
  <w:style w:type="numbering" w:customStyle="1" w:styleId="NoList10311">
    <w:name w:val="No List10311"/>
    <w:next w:val="a5"/>
    <w:uiPriority w:val="99"/>
    <w:semiHidden/>
    <w:unhideWhenUsed/>
    <w:rsid w:val="00F43725"/>
  </w:style>
  <w:style w:type="numbering" w:customStyle="1" w:styleId="LFO191311">
    <w:name w:val="LFO191311"/>
    <w:basedOn w:val="a5"/>
    <w:rsid w:val="00F43725"/>
  </w:style>
  <w:style w:type="numbering" w:customStyle="1" w:styleId="121110">
    <w:name w:val="无列表12111"/>
    <w:next w:val="a5"/>
    <w:semiHidden/>
    <w:rsid w:val="00F43725"/>
  </w:style>
  <w:style w:type="numbering" w:customStyle="1" w:styleId="121111">
    <w:name w:val="リストなし12111"/>
    <w:next w:val="a5"/>
    <w:uiPriority w:val="99"/>
    <w:semiHidden/>
    <w:unhideWhenUsed/>
    <w:rsid w:val="00F43725"/>
  </w:style>
  <w:style w:type="numbering" w:customStyle="1" w:styleId="1111110">
    <w:name w:val="リストなし111111"/>
    <w:next w:val="a5"/>
    <w:uiPriority w:val="99"/>
    <w:semiHidden/>
    <w:unhideWhenUsed/>
    <w:rsid w:val="00F43725"/>
  </w:style>
  <w:style w:type="numbering" w:customStyle="1" w:styleId="NoList13111">
    <w:name w:val="No List13111"/>
    <w:next w:val="a5"/>
    <w:uiPriority w:val="99"/>
    <w:semiHidden/>
    <w:unhideWhenUsed/>
    <w:rsid w:val="00F43725"/>
  </w:style>
  <w:style w:type="numbering" w:customStyle="1" w:styleId="NoList23111">
    <w:name w:val="No List23111"/>
    <w:next w:val="a5"/>
    <w:uiPriority w:val="99"/>
    <w:semiHidden/>
    <w:unhideWhenUsed/>
    <w:rsid w:val="00F43725"/>
  </w:style>
  <w:style w:type="numbering" w:customStyle="1" w:styleId="NoList33111">
    <w:name w:val="No List33111"/>
    <w:next w:val="a5"/>
    <w:uiPriority w:val="99"/>
    <w:semiHidden/>
    <w:unhideWhenUsed/>
    <w:rsid w:val="00F43725"/>
  </w:style>
  <w:style w:type="numbering" w:customStyle="1" w:styleId="NoList43111">
    <w:name w:val="No List43111"/>
    <w:next w:val="a5"/>
    <w:uiPriority w:val="99"/>
    <w:semiHidden/>
    <w:unhideWhenUsed/>
    <w:rsid w:val="00F43725"/>
  </w:style>
  <w:style w:type="numbering" w:customStyle="1" w:styleId="NoList52111">
    <w:name w:val="No List52111"/>
    <w:next w:val="a5"/>
    <w:uiPriority w:val="99"/>
    <w:semiHidden/>
    <w:unhideWhenUsed/>
    <w:rsid w:val="00F43725"/>
  </w:style>
  <w:style w:type="numbering" w:customStyle="1" w:styleId="NoList62111">
    <w:name w:val="No List62111"/>
    <w:next w:val="a5"/>
    <w:uiPriority w:val="99"/>
    <w:semiHidden/>
    <w:unhideWhenUsed/>
    <w:rsid w:val="00F43725"/>
  </w:style>
  <w:style w:type="numbering" w:customStyle="1" w:styleId="NoList72111">
    <w:name w:val="No List72111"/>
    <w:next w:val="a5"/>
    <w:uiPriority w:val="99"/>
    <w:semiHidden/>
    <w:unhideWhenUsed/>
    <w:rsid w:val="00F43725"/>
  </w:style>
  <w:style w:type="numbering" w:customStyle="1" w:styleId="NoList112111">
    <w:name w:val="No List112111"/>
    <w:next w:val="a5"/>
    <w:uiPriority w:val="99"/>
    <w:semiHidden/>
    <w:unhideWhenUsed/>
    <w:rsid w:val="00F43725"/>
  </w:style>
  <w:style w:type="numbering" w:customStyle="1" w:styleId="NoList212111">
    <w:name w:val="No List212111"/>
    <w:next w:val="a5"/>
    <w:uiPriority w:val="99"/>
    <w:semiHidden/>
    <w:unhideWhenUsed/>
    <w:rsid w:val="00F43725"/>
  </w:style>
  <w:style w:type="numbering" w:customStyle="1" w:styleId="NoList312111">
    <w:name w:val="No List312111"/>
    <w:next w:val="a5"/>
    <w:uiPriority w:val="99"/>
    <w:semiHidden/>
    <w:unhideWhenUsed/>
    <w:rsid w:val="00F43725"/>
  </w:style>
  <w:style w:type="numbering" w:customStyle="1" w:styleId="NoList412111">
    <w:name w:val="No List412111"/>
    <w:next w:val="a5"/>
    <w:uiPriority w:val="99"/>
    <w:semiHidden/>
    <w:unhideWhenUsed/>
    <w:rsid w:val="00F43725"/>
  </w:style>
  <w:style w:type="numbering" w:customStyle="1" w:styleId="NoList511111">
    <w:name w:val="No List511111"/>
    <w:next w:val="a5"/>
    <w:uiPriority w:val="99"/>
    <w:semiHidden/>
    <w:unhideWhenUsed/>
    <w:rsid w:val="00F43725"/>
  </w:style>
  <w:style w:type="numbering" w:customStyle="1" w:styleId="NoList611111">
    <w:name w:val="No List611111"/>
    <w:next w:val="a5"/>
    <w:uiPriority w:val="99"/>
    <w:semiHidden/>
    <w:unhideWhenUsed/>
    <w:rsid w:val="00F43725"/>
  </w:style>
  <w:style w:type="numbering" w:customStyle="1" w:styleId="NoList711111">
    <w:name w:val="No List711111"/>
    <w:next w:val="a5"/>
    <w:uiPriority w:val="99"/>
    <w:semiHidden/>
    <w:unhideWhenUsed/>
    <w:rsid w:val="00F43725"/>
  </w:style>
  <w:style w:type="numbering" w:customStyle="1" w:styleId="NoList811111">
    <w:name w:val="No List811111"/>
    <w:next w:val="a5"/>
    <w:uiPriority w:val="99"/>
    <w:semiHidden/>
    <w:unhideWhenUsed/>
    <w:rsid w:val="00F43725"/>
  </w:style>
  <w:style w:type="numbering" w:customStyle="1" w:styleId="NoList122111">
    <w:name w:val="No List122111"/>
    <w:next w:val="a5"/>
    <w:uiPriority w:val="99"/>
    <w:semiHidden/>
    <w:rsid w:val="00F43725"/>
  </w:style>
  <w:style w:type="numbering" w:customStyle="1" w:styleId="NoList1112111">
    <w:name w:val="No List1112111"/>
    <w:next w:val="a5"/>
    <w:uiPriority w:val="99"/>
    <w:semiHidden/>
    <w:unhideWhenUsed/>
    <w:rsid w:val="00F43725"/>
  </w:style>
  <w:style w:type="numbering" w:customStyle="1" w:styleId="1121110">
    <w:name w:val="无列表112111"/>
    <w:next w:val="a5"/>
    <w:semiHidden/>
    <w:rsid w:val="00F43725"/>
  </w:style>
  <w:style w:type="numbering" w:customStyle="1" w:styleId="NoList222111">
    <w:name w:val="No List222111"/>
    <w:next w:val="a5"/>
    <w:uiPriority w:val="99"/>
    <w:semiHidden/>
    <w:unhideWhenUsed/>
    <w:rsid w:val="00F43725"/>
  </w:style>
  <w:style w:type="numbering" w:customStyle="1" w:styleId="NoList322111">
    <w:name w:val="No List322111"/>
    <w:next w:val="a5"/>
    <w:uiPriority w:val="99"/>
    <w:semiHidden/>
    <w:unhideWhenUsed/>
    <w:rsid w:val="00F43725"/>
  </w:style>
  <w:style w:type="numbering" w:customStyle="1" w:styleId="NoList421111">
    <w:name w:val="No List421111"/>
    <w:next w:val="a5"/>
    <w:uiPriority w:val="99"/>
    <w:semiHidden/>
    <w:unhideWhenUsed/>
    <w:rsid w:val="00F43725"/>
  </w:style>
  <w:style w:type="numbering" w:customStyle="1" w:styleId="NoList2111111">
    <w:name w:val="No List2111111"/>
    <w:next w:val="a5"/>
    <w:uiPriority w:val="99"/>
    <w:semiHidden/>
    <w:unhideWhenUsed/>
    <w:rsid w:val="00F43725"/>
  </w:style>
  <w:style w:type="numbering" w:customStyle="1" w:styleId="NoList3111111">
    <w:name w:val="No List3111111"/>
    <w:next w:val="a5"/>
    <w:uiPriority w:val="99"/>
    <w:semiHidden/>
    <w:unhideWhenUsed/>
    <w:rsid w:val="00F43725"/>
  </w:style>
  <w:style w:type="numbering" w:customStyle="1" w:styleId="NoList4111111">
    <w:name w:val="No List4111111"/>
    <w:next w:val="a5"/>
    <w:uiPriority w:val="99"/>
    <w:semiHidden/>
    <w:unhideWhenUsed/>
    <w:rsid w:val="00F43725"/>
  </w:style>
  <w:style w:type="numbering" w:customStyle="1" w:styleId="11111111">
    <w:name w:val="无列表11111111"/>
    <w:next w:val="a5"/>
    <w:semiHidden/>
    <w:rsid w:val="00F43725"/>
  </w:style>
  <w:style w:type="numbering" w:customStyle="1" w:styleId="NoList11111111">
    <w:name w:val="No List11111111"/>
    <w:next w:val="a5"/>
    <w:uiPriority w:val="99"/>
    <w:semiHidden/>
    <w:unhideWhenUsed/>
    <w:rsid w:val="00F43725"/>
  </w:style>
  <w:style w:type="numbering" w:customStyle="1" w:styleId="NoList1211111">
    <w:name w:val="No List1211111"/>
    <w:next w:val="a5"/>
    <w:uiPriority w:val="99"/>
    <w:semiHidden/>
    <w:unhideWhenUsed/>
    <w:rsid w:val="00F43725"/>
  </w:style>
  <w:style w:type="numbering" w:customStyle="1" w:styleId="NoList2211111">
    <w:name w:val="No List2211111"/>
    <w:next w:val="a5"/>
    <w:uiPriority w:val="99"/>
    <w:semiHidden/>
    <w:unhideWhenUsed/>
    <w:rsid w:val="00F43725"/>
  </w:style>
  <w:style w:type="numbering" w:customStyle="1" w:styleId="NoList3211111">
    <w:name w:val="No List3211111"/>
    <w:next w:val="a5"/>
    <w:uiPriority w:val="99"/>
    <w:semiHidden/>
    <w:unhideWhenUsed/>
    <w:rsid w:val="00F43725"/>
  </w:style>
  <w:style w:type="numbering" w:customStyle="1" w:styleId="NoList14111">
    <w:name w:val="No List14111"/>
    <w:next w:val="a5"/>
    <w:uiPriority w:val="99"/>
    <w:semiHidden/>
    <w:unhideWhenUsed/>
    <w:rsid w:val="00F43725"/>
  </w:style>
  <w:style w:type="numbering" w:customStyle="1" w:styleId="NoList15111">
    <w:name w:val="No List15111"/>
    <w:next w:val="a5"/>
    <w:uiPriority w:val="99"/>
    <w:semiHidden/>
    <w:unhideWhenUsed/>
    <w:rsid w:val="00F43725"/>
  </w:style>
  <w:style w:type="numbering" w:customStyle="1" w:styleId="NoList24111">
    <w:name w:val="No List24111"/>
    <w:next w:val="a5"/>
    <w:uiPriority w:val="99"/>
    <w:semiHidden/>
    <w:unhideWhenUsed/>
    <w:rsid w:val="00F43725"/>
  </w:style>
  <w:style w:type="numbering" w:customStyle="1" w:styleId="NoList34111">
    <w:name w:val="No List34111"/>
    <w:next w:val="a5"/>
    <w:uiPriority w:val="99"/>
    <w:semiHidden/>
    <w:unhideWhenUsed/>
    <w:rsid w:val="00F43725"/>
  </w:style>
  <w:style w:type="numbering" w:customStyle="1" w:styleId="NoList44111">
    <w:name w:val="No List44111"/>
    <w:next w:val="a5"/>
    <w:uiPriority w:val="99"/>
    <w:semiHidden/>
    <w:unhideWhenUsed/>
    <w:rsid w:val="00F43725"/>
  </w:style>
  <w:style w:type="numbering" w:customStyle="1" w:styleId="NoList53111">
    <w:name w:val="No List53111"/>
    <w:next w:val="a5"/>
    <w:uiPriority w:val="99"/>
    <w:semiHidden/>
    <w:unhideWhenUsed/>
    <w:rsid w:val="00F43725"/>
  </w:style>
  <w:style w:type="numbering" w:customStyle="1" w:styleId="NoList63111">
    <w:name w:val="No List63111"/>
    <w:next w:val="a5"/>
    <w:uiPriority w:val="99"/>
    <w:semiHidden/>
    <w:unhideWhenUsed/>
    <w:rsid w:val="00F43725"/>
  </w:style>
  <w:style w:type="numbering" w:customStyle="1" w:styleId="NoList73111">
    <w:name w:val="No List73111"/>
    <w:next w:val="a5"/>
    <w:uiPriority w:val="99"/>
    <w:semiHidden/>
    <w:unhideWhenUsed/>
    <w:rsid w:val="00F43725"/>
  </w:style>
  <w:style w:type="numbering" w:customStyle="1" w:styleId="NoList82111">
    <w:name w:val="No List82111"/>
    <w:next w:val="a5"/>
    <w:uiPriority w:val="99"/>
    <w:semiHidden/>
    <w:unhideWhenUsed/>
    <w:rsid w:val="00F43725"/>
  </w:style>
  <w:style w:type="numbering" w:customStyle="1" w:styleId="NoList92111">
    <w:name w:val="No List92111"/>
    <w:next w:val="a5"/>
    <w:uiPriority w:val="99"/>
    <w:semiHidden/>
    <w:unhideWhenUsed/>
    <w:rsid w:val="00F43725"/>
  </w:style>
  <w:style w:type="numbering" w:customStyle="1" w:styleId="NoList113111">
    <w:name w:val="No List113111"/>
    <w:next w:val="a5"/>
    <w:uiPriority w:val="99"/>
    <w:semiHidden/>
    <w:unhideWhenUsed/>
    <w:rsid w:val="00F43725"/>
  </w:style>
  <w:style w:type="numbering" w:customStyle="1" w:styleId="NoList213111">
    <w:name w:val="No List213111"/>
    <w:next w:val="a5"/>
    <w:uiPriority w:val="99"/>
    <w:semiHidden/>
    <w:unhideWhenUsed/>
    <w:rsid w:val="00F43725"/>
  </w:style>
  <w:style w:type="numbering" w:customStyle="1" w:styleId="NoList313111">
    <w:name w:val="No List313111"/>
    <w:next w:val="a5"/>
    <w:uiPriority w:val="99"/>
    <w:semiHidden/>
    <w:unhideWhenUsed/>
    <w:rsid w:val="00F43725"/>
  </w:style>
  <w:style w:type="numbering" w:customStyle="1" w:styleId="NoList413111">
    <w:name w:val="No List413111"/>
    <w:next w:val="a5"/>
    <w:uiPriority w:val="99"/>
    <w:semiHidden/>
    <w:unhideWhenUsed/>
    <w:rsid w:val="00F43725"/>
  </w:style>
  <w:style w:type="numbering" w:customStyle="1" w:styleId="NoList512111">
    <w:name w:val="No List512111"/>
    <w:next w:val="a5"/>
    <w:uiPriority w:val="99"/>
    <w:semiHidden/>
    <w:unhideWhenUsed/>
    <w:rsid w:val="00F43725"/>
  </w:style>
  <w:style w:type="numbering" w:customStyle="1" w:styleId="NoList612111">
    <w:name w:val="No List612111"/>
    <w:next w:val="a5"/>
    <w:uiPriority w:val="99"/>
    <w:semiHidden/>
    <w:unhideWhenUsed/>
    <w:rsid w:val="00F43725"/>
  </w:style>
  <w:style w:type="numbering" w:customStyle="1" w:styleId="NoList712111">
    <w:name w:val="No List712111"/>
    <w:next w:val="a5"/>
    <w:uiPriority w:val="99"/>
    <w:semiHidden/>
    <w:unhideWhenUsed/>
    <w:rsid w:val="00F43725"/>
  </w:style>
  <w:style w:type="numbering" w:customStyle="1" w:styleId="NoList812111">
    <w:name w:val="No List812111"/>
    <w:next w:val="a5"/>
    <w:uiPriority w:val="99"/>
    <w:semiHidden/>
    <w:unhideWhenUsed/>
    <w:rsid w:val="00F43725"/>
  </w:style>
  <w:style w:type="numbering" w:customStyle="1" w:styleId="NoList911111">
    <w:name w:val="No List911111"/>
    <w:next w:val="a5"/>
    <w:uiPriority w:val="99"/>
    <w:semiHidden/>
    <w:unhideWhenUsed/>
    <w:rsid w:val="00F43725"/>
  </w:style>
  <w:style w:type="numbering" w:customStyle="1" w:styleId="LFO192111">
    <w:name w:val="LFO192111"/>
    <w:basedOn w:val="a5"/>
    <w:rsid w:val="00F43725"/>
  </w:style>
  <w:style w:type="numbering" w:customStyle="1" w:styleId="NoList101111">
    <w:name w:val="No List101111"/>
    <w:next w:val="a5"/>
    <w:uiPriority w:val="99"/>
    <w:semiHidden/>
    <w:unhideWhenUsed/>
    <w:rsid w:val="00F43725"/>
  </w:style>
  <w:style w:type="numbering" w:customStyle="1" w:styleId="LFO1911111">
    <w:name w:val="LFO1911111"/>
    <w:basedOn w:val="a5"/>
    <w:rsid w:val="00F43725"/>
  </w:style>
  <w:style w:type="numbering" w:customStyle="1" w:styleId="NoList123111">
    <w:name w:val="No List123111"/>
    <w:next w:val="a5"/>
    <w:uiPriority w:val="99"/>
    <w:semiHidden/>
    <w:rsid w:val="00F43725"/>
  </w:style>
  <w:style w:type="numbering" w:customStyle="1" w:styleId="NoList1113111">
    <w:name w:val="No List1113111"/>
    <w:next w:val="a5"/>
    <w:uiPriority w:val="99"/>
    <w:semiHidden/>
    <w:unhideWhenUsed/>
    <w:rsid w:val="00F43725"/>
  </w:style>
  <w:style w:type="numbering" w:customStyle="1" w:styleId="131110">
    <w:name w:val="无列表13111"/>
    <w:next w:val="a5"/>
    <w:semiHidden/>
    <w:rsid w:val="00F43725"/>
  </w:style>
  <w:style w:type="numbering" w:customStyle="1" w:styleId="131111">
    <w:name w:val="リストなし13111"/>
    <w:next w:val="a5"/>
    <w:uiPriority w:val="99"/>
    <w:semiHidden/>
    <w:unhideWhenUsed/>
    <w:rsid w:val="00F43725"/>
  </w:style>
  <w:style w:type="numbering" w:customStyle="1" w:styleId="1131110">
    <w:name w:val="无列表113111"/>
    <w:next w:val="a5"/>
    <w:semiHidden/>
    <w:rsid w:val="00F43725"/>
  </w:style>
  <w:style w:type="numbering" w:customStyle="1" w:styleId="1121111">
    <w:name w:val="リストなし112111"/>
    <w:next w:val="a5"/>
    <w:uiPriority w:val="99"/>
    <w:semiHidden/>
    <w:unhideWhenUsed/>
    <w:rsid w:val="00F43725"/>
  </w:style>
  <w:style w:type="numbering" w:customStyle="1" w:styleId="NoList223111">
    <w:name w:val="No List223111"/>
    <w:next w:val="a5"/>
    <w:uiPriority w:val="99"/>
    <w:semiHidden/>
    <w:unhideWhenUsed/>
    <w:rsid w:val="00F43725"/>
  </w:style>
  <w:style w:type="numbering" w:customStyle="1" w:styleId="NoList323111">
    <w:name w:val="No List323111"/>
    <w:next w:val="a5"/>
    <w:uiPriority w:val="99"/>
    <w:semiHidden/>
    <w:unhideWhenUsed/>
    <w:rsid w:val="00F43725"/>
  </w:style>
  <w:style w:type="numbering" w:customStyle="1" w:styleId="NoList422111">
    <w:name w:val="No List422111"/>
    <w:next w:val="a5"/>
    <w:uiPriority w:val="99"/>
    <w:semiHidden/>
    <w:unhideWhenUsed/>
    <w:rsid w:val="00F43725"/>
  </w:style>
  <w:style w:type="numbering" w:customStyle="1" w:styleId="NoList2112111">
    <w:name w:val="No List2112111"/>
    <w:next w:val="a5"/>
    <w:uiPriority w:val="99"/>
    <w:semiHidden/>
    <w:unhideWhenUsed/>
    <w:rsid w:val="00F43725"/>
  </w:style>
  <w:style w:type="numbering" w:customStyle="1" w:styleId="NoList3112111">
    <w:name w:val="No List3112111"/>
    <w:next w:val="a5"/>
    <w:uiPriority w:val="99"/>
    <w:semiHidden/>
    <w:unhideWhenUsed/>
    <w:rsid w:val="00F43725"/>
  </w:style>
  <w:style w:type="numbering" w:customStyle="1" w:styleId="NoList4112111">
    <w:name w:val="No List4112111"/>
    <w:next w:val="a5"/>
    <w:uiPriority w:val="99"/>
    <w:semiHidden/>
    <w:unhideWhenUsed/>
    <w:rsid w:val="00F43725"/>
  </w:style>
  <w:style w:type="numbering" w:customStyle="1" w:styleId="1112111">
    <w:name w:val="无列表1112111"/>
    <w:next w:val="a5"/>
    <w:semiHidden/>
    <w:rsid w:val="00F43725"/>
  </w:style>
  <w:style w:type="numbering" w:customStyle="1" w:styleId="NoList11112111">
    <w:name w:val="No List11112111"/>
    <w:next w:val="a5"/>
    <w:uiPriority w:val="99"/>
    <w:semiHidden/>
    <w:unhideWhenUsed/>
    <w:rsid w:val="00F43725"/>
  </w:style>
  <w:style w:type="numbering" w:customStyle="1" w:styleId="NoList1212111">
    <w:name w:val="No List1212111"/>
    <w:next w:val="a5"/>
    <w:uiPriority w:val="99"/>
    <w:semiHidden/>
    <w:unhideWhenUsed/>
    <w:rsid w:val="00F43725"/>
  </w:style>
  <w:style w:type="numbering" w:customStyle="1" w:styleId="NoList2212111">
    <w:name w:val="No List2212111"/>
    <w:next w:val="a5"/>
    <w:uiPriority w:val="99"/>
    <w:semiHidden/>
    <w:unhideWhenUsed/>
    <w:rsid w:val="00F43725"/>
  </w:style>
  <w:style w:type="numbering" w:customStyle="1" w:styleId="NoList3212111">
    <w:name w:val="No List3212111"/>
    <w:next w:val="a5"/>
    <w:uiPriority w:val="99"/>
    <w:semiHidden/>
    <w:unhideWhenUsed/>
    <w:rsid w:val="00F43725"/>
  </w:style>
  <w:style w:type="numbering" w:customStyle="1" w:styleId="NoList16111">
    <w:name w:val="No List16111"/>
    <w:next w:val="a5"/>
    <w:uiPriority w:val="99"/>
    <w:semiHidden/>
    <w:unhideWhenUsed/>
    <w:rsid w:val="00F43725"/>
  </w:style>
  <w:style w:type="numbering" w:customStyle="1" w:styleId="NoList17111">
    <w:name w:val="No List17111"/>
    <w:next w:val="a5"/>
    <w:uiPriority w:val="99"/>
    <w:semiHidden/>
    <w:unhideWhenUsed/>
    <w:rsid w:val="00F43725"/>
  </w:style>
  <w:style w:type="numbering" w:customStyle="1" w:styleId="NoList25111">
    <w:name w:val="No List25111"/>
    <w:next w:val="a5"/>
    <w:uiPriority w:val="99"/>
    <w:semiHidden/>
    <w:unhideWhenUsed/>
    <w:rsid w:val="00F43725"/>
  </w:style>
  <w:style w:type="numbering" w:customStyle="1" w:styleId="NoList35111">
    <w:name w:val="No List35111"/>
    <w:next w:val="a5"/>
    <w:uiPriority w:val="99"/>
    <w:semiHidden/>
    <w:unhideWhenUsed/>
    <w:rsid w:val="00F43725"/>
  </w:style>
  <w:style w:type="numbering" w:customStyle="1" w:styleId="NoList45111">
    <w:name w:val="No List45111"/>
    <w:next w:val="a5"/>
    <w:uiPriority w:val="99"/>
    <w:semiHidden/>
    <w:unhideWhenUsed/>
    <w:rsid w:val="00F43725"/>
  </w:style>
  <w:style w:type="numbering" w:customStyle="1" w:styleId="NoList54111">
    <w:name w:val="No List54111"/>
    <w:next w:val="a5"/>
    <w:uiPriority w:val="99"/>
    <w:semiHidden/>
    <w:unhideWhenUsed/>
    <w:rsid w:val="00F43725"/>
  </w:style>
  <w:style w:type="numbering" w:customStyle="1" w:styleId="NoList64111">
    <w:name w:val="No List64111"/>
    <w:next w:val="a5"/>
    <w:uiPriority w:val="99"/>
    <w:semiHidden/>
    <w:unhideWhenUsed/>
    <w:rsid w:val="00F43725"/>
  </w:style>
  <w:style w:type="numbering" w:customStyle="1" w:styleId="NoList74111">
    <w:name w:val="No List74111"/>
    <w:next w:val="a5"/>
    <w:uiPriority w:val="99"/>
    <w:semiHidden/>
    <w:unhideWhenUsed/>
    <w:rsid w:val="00F43725"/>
  </w:style>
  <w:style w:type="numbering" w:customStyle="1" w:styleId="NoList83111">
    <w:name w:val="No List83111"/>
    <w:next w:val="a5"/>
    <w:uiPriority w:val="99"/>
    <w:semiHidden/>
    <w:unhideWhenUsed/>
    <w:rsid w:val="00F43725"/>
  </w:style>
  <w:style w:type="numbering" w:customStyle="1" w:styleId="NoList93111">
    <w:name w:val="No List93111"/>
    <w:next w:val="a5"/>
    <w:uiPriority w:val="99"/>
    <w:semiHidden/>
    <w:unhideWhenUsed/>
    <w:rsid w:val="00F43725"/>
  </w:style>
  <w:style w:type="numbering" w:customStyle="1" w:styleId="NoList114111">
    <w:name w:val="No List114111"/>
    <w:next w:val="a5"/>
    <w:uiPriority w:val="99"/>
    <w:semiHidden/>
    <w:unhideWhenUsed/>
    <w:rsid w:val="00F43725"/>
  </w:style>
  <w:style w:type="numbering" w:customStyle="1" w:styleId="NoList214111">
    <w:name w:val="No List214111"/>
    <w:next w:val="a5"/>
    <w:uiPriority w:val="99"/>
    <w:semiHidden/>
    <w:unhideWhenUsed/>
    <w:rsid w:val="00F43725"/>
  </w:style>
  <w:style w:type="numbering" w:customStyle="1" w:styleId="NoList314111">
    <w:name w:val="No List314111"/>
    <w:next w:val="a5"/>
    <w:uiPriority w:val="99"/>
    <w:semiHidden/>
    <w:unhideWhenUsed/>
    <w:rsid w:val="00F43725"/>
  </w:style>
  <w:style w:type="numbering" w:customStyle="1" w:styleId="NoList414111">
    <w:name w:val="No List414111"/>
    <w:next w:val="a5"/>
    <w:uiPriority w:val="99"/>
    <w:semiHidden/>
    <w:unhideWhenUsed/>
    <w:rsid w:val="00F43725"/>
  </w:style>
  <w:style w:type="numbering" w:customStyle="1" w:styleId="NoList513111">
    <w:name w:val="No List513111"/>
    <w:next w:val="a5"/>
    <w:uiPriority w:val="99"/>
    <w:semiHidden/>
    <w:unhideWhenUsed/>
    <w:rsid w:val="00F43725"/>
  </w:style>
  <w:style w:type="numbering" w:customStyle="1" w:styleId="NoList613111">
    <w:name w:val="No List613111"/>
    <w:next w:val="a5"/>
    <w:uiPriority w:val="99"/>
    <w:semiHidden/>
    <w:unhideWhenUsed/>
    <w:rsid w:val="00F43725"/>
  </w:style>
  <w:style w:type="numbering" w:customStyle="1" w:styleId="NoList713111">
    <w:name w:val="No List713111"/>
    <w:next w:val="a5"/>
    <w:uiPriority w:val="99"/>
    <w:semiHidden/>
    <w:unhideWhenUsed/>
    <w:rsid w:val="00F43725"/>
  </w:style>
  <w:style w:type="numbering" w:customStyle="1" w:styleId="NoList813111">
    <w:name w:val="No List813111"/>
    <w:next w:val="a5"/>
    <w:uiPriority w:val="99"/>
    <w:semiHidden/>
    <w:unhideWhenUsed/>
    <w:rsid w:val="00F43725"/>
  </w:style>
  <w:style w:type="numbering" w:customStyle="1" w:styleId="NoList912111">
    <w:name w:val="No List912111"/>
    <w:next w:val="a5"/>
    <w:uiPriority w:val="99"/>
    <w:semiHidden/>
    <w:unhideWhenUsed/>
    <w:rsid w:val="00F43725"/>
  </w:style>
  <w:style w:type="numbering" w:customStyle="1" w:styleId="LFO193111">
    <w:name w:val="LFO193111"/>
    <w:basedOn w:val="a5"/>
    <w:rsid w:val="00F43725"/>
  </w:style>
  <w:style w:type="numbering" w:customStyle="1" w:styleId="NoList102111">
    <w:name w:val="No List102111"/>
    <w:next w:val="a5"/>
    <w:uiPriority w:val="99"/>
    <w:semiHidden/>
    <w:unhideWhenUsed/>
    <w:rsid w:val="00F43725"/>
  </w:style>
  <w:style w:type="numbering" w:customStyle="1" w:styleId="LFO1912111">
    <w:name w:val="LFO1912111"/>
    <w:basedOn w:val="a5"/>
    <w:rsid w:val="00F43725"/>
  </w:style>
  <w:style w:type="numbering" w:customStyle="1" w:styleId="NoList124111">
    <w:name w:val="No List124111"/>
    <w:next w:val="a5"/>
    <w:uiPriority w:val="99"/>
    <w:semiHidden/>
    <w:rsid w:val="00F43725"/>
  </w:style>
  <w:style w:type="numbering" w:customStyle="1" w:styleId="NoList1114111">
    <w:name w:val="No List1114111"/>
    <w:next w:val="a5"/>
    <w:uiPriority w:val="99"/>
    <w:semiHidden/>
    <w:unhideWhenUsed/>
    <w:rsid w:val="00F43725"/>
  </w:style>
  <w:style w:type="numbering" w:customStyle="1" w:styleId="141110">
    <w:name w:val="无列表14111"/>
    <w:next w:val="a5"/>
    <w:semiHidden/>
    <w:rsid w:val="00F43725"/>
  </w:style>
  <w:style w:type="numbering" w:customStyle="1" w:styleId="141111">
    <w:name w:val="リストなし14111"/>
    <w:next w:val="a5"/>
    <w:uiPriority w:val="99"/>
    <w:semiHidden/>
    <w:unhideWhenUsed/>
    <w:rsid w:val="00F43725"/>
  </w:style>
  <w:style w:type="numbering" w:customStyle="1" w:styleId="1141110">
    <w:name w:val="无列表114111"/>
    <w:next w:val="a5"/>
    <w:semiHidden/>
    <w:rsid w:val="00F43725"/>
  </w:style>
  <w:style w:type="numbering" w:customStyle="1" w:styleId="1131111">
    <w:name w:val="リストなし113111"/>
    <w:next w:val="a5"/>
    <w:uiPriority w:val="99"/>
    <w:semiHidden/>
    <w:unhideWhenUsed/>
    <w:rsid w:val="00F43725"/>
  </w:style>
  <w:style w:type="numbering" w:customStyle="1" w:styleId="NoList224111">
    <w:name w:val="No List224111"/>
    <w:next w:val="a5"/>
    <w:uiPriority w:val="99"/>
    <w:semiHidden/>
    <w:unhideWhenUsed/>
    <w:rsid w:val="00F43725"/>
  </w:style>
  <w:style w:type="numbering" w:customStyle="1" w:styleId="NoList324111">
    <w:name w:val="No List324111"/>
    <w:next w:val="a5"/>
    <w:uiPriority w:val="99"/>
    <w:semiHidden/>
    <w:unhideWhenUsed/>
    <w:rsid w:val="00F43725"/>
  </w:style>
  <w:style w:type="numbering" w:customStyle="1" w:styleId="NoList423111">
    <w:name w:val="No List423111"/>
    <w:next w:val="a5"/>
    <w:uiPriority w:val="99"/>
    <w:semiHidden/>
    <w:unhideWhenUsed/>
    <w:rsid w:val="00F43725"/>
  </w:style>
  <w:style w:type="numbering" w:customStyle="1" w:styleId="NoList2113111">
    <w:name w:val="No List2113111"/>
    <w:next w:val="a5"/>
    <w:uiPriority w:val="99"/>
    <w:semiHidden/>
    <w:unhideWhenUsed/>
    <w:rsid w:val="00F43725"/>
  </w:style>
  <w:style w:type="numbering" w:customStyle="1" w:styleId="NoList3113111">
    <w:name w:val="No List3113111"/>
    <w:next w:val="a5"/>
    <w:uiPriority w:val="99"/>
    <w:semiHidden/>
    <w:unhideWhenUsed/>
    <w:rsid w:val="00F43725"/>
  </w:style>
  <w:style w:type="numbering" w:customStyle="1" w:styleId="NoList4113111">
    <w:name w:val="No List4113111"/>
    <w:next w:val="a5"/>
    <w:uiPriority w:val="99"/>
    <w:semiHidden/>
    <w:unhideWhenUsed/>
    <w:rsid w:val="00F43725"/>
  </w:style>
  <w:style w:type="numbering" w:customStyle="1" w:styleId="1113111">
    <w:name w:val="无列表1113111"/>
    <w:next w:val="a5"/>
    <w:semiHidden/>
    <w:rsid w:val="00F43725"/>
  </w:style>
  <w:style w:type="numbering" w:customStyle="1" w:styleId="NoList11113111">
    <w:name w:val="No List11113111"/>
    <w:next w:val="a5"/>
    <w:uiPriority w:val="99"/>
    <w:semiHidden/>
    <w:unhideWhenUsed/>
    <w:rsid w:val="00F43725"/>
  </w:style>
  <w:style w:type="numbering" w:customStyle="1" w:styleId="NoList1213111">
    <w:name w:val="No List1213111"/>
    <w:next w:val="a5"/>
    <w:uiPriority w:val="99"/>
    <w:semiHidden/>
    <w:unhideWhenUsed/>
    <w:rsid w:val="00F43725"/>
  </w:style>
  <w:style w:type="numbering" w:customStyle="1" w:styleId="NoList2213111">
    <w:name w:val="No List2213111"/>
    <w:next w:val="a5"/>
    <w:uiPriority w:val="99"/>
    <w:semiHidden/>
    <w:unhideWhenUsed/>
    <w:rsid w:val="00F43725"/>
  </w:style>
  <w:style w:type="numbering" w:customStyle="1" w:styleId="NoList3213111">
    <w:name w:val="No List3213111"/>
    <w:next w:val="a5"/>
    <w:uiPriority w:val="99"/>
    <w:semiHidden/>
    <w:unhideWhenUsed/>
    <w:rsid w:val="00F43725"/>
  </w:style>
  <w:style w:type="table" w:customStyle="1" w:styleId="2212">
    <w:name w:val="网格型221"/>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F43725"/>
    <w:rPr>
      <w:rFonts w:eastAsia="MS Mincho"/>
      <w:lang w:val="en-US" w:eastAsia="en-US"/>
    </w:rPr>
    <w:tblPr/>
  </w:style>
  <w:style w:type="table" w:customStyle="1" w:styleId="Tabellengitternetz111211">
    <w:name w:val="Tabellengitternetz1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F43725"/>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网格型611"/>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0">
    <w:name w:val="网格型711"/>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1">
    <w:name w:val="Table Classic 21111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F43725"/>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F43725"/>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1">
    <w:name w:val="古典型 2411"/>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1b">
    <w:name w:val="无列表31"/>
    <w:next w:val="a5"/>
    <w:uiPriority w:val="99"/>
    <w:semiHidden/>
    <w:unhideWhenUsed/>
    <w:rsid w:val="00F43725"/>
  </w:style>
  <w:style w:type="numbering" w:customStyle="1" w:styleId="1610">
    <w:name w:val="无列表161"/>
    <w:next w:val="a5"/>
    <w:semiHidden/>
    <w:rsid w:val="00F43725"/>
  </w:style>
  <w:style w:type="table" w:customStyle="1" w:styleId="391">
    <w:name w:val="网格型39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リストなし161"/>
    <w:next w:val="a5"/>
    <w:uiPriority w:val="99"/>
    <w:semiHidden/>
    <w:unhideWhenUsed/>
    <w:rsid w:val="00F43725"/>
  </w:style>
  <w:style w:type="table" w:customStyle="1" w:styleId="281">
    <w:name w:val="古典型 28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1">
    <w:name w:val="No List191"/>
    <w:next w:val="a5"/>
    <w:uiPriority w:val="99"/>
    <w:semiHidden/>
    <w:unhideWhenUsed/>
    <w:rsid w:val="00F43725"/>
  </w:style>
  <w:style w:type="table" w:customStyle="1" w:styleId="TableGrid2191">
    <w:name w:val="Table Grid219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无列表1161"/>
    <w:next w:val="a5"/>
    <w:semiHidden/>
    <w:rsid w:val="00F43725"/>
  </w:style>
  <w:style w:type="table" w:customStyle="1" w:styleId="3181">
    <w:name w:val="网格型318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リストなし1151"/>
    <w:next w:val="a5"/>
    <w:uiPriority w:val="99"/>
    <w:semiHidden/>
    <w:unhideWhenUsed/>
    <w:rsid w:val="00F43725"/>
  </w:style>
  <w:style w:type="table" w:customStyle="1" w:styleId="TableClassic2181">
    <w:name w:val="Table Classic 218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1">
    <w:name w:val="No List271"/>
    <w:next w:val="a5"/>
    <w:uiPriority w:val="99"/>
    <w:semiHidden/>
    <w:unhideWhenUsed/>
    <w:rsid w:val="00F43725"/>
  </w:style>
  <w:style w:type="numbering" w:customStyle="1" w:styleId="NoList371">
    <w:name w:val="No List371"/>
    <w:next w:val="a5"/>
    <w:uiPriority w:val="99"/>
    <w:semiHidden/>
    <w:unhideWhenUsed/>
    <w:rsid w:val="00F43725"/>
  </w:style>
  <w:style w:type="numbering" w:customStyle="1" w:styleId="NoList1161">
    <w:name w:val="No List1161"/>
    <w:next w:val="a5"/>
    <w:uiPriority w:val="99"/>
    <w:semiHidden/>
    <w:unhideWhenUsed/>
    <w:rsid w:val="00F43725"/>
  </w:style>
  <w:style w:type="numbering" w:customStyle="1" w:styleId="NoList471">
    <w:name w:val="No List471"/>
    <w:next w:val="a5"/>
    <w:uiPriority w:val="99"/>
    <w:semiHidden/>
    <w:unhideWhenUsed/>
    <w:rsid w:val="00F43725"/>
  </w:style>
  <w:style w:type="numbering" w:customStyle="1" w:styleId="NoList561">
    <w:name w:val="No List561"/>
    <w:next w:val="a5"/>
    <w:uiPriority w:val="99"/>
    <w:semiHidden/>
    <w:unhideWhenUsed/>
    <w:rsid w:val="00F43725"/>
  </w:style>
  <w:style w:type="numbering" w:customStyle="1" w:styleId="NoList11161">
    <w:name w:val="No List11161"/>
    <w:next w:val="a5"/>
    <w:uiPriority w:val="99"/>
    <w:semiHidden/>
    <w:unhideWhenUsed/>
    <w:rsid w:val="00F43725"/>
  </w:style>
  <w:style w:type="numbering" w:customStyle="1" w:styleId="NoList2161">
    <w:name w:val="No List2161"/>
    <w:next w:val="a5"/>
    <w:uiPriority w:val="99"/>
    <w:semiHidden/>
    <w:unhideWhenUsed/>
    <w:rsid w:val="00F43725"/>
  </w:style>
  <w:style w:type="numbering" w:customStyle="1" w:styleId="NoList3161">
    <w:name w:val="No List3161"/>
    <w:next w:val="a5"/>
    <w:uiPriority w:val="99"/>
    <w:semiHidden/>
    <w:unhideWhenUsed/>
    <w:rsid w:val="00F43725"/>
  </w:style>
  <w:style w:type="numbering" w:customStyle="1" w:styleId="NoList4161">
    <w:name w:val="No List4161"/>
    <w:next w:val="a5"/>
    <w:uiPriority w:val="99"/>
    <w:semiHidden/>
    <w:unhideWhenUsed/>
    <w:rsid w:val="00F43725"/>
  </w:style>
  <w:style w:type="numbering" w:customStyle="1" w:styleId="NoList661">
    <w:name w:val="No List661"/>
    <w:next w:val="a5"/>
    <w:uiPriority w:val="99"/>
    <w:semiHidden/>
    <w:unhideWhenUsed/>
    <w:rsid w:val="00F43725"/>
  </w:style>
  <w:style w:type="numbering" w:customStyle="1" w:styleId="NoList761">
    <w:name w:val="No List761"/>
    <w:next w:val="a5"/>
    <w:uiPriority w:val="99"/>
    <w:semiHidden/>
    <w:unhideWhenUsed/>
    <w:rsid w:val="00F43725"/>
  </w:style>
  <w:style w:type="numbering" w:customStyle="1" w:styleId="NoList1261">
    <w:name w:val="No List1261"/>
    <w:next w:val="a5"/>
    <w:uiPriority w:val="99"/>
    <w:semiHidden/>
    <w:unhideWhenUsed/>
    <w:rsid w:val="00F43725"/>
  </w:style>
  <w:style w:type="numbering" w:customStyle="1" w:styleId="NoList2261">
    <w:name w:val="No List2261"/>
    <w:next w:val="a5"/>
    <w:uiPriority w:val="99"/>
    <w:semiHidden/>
    <w:unhideWhenUsed/>
    <w:rsid w:val="00F43725"/>
  </w:style>
  <w:style w:type="numbering" w:customStyle="1" w:styleId="NoList3261">
    <w:name w:val="No List3261"/>
    <w:next w:val="a5"/>
    <w:uiPriority w:val="99"/>
    <w:semiHidden/>
    <w:unhideWhenUsed/>
    <w:rsid w:val="00F43725"/>
  </w:style>
  <w:style w:type="table" w:customStyle="1" w:styleId="TableGrid591">
    <w:name w:val="Table Grid591"/>
    <w:basedOn w:val="a4"/>
    <w:uiPriority w:val="39"/>
    <w:qFormat/>
    <w:rsid w:val="00F43725"/>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a5"/>
    <w:uiPriority w:val="99"/>
    <w:semiHidden/>
    <w:unhideWhenUsed/>
    <w:rsid w:val="00F43725"/>
  </w:style>
  <w:style w:type="numbering" w:customStyle="1" w:styleId="NoList5151">
    <w:name w:val="No List5151"/>
    <w:next w:val="a5"/>
    <w:uiPriority w:val="99"/>
    <w:semiHidden/>
    <w:unhideWhenUsed/>
    <w:rsid w:val="00F43725"/>
  </w:style>
  <w:style w:type="numbering" w:customStyle="1" w:styleId="NoList21151">
    <w:name w:val="No List21151"/>
    <w:next w:val="a5"/>
    <w:uiPriority w:val="99"/>
    <w:semiHidden/>
    <w:unhideWhenUsed/>
    <w:rsid w:val="00F43725"/>
  </w:style>
  <w:style w:type="numbering" w:customStyle="1" w:styleId="NoList31151">
    <w:name w:val="No List31151"/>
    <w:next w:val="a5"/>
    <w:uiPriority w:val="99"/>
    <w:semiHidden/>
    <w:unhideWhenUsed/>
    <w:rsid w:val="00F43725"/>
  </w:style>
  <w:style w:type="numbering" w:customStyle="1" w:styleId="NoList41151">
    <w:name w:val="No List41151"/>
    <w:next w:val="a5"/>
    <w:uiPriority w:val="99"/>
    <w:semiHidden/>
    <w:unhideWhenUsed/>
    <w:rsid w:val="00F43725"/>
  </w:style>
  <w:style w:type="numbering" w:customStyle="1" w:styleId="NoList6151">
    <w:name w:val="No List6151"/>
    <w:next w:val="a5"/>
    <w:uiPriority w:val="99"/>
    <w:semiHidden/>
    <w:unhideWhenUsed/>
    <w:rsid w:val="00F43725"/>
  </w:style>
  <w:style w:type="table" w:customStyle="1" w:styleId="TableGrid21171">
    <w:name w:val="Table Grid2117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无列表11151"/>
    <w:next w:val="a5"/>
    <w:semiHidden/>
    <w:rsid w:val="00F43725"/>
  </w:style>
  <w:style w:type="numbering" w:customStyle="1" w:styleId="NoList111151">
    <w:name w:val="No List111151"/>
    <w:next w:val="a5"/>
    <w:uiPriority w:val="99"/>
    <w:semiHidden/>
    <w:unhideWhenUsed/>
    <w:rsid w:val="00F43725"/>
  </w:style>
  <w:style w:type="numbering" w:customStyle="1" w:styleId="NoList7151">
    <w:name w:val="No List7151"/>
    <w:next w:val="a5"/>
    <w:uiPriority w:val="99"/>
    <w:semiHidden/>
    <w:unhideWhenUsed/>
    <w:rsid w:val="00F43725"/>
  </w:style>
  <w:style w:type="numbering" w:customStyle="1" w:styleId="NoList12151">
    <w:name w:val="No List12151"/>
    <w:next w:val="a5"/>
    <w:uiPriority w:val="99"/>
    <w:semiHidden/>
    <w:unhideWhenUsed/>
    <w:rsid w:val="00F43725"/>
  </w:style>
  <w:style w:type="numbering" w:customStyle="1" w:styleId="NoList22151">
    <w:name w:val="No List22151"/>
    <w:next w:val="a5"/>
    <w:uiPriority w:val="99"/>
    <w:semiHidden/>
    <w:unhideWhenUsed/>
    <w:rsid w:val="00F43725"/>
  </w:style>
  <w:style w:type="numbering" w:customStyle="1" w:styleId="NoList32151">
    <w:name w:val="No List32151"/>
    <w:next w:val="a5"/>
    <w:uiPriority w:val="99"/>
    <w:semiHidden/>
    <w:unhideWhenUsed/>
    <w:rsid w:val="00F43725"/>
  </w:style>
  <w:style w:type="numbering" w:customStyle="1" w:styleId="NoList851">
    <w:name w:val="No List851"/>
    <w:next w:val="a5"/>
    <w:uiPriority w:val="99"/>
    <w:semiHidden/>
    <w:unhideWhenUsed/>
    <w:rsid w:val="00F43725"/>
  </w:style>
  <w:style w:type="table" w:customStyle="1" w:styleId="TableGrid7181">
    <w:name w:val="Table Grid718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a5"/>
    <w:uiPriority w:val="99"/>
    <w:semiHidden/>
    <w:unhideWhenUsed/>
    <w:rsid w:val="00F43725"/>
  </w:style>
  <w:style w:type="table" w:customStyle="1" w:styleId="TableGrid5161">
    <w:name w:val="Table Grid51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a5"/>
    <w:uiPriority w:val="99"/>
    <w:semiHidden/>
    <w:unhideWhenUsed/>
    <w:rsid w:val="00F43725"/>
  </w:style>
  <w:style w:type="numbering" w:customStyle="1" w:styleId="NoList9141">
    <w:name w:val="No List9141"/>
    <w:next w:val="a5"/>
    <w:uiPriority w:val="99"/>
    <w:semiHidden/>
    <w:unhideWhenUsed/>
    <w:rsid w:val="00F43725"/>
  </w:style>
  <w:style w:type="table" w:customStyle="1" w:styleId="TableGrid7661">
    <w:name w:val="Table Grid766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1">
    <w:name w:val="LFO1951"/>
    <w:basedOn w:val="a5"/>
    <w:rsid w:val="00F43725"/>
  </w:style>
  <w:style w:type="numbering" w:customStyle="1" w:styleId="NoList1041">
    <w:name w:val="No List1041"/>
    <w:next w:val="a5"/>
    <w:uiPriority w:val="99"/>
    <w:semiHidden/>
    <w:unhideWhenUsed/>
    <w:rsid w:val="00F43725"/>
  </w:style>
  <w:style w:type="numbering" w:customStyle="1" w:styleId="LFO19141">
    <w:name w:val="LFO19141"/>
    <w:basedOn w:val="a5"/>
    <w:rsid w:val="00F43725"/>
  </w:style>
  <w:style w:type="table" w:customStyle="1" w:styleId="TableGrid2291">
    <w:name w:val="Table Grid2291"/>
    <w:basedOn w:val="a4"/>
    <w:next w:val="a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无列表1221"/>
    <w:next w:val="a5"/>
    <w:semiHidden/>
    <w:rsid w:val="00F43725"/>
  </w:style>
  <w:style w:type="table" w:customStyle="1" w:styleId="3221">
    <w:name w:val="网格型322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リストなし1221"/>
    <w:next w:val="a5"/>
    <w:uiPriority w:val="99"/>
    <w:semiHidden/>
    <w:unhideWhenUsed/>
    <w:rsid w:val="00F43725"/>
  </w:style>
  <w:style w:type="table" w:customStyle="1" w:styleId="TableClassic2221">
    <w:name w:val="Table Classic 222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0">
    <w:name w:val="リストなし11121"/>
    <w:next w:val="a5"/>
    <w:uiPriority w:val="99"/>
    <w:semiHidden/>
    <w:unhideWhenUsed/>
    <w:rsid w:val="00F43725"/>
  </w:style>
  <w:style w:type="table" w:customStyle="1" w:styleId="TableClassic21161">
    <w:name w:val="Table Classic 2116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5"/>
    <w:uiPriority w:val="99"/>
    <w:semiHidden/>
    <w:unhideWhenUsed/>
    <w:rsid w:val="00F43725"/>
  </w:style>
  <w:style w:type="numbering" w:customStyle="1" w:styleId="NoList2321">
    <w:name w:val="No List2321"/>
    <w:next w:val="a5"/>
    <w:uiPriority w:val="99"/>
    <w:semiHidden/>
    <w:unhideWhenUsed/>
    <w:rsid w:val="00F43725"/>
  </w:style>
  <w:style w:type="table" w:customStyle="1" w:styleId="TableGrid4261">
    <w:name w:val="Table Grid42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1">
    <w:name w:val="No List3321"/>
    <w:next w:val="a5"/>
    <w:uiPriority w:val="99"/>
    <w:semiHidden/>
    <w:unhideWhenUsed/>
    <w:rsid w:val="00F43725"/>
  </w:style>
  <w:style w:type="numbering" w:customStyle="1" w:styleId="NoList4321">
    <w:name w:val="No List4321"/>
    <w:next w:val="a5"/>
    <w:uiPriority w:val="99"/>
    <w:semiHidden/>
    <w:unhideWhenUsed/>
    <w:rsid w:val="00F43725"/>
  </w:style>
  <w:style w:type="numbering" w:customStyle="1" w:styleId="NoList5221">
    <w:name w:val="No List5221"/>
    <w:next w:val="a5"/>
    <w:uiPriority w:val="99"/>
    <w:semiHidden/>
    <w:unhideWhenUsed/>
    <w:rsid w:val="00F43725"/>
  </w:style>
  <w:style w:type="numbering" w:customStyle="1" w:styleId="NoList6221">
    <w:name w:val="No List6221"/>
    <w:next w:val="a5"/>
    <w:uiPriority w:val="99"/>
    <w:semiHidden/>
    <w:unhideWhenUsed/>
    <w:rsid w:val="00F43725"/>
  </w:style>
  <w:style w:type="numbering" w:customStyle="1" w:styleId="NoList7221">
    <w:name w:val="No List7221"/>
    <w:next w:val="a5"/>
    <w:uiPriority w:val="99"/>
    <w:semiHidden/>
    <w:unhideWhenUsed/>
    <w:rsid w:val="00F43725"/>
  </w:style>
  <w:style w:type="table" w:customStyle="1" w:styleId="TableGrid11261">
    <w:name w:val="Table Grid1126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5"/>
    <w:uiPriority w:val="99"/>
    <w:semiHidden/>
    <w:unhideWhenUsed/>
    <w:rsid w:val="00F43725"/>
  </w:style>
  <w:style w:type="numbering" w:customStyle="1" w:styleId="NoList21221">
    <w:name w:val="No List21221"/>
    <w:next w:val="a5"/>
    <w:uiPriority w:val="99"/>
    <w:semiHidden/>
    <w:unhideWhenUsed/>
    <w:rsid w:val="00F43725"/>
  </w:style>
  <w:style w:type="table" w:customStyle="1" w:styleId="TableGrid41161">
    <w:name w:val="Table Grid411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1">
    <w:name w:val="No List31221"/>
    <w:next w:val="a5"/>
    <w:uiPriority w:val="99"/>
    <w:semiHidden/>
    <w:unhideWhenUsed/>
    <w:rsid w:val="00F43725"/>
  </w:style>
  <w:style w:type="numbering" w:customStyle="1" w:styleId="NoList41221">
    <w:name w:val="No List41221"/>
    <w:next w:val="a5"/>
    <w:uiPriority w:val="99"/>
    <w:semiHidden/>
    <w:unhideWhenUsed/>
    <w:rsid w:val="00F43725"/>
  </w:style>
  <w:style w:type="numbering" w:customStyle="1" w:styleId="NoList51121">
    <w:name w:val="No List51121"/>
    <w:next w:val="a5"/>
    <w:uiPriority w:val="99"/>
    <w:semiHidden/>
    <w:unhideWhenUsed/>
    <w:rsid w:val="00F43725"/>
  </w:style>
  <w:style w:type="numbering" w:customStyle="1" w:styleId="NoList61121">
    <w:name w:val="No List61121"/>
    <w:next w:val="a5"/>
    <w:uiPriority w:val="99"/>
    <w:semiHidden/>
    <w:unhideWhenUsed/>
    <w:rsid w:val="00F43725"/>
  </w:style>
  <w:style w:type="numbering" w:customStyle="1" w:styleId="NoList71121">
    <w:name w:val="No List71121"/>
    <w:next w:val="a5"/>
    <w:uiPriority w:val="99"/>
    <w:semiHidden/>
    <w:unhideWhenUsed/>
    <w:rsid w:val="00F43725"/>
  </w:style>
  <w:style w:type="numbering" w:customStyle="1" w:styleId="NoList81121">
    <w:name w:val="No List81121"/>
    <w:next w:val="a5"/>
    <w:uiPriority w:val="99"/>
    <w:semiHidden/>
    <w:unhideWhenUsed/>
    <w:rsid w:val="00F43725"/>
  </w:style>
  <w:style w:type="numbering" w:customStyle="1" w:styleId="NoList12221">
    <w:name w:val="No List12221"/>
    <w:next w:val="a5"/>
    <w:uiPriority w:val="99"/>
    <w:semiHidden/>
    <w:rsid w:val="00F43725"/>
  </w:style>
  <w:style w:type="numbering" w:customStyle="1" w:styleId="NoList111221">
    <w:name w:val="No List111221"/>
    <w:next w:val="a5"/>
    <w:uiPriority w:val="99"/>
    <w:semiHidden/>
    <w:unhideWhenUsed/>
    <w:rsid w:val="00F43725"/>
  </w:style>
  <w:style w:type="table" w:customStyle="1" w:styleId="TableGrid22161">
    <w:name w:val="Table Grid22161"/>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无列表11221"/>
    <w:next w:val="a5"/>
    <w:semiHidden/>
    <w:rsid w:val="00F43725"/>
  </w:style>
  <w:style w:type="numbering" w:customStyle="1" w:styleId="NoList22221">
    <w:name w:val="No List22221"/>
    <w:next w:val="a5"/>
    <w:uiPriority w:val="99"/>
    <w:semiHidden/>
    <w:unhideWhenUsed/>
    <w:rsid w:val="00F43725"/>
  </w:style>
  <w:style w:type="numbering" w:customStyle="1" w:styleId="NoList32221">
    <w:name w:val="No List32221"/>
    <w:next w:val="a5"/>
    <w:uiPriority w:val="99"/>
    <w:semiHidden/>
    <w:unhideWhenUsed/>
    <w:rsid w:val="00F43725"/>
  </w:style>
  <w:style w:type="numbering" w:customStyle="1" w:styleId="NoList42121">
    <w:name w:val="No List42121"/>
    <w:next w:val="a5"/>
    <w:uiPriority w:val="99"/>
    <w:semiHidden/>
    <w:unhideWhenUsed/>
    <w:rsid w:val="00F43725"/>
  </w:style>
  <w:style w:type="numbering" w:customStyle="1" w:styleId="NoList211121">
    <w:name w:val="No List211121"/>
    <w:next w:val="a5"/>
    <w:uiPriority w:val="99"/>
    <w:semiHidden/>
    <w:unhideWhenUsed/>
    <w:rsid w:val="00F43725"/>
  </w:style>
  <w:style w:type="numbering" w:customStyle="1" w:styleId="NoList311121">
    <w:name w:val="No List311121"/>
    <w:next w:val="a5"/>
    <w:uiPriority w:val="99"/>
    <w:semiHidden/>
    <w:unhideWhenUsed/>
    <w:rsid w:val="00F43725"/>
  </w:style>
  <w:style w:type="numbering" w:customStyle="1" w:styleId="NoList411121">
    <w:name w:val="No List411121"/>
    <w:next w:val="a5"/>
    <w:uiPriority w:val="99"/>
    <w:semiHidden/>
    <w:unhideWhenUsed/>
    <w:rsid w:val="00F43725"/>
  </w:style>
  <w:style w:type="numbering" w:customStyle="1" w:styleId="111121">
    <w:name w:val="无列表111121"/>
    <w:next w:val="a5"/>
    <w:semiHidden/>
    <w:rsid w:val="00F43725"/>
  </w:style>
  <w:style w:type="numbering" w:customStyle="1" w:styleId="NoList1111121">
    <w:name w:val="No List1111121"/>
    <w:next w:val="a5"/>
    <w:uiPriority w:val="99"/>
    <w:semiHidden/>
    <w:unhideWhenUsed/>
    <w:rsid w:val="00F43725"/>
  </w:style>
  <w:style w:type="numbering" w:customStyle="1" w:styleId="NoList121121">
    <w:name w:val="No List121121"/>
    <w:next w:val="a5"/>
    <w:uiPriority w:val="99"/>
    <w:semiHidden/>
    <w:unhideWhenUsed/>
    <w:rsid w:val="00F43725"/>
  </w:style>
  <w:style w:type="numbering" w:customStyle="1" w:styleId="NoList221121">
    <w:name w:val="No List221121"/>
    <w:next w:val="a5"/>
    <w:uiPriority w:val="99"/>
    <w:semiHidden/>
    <w:unhideWhenUsed/>
    <w:rsid w:val="00F43725"/>
  </w:style>
  <w:style w:type="numbering" w:customStyle="1" w:styleId="NoList321121">
    <w:name w:val="No List321121"/>
    <w:next w:val="a5"/>
    <w:uiPriority w:val="99"/>
    <w:semiHidden/>
    <w:unhideWhenUsed/>
    <w:rsid w:val="00F43725"/>
  </w:style>
  <w:style w:type="numbering" w:customStyle="1" w:styleId="NoList1421">
    <w:name w:val="No List1421"/>
    <w:next w:val="a5"/>
    <w:uiPriority w:val="99"/>
    <w:semiHidden/>
    <w:unhideWhenUsed/>
    <w:rsid w:val="00F43725"/>
  </w:style>
  <w:style w:type="table" w:customStyle="1" w:styleId="TableGrid1061">
    <w:name w:val="Table Grid106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a5"/>
    <w:uiPriority w:val="99"/>
    <w:semiHidden/>
    <w:unhideWhenUsed/>
    <w:rsid w:val="00F43725"/>
  </w:style>
  <w:style w:type="numbering" w:customStyle="1" w:styleId="NoList2421">
    <w:name w:val="No List2421"/>
    <w:next w:val="a5"/>
    <w:uiPriority w:val="99"/>
    <w:semiHidden/>
    <w:unhideWhenUsed/>
    <w:rsid w:val="00F43725"/>
  </w:style>
  <w:style w:type="table" w:customStyle="1" w:styleId="TableGrid4361">
    <w:name w:val="Table Grid43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1">
    <w:name w:val="No List3421"/>
    <w:next w:val="a5"/>
    <w:uiPriority w:val="99"/>
    <w:semiHidden/>
    <w:unhideWhenUsed/>
    <w:rsid w:val="00F43725"/>
  </w:style>
  <w:style w:type="table" w:customStyle="1" w:styleId="TableGrid5261">
    <w:name w:val="Table Grid526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1">
    <w:name w:val="No List4421"/>
    <w:next w:val="a5"/>
    <w:uiPriority w:val="99"/>
    <w:semiHidden/>
    <w:unhideWhenUsed/>
    <w:rsid w:val="00F43725"/>
  </w:style>
  <w:style w:type="table" w:customStyle="1" w:styleId="TableGrid6261">
    <w:name w:val="Table Grid62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1">
    <w:name w:val="No List5321"/>
    <w:next w:val="a5"/>
    <w:uiPriority w:val="99"/>
    <w:semiHidden/>
    <w:unhideWhenUsed/>
    <w:rsid w:val="00F43725"/>
  </w:style>
  <w:style w:type="numbering" w:customStyle="1" w:styleId="NoList6321">
    <w:name w:val="No List6321"/>
    <w:next w:val="a5"/>
    <w:uiPriority w:val="99"/>
    <w:semiHidden/>
    <w:unhideWhenUsed/>
    <w:rsid w:val="00F43725"/>
  </w:style>
  <w:style w:type="numbering" w:customStyle="1" w:styleId="NoList7321">
    <w:name w:val="No List7321"/>
    <w:next w:val="a5"/>
    <w:uiPriority w:val="99"/>
    <w:semiHidden/>
    <w:unhideWhenUsed/>
    <w:rsid w:val="00F43725"/>
  </w:style>
  <w:style w:type="numbering" w:customStyle="1" w:styleId="NoList8221">
    <w:name w:val="No List8221"/>
    <w:next w:val="a5"/>
    <w:uiPriority w:val="99"/>
    <w:semiHidden/>
    <w:unhideWhenUsed/>
    <w:rsid w:val="00F43725"/>
  </w:style>
  <w:style w:type="numbering" w:customStyle="1" w:styleId="NoList9221">
    <w:name w:val="No List9221"/>
    <w:next w:val="a5"/>
    <w:uiPriority w:val="99"/>
    <w:semiHidden/>
    <w:unhideWhenUsed/>
    <w:rsid w:val="00F43725"/>
  </w:style>
  <w:style w:type="table" w:customStyle="1" w:styleId="TableGrid11361">
    <w:name w:val="Table Grid1136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1">
    <w:name w:val="No List11321"/>
    <w:next w:val="a5"/>
    <w:uiPriority w:val="99"/>
    <w:semiHidden/>
    <w:unhideWhenUsed/>
    <w:rsid w:val="00F43725"/>
  </w:style>
  <w:style w:type="numbering" w:customStyle="1" w:styleId="NoList21321">
    <w:name w:val="No List21321"/>
    <w:next w:val="a5"/>
    <w:uiPriority w:val="99"/>
    <w:semiHidden/>
    <w:unhideWhenUsed/>
    <w:rsid w:val="00F43725"/>
  </w:style>
  <w:style w:type="table" w:customStyle="1" w:styleId="TableGrid41261">
    <w:name w:val="Table Grid412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1">
    <w:name w:val="No List31321"/>
    <w:next w:val="a5"/>
    <w:uiPriority w:val="99"/>
    <w:semiHidden/>
    <w:unhideWhenUsed/>
    <w:rsid w:val="00F43725"/>
  </w:style>
  <w:style w:type="numbering" w:customStyle="1" w:styleId="NoList41321">
    <w:name w:val="No List41321"/>
    <w:next w:val="a5"/>
    <w:uiPriority w:val="99"/>
    <w:semiHidden/>
    <w:unhideWhenUsed/>
    <w:rsid w:val="00F43725"/>
  </w:style>
  <w:style w:type="numbering" w:customStyle="1" w:styleId="NoList51221">
    <w:name w:val="No List51221"/>
    <w:next w:val="a5"/>
    <w:uiPriority w:val="99"/>
    <w:semiHidden/>
    <w:unhideWhenUsed/>
    <w:rsid w:val="00F43725"/>
  </w:style>
  <w:style w:type="numbering" w:customStyle="1" w:styleId="NoList61221">
    <w:name w:val="No List61221"/>
    <w:next w:val="a5"/>
    <w:uiPriority w:val="99"/>
    <w:semiHidden/>
    <w:unhideWhenUsed/>
    <w:rsid w:val="00F43725"/>
  </w:style>
  <w:style w:type="numbering" w:customStyle="1" w:styleId="NoList71221">
    <w:name w:val="No List71221"/>
    <w:next w:val="a5"/>
    <w:uiPriority w:val="99"/>
    <w:semiHidden/>
    <w:unhideWhenUsed/>
    <w:rsid w:val="00F43725"/>
  </w:style>
  <w:style w:type="numbering" w:customStyle="1" w:styleId="NoList81221">
    <w:name w:val="No List81221"/>
    <w:next w:val="a5"/>
    <w:uiPriority w:val="99"/>
    <w:semiHidden/>
    <w:unhideWhenUsed/>
    <w:rsid w:val="00F43725"/>
  </w:style>
  <w:style w:type="numbering" w:customStyle="1" w:styleId="NoList91121">
    <w:name w:val="No List91121"/>
    <w:next w:val="a5"/>
    <w:uiPriority w:val="99"/>
    <w:semiHidden/>
    <w:unhideWhenUsed/>
    <w:rsid w:val="00F43725"/>
  </w:style>
  <w:style w:type="numbering" w:customStyle="1" w:styleId="LFO19221">
    <w:name w:val="LFO19221"/>
    <w:basedOn w:val="a5"/>
    <w:rsid w:val="00F43725"/>
  </w:style>
  <w:style w:type="numbering" w:customStyle="1" w:styleId="NoList10121">
    <w:name w:val="No List10121"/>
    <w:next w:val="a5"/>
    <w:uiPriority w:val="99"/>
    <w:semiHidden/>
    <w:unhideWhenUsed/>
    <w:rsid w:val="00F43725"/>
  </w:style>
  <w:style w:type="numbering" w:customStyle="1" w:styleId="LFO191121">
    <w:name w:val="LFO191121"/>
    <w:basedOn w:val="a5"/>
    <w:rsid w:val="00F43725"/>
  </w:style>
  <w:style w:type="numbering" w:customStyle="1" w:styleId="NoList12321">
    <w:name w:val="No List12321"/>
    <w:next w:val="a5"/>
    <w:uiPriority w:val="99"/>
    <w:semiHidden/>
    <w:rsid w:val="00F43725"/>
  </w:style>
  <w:style w:type="numbering" w:customStyle="1" w:styleId="NoList111321">
    <w:name w:val="No List111321"/>
    <w:next w:val="a5"/>
    <w:uiPriority w:val="99"/>
    <w:semiHidden/>
    <w:unhideWhenUsed/>
    <w:rsid w:val="00F43725"/>
  </w:style>
  <w:style w:type="table" w:customStyle="1" w:styleId="TableGrid22261">
    <w:name w:val="Table Grid22261"/>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0">
    <w:name w:val="无列表1321"/>
    <w:next w:val="a5"/>
    <w:semiHidden/>
    <w:rsid w:val="00F43725"/>
  </w:style>
  <w:style w:type="numbering" w:customStyle="1" w:styleId="13211">
    <w:name w:val="リストなし1321"/>
    <w:next w:val="a5"/>
    <w:uiPriority w:val="99"/>
    <w:semiHidden/>
    <w:unhideWhenUsed/>
    <w:rsid w:val="00F43725"/>
  </w:style>
  <w:style w:type="numbering" w:customStyle="1" w:styleId="11321">
    <w:name w:val="无列表11321"/>
    <w:next w:val="a5"/>
    <w:semiHidden/>
    <w:rsid w:val="00F43725"/>
  </w:style>
  <w:style w:type="numbering" w:customStyle="1" w:styleId="112210">
    <w:name w:val="リストなし11221"/>
    <w:next w:val="a5"/>
    <w:uiPriority w:val="99"/>
    <w:semiHidden/>
    <w:unhideWhenUsed/>
    <w:rsid w:val="00F43725"/>
  </w:style>
  <w:style w:type="numbering" w:customStyle="1" w:styleId="NoList22321">
    <w:name w:val="No List22321"/>
    <w:next w:val="a5"/>
    <w:uiPriority w:val="99"/>
    <w:semiHidden/>
    <w:unhideWhenUsed/>
    <w:rsid w:val="00F43725"/>
  </w:style>
  <w:style w:type="numbering" w:customStyle="1" w:styleId="NoList32321">
    <w:name w:val="No List32321"/>
    <w:next w:val="a5"/>
    <w:uiPriority w:val="99"/>
    <w:semiHidden/>
    <w:unhideWhenUsed/>
    <w:rsid w:val="00F43725"/>
  </w:style>
  <w:style w:type="numbering" w:customStyle="1" w:styleId="NoList42221">
    <w:name w:val="No List42221"/>
    <w:next w:val="a5"/>
    <w:uiPriority w:val="99"/>
    <w:semiHidden/>
    <w:unhideWhenUsed/>
    <w:rsid w:val="00F43725"/>
  </w:style>
  <w:style w:type="numbering" w:customStyle="1" w:styleId="NoList211221">
    <w:name w:val="No List211221"/>
    <w:next w:val="a5"/>
    <w:uiPriority w:val="99"/>
    <w:semiHidden/>
    <w:unhideWhenUsed/>
    <w:rsid w:val="00F43725"/>
  </w:style>
  <w:style w:type="numbering" w:customStyle="1" w:styleId="NoList311221">
    <w:name w:val="No List311221"/>
    <w:next w:val="a5"/>
    <w:uiPriority w:val="99"/>
    <w:semiHidden/>
    <w:unhideWhenUsed/>
    <w:rsid w:val="00F43725"/>
  </w:style>
  <w:style w:type="numbering" w:customStyle="1" w:styleId="NoList411221">
    <w:name w:val="No List411221"/>
    <w:next w:val="a5"/>
    <w:uiPriority w:val="99"/>
    <w:semiHidden/>
    <w:unhideWhenUsed/>
    <w:rsid w:val="00F43725"/>
  </w:style>
  <w:style w:type="numbering" w:customStyle="1" w:styleId="111221">
    <w:name w:val="无列表111221"/>
    <w:next w:val="a5"/>
    <w:semiHidden/>
    <w:rsid w:val="00F43725"/>
  </w:style>
  <w:style w:type="numbering" w:customStyle="1" w:styleId="NoList1111221">
    <w:name w:val="No List1111221"/>
    <w:next w:val="a5"/>
    <w:uiPriority w:val="99"/>
    <w:semiHidden/>
    <w:unhideWhenUsed/>
    <w:rsid w:val="00F43725"/>
  </w:style>
  <w:style w:type="numbering" w:customStyle="1" w:styleId="NoList121221">
    <w:name w:val="No List121221"/>
    <w:next w:val="a5"/>
    <w:uiPriority w:val="99"/>
    <w:semiHidden/>
    <w:unhideWhenUsed/>
    <w:rsid w:val="00F43725"/>
  </w:style>
  <w:style w:type="numbering" w:customStyle="1" w:styleId="NoList221221">
    <w:name w:val="No List221221"/>
    <w:next w:val="a5"/>
    <w:uiPriority w:val="99"/>
    <w:semiHidden/>
    <w:unhideWhenUsed/>
    <w:rsid w:val="00F43725"/>
  </w:style>
  <w:style w:type="numbering" w:customStyle="1" w:styleId="NoList321221">
    <w:name w:val="No List321221"/>
    <w:next w:val="a5"/>
    <w:uiPriority w:val="99"/>
    <w:semiHidden/>
    <w:unhideWhenUsed/>
    <w:rsid w:val="00F43725"/>
  </w:style>
  <w:style w:type="numbering" w:customStyle="1" w:styleId="NoList1621">
    <w:name w:val="No List1621"/>
    <w:next w:val="a5"/>
    <w:uiPriority w:val="99"/>
    <w:semiHidden/>
    <w:unhideWhenUsed/>
    <w:rsid w:val="00F43725"/>
  </w:style>
  <w:style w:type="table" w:customStyle="1" w:styleId="TableGrid1561">
    <w:name w:val="Table Grid156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1">
    <w:name w:val="No List1721"/>
    <w:next w:val="a5"/>
    <w:uiPriority w:val="99"/>
    <w:semiHidden/>
    <w:unhideWhenUsed/>
    <w:rsid w:val="00F43725"/>
  </w:style>
  <w:style w:type="numbering" w:customStyle="1" w:styleId="NoList2521">
    <w:name w:val="No List2521"/>
    <w:next w:val="a5"/>
    <w:uiPriority w:val="99"/>
    <w:semiHidden/>
    <w:unhideWhenUsed/>
    <w:rsid w:val="00F43725"/>
  </w:style>
  <w:style w:type="table" w:customStyle="1" w:styleId="TableGrid4461">
    <w:name w:val="Table Grid44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1">
    <w:name w:val="No List3521"/>
    <w:next w:val="a5"/>
    <w:uiPriority w:val="99"/>
    <w:semiHidden/>
    <w:unhideWhenUsed/>
    <w:rsid w:val="00F43725"/>
  </w:style>
  <w:style w:type="table" w:customStyle="1" w:styleId="TableGrid5361">
    <w:name w:val="Table Grid536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1">
    <w:name w:val="No List4521"/>
    <w:next w:val="a5"/>
    <w:uiPriority w:val="99"/>
    <w:semiHidden/>
    <w:unhideWhenUsed/>
    <w:rsid w:val="00F43725"/>
  </w:style>
  <w:style w:type="table" w:customStyle="1" w:styleId="TableGrid6361">
    <w:name w:val="Table Grid63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1">
    <w:name w:val="No List5421"/>
    <w:next w:val="a5"/>
    <w:uiPriority w:val="99"/>
    <w:semiHidden/>
    <w:unhideWhenUsed/>
    <w:rsid w:val="00F43725"/>
  </w:style>
  <w:style w:type="numbering" w:customStyle="1" w:styleId="NoList6421">
    <w:name w:val="No List6421"/>
    <w:next w:val="a5"/>
    <w:uiPriority w:val="99"/>
    <w:semiHidden/>
    <w:unhideWhenUsed/>
    <w:rsid w:val="00F43725"/>
  </w:style>
  <w:style w:type="numbering" w:customStyle="1" w:styleId="NoList7421">
    <w:name w:val="No List7421"/>
    <w:next w:val="a5"/>
    <w:uiPriority w:val="99"/>
    <w:semiHidden/>
    <w:unhideWhenUsed/>
    <w:rsid w:val="00F43725"/>
  </w:style>
  <w:style w:type="numbering" w:customStyle="1" w:styleId="NoList8321">
    <w:name w:val="No List8321"/>
    <w:next w:val="a5"/>
    <w:uiPriority w:val="99"/>
    <w:semiHidden/>
    <w:unhideWhenUsed/>
    <w:rsid w:val="00F43725"/>
  </w:style>
  <w:style w:type="numbering" w:customStyle="1" w:styleId="NoList9321">
    <w:name w:val="No List9321"/>
    <w:next w:val="a5"/>
    <w:uiPriority w:val="99"/>
    <w:semiHidden/>
    <w:unhideWhenUsed/>
    <w:rsid w:val="00F43725"/>
  </w:style>
  <w:style w:type="table" w:customStyle="1" w:styleId="TableGrid11461">
    <w:name w:val="Table Grid1146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
    <w:name w:val="No List11421"/>
    <w:next w:val="a5"/>
    <w:uiPriority w:val="99"/>
    <w:semiHidden/>
    <w:unhideWhenUsed/>
    <w:rsid w:val="00F43725"/>
  </w:style>
  <w:style w:type="numbering" w:customStyle="1" w:styleId="NoList21421">
    <w:name w:val="No List21421"/>
    <w:next w:val="a5"/>
    <w:uiPriority w:val="99"/>
    <w:semiHidden/>
    <w:unhideWhenUsed/>
    <w:rsid w:val="00F43725"/>
  </w:style>
  <w:style w:type="table" w:customStyle="1" w:styleId="TableGrid41361">
    <w:name w:val="Table Grid4136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1">
    <w:name w:val="No List31421"/>
    <w:next w:val="a5"/>
    <w:uiPriority w:val="99"/>
    <w:semiHidden/>
    <w:unhideWhenUsed/>
    <w:rsid w:val="00F43725"/>
  </w:style>
  <w:style w:type="numbering" w:customStyle="1" w:styleId="NoList41421">
    <w:name w:val="No List41421"/>
    <w:next w:val="a5"/>
    <w:uiPriority w:val="99"/>
    <w:semiHidden/>
    <w:unhideWhenUsed/>
    <w:rsid w:val="00F43725"/>
  </w:style>
  <w:style w:type="numbering" w:customStyle="1" w:styleId="NoList51321">
    <w:name w:val="No List51321"/>
    <w:next w:val="a5"/>
    <w:uiPriority w:val="99"/>
    <w:semiHidden/>
    <w:unhideWhenUsed/>
    <w:rsid w:val="00F43725"/>
  </w:style>
  <w:style w:type="numbering" w:customStyle="1" w:styleId="NoList61321">
    <w:name w:val="No List61321"/>
    <w:next w:val="a5"/>
    <w:uiPriority w:val="99"/>
    <w:semiHidden/>
    <w:unhideWhenUsed/>
    <w:rsid w:val="00F43725"/>
  </w:style>
  <w:style w:type="numbering" w:customStyle="1" w:styleId="NoList71321">
    <w:name w:val="No List71321"/>
    <w:next w:val="a5"/>
    <w:uiPriority w:val="99"/>
    <w:semiHidden/>
    <w:unhideWhenUsed/>
    <w:rsid w:val="00F43725"/>
  </w:style>
  <w:style w:type="numbering" w:customStyle="1" w:styleId="NoList81321">
    <w:name w:val="No List81321"/>
    <w:next w:val="a5"/>
    <w:uiPriority w:val="99"/>
    <w:semiHidden/>
    <w:unhideWhenUsed/>
    <w:rsid w:val="00F43725"/>
  </w:style>
  <w:style w:type="numbering" w:customStyle="1" w:styleId="NoList91221">
    <w:name w:val="No List91221"/>
    <w:next w:val="a5"/>
    <w:uiPriority w:val="99"/>
    <w:semiHidden/>
    <w:unhideWhenUsed/>
    <w:rsid w:val="00F43725"/>
  </w:style>
  <w:style w:type="numbering" w:customStyle="1" w:styleId="LFO19321">
    <w:name w:val="LFO19321"/>
    <w:basedOn w:val="a5"/>
    <w:rsid w:val="00F43725"/>
  </w:style>
  <w:style w:type="numbering" w:customStyle="1" w:styleId="NoList10221">
    <w:name w:val="No List10221"/>
    <w:next w:val="a5"/>
    <w:uiPriority w:val="99"/>
    <w:semiHidden/>
    <w:unhideWhenUsed/>
    <w:rsid w:val="00F43725"/>
  </w:style>
  <w:style w:type="numbering" w:customStyle="1" w:styleId="LFO191221">
    <w:name w:val="LFO191221"/>
    <w:basedOn w:val="a5"/>
    <w:rsid w:val="00F43725"/>
  </w:style>
  <w:style w:type="numbering" w:customStyle="1" w:styleId="NoList12421">
    <w:name w:val="No List12421"/>
    <w:next w:val="a5"/>
    <w:uiPriority w:val="99"/>
    <w:semiHidden/>
    <w:rsid w:val="00F43725"/>
  </w:style>
  <w:style w:type="numbering" w:customStyle="1" w:styleId="NoList111421">
    <w:name w:val="No List111421"/>
    <w:next w:val="a5"/>
    <w:uiPriority w:val="99"/>
    <w:semiHidden/>
    <w:unhideWhenUsed/>
    <w:rsid w:val="00F43725"/>
  </w:style>
  <w:style w:type="table" w:customStyle="1" w:styleId="TableGrid22361">
    <w:name w:val="Table Grid22361"/>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0">
    <w:name w:val="无列表1421"/>
    <w:next w:val="a5"/>
    <w:semiHidden/>
    <w:rsid w:val="00F43725"/>
  </w:style>
  <w:style w:type="numbering" w:customStyle="1" w:styleId="14211">
    <w:name w:val="リストなし1421"/>
    <w:next w:val="a5"/>
    <w:uiPriority w:val="99"/>
    <w:semiHidden/>
    <w:unhideWhenUsed/>
    <w:rsid w:val="00F43725"/>
  </w:style>
  <w:style w:type="numbering" w:customStyle="1" w:styleId="11421">
    <w:name w:val="无列表11421"/>
    <w:next w:val="a5"/>
    <w:semiHidden/>
    <w:rsid w:val="00F43725"/>
  </w:style>
  <w:style w:type="numbering" w:customStyle="1" w:styleId="113210">
    <w:name w:val="リストなし11321"/>
    <w:next w:val="a5"/>
    <w:uiPriority w:val="99"/>
    <w:semiHidden/>
    <w:unhideWhenUsed/>
    <w:rsid w:val="00F43725"/>
  </w:style>
  <w:style w:type="numbering" w:customStyle="1" w:styleId="NoList22421">
    <w:name w:val="No List22421"/>
    <w:next w:val="a5"/>
    <w:uiPriority w:val="99"/>
    <w:semiHidden/>
    <w:unhideWhenUsed/>
    <w:rsid w:val="00F43725"/>
  </w:style>
  <w:style w:type="numbering" w:customStyle="1" w:styleId="NoList32421">
    <w:name w:val="No List32421"/>
    <w:next w:val="a5"/>
    <w:uiPriority w:val="99"/>
    <w:semiHidden/>
    <w:unhideWhenUsed/>
    <w:rsid w:val="00F43725"/>
  </w:style>
  <w:style w:type="numbering" w:customStyle="1" w:styleId="NoList42321">
    <w:name w:val="No List42321"/>
    <w:next w:val="a5"/>
    <w:uiPriority w:val="99"/>
    <w:semiHidden/>
    <w:unhideWhenUsed/>
    <w:rsid w:val="00F43725"/>
  </w:style>
  <w:style w:type="numbering" w:customStyle="1" w:styleId="NoList211321">
    <w:name w:val="No List211321"/>
    <w:next w:val="a5"/>
    <w:uiPriority w:val="99"/>
    <w:semiHidden/>
    <w:unhideWhenUsed/>
    <w:rsid w:val="00F43725"/>
  </w:style>
  <w:style w:type="numbering" w:customStyle="1" w:styleId="NoList311321">
    <w:name w:val="No List311321"/>
    <w:next w:val="a5"/>
    <w:uiPriority w:val="99"/>
    <w:semiHidden/>
    <w:unhideWhenUsed/>
    <w:rsid w:val="00F43725"/>
  </w:style>
  <w:style w:type="numbering" w:customStyle="1" w:styleId="NoList411321">
    <w:name w:val="No List411321"/>
    <w:next w:val="a5"/>
    <w:uiPriority w:val="99"/>
    <w:semiHidden/>
    <w:unhideWhenUsed/>
    <w:rsid w:val="00F43725"/>
  </w:style>
  <w:style w:type="numbering" w:customStyle="1" w:styleId="111321">
    <w:name w:val="无列表111321"/>
    <w:next w:val="a5"/>
    <w:semiHidden/>
    <w:rsid w:val="00F43725"/>
  </w:style>
  <w:style w:type="numbering" w:customStyle="1" w:styleId="NoList1111321">
    <w:name w:val="No List1111321"/>
    <w:next w:val="a5"/>
    <w:uiPriority w:val="99"/>
    <w:semiHidden/>
    <w:unhideWhenUsed/>
    <w:rsid w:val="00F43725"/>
  </w:style>
  <w:style w:type="numbering" w:customStyle="1" w:styleId="NoList121321">
    <w:name w:val="No List121321"/>
    <w:next w:val="a5"/>
    <w:uiPriority w:val="99"/>
    <w:semiHidden/>
    <w:unhideWhenUsed/>
    <w:rsid w:val="00F43725"/>
  </w:style>
  <w:style w:type="numbering" w:customStyle="1" w:styleId="NoList221321">
    <w:name w:val="No List221321"/>
    <w:next w:val="a5"/>
    <w:uiPriority w:val="99"/>
    <w:semiHidden/>
    <w:unhideWhenUsed/>
    <w:rsid w:val="00F43725"/>
  </w:style>
  <w:style w:type="numbering" w:customStyle="1" w:styleId="NoList321321">
    <w:name w:val="No List321321"/>
    <w:next w:val="a5"/>
    <w:uiPriority w:val="99"/>
    <w:semiHidden/>
    <w:unhideWhenUsed/>
    <w:rsid w:val="00F43725"/>
  </w:style>
  <w:style w:type="table" w:customStyle="1" w:styleId="1612">
    <w:name w:val="网格型16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5">
    <w:name w:val="无列表22"/>
    <w:next w:val="a5"/>
    <w:uiPriority w:val="99"/>
    <w:semiHidden/>
    <w:unhideWhenUsed/>
    <w:rsid w:val="00F43725"/>
  </w:style>
  <w:style w:type="numbering" w:customStyle="1" w:styleId="1520">
    <w:name w:val="无列表152"/>
    <w:next w:val="a5"/>
    <w:semiHidden/>
    <w:rsid w:val="00F43725"/>
  </w:style>
  <w:style w:type="numbering" w:customStyle="1" w:styleId="1521">
    <w:name w:val="リストなし152"/>
    <w:next w:val="a5"/>
    <w:uiPriority w:val="99"/>
    <w:semiHidden/>
    <w:unhideWhenUsed/>
    <w:rsid w:val="00F43725"/>
  </w:style>
  <w:style w:type="table" w:customStyle="1" w:styleId="2221">
    <w:name w:val="古典型 222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F43725"/>
  </w:style>
  <w:style w:type="numbering" w:customStyle="1" w:styleId="1152">
    <w:name w:val="无列表1152"/>
    <w:next w:val="a5"/>
    <w:semiHidden/>
    <w:rsid w:val="00F43725"/>
  </w:style>
  <w:style w:type="numbering" w:customStyle="1" w:styleId="11420">
    <w:name w:val="リストなし1142"/>
    <w:next w:val="a5"/>
    <w:uiPriority w:val="99"/>
    <w:semiHidden/>
    <w:unhideWhenUsed/>
    <w:rsid w:val="00F43725"/>
  </w:style>
  <w:style w:type="table" w:customStyle="1" w:styleId="TableClassic21221">
    <w:name w:val="Table Classic 2122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F43725"/>
  </w:style>
  <w:style w:type="numbering" w:customStyle="1" w:styleId="NoList362">
    <w:name w:val="No List362"/>
    <w:next w:val="a5"/>
    <w:uiPriority w:val="99"/>
    <w:semiHidden/>
    <w:unhideWhenUsed/>
    <w:rsid w:val="00F43725"/>
  </w:style>
  <w:style w:type="numbering" w:customStyle="1" w:styleId="NoList1152">
    <w:name w:val="No List1152"/>
    <w:next w:val="a5"/>
    <w:uiPriority w:val="99"/>
    <w:semiHidden/>
    <w:unhideWhenUsed/>
    <w:rsid w:val="00F43725"/>
  </w:style>
  <w:style w:type="numbering" w:customStyle="1" w:styleId="NoList462">
    <w:name w:val="No List462"/>
    <w:next w:val="a5"/>
    <w:uiPriority w:val="99"/>
    <w:semiHidden/>
    <w:unhideWhenUsed/>
    <w:rsid w:val="00F43725"/>
  </w:style>
  <w:style w:type="numbering" w:customStyle="1" w:styleId="NoList552">
    <w:name w:val="No List552"/>
    <w:next w:val="a5"/>
    <w:uiPriority w:val="99"/>
    <w:semiHidden/>
    <w:unhideWhenUsed/>
    <w:rsid w:val="00F43725"/>
  </w:style>
  <w:style w:type="numbering" w:customStyle="1" w:styleId="NoList11152">
    <w:name w:val="No List11152"/>
    <w:next w:val="a5"/>
    <w:uiPriority w:val="99"/>
    <w:semiHidden/>
    <w:unhideWhenUsed/>
    <w:rsid w:val="00F43725"/>
  </w:style>
  <w:style w:type="numbering" w:customStyle="1" w:styleId="NoList2152">
    <w:name w:val="No List2152"/>
    <w:next w:val="a5"/>
    <w:uiPriority w:val="99"/>
    <w:semiHidden/>
    <w:unhideWhenUsed/>
    <w:rsid w:val="00F43725"/>
  </w:style>
  <w:style w:type="numbering" w:customStyle="1" w:styleId="NoList3152">
    <w:name w:val="No List3152"/>
    <w:next w:val="a5"/>
    <w:uiPriority w:val="99"/>
    <w:semiHidden/>
    <w:unhideWhenUsed/>
    <w:rsid w:val="00F43725"/>
  </w:style>
  <w:style w:type="numbering" w:customStyle="1" w:styleId="NoList4152">
    <w:name w:val="No List4152"/>
    <w:next w:val="a5"/>
    <w:uiPriority w:val="99"/>
    <w:semiHidden/>
    <w:unhideWhenUsed/>
    <w:rsid w:val="00F43725"/>
  </w:style>
  <w:style w:type="numbering" w:customStyle="1" w:styleId="NoList652">
    <w:name w:val="No List652"/>
    <w:next w:val="a5"/>
    <w:uiPriority w:val="99"/>
    <w:semiHidden/>
    <w:unhideWhenUsed/>
    <w:rsid w:val="00F43725"/>
  </w:style>
  <w:style w:type="numbering" w:customStyle="1" w:styleId="NoList752">
    <w:name w:val="No List752"/>
    <w:next w:val="a5"/>
    <w:uiPriority w:val="99"/>
    <w:semiHidden/>
    <w:unhideWhenUsed/>
    <w:rsid w:val="00F43725"/>
  </w:style>
  <w:style w:type="numbering" w:customStyle="1" w:styleId="NoList1252">
    <w:name w:val="No List1252"/>
    <w:next w:val="a5"/>
    <w:uiPriority w:val="99"/>
    <w:semiHidden/>
    <w:unhideWhenUsed/>
    <w:rsid w:val="00F43725"/>
  </w:style>
  <w:style w:type="numbering" w:customStyle="1" w:styleId="NoList2252">
    <w:name w:val="No List2252"/>
    <w:next w:val="a5"/>
    <w:uiPriority w:val="99"/>
    <w:semiHidden/>
    <w:unhideWhenUsed/>
    <w:rsid w:val="00F43725"/>
  </w:style>
  <w:style w:type="numbering" w:customStyle="1" w:styleId="NoList3252">
    <w:name w:val="No List3252"/>
    <w:next w:val="a5"/>
    <w:uiPriority w:val="99"/>
    <w:semiHidden/>
    <w:unhideWhenUsed/>
    <w:rsid w:val="00F43725"/>
  </w:style>
  <w:style w:type="numbering" w:customStyle="1" w:styleId="NoList4242">
    <w:name w:val="No List4242"/>
    <w:next w:val="a5"/>
    <w:uiPriority w:val="99"/>
    <w:semiHidden/>
    <w:unhideWhenUsed/>
    <w:rsid w:val="00F43725"/>
  </w:style>
  <w:style w:type="numbering" w:customStyle="1" w:styleId="NoList5142">
    <w:name w:val="No List5142"/>
    <w:next w:val="a5"/>
    <w:uiPriority w:val="99"/>
    <w:semiHidden/>
    <w:unhideWhenUsed/>
    <w:rsid w:val="00F43725"/>
  </w:style>
  <w:style w:type="numbering" w:customStyle="1" w:styleId="NoList21142">
    <w:name w:val="No List21142"/>
    <w:next w:val="a5"/>
    <w:uiPriority w:val="99"/>
    <w:semiHidden/>
    <w:unhideWhenUsed/>
    <w:rsid w:val="00F43725"/>
  </w:style>
  <w:style w:type="numbering" w:customStyle="1" w:styleId="NoList31142">
    <w:name w:val="No List31142"/>
    <w:next w:val="a5"/>
    <w:uiPriority w:val="99"/>
    <w:semiHidden/>
    <w:unhideWhenUsed/>
    <w:rsid w:val="00F43725"/>
  </w:style>
  <w:style w:type="numbering" w:customStyle="1" w:styleId="NoList41142">
    <w:name w:val="No List41142"/>
    <w:next w:val="a5"/>
    <w:uiPriority w:val="99"/>
    <w:semiHidden/>
    <w:unhideWhenUsed/>
    <w:rsid w:val="00F43725"/>
  </w:style>
  <w:style w:type="numbering" w:customStyle="1" w:styleId="NoList6142">
    <w:name w:val="No List6142"/>
    <w:next w:val="a5"/>
    <w:uiPriority w:val="99"/>
    <w:semiHidden/>
    <w:unhideWhenUsed/>
    <w:rsid w:val="00F43725"/>
  </w:style>
  <w:style w:type="numbering" w:customStyle="1" w:styleId="11142">
    <w:name w:val="无列表11142"/>
    <w:next w:val="a5"/>
    <w:semiHidden/>
    <w:rsid w:val="00F43725"/>
  </w:style>
  <w:style w:type="numbering" w:customStyle="1" w:styleId="NoList111142">
    <w:name w:val="No List111142"/>
    <w:next w:val="a5"/>
    <w:uiPriority w:val="99"/>
    <w:semiHidden/>
    <w:unhideWhenUsed/>
    <w:rsid w:val="00F43725"/>
  </w:style>
  <w:style w:type="numbering" w:customStyle="1" w:styleId="NoList7142">
    <w:name w:val="No List7142"/>
    <w:next w:val="a5"/>
    <w:uiPriority w:val="99"/>
    <w:semiHidden/>
    <w:unhideWhenUsed/>
    <w:rsid w:val="00F43725"/>
  </w:style>
  <w:style w:type="numbering" w:customStyle="1" w:styleId="NoList12142">
    <w:name w:val="No List12142"/>
    <w:next w:val="a5"/>
    <w:uiPriority w:val="99"/>
    <w:semiHidden/>
    <w:unhideWhenUsed/>
    <w:rsid w:val="00F43725"/>
  </w:style>
  <w:style w:type="numbering" w:customStyle="1" w:styleId="NoList22142">
    <w:name w:val="No List22142"/>
    <w:next w:val="a5"/>
    <w:uiPriority w:val="99"/>
    <w:semiHidden/>
    <w:unhideWhenUsed/>
    <w:rsid w:val="00F43725"/>
  </w:style>
  <w:style w:type="numbering" w:customStyle="1" w:styleId="NoList32142">
    <w:name w:val="No List32142"/>
    <w:next w:val="a5"/>
    <w:uiPriority w:val="99"/>
    <w:semiHidden/>
    <w:unhideWhenUsed/>
    <w:rsid w:val="00F43725"/>
  </w:style>
  <w:style w:type="numbering" w:customStyle="1" w:styleId="NoList842">
    <w:name w:val="No List842"/>
    <w:next w:val="a5"/>
    <w:uiPriority w:val="99"/>
    <w:semiHidden/>
    <w:unhideWhenUsed/>
    <w:rsid w:val="00F43725"/>
  </w:style>
  <w:style w:type="numbering" w:customStyle="1" w:styleId="NoList942">
    <w:name w:val="No List942"/>
    <w:next w:val="a5"/>
    <w:uiPriority w:val="99"/>
    <w:semiHidden/>
    <w:unhideWhenUsed/>
    <w:rsid w:val="00F43725"/>
  </w:style>
  <w:style w:type="numbering" w:customStyle="1" w:styleId="NoList8142">
    <w:name w:val="No List8142"/>
    <w:next w:val="a5"/>
    <w:uiPriority w:val="99"/>
    <w:semiHidden/>
    <w:unhideWhenUsed/>
    <w:rsid w:val="00F43725"/>
  </w:style>
  <w:style w:type="numbering" w:customStyle="1" w:styleId="NoList9132">
    <w:name w:val="No List9132"/>
    <w:next w:val="a5"/>
    <w:uiPriority w:val="99"/>
    <w:semiHidden/>
    <w:unhideWhenUsed/>
    <w:rsid w:val="00F43725"/>
  </w:style>
  <w:style w:type="numbering" w:customStyle="1" w:styleId="LFO1942">
    <w:name w:val="LFO1942"/>
    <w:basedOn w:val="a5"/>
    <w:rsid w:val="00F43725"/>
  </w:style>
  <w:style w:type="numbering" w:customStyle="1" w:styleId="NoList1032">
    <w:name w:val="No List1032"/>
    <w:next w:val="a5"/>
    <w:uiPriority w:val="99"/>
    <w:semiHidden/>
    <w:unhideWhenUsed/>
    <w:rsid w:val="00F43725"/>
  </w:style>
  <w:style w:type="numbering" w:customStyle="1" w:styleId="LFO19132">
    <w:name w:val="LFO19132"/>
    <w:basedOn w:val="a5"/>
    <w:rsid w:val="00F43725"/>
  </w:style>
  <w:style w:type="numbering" w:customStyle="1" w:styleId="12120">
    <w:name w:val="无列表1212"/>
    <w:next w:val="a5"/>
    <w:semiHidden/>
    <w:rsid w:val="00F43725"/>
  </w:style>
  <w:style w:type="numbering" w:customStyle="1" w:styleId="12121">
    <w:name w:val="リストなし1212"/>
    <w:next w:val="a5"/>
    <w:uiPriority w:val="99"/>
    <w:semiHidden/>
    <w:unhideWhenUsed/>
    <w:rsid w:val="00F43725"/>
  </w:style>
  <w:style w:type="numbering" w:customStyle="1" w:styleId="111122">
    <w:name w:val="リストなし11112"/>
    <w:next w:val="a5"/>
    <w:uiPriority w:val="99"/>
    <w:semiHidden/>
    <w:unhideWhenUsed/>
    <w:rsid w:val="00F43725"/>
  </w:style>
  <w:style w:type="numbering" w:customStyle="1" w:styleId="NoList1312">
    <w:name w:val="No List1312"/>
    <w:next w:val="a5"/>
    <w:uiPriority w:val="99"/>
    <w:semiHidden/>
    <w:unhideWhenUsed/>
    <w:rsid w:val="00F43725"/>
  </w:style>
  <w:style w:type="numbering" w:customStyle="1" w:styleId="NoList2312">
    <w:name w:val="No List2312"/>
    <w:next w:val="a5"/>
    <w:uiPriority w:val="99"/>
    <w:semiHidden/>
    <w:unhideWhenUsed/>
    <w:rsid w:val="00F43725"/>
  </w:style>
  <w:style w:type="numbering" w:customStyle="1" w:styleId="NoList3312">
    <w:name w:val="No List3312"/>
    <w:next w:val="a5"/>
    <w:uiPriority w:val="99"/>
    <w:semiHidden/>
    <w:unhideWhenUsed/>
    <w:rsid w:val="00F43725"/>
  </w:style>
  <w:style w:type="numbering" w:customStyle="1" w:styleId="NoList4312">
    <w:name w:val="No List4312"/>
    <w:next w:val="a5"/>
    <w:uiPriority w:val="99"/>
    <w:semiHidden/>
    <w:unhideWhenUsed/>
    <w:rsid w:val="00F43725"/>
  </w:style>
  <w:style w:type="numbering" w:customStyle="1" w:styleId="NoList5212">
    <w:name w:val="No List5212"/>
    <w:next w:val="a5"/>
    <w:uiPriority w:val="99"/>
    <w:semiHidden/>
    <w:unhideWhenUsed/>
    <w:rsid w:val="00F43725"/>
  </w:style>
  <w:style w:type="numbering" w:customStyle="1" w:styleId="NoList6212">
    <w:name w:val="No List6212"/>
    <w:next w:val="a5"/>
    <w:uiPriority w:val="99"/>
    <w:semiHidden/>
    <w:unhideWhenUsed/>
    <w:rsid w:val="00F43725"/>
  </w:style>
  <w:style w:type="numbering" w:customStyle="1" w:styleId="NoList7212">
    <w:name w:val="No List7212"/>
    <w:next w:val="a5"/>
    <w:uiPriority w:val="99"/>
    <w:semiHidden/>
    <w:unhideWhenUsed/>
    <w:rsid w:val="00F43725"/>
  </w:style>
  <w:style w:type="numbering" w:customStyle="1" w:styleId="NoList11212">
    <w:name w:val="No List11212"/>
    <w:next w:val="a5"/>
    <w:uiPriority w:val="99"/>
    <w:semiHidden/>
    <w:unhideWhenUsed/>
    <w:rsid w:val="00F43725"/>
  </w:style>
  <w:style w:type="numbering" w:customStyle="1" w:styleId="NoList21212">
    <w:name w:val="No List21212"/>
    <w:next w:val="a5"/>
    <w:uiPriority w:val="99"/>
    <w:semiHidden/>
    <w:unhideWhenUsed/>
    <w:rsid w:val="00F43725"/>
  </w:style>
  <w:style w:type="numbering" w:customStyle="1" w:styleId="NoList31212">
    <w:name w:val="No List31212"/>
    <w:next w:val="a5"/>
    <w:uiPriority w:val="99"/>
    <w:semiHidden/>
    <w:unhideWhenUsed/>
    <w:rsid w:val="00F43725"/>
  </w:style>
  <w:style w:type="numbering" w:customStyle="1" w:styleId="NoList41212">
    <w:name w:val="No List41212"/>
    <w:next w:val="a5"/>
    <w:uiPriority w:val="99"/>
    <w:semiHidden/>
    <w:unhideWhenUsed/>
    <w:rsid w:val="00F43725"/>
  </w:style>
  <w:style w:type="numbering" w:customStyle="1" w:styleId="NoList51112">
    <w:name w:val="No List51112"/>
    <w:next w:val="a5"/>
    <w:uiPriority w:val="99"/>
    <w:semiHidden/>
    <w:unhideWhenUsed/>
    <w:rsid w:val="00F43725"/>
  </w:style>
  <w:style w:type="numbering" w:customStyle="1" w:styleId="NoList61112">
    <w:name w:val="No List61112"/>
    <w:next w:val="a5"/>
    <w:uiPriority w:val="99"/>
    <w:semiHidden/>
    <w:unhideWhenUsed/>
    <w:rsid w:val="00F43725"/>
  </w:style>
  <w:style w:type="numbering" w:customStyle="1" w:styleId="NoList71112">
    <w:name w:val="No List71112"/>
    <w:next w:val="a5"/>
    <w:uiPriority w:val="99"/>
    <w:semiHidden/>
    <w:unhideWhenUsed/>
    <w:rsid w:val="00F43725"/>
  </w:style>
  <w:style w:type="numbering" w:customStyle="1" w:styleId="NoList81112">
    <w:name w:val="No List81112"/>
    <w:next w:val="a5"/>
    <w:uiPriority w:val="99"/>
    <w:semiHidden/>
    <w:unhideWhenUsed/>
    <w:rsid w:val="00F43725"/>
  </w:style>
  <w:style w:type="numbering" w:customStyle="1" w:styleId="NoList12212">
    <w:name w:val="No List12212"/>
    <w:next w:val="a5"/>
    <w:uiPriority w:val="99"/>
    <w:semiHidden/>
    <w:rsid w:val="00F43725"/>
  </w:style>
  <w:style w:type="numbering" w:customStyle="1" w:styleId="NoList111212">
    <w:name w:val="No List111212"/>
    <w:next w:val="a5"/>
    <w:uiPriority w:val="99"/>
    <w:semiHidden/>
    <w:unhideWhenUsed/>
    <w:rsid w:val="00F43725"/>
  </w:style>
  <w:style w:type="numbering" w:customStyle="1" w:styleId="11212">
    <w:name w:val="无列表11212"/>
    <w:next w:val="a5"/>
    <w:semiHidden/>
    <w:rsid w:val="00F43725"/>
  </w:style>
  <w:style w:type="numbering" w:customStyle="1" w:styleId="NoList22212">
    <w:name w:val="No List22212"/>
    <w:next w:val="a5"/>
    <w:uiPriority w:val="99"/>
    <w:semiHidden/>
    <w:unhideWhenUsed/>
    <w:rsid w:val="00F43725"/>
  </w:style>
  <w:style w:type="numbering" w:customStyle="1" w:styleId="NoList32212">
    <w:name w:val="No List32212"/>
    <w:next w:val="a5"/>
    <w:uiPriority w:val="99"/>
    <w:semiHidden/>
    <w:unhideWhenUsed/>
    <w:rsid w:val="00F43725"/>
  </w:style>
  <w:style w:type="numbering" w:customStyle="1" w:styleId="NoList42112">
    <w:name w:val="No List42112"/>
    <w:next w:val="a5"/>
    <w:uiPriority w:val="99"/>
    <w:semiHidden/>
    <w:unhideWhenUsed/>
    <w:rsid w:val="00F43725"/>
  </w:style>
  <w:style w:type="numbering" w:customStyle="1" w:styleId="NoList211112">
    <w:name w:val="No List211112"/>
    <w:next w:val="a5"/>
    <w:uiPriority w:val="99"/>
    <w:semiHidden/>
    <w:unhideWhenUsed/>
    <w:rsid w:val="00F43725"/>
  </w:style>
  <w:style w:type="numbering" w:customStyle="1" w:styleId="NoList311112">
    <w:name w:val="No List311112"/>
    <w:next w:val="a5"/>
    <w:uiPriority w:val="99"/>
    <w:semiHidden/>
    <w:unhideWhenUsed/>
    <w:rsid w:val="00F43725"/>
  </w:style>
  <w:style w:type="numbering" w:customStyle="1" w:styleId="NoList411112">
    <w:name w:val="No List411112"/>
    <w:next w:val="a5"/>
    <w:uiPriority w:val="99"/>
    <w:semiHidden/>
    <w:unhideWhenUsed/>
    <w:rsid w:val="00F43725"/>
  </w:style>
  <w:style w:type="numbering" w:customStyle="1" w:styleId="111112">
    <w:name w:val="无列表111112"/>
    <w:next w:val="a5"/>
    <w:semiHidden/>
    <w:rsid w:val="00F43725"/>
  </w:style>
  <w:style w:type="numbering" w:customStyle="1" w:styleId="NoList1111112">
    <w:name w:val="No List1111112"/>
    <w:next w:val="a5"/>
    <w:uiPriority w:val="99"/>
    <w:semiHidden/>
    <w:unhideWhenUsed/>
    <w:rsid w:val="00F43725"/>
  </w:style>
  <w:style w:type="numbering" w:customStyle="1" w:styleId="NoList121112">
    <w:name w:val="No List121112"/>
    <w:next w:val="a5"/>
    <w:uiPriority w:val="99"/>
    <w:semiHidden/>
    <w:unhideWhenUsed/>
    <w:rsid w:val="00F43725"/>
  </w:style>
  <w:style w:type="numbering" w:customStyle="1" w:styleId="NoList221112">
    <w:name w:val="No List221112"/>
    <w:next w:val="a5"/>
    <w:uiPriority w:val="99"/>
    <w:semiHidden/>
    <w:unhideWhenUsed/>
    <w:rsid w:val="00F43725"/>
  </w:style>
  <w:style w:type="numbering" w:customStyle="1" w:styleId="NoList321112">
    <w:name w:val="No List321112"/>
    <w:next w:val="a5"/>
    <w:uiPriority w:val="99"/>
    <w:semiHidden/>
    <w:unhideWhenUsed/>
    <w:rsid w:val="00F43725"/>
  </w:style>
  <w:style w:type="numbering" w:customStyle="1" w:styleId="NoList1412">
    <w:name w:val="No List1412"/>
    <w:next w:val="a5"/>
    <w:uiPriority w:val="99"/>
    <w:semiHidden/>
    <w:unhideWhenUsed/>
    <w:rsid w:val="00F43725"/>
  </w:style>
  <w:style w:type="numbering" w:customStyle="1" w:styleId="NoList1512">
    <w:name w:val="No List1512"/>
    <w:next w:val="a5"/>
    <w:uiPriority w:val="99"/>
    <w:semiHidden/>
    <w:unhideWhenUsed/>
    <w:rsid w:val="00F43725"/>
  </w:style>
  <w:style w:type="numbering" w:customStyle="1" w:styleId="NoList2412">
    <w:name w:val="No List2412"/>
    <w:next w:val="a5"/>
    <w:uiPriority w:val="99"/>
    <w:semiHidden/>
    <w:unhideWhenUsed/>
    <w:rsid w:val="00F43725"/>
  </w:style>
  <w:style w:type="numbering" w:customStyle="1" w:styleId="NoList3412">
    <w:name w:val="No List3412"/>
    <w:next w:val="a5"/>
    <w:uiPriority w:val="99"/>
    <w:semiHidden/>
    <w:unhideWhenUsed/>
    <w:rsid w:val="00F43725"/>
  </w:style>
  <w:style w:type="numbering" w:customStyle="1" w:styleId="NoList4412">
    <w:name w:val="No List4412"/>
    <w:next w:val="a5"/>
    <w:uiPriority w:val="99"/>
    <w:semiHidden/>
    <w:unhideWhenUsed/>
    <w:rsid w:val="00F43725"/>
  </w:style>
  <w:style w:type="numbering" w:customStyle="1" w:styleId="NoList5312">
    <w:name w:val="No List5312"/>
    <w:next w:val="a5"/>
    <w:uiPriority w:val="99"/>
    <w:semiHidden/>
    <w:unhideWhenUsed/>
    <w:rsid w:val="00F43725"/>
  </w:style>
  <w:style w:type="numbering" w:customStyle="1" w:styleId="NoList6312">
    <w:name w:val="No List6312"/>
    <w:next w:val="a5"/>
    <w:uiPriority w:val="99"/>
    <w:semiHidden/>
    <w:unhideWhenUsed/>
    <w:rsid w:val="00F43725"/>
  </w:style>
  <w:style w:type="numbering" w:customStyle="1" w:styleId="NoList7312">
    <w:name w:val="No List7312"/>
    <w:next w:val="a5"/>
    <w:uiPriority w:val="99"/>
    <w:semiHidden/>
    <w:unhideWhenUsed/>
    <w:rsid w:val="00F43725"/>
  </w:style>
  <w:style w:type="numbering" w:customStyle="1" w:styleId="NoList8212">
    <w:name w:val="No List8212"/>
    <w:next w:val="a5"/>
    <w:uiPriority w:val="99"/>
    <w:semiHidden/>
    <w:unhideWhenUsed/>
    <w:rsid w:val="00F43725"/>
  </w:style>
  <w:style w:type="numbering" w:customStyle="1" w:styleId="NoList9212">
    <w:name w:val="No List9212"/>
    <w:next w:val="a5"/>
    <w:uiPriority w:val="99"/>
    <w:semiHidden/>
    <w:unhideWhenUsed/>
    <w:rsid w:val="00F43725"/>
  </w:style>
  <w:style w:type="numbering" w:customStyle="1" w:styleId="NoList11312">
    <w:name w:val="No List11312"/>
    <w:next w:val="a5"/>
    <w:uiPriority w:val="99"/>
    <w:semiHidden/>
    <w:unhideWhenUsed/>
    <w:rsid w:val="00F43725"/>
  </w:style>
  <w:style w:type="numbering" w:customStyle="1" w:styleId="NoList21312">
    <w:name w:val="No List21312"/>
    <w:next w:val="a5"/>
    <w:uiPriority w:val="99"/>
    <w:semiHidden/>
    <w:unhideWhenUsed/>
    <w:rsid w:val="00F43725"/>
  </w:style>
  <w:style w:type="numbering" w:customStyle="1" w:styleId="NoList31312">
    <w:name w:val="No List31312"/>
    <w:next w:val="a5"/>
    <w:uiPriority w:val="99"/>
    <w:semiHidden/>
    <w:unhideWhenUsed/>
    <w:rsid w:val="00F43725"/>
  </w:style>
  <w:style w:type="numbering" w:customStyle="1" w:styleId="NoList41312">
    <w:name w:val="No List41312"/>
    <w:next w:val="a5"/>
    <w:uiPriority w:val="99"/>
    <w:semiHidden/>
    <w:unhideWhenUsed/>
    <w:rsid w:val="00F43725"/>
  </w:style>
  <w:style w:type="numbering" w:customStyle="1" w:styleId="NoList51212">
    <w:name w:val="No List51212"/>
    <w:next w:val="a5"/>
    <w:uiPriority w:val="99"/>
    <w:semiHidden/>
    <w:unhideWhenUsed/>
    <w:rsid w:val="00F43725"/>
  </w:style>
  <w:style w:type="numbering" w:customStyle="1" w:styleId="NoList61212">
    <w:name w:val="No List61212"/>
    <w:next w:val="a5"/>
    <w:uiPriority w:val="99"/>
    <w:semiHidden/>
    <w:unhideWhenUsed/>
    <w:rsid w:val="00F43725"/>
  </w:style>
  <w:style w:type="numbering" w:customStyle="1" w:styleId="NoList71212">
    <w:name w:val="No List71212"/>
    <w:next w:val="a5"/>
    <w:uiPriority w:val="99"/>
    <w:semiHidden/>
    <w:unhideWhenUsed/>
    <w:rsid w:val="00F43725"/>
  </w:style>
  <w:style w:type="numbering" w:customStyle="1" w:styleId="NoList81212">
    <w:name w:val="No List81212"/>
    <w:next w:val="a5"/>
    <w:uiPriority w:val="99"/>
    <w:semiHidden/>
    <w:unhideWhenUsed/>
    <w:rsid w:val="00F43725"/>
  </w:style>
  <w:style w:type="numbering" w:customStyle="1" w:styleId="NoList91112">
    <w:name w:val="No List91112"/>
    <w:next w:val="a5"/>
    <w:uiPriority w:val="99"/>
    <w:semiHidden/>
    <w:unhideWhenUsed/>
    <w:rsid w:val="00F43725"/>
  </w:style>
  <w:style w:type="numbering" w:customStyle="1" w:styleId="LFO19212">
    <w:name w:val="LFO19212"/>
    <w:basedOn w:val="a5"/>
    <w:rsid w:val="00F43725"/>
  </w:style>
  <w:style w:type="numbering" w:customStyle="1" w:styleId="NoList10112">
    <w:name w:val="No List10112"/>
    <w:next w:val="a5"/>
    <w:uiPriority w:val="99"/>
    <w:semiHidden/>
    <w:unhideWhenUsed/>
    <w:rsid w:val="00F43725"/>
  </w:style>
  <w:style w:type="numbering" w:customStyle="1" w:styleId="LFO191112">
    <w:name w:val="LFO191112"/>
    <w:basedOn w:val="a5"/>
    <w:rsid w:val="00F43725"/>
  </w:style>
  <w:style w:type="numbering" w:customStyle="1" w:styleId="NoList12312">
    <w:name w:val="No List12312"/>
    <w:next w:val="a5"/>
    <w:uiPriority w:val="99"/>
    <w:semiHidden/>
    <w:rsid w:val="00F43725"/>
  </w:style>
  <w:style w:type="numbering" w:customStyle="1" w:styleId="NoList111312">
    <w:name w:val="No List111312"/>
    <w:next w:val="a5"/>
    <w:uiPriority w:val="99"/>
    <w:semiHidden/>
    <w:unhideWhenUsed/>
    <w:rsid w:val="00F43725"/>
  </w:style>
  <w:style w:type="numbering" w:customStyle="1" w:styleId="13120">
    <w:name w:val="无列表1312"/>
    <w:next w:val="a5"/>
    <w:semiHidden/>
    <w:rsid w:val="00F43725"/>
  </w:style>
  <w:style w:type="numbering" w:customStyle="1" w:styleId="13121">
    <w:name w:val="リストなし1312"/>
    <w:next w:val="a5"/>
    <w:uiPriority w:val="99"/>
    <w:semiHidden/>
    <w:unhideWhenUsed/>
    <w:rsid w:val="00F43725"/>
  </w:style>
  <w:style w:type="numbering" w:customStyle="1" w:styleId="11312">
    <w:name w:val="无列表11312"/>
    <w:next w:val="a5"/>
    <w:semiHidden/>
    <w:rsid w:val="00F43725"/>
  </w:style>
  <w:style w:type="numbering" w:customStyle="1" w:styleId="112120">
    <w:name w:val="リストなし11212"/>
    <w:next w:val="a5"/>
    <w:uiPriority w:val="99"/>
    <w:semiHidden/>
    <w:unhideWhenUsed/>
    <w:rsid w:val="00F43725"/>
  </w:style>
  <w:style w:type="numbering" w:customStyle="1" w:styleId="NoList22312">
    <w:name w:val="No List22312"/>
    <w:next w:val="a5"/>
    <w:uiPriority w:val="99"/>
    <w:semiHidden/>
    <w:unhideWhenUsed/>
    <w:rsid w:val="00F43725"/>
  </w:style>
  <w:style w:type="numbering" w:customStyle="1" w:styleId="NoList32312">
    <w:name w:val="No List32312"/>
    <w:next w:val="a5"/>
    <w:uiPriority w:val="99"/>
    <w:semiHidden/>
    <w:unhideWhenUsed/>
    <w:rsid w:val="00F43725"/>
  </w:style>
  <w:style w:type="numbering" w:customStyle="1" w:styleId="NoList42212">
    <w:name w:val="No List42212"/>
    <w:next w:val="a5"/>
    <w:uiPriority w:val="99"/>
    <w:semiHidden/>
    <w:unhideWhenUsed/>
    <w:rsid w:val="00F43725"/>
  </w:style>
  <w:style w:type="numbering" w:customStyle="1" w:styleId="NoList211212">
    <w:name w:val="No List211212"/>
    <w:next w:val="a5"/>
    <w:uiPriority w:val="99"/>
    <w:semiHidden/>
    <w:unhideWhenUsed/>
    <w:rsid w:val="00F43725"/>
  </w:style>
  <w:style w:type="numbering" w:customStyle="1" w:styleId="NoList311212">
    <w:name w:val="No List311212"/>
    <w:next w:val="a5"/>
    <w:uiPriority w:val="99"/>
    <w:semiHidden/>
    <w:unhideWhenUsed/>
    <w:rsid w:val="00F43725"/>
  </w:style>
  <w:style w:type="numbering" w:customStyle="1" w:styleId="NoList411212">
    <w:name w:val="No List411212"/>
    <w:next w:val="a5"/>
    <w:uiPriority w:val="99"/>
    <w:semiHidden/>
    <w:unhideWhenUsed/>
    <w:rsid w:val="00F43725"/>
  </w:style>
  <w:style w:type="numbering" w:customStyle="1" w:styleId="111212">
    <w:name w:val="无列表111212"/>
    <w:next w:val="a5"/>
    <w:semiHidden/>
    <w:rsid w:val="00F43725"/>
  </w:style>
  <w:style w:type="numbering" w:customStyle="1" w:styleId="NoList1111212">
    <w:name w:val="No List1111212"/>
    <w:next w:val="a5"/>
    <w:uiPriority w:val="99"/>
    <w:semiHidden/>
    <w:unhideWhenUsed/>
    <w:rsid w:val="00F43725"/>
  </w:style>
  <w:style w:type="numbering" w:customStyle="1" w:styleId="NoList121212">
    <w:name w:val="No List121212"/>
    <w:next w:val="a5"/>
    <w:uiPriority w:val="99"/>
    <w:semiHidden/>
    <w:unhideWhenUsed/>
    <w:rsid w:val="00F43725"/>
  </w:style>
  <w:style w:type="numbering" w:customStyle="1" w:styleId="NoList221212">
    <w:name w:val="No List221212"/>
    <w:next w:val="a5"/>
    <w:uiPriority w:val="99"/>
    <w:semiHidden/>
    <w:unhideWhenUsed/>
    <w:rsid w:val="00F43725"/>
  </w:style>
  <w:style w:type="numbering" w:customStyle="1" w:styleId="NoList321212">
    <w:name w:val="No List321212"/>
    <w:next w:val="a5"/>
    <w:uiPriority w:val="99"/>
    <w:semiHidden/>
    <w:unhideWhenUsed/>
    <w:rsid w:val="00F43725"/>
  </w:style>
  <w:style w:type="numbering" w:customStyle="1" w:styleId="NoList1612">
    <w:name w:val="No List1612"/>
    <w:next w:val="a5"/>
    <w:uiPriority w:val="99"/>
    <w:semiHidden/>
    <w:unhideWhenUsed/>
    <w:rsid w:val="00F43725"/>
  </w:style>
  <w:style w:type="numbering" w:customStyle="1" w:styleId="NoList1712">
    <w:name w:val="No List1712"/>
    <w:next w:val="a5"/>
    <w:uiPriority w:val="99"/>
    <w:semiHidden/>
    <w:unhideWhenUsed/>
    <w:rsid w:val="00F43725"/>
  </w:style>
  <w:style w:type="numbering" w:customStyle="1" w:styleId="NoList2512">
    <w:name w:val="No List2512"/>
    <w:next w:val="a5"/>
    <w:uiPriority w:val="99"/>
    <w:semiHidden/>
    <w:unhideWhenUsed/>
    <w:rsid w:val="00F43725"/>
  </w:style>
  <w:style w:type="numbering" w:customStyle="1" w:styleId="NoList3512">
    <w:name w:val="No List3512"/>
    <w:next w:val="a5"/>
    <w:uiPriority w:val="99"/>
    <w:semiHidden/>
    <w:unhideWhenUsed/>
    <w:rsid w:val="00F43725"/>
  </w:style>
  <w:style w:type="numbering" w:customStyle="1" w:styleId="NoList4512">
    <w:name w:val="No List4512"/>
    <w:next w:val="a5"/>
    <w:uiPriority w:val="99"/>
    <w:semiHidden/>
    <w:unhideWhenUsed/>
    <w:rsid w:val="00F43725"/>
  </w:style>
  <w:style w:type="numbering" w:customStyle="1" w:styleId="NoList5412">
    <w:name w:val="No List5412"/>
    <w:next w:val="a5"/>
    <w:uiPriority w:val="99"/>
    <w:semiHidden/>
    <w:unhideWhenUsed/>
    <w:rsid w:val="00F43725"/>
  </w:style>
  <w:style w:type="numbering" w:customStyle="1" w:styleId="NoList6412">
    <w:name w:val="No List6412"/>
    <w:next w:val="a5"/>
    <w:uiPriority w:val="99"/>
    <w:semiHidden/>
    <w:unhideWhenUsed/>
    <w:rsid w:val="00F43725"/>
  </w:style>
  <w:style w:type="numbering" w:customStyle="1" w:styleId="NoList7412">
    <w:name w:val="No List7412"/>
    <w:next w:val="a5"/>
    <w:uiPriority w:val="99"/>
    <w:semiHidden/>
    <w:unhideWhenUsed/>
    <w:rsid w:val="00F43725"/>
  </w:style>
  <w:style w:type="numbering" w:customStyle="1" w:styleId="NoList8312">
    <w:name w:val="No List8312"/>
    <w:next w:val="a5"/>
    <w:uiPriority w:val="99"/>
    <w:semiHidden/>
    <w:unhideWhenUsed/>
    <w:rsid w:val="00F43725"/>
  </w:style>
  <w:style w:type="numbering" w:customStyle="1" w:styleId="NoList9312">
    <w:name w:val="No List9312"/>
    <w:next w:val="a5"/>
    <w:uiPriority w:val="99"/>
    <w:semiHidden/>
    <w:unhideWhenUsed/>
    <w:rsid w:val="00F43725"/>
  </w:style>
  <w:style w:type="numbering" w:customStyle="1" w:styleId="NoList11412">
    <w:name w:val="No List11412"/>
    <w:next w:val="a5"/>
    <w:uiPriority w:val="99"/>
    <w:semiHidden/>
    <w:unhideWhenUsed/>
    <w:rsid w:val="00F43725"/>
  </w:style>
  <w:style w:type="numbering" w:customStyle="1" w:styleId="NoList21412">
    <w:name w:val="No List21412"/>
    <w:next w:val="a5"/>
    <w:uiPriority w:val="99"/>
    <w:semiHidden/>
    <w:unhideWhenUsed/>
    <w:rsid w:val="00F43725"/>
  </w:style>
  <w:style w:type="numbering" w:customStyle="1" w:styleId="NoList31412">
    <w:name w:val="No List31412"/>
    <w:next w:val="a5"/>
    <w:uiPriority w:val="99"/>
    <w:semiHidden/>
    <w:unhideWhenUsed/>
    <w:rsid w:val="00F43725"/>
  </w:style>
  <w:style w:type="numbering" w:customStyle="1" w:styleId="NoList41412">
    <w:name w:val="No List41412"/>
    <w:next w:val="a5"/>
    <w:uiPriority w:val="99"/>
    <w:semiHidden/>
    <w:unhideWhenUsed/>
    <w:rsid w:val="00F43725"/>
  </w:style>
  <w:style w:type="numbering" w:customStyle="1" w:styleId="NoList51312">
    <w:name w:val="No List51312"/>
    <w:next w:val="a5"/>
    <w:uiPriority w:val="99"/>
    <w:semiHidden/>
    <w:unhideWhenUsed/>
    <w:rsid w:val="00F43725"/>
  </w:style>
  <w:style w:type="numbering" w:customStyle="1" w:styleId="NoList61312">
    <w:name w:val="No List61312"/>
    <w:next w:val="a5"/>
    <w:uiPriority w:val="99"/>
    <w:semiHidden/>
    <w:unhideWhenUsed/>
    <w:rsid w:val="00F43725"/>
  </w:style>
  <w:style w:type="numbering" w:customStyle="1" w:styleId="NoList71312">
    <w:name w:val="No List71312"/>
    <w:next w:val="a5"/>
    <w:uiPriority w:val="99"/>
    <w:semiHidden/>
    <w:unhideWhenUsed/>
    <w:rsid w:val="00F43725"/>
  </w:style>
  <w:style w:type="numbering" w:customStyle="1" w:styleId="NoList81312">
    <w:name w:val="No List81312"/>
    <w:next w:val="a5"/>
    <w:uiPriority w:val="99"/>
    <w:semiHidden/>
    <w:unhideWhenUsed/>
    <w:rsid w:val="00F43725"/>
  </w:style>
  <w:style w:type="numbering" w:customStyle="1" w:styleId="NoList91212">
    <w:name w:val="No List91212"/>
    <w:next w:val="a5"/>
    <w:uiPriority w:val="99"/>
    <w:semiHidden/>
    <w:unhideWhenUsed/>
    <w:rsid w:val="00F43725"/>
  </w:style>
  <w:style w:type="numbering" w:customStyle="1" w:styleId="LFO19312">
    <w:name w:val="LFO19312"/>
    <w:basedOn w:val="a5"/>
    <w:rsid w:val="00F43725"/>
  </w:style>
  <w:style w:type="numbering" w:customStyle="1" w:styleId="NoList10212">
    <w:name w:val="No List10212"/>
    <w:next w:val="a5"/>
    <w:uiPriority w:val="99"/>
    <w:semiHidden/>
    <w:unhideWhenUsed/>
    <w:rsid w:val="00F43725"/>
  </w:style>
  <w:style w:type="numbering" w:customStyle="1" w:styleId="LFO191212">
    <w:name w:val="LFO191212"/>
    <w:basedOn w:val="a5"/>
    <w:rsid w:val="00F43725"/>
  </w:style>
  <w:style w:type="numbering" w:customStyle="1" w:styleId="NoList12412">
    <w:name w:val="No List12412"/>
    <w:next w:val="a5"/>
    <w:uiPriority w:val="99"/>
    <w:semiHidden/>
    <w:rsid w:val="00F43725"/>
  </w:style>
  <w:style w:type="numbering" w:customStyle="1" w:styleId="NoList111412">
    <w:name w:val="No List111412"/>
    <w:next w:val="a5"/>
    <w:uiPriority w:val="99"/>
    <w:semiHidden/>
    <w:unhideWhenUsed/>
    <w:rsid w:val="00F43725"/>
  </w:style>
  <w:style w:type="numbering" w:customStyle="1" w:styleId="1412">
    <w:name w:val="无列表1412"/>
    <w:next w:val="a5"/>
    <w:semiHidden/>
    <w:rsid w:val="00F43725"/>
  </w:style>
  <w:style w:type="numbering" w:customStyle="1" w:styleId="14120">
    <w:name w:val="リストなし1412"/>
    <w:next w:val="a5"/>
    <w:uiPriority w:val="99"/>
    <w:semiHidden/>
    <w:unhideWhenUsed/>
    <w:rsid w:val="00F43725"/>
  </w:style>
  <w:style w:type="numbering" w:customStyle="1" w:styleId="11412">
    <w:name w:val="无列表11412"/>
    <w:next w:val="a5"/>
    <w:semiHidden/>
    <w:rsid w:val="00F43725"/>
  </w:style>
  <w:style w:type="numbering" w:customStyle="1" w:styleId="113120">
    <w:name w:val="リストなし11312"/>
    <w:next w:val="a5"/>
    <w:uiPriority w:val="99"/>
    <w:semiHidden/>
    <w:unhideWhenUsed/>
    <w:rsid w:val="00F43725"/>
  </w:style>
  <w:style w:type="numbering" w:customStyle="1" w:styleId="NoList22412">
    <w:name w:val="No List22412"/>
    <w:next w:val="a5"/>
    <w:uiPriority w:val="99"/>
    <w:semiHidden/>
    <w:unhideWhenUsed/>
    <w:rsid w:val="00F43725"/>
  </w:style>
  <w:style w:type="numbering" w:customStyle="1" w:styleId="NoList32412">
    <w:name w:val="No List32412"/>
    <w:next w:val="a5"/>
    <w:uiPriority w:val="99"/>
    <w:semiHidden/>
    <w:unhideWhenUsed/>
    <w:rsid w:val="00F43725"/>
  </w:style>
  <w:style w:type="numbering" w:customStyle="1" w:styleId="NoList42312">
    <w:name w:val="No List42312"/>
    <w:next w:val="a5"/>
    <w:uiPriority w:val="99"/>
    <w:semiHidden/>
    <w:unhideWhenUsed/>
    <w:rsid w:val="00F43725"/>
  </w:style>
  <w:style w:type="numbering" w:customStyle="1" w:styleId="NoList211312">
    <w:name w:val="No List211312"/>
    <w:next w:val="a5"/>
    <w:uiPriority w:val="99"/>
    <w:semiHidden/>
    <w:unhideWhenUsed/>
    <w:rsid w:val="00F43725"/>
  </w:style>
  <w:style w:type="numbering" w:customStyle="1" w:styleId="NoList311312">
    <w:name w:val="No List311312"/>
    <w:next w:val="a5"/>
    <w:uiPriority w:val="99"/>
    <w:semiHidden/>
    <w:unhideWhenUsed/>
    <w:rsid w:val="00F43725"/>
  </w:style>
  <w:style w:type="numbering" w:customStyle="1" w:styleId="NoList411312">
    <w:name w:val="No List411312"/>
    <w:next w:val="a5"/>
    <w:uiPriority w:val="99"/>
    <w:semiHidden/>
    <w:unhideWhenUsed/>
    <w:rsid w:val="00F43725"/>
  </w:style>
  <w:style w:type="numbering" w:customStyle="1" w:styleId="111312">
    <w:name w:val="无列表111312"/>
    <w:next w:val="a5"/>
    <w:semiHidden/>
    <w:rsid w:val="00F43725"/>
  </w:style>
  <w:style w:type="numbering" w:customStyle="1" w:styleId="NoList1111312">
    <w:name w:val="No List1111312"/>
    <w:next w:val="a5"/>
    <w:uiPriority w:val="99"/>
    <w:semiHidden/>
    <w:unhideWhenUsed/>
    <w:rsid w:val="00F43725"/>
  </w:style>
  <w:style w:type="numbering" w:customStyle="1" w:styleId="NoList121312">
    <w:name w:val="No List121312"/>
    <w:next w:val="a5"/>
    <w:uiPriority w:val="99"/>
    <w:semiHidden/>
    <w:unhideWhenUsed/>
    <w:rsid w:val="00F43725"/>
  </w:style>
  <w:style w:type="numbering" w:customStyle="1" w:styleId="NoList221312">
    <w:name w:val="No List221312"/>
    <w:next w:val="a5"/>
    <w:uiPriority w:val="99"/>
    <w:semiHidden/>
    <w:unhideWhenUsed/>
    <w:rsid w:val="00F43725"/>
  </w:style>
  <w:style w:type="numbering" w:customStyle="1" w:styleId="NoList321312">
    <w:name w:val="No List321312"/>
    <w:next w:val="a5"/>
    <w:uiPriority w:val="99"/>
    <w:semiHidden/>
    <w:unhideWhenUsed/>
    <w:rsid w:val="00F43725"/>
  </w:style>
  <w:style w:type="table" w:customStyle="1" w:styleId="2310">
    <w:name w:val="网格型231"/>
    <w:basedOn w:val="a4"/>
    <w:qFormat/>
    <w:rsid w:val="00F43725"/>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古典型 2321"/>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51">
    <w:name w:val="Table Grid255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1">
    <w:name w:val="Table Classic 2132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1">
    <w:name w:val="Table Grid77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1">
    <w:name w:val="Table Classic 21112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1">
    <w:name w:val="Table Grid912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1">
    <w:name w:val="Table Grid221121"/>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1">
    <w:name w:val="Table Grid2312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1">
    <w:name w:val="Table Grid3312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1">
    <w:name w:val="Table Grid222121"/>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1">
    <w:name w:val="Table Grid2412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1">
    <w:name w:val="Table Grid34121"/>
    <w:basedOn w:val="a4"/>
    <w:qFormat/>
    <w:rsid w:val="00F43725"/>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F43725"/>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1">
    <w:name w:val="Table Grid223121"/>
    <w:basedOn w:val="a4"/>
    <w:uiPriority w:val="39"/>
    <w:qFormat/>
    <w:rsid w:val="00F43725"/>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F43725"/>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a4"/>
    <w:qFormat/>
    <w:rsid w:val="00F43725"/>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古典型 2112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1">
    <w:name w:val="古典型 2421"/>
    <w:basedOn w:val="a4"/>
    <w:semiHidden/>
    <w:unhideWhenUsed/>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0">
    <w:name w:val="网格型82"/>
    <w:basedOn w:val="a4"/>
    <w:qFormat/>
    <w:rsid w:val="00F4372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1">
    <w:name w:val="Table Grid2621"/>
    <w:basedOn w:val="a4"/>
    <w:qFormat/>
    <w:rsid w:val="00F43725"/>
    <w:pPr>
      <w:overflowPunct w:val="0"/>
      <w:autoSpaceDE w:val="0"/>
      <w:autoSpaceDN w:val="0"/>
      <w:adjustRightInd w:val="0"/>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1">
    <w:name w:val="Table Classic 21421"/>
    <w:basedOn w:val="a4"/>
    <w:qFormat/>
    <w:rsid w:val="00F43725"/>
    <w:pPr>
      <w:spacing w:after="180"/>
    </w:pPr>
    <w:rPr>
      <w:rFonts w:eastAsia="宋体"/>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80"/>
    <w:qFormat/>
    <w:rsid w:val="00F43725"/>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2"/>
    <w:next w:val="a2"/>
    <w:qFormat/>
    <w:rsid w:val="00F43725"/>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F43725"/>
    <w:pPr>
      <w:overflowPunct w:val="0"/>
      <w:autoSpaceDE w:val="0"/>
      <w:autoSpaceDN w:val="0"/>
      <w:adjustRightInd w:val="0"/>
      <w:ind w:left="400" w:hanging="400"/>
      <w:jc w:val="center"/>
      <w:textAlignment w:val="baseline"/>
    </w:pPr>
    <w:rPr>
      <w:rFonts w:eastAsia="MS Mincho"/>
      <w:b/>
      <w:lang w:eastAsia="en-GB"/>
    </w:rPr>
  </w:style>
  <w:style w:type="numbering" w:customStyle="1" w:styleId="KeineListe1">
    <w:name w:val="Keine Liste1"/>
    <w:next w:val="a5"/>
    <w:uiPriority w:val="99"/>
    <w:semiHidden/>
    <w:unhideWhenUsed/>
    <w:rsid w:val="00F43725"/>
  </w:style>
  <w:style w:type="table" w:customStyle="1" w:styleId="Tabellenraster1">
    <w:name w:val="Tabellenraster1"/>
    <w:basedOn w:val="a4"/>
    <w:next w:val="a9"/>
    <w:qFormat/>
    <w:rsid w:val="00F43725"/>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1">
    <w:name w:val="Table Grid256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9"/>
    <w:qFormat/>
    <w:rsid w:val="00F4372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rsid w:val="00F43725"/>
    <w:rPr>
      <w:color w:val="605E5C"/>
      <w:shd w:val="clear" w:color="auto" w:fill="E1DFDD"/>
    </w:rPr>
  </w:style>
  <w:style w:type="table" w:customStyle="1" w:styleId="1116">
    <w:name w:val="网格型 111"/>
    <w:basedOn w:val="a4"/>
    <w:next w:val="1f"/>
    <w:unhideWhenUsed/>
    <w:qFormat/>
    <w:rsid w:val="00F43725"/>
    <w:pPr>
      <w:spacing w:after="180"/>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1">
    <w:name w:val="Table Grid78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1">
    <w:name w:val="Table Grid712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1">
    <w:name w:val="Table Grid722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1">
    <w:name w:val="Table Grid732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1">
    <w:name w:val="Table Grid742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1">
    <w:name w:val="Table Grid752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1">
    <w:name w:val="Table Grid762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古典型 212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1">
    <w:name w:val="Table Classic 2112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1">
    <w:name w:val="Table Grid79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1">
    <w:name w:val="Table Grid713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1">
    <w:name w:val="Table Grid723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1">
    <w:name w:val="Table Grid733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1">
    <w:name w:val="Table Grid743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1">
    <w:name w:val="Table Grid753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1">
    <w:name w:val="Table Grid763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古典型 213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1">
    <w:name w:val="Table Classic 2113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1">
    <w:name w:val="古典型 25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1">
    <w:name w:val="Table Classic 215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1">
    <w:name w:val="Table Grid710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1">
    <w:name w:val="Table Grid714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1">
    <w:name w:val="Table Grid724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1">
    <w:name w:val="Table Grid734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1">
    <w:name w:val="Table Grid744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1">
    <w:name w:val="Table Grid754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1">
    <w:name w:val="Table Grid7641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古典型 214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1">
    <w:name w:val="Table Classic 2114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1">
    <w:name w:val="古典型 2611"/>
    <w:basedOn w:val="a4"/>
    <w:semiHidden/>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1">
    <w:name w:val="Table Classic 2161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13">
    <w:name w:val="网格型 121"/>
    <w:basedOn w:val="a4"/>
    <w:next w:val="1f"/>
    <w:semiHidden/>
    <w:unhideWhenUsed/>
    <w:qFormat/>
    <w:rsid w:val="00F43725"/>
    <w:pPr>
      <w:spacing w:after="180"/>
    </w:pPr>
    <w:rPr>
      <w:rFonts w:eastAsia="宋体"/>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1">
    <w:name w:val="Table Grid78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1">
    <w:name w:val="Table Grid712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1">
    <w:name w:val="Table Grid722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1">
    <w:name w:val="Table Grid732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1">
    <w:name w:val="Table Grid742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1">
    <w:name w:val="Table Grid752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1">
    <w:name w:val="Table Grid762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古典型 212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1">
    <w:name w:val="Table Classic 2112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1">
    <w:name w:val="Table Grid79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1">
    <w:name w:val="Table Grid713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1">
    <w:name w:val="Table Grid723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1">
    <w:name w:val="Table Grid733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1">
    <w:name w:val="Table Grid743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1">
    <w:name w:val="Table Grid753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1">
    <w:name w:val="Table Grid763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古典型 213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1">
    <w:name w:val="Table Classic 2113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1">
    <w:name w:val="古典型 2521"/>
    <w:basedOn w:val="a4"/>
    <w:semiHidden/>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1">
    <w:name w:val="Table Classic 215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1">
    <w:name w:val="Table Grid710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1">
    <w:name w:val="Table Grid714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1">
    <w:name w:val="Table Grid724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1">
    <w:name w:val="Table Grid734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1">
    <w:name w:val="Table Grid744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1">
    <w:name w:val="Table Grid754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1">
    <w:name w:val="Table Grid76421"/>
    <w:basedOn w:val="a4"/>
    <w:uiPriority w:val="39"/>
    <w:qFormat/>
    <w:rsid w:val="00F43725"/>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古典型 214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1">
    <w:name w:val="Table Classic 2114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1">
    <w:name w:val="古典型 2621"/>
    <w:basedOn w:val="a4"/>
    <w:semiHidden/>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1">
    <w:name w:val="Table Classic 2162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1">
    <w:name w:val="网格型310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网格型410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古典型 29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1">
    <w:name w:val="Table Grid2110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1">
    <w:name w:val="Table Grid3110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网格型319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1">
    <w:name w:val="网格型419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1">
    <w:name w:val="Table Classic 219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1">
    <w:name w:val="Table Grid5101"/>
    <w:basedOn w:val="a4"/>
    <w:next w:val="a9"/>
    <w:uiPriority w:val="39"/>
    <w:qFormat/>
    <w:rsid w:val="00F43725"/>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1">
    <w:name w:val="Table Grid2118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1">
    <w:name w:val="Table Grid3118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1">
    <w:name w:val="Table Grid7191"/>
    <w:basedOn w:val="a4"/>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1">
    <w:name w:val="Table Grid2210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1">
    <w:name w:val="Table Grid327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1">
    <w:name w:val="Table Grid42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1">
    <w:name w:val="Table Grid51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1">
    <w:name w:val="Table Grid61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1">
    <w:name w:val="Table Grid7110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1">
    <w:name w:val="Table Grid727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1">
    <w:name w:val="Table Grid737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1">
    <w:name w:val="Table Grid747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1">
    <w:name w:val="Table Grid757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1">
    <w:name w:val="Table Grid1127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1">
    <w:name w:val="Table Grid411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1">
    <w:name w:val="Table Grid7671"/>
    <w:basedOn w:val="a4"/>
    <w:next w:val="a9"/>
    <w:uiPriority w:val="39"/>
    <w:qFormat/>
    <w:rsid w:val="00F43725"/>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1">
    <w:name w:val="Table Grid22171"/>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1">
    <w:name w:val="Table Grid111271"/>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1">
    <w:name w:val="Table Grid107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1">
    <w:name w:val="Table Grid147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1">
    <w:name w:val="Table Grid237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1">
    <w:name w:val="Table Grid337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1">
    <w:name w:val="Table Grid43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1">
    <w:name w:val="Table Grid527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1">
    <w:name w:val="Table Grid62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1">
    <w:name w:val="Table Grid1137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1">
    <w:name w:val="Table Grid412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1">
    <w:name w:val="Table Grid22271"/>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1">
    <w:name w:val="Table Grid111371"/>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1">
    <w:name w:val="Table Grid157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1">
    <w:name w:val="Table Grid167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1">
    <w:name w:val="Table Grid2471"/>
    <w:basedOn w:val="a4"/>
    <w:next w:val="a9"/>
    <w:qFormat/>
    <w:rsid w:val="00F43725"/>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1">
    <w:name w:val="Table Grid3471"/>
    <w:basedOn w:val="a4"/>
    <w:next w:val="a9"/>
    <w:qFormat/>
    <w:rsid w:val="00F43725"/>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1">
    <w:name w:val="Table Grid44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1">
    <w:name w:val="Table Grid537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1">
    <w:name w:val="Table Grid63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1">
    <w:name w:val="Table Grid11471"/>
    <w:basedOn w:val="a4"/>
    <w:next w:val="a9"/>
    <w:uiPriority w:val="3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1">
    <w:name w:val="Table Grid41371"/>
    <w:basedOn w:val="a4"/>
    <w:next w:val="a9"/>
    <w:qFormat/>
    <w:rsid w:val="00F4372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1">
    <w:name w:val="Table Grid22371"/>
    <w:basedOn w:val="a4"/>
    <w:next w:val="a9"/>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1">
    <w:name w:val="Table Grid111471"/>
    <w:basedOn w:val="a4"/>
    <w:next w:val="a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1"/>
    <w:basedOn w:val="a4"/>
    <w:next w:val="a9"/>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古典型 217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1">
    <w:name w:val="Table Classic 21171"/>
    <w:basedOn w:val="a4"/>
    <w:next w:val="29"/>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3">
    <w:name w:val="网格型 131"/>
    <w:basedOn w:val="a4"/>
    <w:next w:val="1f"/>
    <w:qFormat/>
    <w:rsid w:val="00F43725"/>
    <w:pPr>
      <w:spacing w:after="180"/>
    </w:pPr>
    <w:rPr>
      <w:rFonts w:eastAsia="宋体"/>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10">
    <w:name w:val="网格型241"/>
    <w:basedOn w:val="a4"/>
    <w:qFormat/>
    <w:rsid w:val="00F43725"/>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1">
    <w:name w:val="Table Grid26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1">
    <w:name w:val="Table Grid35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古典型 2231"/>
    <w:basedOn w:val="a4"/>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1">
    <w:name w:val="Table Grid4511"/>
    <w:basedOn w:val="a4"/>
    <w:qFormat/>
    <w:rsid w:val="00F43725"/>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1">
    <w:name w:val="Tabellengitternetz1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1">
    <w:name w:val="Tabellengitternetz2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1">
    <w:name w:val="Tabellengitternetz3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1">
    <w:name w:val="Tabellengitternetz4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1">
    <w:name w:val="Tabellengitternetz5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1">
    <w:name w:val="Tabellengitternetz6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1">
    <w:name w:val="Tabellengitternetz7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1">
    <w:name w:val="Tabellengitternetz8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1">
    <w:name w:val="Tabellengitternetz9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1">
    <w:name w:val="Table Classic 21231"/>
    <w:basedOn w:val="a4"/>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1">
    <w:name w:val="Table Grid12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1">
    <w:name w:val="Table Grid111511"/>
    <w:basedOn w:val="a4"/>
    <w:qFormat/>
    <w:rsid w:val="00F43725"/>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a4"/>
    <w:uiPriority w:val="39"/>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a4"/>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1">
    <w:name w:val="Table Grid77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1">
    <w:name w:val="Table Grid41411"/>
    <w:basedOn w:val="a4"/>
    <w:qFormat/>
    <w:rsid w:val="00F43725"/>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1">
    <w:name w:val="Table Grid2111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1">
    <w:name w:val="Table Grid3111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网格型2111"/>
    <w:basedOn w:val="a4"/>
    <w:qFormat/>
    <w:rsid w:val="00F43725"/>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1">
    <w:name w:val="Table Grid224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古典型 21131"/>
    <w:basedOn w:val="a4"/>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1">
    <w:name w:val="Table Classic 211131"/>
    <w:basedOn w:val="a4"/>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1">
    <w:name w:val="Table Style11111"/>
    <w:basedOn w:val="a4"/>
    <w:qFormat/>
    <w:rsid w:val="00F43725"/>
    <w:rPr>
      <w:rFonts w:eastAsia="MS Mincho"/>
      <w:lang w:val="en-US" w:eastAsia="zh-CN"/>
    </w:rPr>
    <w:tblPr/>
  </w:style>
  <w:style w:type="table" w:customStyle="1" w:styleId="TableGrid71131">
    <w:name w:val="Table Grid711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1">
    <w:name w:val="Table Grid231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1">
    <w:name w:val="Table Grid331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1">
    <w:name w:val="Table Grid213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1">
    <w:name w:val="Table Grid313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1">
    <w:name w:val="Table Grid721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1">
    <w:name w:val="Table Grid2112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1">
    <w:name w:val="Table Grid3112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1">
    <w:name w:val="Table Grid731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1">
    <w:name w:val="Table Grid741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1">
    <w:name w:val="Table Grid751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1">
    <w:name w:val="Table Grid8411"/>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1">
    <w:name w:val="Table Grid76131"/>
    <w:basedOn w:val="a4"/>
    <w:uiPriority w:val="39"/>
    <w:qFormat/>
    <w:rsid w:val="00F43725"/>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1">
    <w:name w:val="Table Classic 2231"/>
    <w:basedOn w:val="a4"/>
    <w:qFormat/>
    <w:rsid w:val="00F43725"/>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1">
    <w:name w:val="Table Grid9131"/>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1">
    <w:name w:val="Table Grid221131"/>
    <w:basedOn w:val="a4"/>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1">
    <w:name w:val="Table Grid10131"/>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1">
    <w:name w:val="Table Grid82111"/>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1">
    <w:name w:val="Table Grid222131"/>
    <w:basedOn w:val="a4"/>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1">
    <w:name w:val="Table Grid15131"/>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1">
    <w:name w:val="Table Grid16131"/>
    <w:basedOn w:val="a4"/>
    <w:uiPriority w:val="39"/>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1">
    <w:name w:val="Table Grid24131"/>
    <w:basedOn w:val="a4"/>
    <w:qFormat/>
    <w:rsid w:val="00F43725"/>
    <w:pPr>
      <w:overflowPunct w:val="0"/>
      <w:autoSpaceDE w:val="0"/>
      <w:autoSpaceDN w:val="0"/>
      <w:adjustRightInd w:val="0"/>
      <w:spacing w:after="180"/>
      <w:textAlignment w:val="baseline"/>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1">
    <w:name w:val="Table Grid34131"/>
    <w:basedOn w:val="a4"/>
    <w:qFormat/>
    <w:rsid w:val="00F43725"/>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1">
    <w:name w:val="Table Grid44131"/>
    <w:basedOn w:val="a4"/>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1">
    <w:name w:val="Table Grid53131"/>
    <w:basedOn w:val="a4"/>
    <w:uiPriority w:val="39"/>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1">
    <w:name w:val="Table Grid63131"/>
    <w:basedOn w:val="a4"/>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1">
    <w:name w:val="Table Grid83111"/>
    <w:basedOn w:val="a4"/>
    <w:uiPriority w:val="39"/>
    <w:qFormat/>
    <w:rsid w:val="00F43725"/>
    <w:pPr>
      <w:spacing w:after="180"/>
    </w:pPr>
    <w:rPr>
      <w:rFonts w:ascii="CG Times (WN)" w:eastAsia="宋体"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1">
    <w:name w:val="Table Grid114131"/>
    <w:basedOn w:val="a4"/>
    <w:uiPriority w:val="39"/>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1">
    <w:name w:val="Tabellengitternetz1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1">
    <w:name w:val="Tabellengitternetz2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1">
    <w:name w:val="Tabellengitternetz3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1">
    <w:name w:val="Tabellengitternetz4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1">
    <w:name w:val="Tabellengitternetz5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1">
    <w:name w:val="Tabellengitternetz6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1">
    <w:name w:val="Tabellengitternetz7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1">
    <w:name w:val="Tabellengitternetz8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1">
    <w:name w:val="Tabellengitternetz914111"/>
    <w:basedOn w:val="a4"/>
    <w:qFormat/>
    <w:rsid w:val="00F43725"/>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1">
    <w:name w:val="Table Grid413131"/>
    <w:basedOn w:val="a4"/>
    <w:qFormat/>
    <w:rsid w:val="00F4372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1">
    <w:name w:val="Table Grid124111"/>
    <w:basedOn w:val="a4"/>
    <w:qFormat/>
    <w:rsid w:val="00F43725"/>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1">
    <w:name w:val="Table Grid223131"/>
    <w:basedOn w:val="a4"/>
    <w:uiPriority w:val="39"/>
    <w:qFormat/>
    <w:rsid w:val="00F43725"/>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1">
    <w:name w:val="Table Grid111413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古典型 2331"/>
    <w:basedOn w:val="a4"/>
    <w:semiHidden/>
    <w:unhideWhenUsed/>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1">
    <w:name w:val="Table Classic 21331"/>
    <w:basedOn w:val="a4"/>
    <w:qFormat/>
    <w:rsid w:val="00F43725"/>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1">
    <w:name w:val="Table Grid5511"/>
    <w:basedOn w:val="a4"/>
    <w:uiPriority w:val="39"/>
    <w:qFormat/>
    <w:rsid w:val="00F43725"/>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1">
    <w:name w:val="Table Grid78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
    <w:name w:val="Table Grid13211"/>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1">
    <w:name w:val="Table Grid22511"/>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1">
    <w:name w:val="Table Grid51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1">
    <w:name w:val="Table Grid61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1">
    <w:name w:val="Table Grid712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1">
    <w:name w:val="Table Grid722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1">
    <w:name w:val="Table Grid732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1">
    <w:name w:val="Table Grid742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1">
    <w:name w:val="Table Grid752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1">
    <w:name w:val="Table Grid76231"/>
    <w:basedOn w:val="a4"/>
    <w:uiPriority w:val="39"/>
    <w:qFormat/>
    <w:rsid w:val="00F43725"/>
    <w:rPr>
      <w:rFonts w:ascii="Calibri" w:eastAsia="等线"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1">
    <w:name w:val="Table Grid221211"/>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1">
    <w:name w:val="Table Grid1112211"/>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1">
    <w:name w:val="Table Grid10211"/>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1">
    <w:name w:val="Table Grid14211"/>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1">
    <w:name w:val="Table Grid23211"/>
    <w:basedOn w:val="a4"/>
    <w:qFormat/>
    <w:rsid w:val="00F43725"/>
    <w:pPr>
      <w:overflowPunct w:val="0"/>
      <w:autoSpaceDE w:val="0"/>
      <w:autoSpaceDN w:val="0"/>
      <w:adjustRightInd w:val="0"/>
      <w:spacing w:after="180"/>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1">
    <w:name w:val="Table Grid33211"/>
    <w:basedOn w:val="a4"/>
    <w:qFormat/>
    <w:rsid w:val="00F43725"/>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1">
    <w:name w:val="Table Grid43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1">
    <w:name w:val="Table Grid52211"/>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1">
    <w:name w:val="Table Grid62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1">
    <w:name w:val="Table Grid113211"/>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1">
    <w:name w:val="Table Grid412211"/>
    <w:basedOn w:val="a4"/>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1">
    <w:name w:val="Table Grid222211"/>
    <w:basedOn w:val="a4"/>
    <w:uiPriority w:val="39"/>
    <w:qFormat/>
    <w:rsid w:val="00F43725"/>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1">
    <w:name w:val="Table Grid1113211"/>
    <w:basedOn w:val="a4"/>
    <w:qFormat/>
    <w:rsid w:val="00F437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1">
    <w:name w:val="Table Grid15211"/>
    <w:basedOn w:val="a4"/>
    <w:qFormat/>
    <w:rsid w:val="00F43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1">
    <w:name w:val="Table Grid16211"/>
    <w:basedOn w:val="a4"/>
    <w:uiPriority w:val="39"/>
    <w:qFormat/>
    <w:rsid w:val="00F43725"/>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797533062">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04004236">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630084998">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89AA4-B6D6-48D4-9F71-F4A53F51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180</TotalTime>
  <Pages>88</Pages>
  <Words>15769</Words>
  <Characters>89885</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105444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Yuanyuan Zhang</cp:lastModifiedBy>
  <cp:revision>47</cp:revision>
  <cp:lastPrinted>2019-02-25T14:05:00Z</cp:lastPrinted>
  <dcterms:created xsi:type="dcterms:W3CDTF">2022-09-30T02:40:00Z</dcterms:created>
  <dcterms:modified xsi:type="dcterms:W3CDTF">2023-08-21T10:04:00Z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2022-08-02T21:16:54Z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2a9918fa-ebb9-416e-bcc5-0db6cf354b72</vt:lpwstr>
  </property>
  <property fmtid="{D5CDD505-2E9C-101B-9397-08002B2CF9AE}" pid="8" name="MSIP_Label_7af72c41-31f4-4d40-a6d0-808117dc4d77_ContentBits">
    <vt:lpwstr>0</vt:lpwstr>
  </property>
  <property fmtid="{D5CDD505-2E9C-101B-9397-08002B2CF9AE}" pid="9" name="_2015_ms_pID_725343">
    <vt:lpwstr>(3)C4UmB4f7JVw3HSVSwxkkrQisUAs9njh3UOqko3uVRZPDZW77WslKGEiJQLIqH4HvBzWdU3X2
TJ9Eu3UQb4diNtqRc5d6SPFoysoYkz70n/+kPWTNhuMpyNi5HoQ42E9byurG/EKKzPjkDsFC
R5RHRXCPM9Z/PTtFyKKkwZ+Cro2bPa0/zwaYuNZ7Z2sSFNtXgYuWQ8QmKrO+E/g8aeOCG5B8
+9JCTFtiZcOddtNuGL</vt:lpwstr>
  </property>
  <property fmtid="{D5CDD505-2E9C-101B-9397-08002B2CF9AE}" pid="10" name="_2015_ms_pID_7253431">
    <vt:lpwstr>uJ/SPOau+pEjATxvXAk76pY3/3A87GrNpTXRTYC5jRQKNhr/qkGdkw
1KmkkO6pKATRjrpQgCb7S2sSb20LAbos+VMjqPzZDT2TsVTagVvqODYINogG7n0FI1U9j6oD
wZUURApgfC5ZecceNcLr8pphh1ni6ejLSFSBbIAoosZs0jgvAZJELRxYm6Y3yDZAKtTtloWG
A759TchdlRjTjO/whzdtVwiaGlfm/X5Rh1t/</vt:lpwstr>
  </property>
  <property fmtid="{D5CDD505-2E9C-101B-9397-08002B2CF9AE}" pid="11" name="_2015_ms_pID_7253432">
    <vt:lpwstr>ng==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1667785234</vt:lpwstr>
  </property>
</Properties>
</file>