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4C2B6" w14:textId="6EB8E17C" w:rsidR="0094418C" w:rsidRDefault="0094418C" w:rsidP="00D03F2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Meeting #10</w:t>
      </w:r>
      <w:r w:rsidR="00DD4578">
        <w:rPr>
          <w:b/>
          <w:noProof/>
          <w:sz w:val="24"/>
        </w:rPr>
        <w:t>6</w:t>
      </w:r>
      <w:r w:rsidR="00C125C0">
        <w:rPr>
          <w:b/>
          <w:noProof/>
          <w:sz w:val="24"/>
        </w:rPr>
        <w:t>bis-e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R4-2</w:t>
      </w:r>
      <w:r w:rsidR="00DD4578">
        <w:rPr>
          <w:b/>
          <w:i/>
          <w:noProof/>
          <w:sz w:val="28"/>
        </w:rPr>
        <w:t>3</w:t>
      </w:r>
      <w:r w:rsidR="00657FC2">
        <w:rPr>
          <w:b/>
          <w:i/>
          <w:noProof/>
          <w:sz w:val="28"/>
        </w:rPr>
        <w:t>0</w:t>
      </w:r>
      <w:ins w:id="0" w:author="LGE" w:date="2023-04-21T16:10:00Z">
        <w:r w:rsidR="00EB52C6">
          <w:rPr>
            <w:b/>
            <w:i/>
            <w:noProof/>
            <w:sz w:val="28"/>
          </w:rPr>
          <w:t>xxxx</w:t>
        </w:r>
      </w:ins>
      <w:del w:id="1" w:author="LGE" w:date="2023-04-21T16:10:00Z">
        <w:r w:rsidR="00657FC2" w:rsidDel="00EB52C6">
          <w:rPr>
            <w:b/>
            <w:i/>
            <w:noProof/>
            <w:sz w:val="28"/>
          </w:rPr>
          <w:delText>4611</w:delText>
        </w:r>
      </w:del>
      <w:r>
        <w:rPr>
          <w:b/>
          <w:i/>
          <w:noProof/>
          <w:sz w:val="28"/>
        </w:rPr>
        <w:fldChar w:fldCharType="end"/>
      </w:r>
    </w:p>
    <w:p w14:paraId="306EA809" w14:textId="2A868359" w:rsidR="0094418C" w:rsidRDefault="00C125C0" w:rsidP="0094418C">
      <w:pPr>
        <w:pStyle w:val="CRCoverPage"/>
        <w:outlineLvl w:val="0"/>
        <w:rPr>
          <w:b/>
          <w:noProof/>
          <w:sz w:val="24"/>
        </w:rPr>
      </w:pPr>
      <w:r w:rsidRPr="00062030">
        <w:rPr>
          <w:rFonts w:eastAsia="SimSun" w:cs="Arial"/>
          <w:b/>
          <w:sz w:val="24"/>
          <w:szCs w:val="24"/>
          <w:lang w:eastAsia="zh-CN"/>
        </w:rPr>
        <w:t>Online, April 17 – April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601A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B876D8" w:rsidR="001E41F3" w:rsidRPr="00410371" w:rsidRDefault="00C125C0" w:rsidP="00C125C0">
            <w:pPr>
              <w:pStyle w:val="CRCoverPage"/>
              <w:spacing w:after="0"/>
              <w:rPr>
                <w:noProof/>
                <w:lang w:eastAsia="ko-KR"/>
              </w:rPr>
            </w:pPr>
            <w:r>
              <w:rPr>
                <w:noProof/>
                <w:lang w:eastAsia="ko-KR"/>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B3D7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52378F" w:rsidR="001E41F3" w:rsidRPr="00410371" w:rsidRDefault="00C601AF" w:rsidP="00C125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DD4578">
              <w:rPr>
                <w:b/>
                <w:noProof/>
                <w:sz w:val="28"/>
              </w:rPr>
              <w:t>8</w:t>
            </w:r>
            <w:r w:rsidR="00E13F3D" w:rsidRPr="00410371">
              <w:rPr>
                <w:b/>
                <w:noProof/>
                <w:sz w:val="28"/>
              </w:rPr>
              <w:t>.</w:t>
            </w:r>
            <w:r w:rsidR="00C125C0">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23FF76" w:rsidR="00F25D98" w:rsidRDefault="00F37493"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BA3C6A" w:rsidR="001E41F3" w:rsidRDefault="00C125C0" w:rsidP="0094418C">
            <w:pPr>
              <w:pStyle w:val="CRCoverPage"/>
              <w:spacing w:after="0"/>
              <w:ind w:left="100"/>
              <w:rPr>
                <w:noProof/>
              </w:rPr>
            </w:pPr>
            <w:r w:rsidRPr="00C125C0">
              <w:t>draft CR on NR-U PC3 UL-MIMO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66F5E" w:rsidR="001E41F3" w:rsidRDefault="00C601AF" w:rsidP="0094418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LG Electronics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0F32A2A" w:rsidR="001E41F3" w:rsidRDefault="00785309"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136184" w:rsidR="001E41F3" w:rsidRDefault="00DD4578">
            <w:pPr>
              <w:pStyle w:val="CRCoverPage"/>
              <w:spacing w:after="0"/>
              <w:ind w:left="100"/>
              <w:rPr>
                <w:noProof/>
              </w:rPr>
            </w:pPr>
            <w:proofErr w:type="spellStart"/>
            <w:r w:rsidRPr="006E6A1A">
              <w:rPr>
                <w:rFonts w:cs="Arial"/>
                <w:sz w:val="18"/>
                <w:szCs w:val="18"/>
                <w:lang w:eastAsia="ja-JP"/>
              </w:rPr>
              <w:t>NR_unlic_enh</w:t>
            </w:r>
            <w:proofErr w:type="spellEnd"/>
            <w:r w:rsidRPr="006E6A1A">
              <w:rPr>
                <w:rFonts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64EBED" w:rsidR="001E41F3" w:rsidRDefault="00C601AF" w:rsidP="00C125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w:t>
            </w:r>
            <w:r w:rsidR="00DD4578">
              <w:rPr>
                <w:noProof/>
              </w:rPr>
              <w:t>3</w:t>
            </w:r>
            <w:r w:rsidR="00D24991">
              <w:rPr>
                <w:noProof/>
              </w:rPr>
              <w:t>-</w:t>
            </w:r>
            <w:r w:rsidR="00DD4578">
              <w:rPr>
                <w:noProof/>
              </w:rPr>
              <w:t>0</w:t>
            </w:r>
            <w:r w:rsidR="00C125C0">
              <w:rPr>
                <w:noProof/>
              </w:rPr>
              <w:t>4</w:t>
            </w:r>
            <w:r w:rsidR="00D24991">
              <w:rPr>
                <w:noProof/>
              </w:rPr>
              <w:t>-</w:t>
            </w:r>
            <w:r w:rsidR="00C125C0">
              <w:rPr>
                <w:noProof/>
              </w:rPr>
              <w:t>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0B8E92" w:rsidR="001E41F3" w:rsidRDefault="00DF4312" w:rsidP="00DF4312">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8E2C50" w:rsidR="001E41F3" w:rsidRDefault="00C601AF" w:rsidP="00DD457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DD4578">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9BA784" w:rsidR="001E41F3" w:rsidRDefault="00C125C0" w:rsidP="00C125C0">
            <w:pPr>
              <w:pStyle w:val="CRCoverPage"/>
              <w:spacing w:after="0"/>
              <w:ind w:left="100"/>
              <w:rPr>
                <w:noProof/>
              </w:rPr>
            </w:pPr>
            <w:r>
              <w:rPr>
                <w:noProof/>
              </w:rPr>
              <w:t xml:space="preserve">UL-MIMO for NR-U PC3 </w:t>
            </w:r>
            <w:r w:rsidR="00DF4312">
              <w:rPr>
                <w:noProof/>
              </w:rPr>
              <w:t xml:space="preserve">is necessary to be specified </w:t>
            </w:r>
            <w:r w:rsidR="00DD4578">
              <w:rPr>
                <w:noProof/>
              </w:rPr>
              <w:t>In Rel-1</w:t>
            </w:r>
            <w:r w:rsidR="00DF4312">
              <w:rPr>
                <w:noProof/>
              </w:rPr>
              <w:t>8</w:t>
            </w:r>
            <w:r w:rsidR="00DD4578">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042FC" w14:textId="23FD71A2" w:rsidR="00DD4578" w:rsidRDefault="00DF4312" w:rsidP="00CE528C">
            <w:pPr>
              <w:pStyle w:val="CRCoverPage"/>
              <w:spacing w:after="0"/>
              <w:ind w:left="100"/>
              <w:rPr>
                <w:noProof/>
                <w:lang w:eastAsia="ko-KR"/>
              </w:rPr>
            </w:pPr>
            <w:r>
              <w:rPr>
                <w:noProof/>
                <w:lang w:eastAsia="ko-KR"/>
              </w:rPr>
              <w:t xml:space="preserve">Introduce </w:t>
            </w:r>
            <w:r w:rsidR="00C125C0">
              <w:rPr>
                <w:noProof/>
                <w:lang w:eastAsia="ko-KR"/>
              </w:rPr>
              <w:t>UL-MIMO requirement</w:t>
            </w:r>
            <w:r w:rsidR="00657FC2">
              <w:rPr>
                <w:noProof/>
                <w:lang w:eastAsia="ko-KR"/>
              </w:rPr>
              <w:t>s</w:t>
            </w:r>
            <w:r w:rsidR="00C125C0">
              <w:rPr>
                <w:noProof/>
                <w:lang w:eastAsia="ko-KR"/>
              </w:rPr>
              <w:t xml:space="preserve"> for NR-U </w:t>
            </w:r>
            <w:r>
              <w:rPr>
                <w:noProof/>
                <w:lang w:eastAsia="ko-KR"/>
              </w:rPr>
              <w:t>PC3</w:t>
            </w:r>
            <w:r w:rsidR="00657FC2">
              <w:rPr>
                <w:noProof/>
                <w:lang w:eastAsia="ko-KR"/>
              </w:rPr>
              <w:t xml:space="preserve"> on top of</w:t>
            </w:r>
            <w:r w:rsidR="00C125C0">
              <w:rPr>
                <w:noProof/>
                <w:lang w:eastAsia="ko-KR"/>
              </w:rPr>
              <w:t xml:space="preserve"> the endorsed draft CR (R4-2303482)</w:t>
            </w:r>
            <w:r>
              <w:rPr>
                <w:noProof/>
                <w:lang w:eastAsia="ko-KR"/>
              </w:rPr>
              <w:t>.</w:t>
            </w:r>
          </w:p>
          <w:p w14:paraId="6DF08A0F" w14:textId="0EA81294" w:rsidR="00C125C0" w:rsidRPr="00C125C0" w:rsidRDefault="00C125C0" w:rsidP="00C125C0">
            <w:pPr>
              <w:pStyle w:val="af6"/>
              <w:numPr>
                <w:ilvl w:val="0"/>
                <w:numId w:val="23"/>
              </w:numPr>
              <w:overflowPunct/>
              <w:autoSpaceDE/>
              <w:autoSpaceDN/>
              <w:adjustRightInd/>
              <w:spacing w:after="120"/>
              <w:rPr>
                <w:rFonts w:ascii="Arial" w:eastAsiaTheme="minorEastAsia" w:hAnsi="Arial"/>
                <w:noProof/>
                <w:lang w:eastAsia="ko-KR"/>
              </w:rPr>
            </w:pPr>
            <w:r w:rsidRPr="00C125C0">
              <w:rPr>
                <w:rFonts w:ascii="Arial" w:eastAsiaTheme="minorEastAsia" w:hAnsi="Arial"/>
                <w:noProof/>
                <w:lang w:eastAsia="ko-KR"/>
              </w:rPr>
              <w:t>6.2F.1D</w:t>
            </w:r>
            <w:r w:rsidRPr="00C125C0">
              <w:rPr>
                <w:rFonts w:ascii="Arial" w:eastAsiaTheme="minorEastAsia" w:hAnsi="Arial"/>
                <w:noProof/>
                <w:lang w:eastAsia="ko-KR"/>
              </w:rPr>
              <w:tab/>
              <w:t>UE maximum output power for UL MIMO</w:t>
            </w:r>
          </w:p>
          <w:p w14:paraId="3FED55F7" w14:textId="77777777" w:rsidR="00C125C0" w:rsidRPr="00C125C0" w:rsidRDefault="00C125C0" w:rsidP="00C125C0">
            <w:pPr>
              <w:pStyle w:val="af6"/>
              <w:numPr>
                <w:ilvl w:val="0"/>
                <w:numId w:val="23"/>
              </w:numPr>
              <w:overflowPunct/>
              <w:autoSpaceDE/>
              <w:autoSpaceDN/>
              <w:adjustRightInd/>
              <w:spacing w:after="120"/>
              <w:rPr>
                <w:rFonts w:ascii="Arial" w:eastAsiaTheme="minorEastAsia" w:hAnsi="Arial"/>
                <w:noProof/>
                <w:lang w:eastAsia="ko-KR"/>
              </w:rPr>
            </w:pPr>
            <w:r w:rsidRPr="00C125C0">
              <w:rPr>
                <w:rFonts w:ascii="Arial" w:eastAsiaTheme="minorEastAsia" w:hAnsi="Arial"/>
                <w:noProof/>
                <w:lang w:eastAsia="ko-KR"/>
              </w:rPr>
              <w:t>6.2F.2D</w:t>
            </w:r>
            <w:r w:rsidRPr="00C125C0">
              <w:rPr>
                <w:rFonts w:ascii="Arial" w:eastAsiaTheme="minorEastAsia" w:hAnsi="Arial"/>
                <w:noProof/>
                <w:lang w:eastAsia="ko-KR"/>
              </w:rPr>
              <w:tab/>
              <w:t>UE maximum output power reduction for UL MIMO</w:t>
            </w:r>
          </w:p>
          <w:p w14:paraId="31C656EC" w14:textId="4B6E9FAD" w:rsidR="00432656" w:rsidRPr="00C125C0" w:rsidRDefault="00432656" w:rsidP="0094418C">
            <w:pPr>
              <w:pStyle w:val="CRCoverPage"/>
              <w:spacing w:after="0"/>
              <w:ind w:firstLineChars="50" w:firstLine="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0700CA" w:rsidR="001E41F3" w:rsidRDefault="00C125C0" w:rsidP="00C125C0">
            <w:pPr>
              <w:pStyle w:val="CRCoverPage"/>
              <w:spacing w:after="0"/>
              <w:ind w:left="100"/>
              <w:rPr>
                <w:noProof/>
              </w:rPr>
            </w:pPr>
            <w:r>
              <w:rPr>
                <w:color w:val="000000" w:themeColor="text1"/>
                <w:lang w:val="en-US" w:eastAsia="zh-CN"/>
              </w:rPr>
              <w:t xml:space="preserve">UL-MIMO for NR-U </w:t>
            </w:r>
            <w:r w:rsidR="00DF4312">
              <w:rPr>
                <w:color w:val="000000" w:themeColor="text1"/>
                <w:lang w:val="en-US" w:eastAsia="zh-CN"/>
              </w:rPr>
              <w:t xml:space="preserve">PC3 </w:t>
            </w:r>
            <w:r w:rsidR="00A348AE">
              <w:rPr>
                <w:color w:val="000000" w:themeColor="text1"/>
                <w:lang w:val="en-US" w:eastAsia="zh-CN"/>
              </w:rPr>
              <w:t xml:space="preserve">is missed </w:t>
            </w:r>
            <w:r w:rsidR="00DF4312">
              <w:rPr>
                <w:color w:val="000000" w:themeColor="text1"/>
                <w:lang w:val="en-US" w:eastAsia="zh-CN"/>
              </w:rPr>
              <w:t>in</w:t>
            </w:r>
            <w:r w:rsidR="00DD4578">
              <w:rPr>
                <w:color w:val="000000" w:themeColor="text1"/>
                <w:lang w:val="en-US" w:eastAsia="zh-CN"/>
              </w:rPr>
              <w:t xml:space="preserve"> Rel-1</w:t>
            </w:r>
            <w:r w:rsidR="00DF4312">
              <w:rPr>
                <w:color w:val="000000" w:themeColor="text1"/>
                <w:lang w:val="en-US" w:eastAsia="zh-CN"/>
              </w:rPr>
              <w:t>8</w:t>
            </w:r>
            <w:r w:rsidR="00DD4578">
              <w:rPr>
                <w:color w:val="000000" w:themeColor="text1"/>
                <w:lang w:val="en-US"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C2F333" w:rsidR="001E41F3" w:rsidRDefault="00805EE0" w:rsidP="00C125C0">
            <w:pPr>
              <w:pStyle w:val="CRCoverPage"/>
              <w:spacing w:after="0"/>
              <w:ind w:left="100"/>
              <w:rPr>
                <w:noProof/>
              </w:rPr>
            </w:pPr>
            <w:r>
              <w:rPr>
                <w:rFonts w:eastAsia="SimSun"/>
                <w:lang w:eastAsia="zh-CN"/>
              </w:rPr>
              <w:t xml:space="preserve"> 6.2F.</w:t>
            </w:r>
            <w:r w:rsidR="00C125C0">
              <w:rPr>
                <w:rFonts w:eastAsia="SimSun"/>
                <w:lang w:eastAsia="zh-CN"/>
              </w:rPr>
              <w:t>1D, 6.2F.2D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9CC698" w:rsidR="001E41F3" w:rsidRDefault="00CE528C">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97DB63" w:rsidR="001E41F3" w:rsidRDefault="0094418C">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6E79CE" w:rsidR="001E41F3" w:rsidRDefault="001E41F3">
            <w:pPr>
              <w:pStyle w:val="CRCoverPage"/>
              <w:spacing w:after="0"/>
              <w:jc w:val="center"/>
              <w:rPr>
                <w:b/>
                <w:caps/>
                <w:noProof/>
                <w:lang w:eastAsia="ko-KR"/>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9E29AF" w:rsidR="001E41F3" w:rsidRDefault="0094418C" w:rsidP="0094418C">
            <w:pPr>
              <w:pStyle w:val="CRCoverPage"/>
              <w:spacing w:after="0"/>
              <w:ind w:left="99"/>
              <w:rPr>
                <w:noProof/>
              </w:rPr>
            </w:pPr>
            <w:r>
              <w:rPr>
                <w:noProof/>
              </w:rPr>
              <w:t>TS38.521-1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316CD9" w:rsidR="001E41F3" w:rsidRDefault="00CE528C">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E7A659C" w:rsidR="008863B9" w:rsidRDefault="008863B9" w:rsidP="00D80D57">
            <w:pPr>
              <w:pStyle w:val="CRCoverPage"/>
              <w:spacing w:after="0"/>
              <w:ind w:left="100"/>
              <w:rPr>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4246E6D" w14:textId="2FCB2342" w:rsidR="0094418C" w:rsidRPr="003F7B5B" w:rsidRDefault="0094418C" w:rsidP="0094418C">
      <w:pPr>
        <w:pBdr>
          <w:top w:val="single" w:sz="6" w:space="1" w:color="auto"/>
          <w:bottom w:val="single" w:sz="6" w:space="1" w:color="auto"/>
        </w:pBdr>
        <w:jc w:val="center"/>
        <w:rPr>
          <w:color w:val="FF0000"/>
          <w:lang w:eastAsia="ko-KR"/>
        </w:rPr>
      </w:pPr>
      <w:bookmarkStart w:id="3" w:name="_Toc83580454"/>
      <w:bookmarkStart w:id="4" w:name="_Toc84404963"/>
      <w:bookmarkStart w:id="5" w:name="_Toc84413572"/>
      <w:r w:rsidRPr="00E80FB5">
        <w:rPr>
          <w:rFonts w:ascii="Arial" w:hAnsi="Arial" w:cs="Arial"/>
          <w:noProof/>
          <w:color w:val="FF0000"/>
        </w:rPr>
        <w:lastRenderedPageBreak/>
        <w:t>&lt;</w:t>
      </w:r>
      <w:r w:rsidRPr="00E80FB5">
        <w:rPr>
          <w:rFonts w:ascii="Arial" w:hAnsi="Arial" w:cs="Arial"/>
          <w:color w:val="FF0000"/>
        </w:rPr>
        <w:t xml:space="preserve"> </w:t>
      </w:r>
      <w:r w:rsidRPr="00E80FB5">
        <w:rPr>
          <w:rFonts w:ascii="Arial" w:hAnsi="Arial" w:cs="Arial"/>
          <w:color w:val="FF0000"/>
          <w:lang w:eastAsia="ko-KR"/>
        </w:rPr>
        <w:t>START</w:t>
      </w:r>
      <w:r w:rsidRPr="00E80FB5">
        <w:rPr>
          <w:rFonts w:ascii="Arial" w:hAnsi="Arial" w:cs="Arial"/>
          <w:color w:val="FF0000"/>
        </w:rPr>
        <w:t xml:space="preserve"> OF CHANGE #</w:t>
      </w:r>
      <w:r w:rsidR="00867772">
        <w:rPr>
          <w:rFonts w:ascii="Arial" w:hAnsi="Arial" w:cs="Arial"/>
          <w:color w:val="FF0000"/>
        </w:rPr>
        <w:t>1</w:t>
      </w:r>
      <w:r w:rsidRPr="00E80FB5">
        <w:rPr>
          <w:rFonts w:ascii="Arial" w:hAnsi="Arial" w:cs="Arial"/>
          <w:color w:val="FF0000"/>
        </w:rPr>
        <w:t xml:space="preserve"> </w:t>
      </w:r>
      <w:r w:rsidRPr="00E80FB5">
        <w:rPr>
          <w:rFonts w:ascii="Arial" w:hAnsi="Arial" w:cs="Arial"/>
          <w:noProof/>
          <w:color w:val="FF0000"/>
        </w:rPr>
        <w:t>&gt;</w:t>
      </w:r>
    </w:p>
    <w:p w14:paraId="7A776F5E" w14:textId="473C6B23" w:rsidR="00C125C0" w:rsidRPr="00C125C0" w:rsidRDefault="00C125C0" w:rsidP="00C125C0">
      <w:pPr>
        <w:pStyle w:val="30"/>
      </w:pPr>
      <w:r>
        <w:t>6.</w:t>
      </w:r>
      <w:r w:rsidRPr="00A1115A">
        <w:t>2F.1</w:t>
      </w:r>
      <w:r>
        <w:t>D</w:t>
      </w:r>
      <w:r w:rsidRPr="00A1115A">
        <w:tab/>
        <w:t xml:space="preserve">UE maximum output power for </w:t>
      </w:r>
      <w:r>
        <w:t xml:space="preserve">UL </w:t>
      </w:r>
      <w:r w:rsidRPr="00C125C0">
        <w:t>MIMO</w:t>
      </w:r>
    </w:p>
    <w:p w14:paraId="52F866BB" w14:textId="77777777" w:rsidR="00C125C0" w:rsidRPr="00C125C0" w:rsidDel="00456EE6" w:rsidRDefault="00C125C0" w:rsidP="00C125C0">
      <w:r w:rsidRPr="00C125C0">
        <w:t xml:space="preserve">For UE with two transmit antenna connectors </w:t>
      </w:r>
      <w:r w:rsidRPr="00C125C0">
        <w:rPr>
          <w:rFonts w:hint="eastAsia"/>
        </w:rPr>
        <w:t>in closed-loop spatial multiplexing scheme</w:t>
      </w:r>
      <w:r w:rsidRPr="00C125C0">
        <w:t>, the maximum output power for any transmission bandwidth within the channel bandwidth is specified in Table 6.2F.1D-1</w:t>
      </w:r>
      <w:r w:rsidRPr="00C125C0">
        <w:rPr>
          <w:rFonts w:hint="eastAsia"/>
        </w:rPr>
        <w:t xml:space="preserve">. </w:t>
      </w:r>
      <w:r w:rsidRPr="00C125C0">
        <w:rPr>
          <w:lang w:eastAsia="zh-CN"/>
        </w:rPr>
        <w:t xml:space="preserve">The requirements shall be met </w:t>
      </w:r>
      <w:r w:rsidRPr="00C125C0">
        <w:t xml:space="preserve">with </w:t>
      </w:r>
      <w:r w:rsidRPr="00C125C0">
        <w:rPr>
          <w:lang w:eastAsia="zh-CN"/>
        </w:rPr>
        <w:t>the UL MIMO configurations specified in Table 6.2D.1-2</w:t>
      </w:r>
      <w:r w:rsidRPr="00C125C0">
        <w:rPr>
          <w:rFonts w:hint="eastAsia"/>
          <w:lang w:eastAsia="zh-CN"/>
        </w:rPr>
        <w:t xml:space="preserve">. </w:t>
      </w:r>
      <w:r w:rsidRPr="00C125C0">
        <w:rPr>
          <w:rFonts w:hint="eastAsia"/>
        </w:rPr>
        <w:t>For UE supporting UL MIMO, t</w:t>
      </w:r>
      <w:r w:rsidRPr="00C125C0">
        <w:t xml:space="preserve">he maximum output power is defined as the sum of the maximum output power from both UE antenna connectors. The period of measurement shall be at least one sub frame (1 </w:t>
      </w:r>
      <w:proofErr w:type="spellStart"/>
      <w:r w:rsidRPr="00C125C0">
        <w:t>ms</w:t>
      </w:r>
      <w:proofErr w:type="spellEnd"/>
      <w:r w:rsidRPr="00C125C0">
        <w:t>).</w:t>
      </w:r>
    </w:p>
    <w:p w14:paraId="1E89EEF9" w14:textId="77777777" w:rsidR="00C125C0" w:rsidRPr="00C125C0" w:rsidRDefault="00C125C0" w:rsidP="00C125C0">
      <w:pPr>
        <w:spacing w:before="240"/>
      </w:pPr>
      <w:r w:rsidRPr="00C125C0">
        <w:rPr>
          <w:rFonts w:hint="eastAsia"/>
        </w:rPr>
        <w:t>The requirements shall be met</w:t>
      </w:r>
      <w:r w:rsidRPr="00C125C0">
        <w:t xml:space="preserve"> with the UL MIMO configurations of u</w:t>
      </w:r>
      <w:r w:rsidRPr="00C125C0">
        <w:rPr>
          <w:rFonts w:hint="eastAsia"/>
        </w:rPr>
        <w:t>s</w:t>
      </w:r>
      <w:r w:rsidRPr="00C125C0">
        <w:t>ing</w:t>
      </w:r>
      <w:r w:rsidRPr="00C125C0">
        <w:rPr>
          <w:rFonts w:hint="eastAsia"/>
        </w:rPr>
        <w:t xml:space="preserve"> 2-layer UL MIMO transmission </w:t>
      </w:r>
      <w:r w:rsidRPr="00C125C0">
        <w:t>with</w:t>
      </w:r>
      <w:r w:rsidRPr="00C125C0">
        <w:rPr>
          <w:rFonts w:hint="eastAsia"/>
        </w:rPr>
        <w:t xml:space="preserve"> codebook </w:t>
      </w:r>
      <w:r w:rsidRPr="00C125C0">
        <w:t>of</w:t>
      </w:r>
      <w:r w:rsidRPr="00C125C0">
        <w:rPr>
          <w:rFonts w:ascii="Arial" w:hAnsi="Arial"/>
          <w:noProof/>
          <w:position w:val="-26"/>
          <w:sz w:val="18"/>
          <w:lang w:val="en-US" w:eastAsia="ko-KR"/>
        </w:rPr>
        <w:drawing>
          <wp:inline distT="0" distB="0" distL="0" distR="0" wp14:anchorId="5119291E" wp14:editId="4D4B4FA5">
            <wp:extent cx="609600" cy="390525"/>
            <wp:effectExtent l="0" t="0" r="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C125C0">
        <w:t>.</w:t>
      </w:r>
      <w:r w:rsidRPr="00C125C0">
        <w:rPr>
          <w:rFonts w:hint="eastAsia"/>
          <w:lang w:eastAsia="zh-CN"/>
        </w:rPr>
        <w:t xml:space="preserve"> </w:t>
      </w:r>
      <w:r w:rsidRPr="00C125C0">
        <w:t>DCI Format for UE configured in PUSCH transmission mode for uplink single-user MIMO shall be used.</w:t>
      </w:r>
    </w:p>
    <w:p w14:paraId="2CA19489" w14:textId="77777777" w:rsidR="00C125C0" w:rsidRPr="00C125C0" w:rsidRDefault="00C125C0" w:rsidP="00C125C0">
      <w:pPr>
        <w:pStyle w:val="TH"/>
      </w:pPr>
      <w:r w:rsidRPr="00C125C0">
        <w:t xml:space="preserve">Table 6.2F.1D-1 UE Power Class for UL MIMO in closed loop spatial multiplexing scheme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C125C0" w:rsidRPr="00C125C0" w14:paraId="20ADC387" w14:textId="77777777" w:rsidTr="00562A69">
        <w:trPr>
          <w:jc w:val="center"/>
        </w:trPr>
        <w:tc>
          <w:tcPr>
            <w:tcW w:w="911" w:type="dxa"/>
            <w:tcBorders>
              <w:top w:val="single" w:sz="4" w:space="0" w:color="auto"/>
              <w:left w:val="single" w:sz="4" w:space="0" w:color="auto"/>
              <w:bottom w:val="single" w:sz="4" w:space="0" w:color="auto"/>
              <w:right w:val="single" w:sz="4" w:space="0" w:color="auto"/>
            </w:tcBorders>
            <w:vAlign w:val="center"/>
            <w:hideMark/>
          </w:tcPr>
          <w:p w14:paraId="4DCC0996" w14:textId="77777777" w:rsidR="00C125C0" w:rsidRPr="00C125C0" w:rsidRDefault="00C125C0" w:rsidP="00562A69">
            <w:pPr>
              <w:pStyle w:val="TAH"/>
            </w:pPr>
            <w:r w:rsidRPr="00C125C0">
              <w:t>NR</w:t>
            </w:r>
          </w:p>
          <w:p w14:paraId="279893B7" w14:textId="77777777" w:rsidR="00C125C0" w:rsidRPr="00C125C0" w:rsidRDefault="00C125C0" w:rsidP="00562A69">
            <w:pPr>
              <w:pStyle w:val="TAH"/>
            </w:pPr>
            <w:r w:rsidRPr="00C125C0">
              <w:t>band</w:t>
            </w:r>
          </w:p>
        </w:tc>
        <w:tc>
          <w:tcPr>
            <w:tcW w:w="997" w:type="dxa"/>
            <w:tcBorders>
              <w:top w:val="single" w:sz="4" w:space="0" w:color="auto"/>
              <w:left w:val="single" w:sz="4" w:space="0" w:color="auto"/>
              <w:bottom w:val="single" w:sz="4" w:space="0" w:color="auto"/>
              <w:right w:val="single" w:sz="4" w:space="0" w:color="auto"/>
            </w:tcBorders>
            <w:hideMark/>
          </w:tcPr>
          <w:p w14:paraId="23678D41" w14:textId="77777777" w:rsidR="00C125C0" w:rsidRPr="00C125C0" w:rsidRDefault="00C125C0" w:rsidP="00562A69">
            <w:pPr>
              <w:pStyle w:val="TAH"/>
            </w:pPr>
            <w:r w:rsidRPr="00C125C0">
              <w:t>Class 1 (</w:t>
            </w:r>
            <w:proofErr w:type="spellStart"/>
            <w:r w:rsidRPr="00C125C0">
              <w:t>dBm</w:t>
            </w:r>
            <w:proofErr w:type="spellEnd"/>
            <w:r w:rsidRPr="00C125C0">
              <w:t>)</w:t>
            </w:r>
          </w:p>
        </w:tc>
        <w:tc>
          <w:tcPr>
            <w:tcW w:w="1067" w:type="dxa"/>
            <w:tcBorders>
              <w:top w:val="single" w:sz="4" w:space="0" w:color="auto"/>
              <w:left w:val="single" w:sz="4" w:space="0" w:color="auto"/>
              <w:bottom w:val="single" w:sz="4" w:space="0" w:color="auto"/>
              <w:right w:val="single" w:sz="4" w:space="0" w:color="auto"/>
            </w:tcBorders>
            <w:hideMark/>
          </w:tcPr>
          <w:p w14:paraId="56A2ABD0" w14:textId="77777777" w:rsidR="00C125C0" w:rsidRPr="00C125C0" w:rsidRDefault="00C125C0" w:rsidP="00562A69">
            <w:pPr>
              <w:pStyle w:val="TAH"/>
            </w:pPr>
            <w:r w:rsidRPr="00C125C0">
              <w:t>Tolerance (dB)</w:t>
            </w:r>
          </w:p>
        </w:tc>
        <w:tc>
          <w:tcPr>
            <w:tcW w:w="997" w:type="dxa"/>
            <w:tcBorders>
              <w:top w:val="single" w:sz="4" w:space="0" w:color="auto"/>
              <w:left w:val="single" w:sz="4" w:space="0" w:color="auto"/>
              <w:bottom w:val="single" w:sz="4" w:space="0" w:color="auto"/>
              <w:right w:val="single" w:sz="4" w:space="0" w:color="auto"/>
            </w:tcBorders>
            <w:hideMark/>
          </w:tcPr>
          <w:p w14:paraId="39A6230E" w14:textId="77777777" w:rsidR="00C125C0" w:rsidRPr="00C125C0" w:rsidRDefault="00C125C0" w:rsidP="00562A69">
            <w:pPr>
              <w:pStyle w:val="TAH"/>
            </w:pPr>
            <w:r w:rsidRPr="00C125C0">
              <w:t>Class 2 (</w:t>
            </w:r>
            <w:proofErr w:type="spellStart"/>
            <w:r w:rsidRPr="00C125C0">
              <w:t>dBm</w:t>
            </w:r>
            <w:proofErr w:type="spellEnd"/>
            <w:r w:rsidRPr="00C125C0">
              <w:t>)</w:t>
            </w:r>
          </w:p>
        </w:tc>
        <w:tc>
          <w:tcPr>
            <w:tcW w:w="1067" w:type="dxa"/>
            <w:tcBorders>
              <w:top w:val="single" w:sz="4" w:space="0" w:color="auto"/>
              <w:left w:val="single" w:sz="4" w:space="0" w:color="auto"/>
              <w:bottom w:val="single" w:sz="4" w:space="0" w:color="auto"/>
              <w:right w:val="single" w:sz="4" w:space="0" w:color="auto"/>
            </w:tcBorders>
            <w:hideMark/>
          </w:tcPr>
          <w:p w14:paraId="359B976B" w14:textId="77777777" w:rsidR="00C125C0" w:rsidRPr="00C125C0" w:rsidRDefault="00C125C0" w:rsidP="00562A69">
            <w:pPr>
              <w:pStyle w:val="TAH"/>
            </w:pPr>
            <w:r w:rsidRPr="00C125C0">
              <w:t>Tolerance (dB)</w:t>
            </w:r>
          </w:p>
        </w:tc>
        <w:tc>
          <w:tcPr>
            <w:tcW w:w="911" w:type="dxa"/>
            <w:tcBorders>
              <w:top w:val="single" w:sz="4" w:space="0" w:color="auto"/>
              <w:left w:val="single" w:sz="4" w:space="0" w:color="auto"/>
              <w:bottom w:val="single" w:sz="4" w:space="0" w:color="auto"/>
              <w:right w:val="single" w:sz="4" w:space="0" w:color="auto"/>
            </w:tcBorders>
            <w:hideMark/>
          </w:tcPr>
          <w:p w14:paraId="2D0CBAB7" w14:textId="77777777" w:rsidR="00C125C0" w:rsidRPr="00C125C0" w:rsidRDefault="00C125C0" w:rsidP="00562A69">
            <w:pPr>
              <w:pStyle w:val="TAH"/>
            </w:pPr>
            <w:r w:rsidRPr="00C125C0">
              <w:t>Class 3 (</w:t>
            </w:r>
            <w:proofErr w:type="spellStart"/>
            <w:r w:rsidRPr="00C125C0">
              <w:t>dBm</w:t>
            </w:r>
            <w:proofErr w:type="spellEnd"/>
            <w:r w:rsidRPr="00C125C0">
              <w:t>)</w:t>
            </w:r>
          </w:p>
        </w:tc>
        <w:tc>
          <w:tcPr>
            <w:tcW w:w="1249" w:type="dxa"/>
            <w:tcBorders>
              <w:top w:val="single" w:sz="4" w:space="0" w:color="auto"/>
              <w:left w:val="single" w:sz="4" w:space="0" w:color="auto"/>
              <w:bottom w:val="single" w:sz="4" w:space="0" w:color="auto"/>
              <w:right w:val="single" w:sz="4" w:space="0" w:color="auto"/>
            </w:tcBorders>
            <w:hideMark/>
          </w:tcPr>
          <w:p w14:paraId="5C63C5F6" w14:textId="77777777" w:rsidR="00C125C0" w:rsidRPr="00C125C0" w:rsidRDefault="00C125C0" w:rsidP="00562A69">
            <w:pPr>
              <w:pStyle w:val="TAH"/>
            </w:pPr>
            <w:r w:rsidRPr="00C125C0">
              <w:t>Tolerance (dB)</w:t>
            </w:r>
          </w:p>
        </w:tc>
        <w:tc>
          <w:tcPr>
            <w:tcW w:w="1215" w:type="dxa"/>
            <w:tcBorders>
              <w:top w:val="single" w:sz="4" w:space="0" w:color="auto"/>
              <w:left w:val="single" w:sz="4" w:space="0" w:color="auto"/>
              <w:bottom w:val="single" w:sz="4" w:space="0" w:color="auto"/>
              <w:right w:val="single" w:sz="4" w:space="0" w:color="auto"/>
            </w:tcBorders>
          </w:tcPr>
          <w:p w14:paraId="7AAE5324" w14:textId="77777777" w:rsidR="00C125C0" w:rsidRPr="00C125C0" w:rsidRDefault="00C125C0" w:rsidP="00562A69">
            <w:pPr>
              <w:pStyle w:val="TAH"/>
            </w:pPr>
            <w:r w:rsidRPr="00C125C0">
              <w:t>Class 5 (</w:t>
            </w:r>
            <w:proofErr w:type="spellStart"/>
            <w:r w:rsidRPr="00C125C0">
              <w:t>dBm</w:t>
            </w:r>
            <w:proofErr w:type="spellEnd"/>
            <w:r w:rsidRPr="00C125C0">
              <w:t>)</w:t>
            </w:r>
          </w:p>
        </w:tc>
        <w:tc>
          <w:tcPr>
            <w:tcW w:w="1215" w:type="dxa"/>
            <w:tcBorders>
              <w:top w:val="single" w:sz="4" w:space="0" w:color="auto"/>
              <w:left w:val="single" w:sz="4" w:space="0" w:color="auto"/>
              <w:bottom w:val="single" w:sz="4" w:space="0" w:color="auto"/>
              <w:right w:val="single" w:sz="4" w:space="0" w:color="auto"/>
            </w:tcBorders>
          </w:tcPr>
          <w:p w14:paraId="0CB8980C" w14:textId="77777777" w:rsidR="00C125C0" w:rsidRPr="00C125C0" w:rsidRDefault="00C125C0" w:rsidP="00562A69">
            <w:pPr>
              <w:pStyle w:val="TAH"/>
            </w:pPr>
            <w:r w:rsidRPr="00C125C0">
              <w:t>Tolerance (dB)</w:t>
            </w:r>
          </w:p>
        </w:tc>
      </w:tr>
      <w:tr w:rsidR="00C125C0" w:rsidRPr="00C125C0" w14:paraId="2DBE1092" w14:textId="77777777" w:rsidTr="00562A69">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4532CA3D" w14:textId="77777777" w:rsidR="00C125C0" w:rsidRPr="00C125C0" w:rsidRDefault="00C125C0" w:rsidP="00C125C0">
            <w:pPr>
              <w:pStyle w:val="TAC"/>
              <w:rPr>
                <w:lang w:val="fi-FI" w:eastAsia="fi-FI"/>
              </w:rPr>
            </w:pPr>
            <w:r w:rsidRPr="00C125C0">
              <w:rPr>
                <w:lang w:val="fi-FI" w:eastAsia="fi-FI"/>
              </w:rPr>
              <w:t>n46</w:t>
            </w:r>
          </w:p>
        </w:tc>
        <w:tc>
          <w:tcPr>
            <w:tcW w:w="997" w:type="dxa"/>
            <w:tcBorders>
              <w:top w:val="single" w:sz="4" w:space="0" w:color="auto"/>
              <w:left w:val="single" w:sz="4" w:space="0" w:color="auto"/>
              <w:bottom w:val="single" w:sz="4" w:space="0" w:color="auto"/>
              <w:right w:val="single" w:sz="4" w:space="0" w:color="auto"/>
            </w:tcBorders>
          </w:tcPr>
          <w:p w14:paraId="488568D7" w14:textId="77777777" w:rsidR="00C125C0" w:rsidRPr="00C125C0" w:rsidRDefault="00C125C0" w:rsidP="00C125C0">
            <w:pPr>
              <w:pStyle w:val="TAC"/>
            </w:pPr>
          </w:p>
        </w:tc>
        <w:tc>
          <w:tcPr>
            <w:tcW w:w="1067" w:type="dxa"/>
            <w:tcBorders>
              <w:top w:val="single" w:sz="4" w:space="0" w:color="auto"/>
              <w:left w:val="single" w:sz="4" w:space="0" w:color="auto"/>
              <w:bottom w:val="single" w:sz="4" w:space="0" w:color="auto"/>
              <w:right w:val="single" w:sz="4" w:space="0" w:color="auto"/>
            </w:tcBorders>
          </w:tcPr>
          <w:p w14:paraId="4113E269" w14:textId="77777777" w:rsidR="00C125C0" w:rsidRPr="00C125C0" w:rsidRDefault="00C125C0" w:rsidP="00C125C0">
            <w:pPr>
              <w:pStyle w:val="TAC"/>
            </w:pPr>
          </w:p>
        </w:tc>
        <w:tc>
          <w:tcPr>
            <w:tcW w:w="997" w:type="dxa"/>
            <w:tcBorders>
              <w:top w:val="single" w:sz="4" w:space="0" w:color="auto"/>
              <w:left w:val="single" w:sz="4" w:space="0" w:color="auto"/>
              <w:bottom w:val="single" w:sz="4" w:space="0" w:color="auto"/>
              <w:right w:val="single" w:sz="4" w:space="0" w:color="auto"/>
            </w:tcBorders>
          </w:tcPr>
          <w:p w14:paraId="32E1BBF9" w14:textId="77777777" w:rsidR="00C125C0" w:rsidRPr="00C125C0" w:rsidRDefault="00C125C0" w:rsidP="00C125C0">
            <w:pPr>
              <w:pStyle w:val="TAC"/>
            </w:pPr>
          </w:p>
        </w:tc>
        <w:tc>
          <w:tcPr>
            <w:tcW w:w="1067" w:type="dxa"/>
            <w:tcBorders>
              <w:top w:val="single" w:sz="4" w:space="0" w:color="auto"/>
              <w:left w:val="single" w:sz="4" w:space="0" w:color="auto"/>
              <w:bottom w:val="single" w:sz="4" w:space="0" w:color="auto"/>
              <w:right w:val="single" w:sz="4" w:space="0" w:color="auto"/>
            </w:tcBorders>
          </w:tcPr>
          <w:p w14:paraId="18F51387" w14:textId="77777777" w:rsidR="00C125C0" w:rsidRPr="00C125C0" w:rsidRDefault="00C125C0" w:rsidP="00C125C0">
            <w:pPr>
              <w:pStyle w:val="TAC"/>
            </w:pPr>
          </w:p>
        </w:tc>
        <w:tc>
          <w:tcPr>
            <w:tcW w:w="911" w:type="dxa"/>
            <w:tcBorders>
              <w:top w:val="single" w:sz="4" w:space="0" w:color="auto"/>
              <w:left w:val="single" w:sz="4" w:space="0" w:color="auto"/>
              <w:bottom w:val="single" w:sz="4" w:space="0" w:color="auto"/>
              <w:right w:val="single" w:sz="4" w:space="0" w:color="auto"/>
            </w:tcBorders>
          </w:tcPr>
          <w:p w14:paraId="0CFAF43E" w14:textId="020E771E" w:rsidR="00C125C0" w:rsidRPr="00C125C0" w:rsidRDefault="00C125C0" w:rsidP="00C125C0">
            <w:pPr>
              <w:pStyle w:val="TAC"/>
            </w:pPr>
            <w:ins w:id="6" w:author="LGE" w:date="2023-04-07T15:32:00Z">
              <w:r>
                <w:t>23</w:t>
              </w:r>
            </w:ins>
          </w:p>
        </w:tc>
        <w:tc>
          <w:tcPr>
            <w:tcW w:w="1249" w:type="dxa"/>
            <w:tcBorders>
              <w:top w:val="single" w:sz="4" w:space="0" w:color="auto"/>
              <w:left w:val="single" w:sz="4" w:space="0" w:color="auto"/>
              <w:bottom w:val="single" w:sz="4" w:space="0" w:color="auto"/>
              <w:right w:val="single" w:sz="4" w:space="0" w:color="auto"/>
            </w:tcBorders>
          </w:tcPr>
          <w:p w14:paraId="1278ABF8" w14:textId="7FFC7217" w:rsidR="00C125C0" w:rsidRPr="00C125C0" w:rsidRDefault="00C125C0" w:rsidP="00C125C0">
            <w:pPr>
              <w:pStyle w:val="TAC"/>
            </w:pPr>
            <w:ins w:id="7" w:author="LGE" w:date="2023-04-07T15:32:00Z">
              <w:r w:rsidRPr="00A1115A">
                <w:rPr>
                  <w:rFonts w:cs="Arial"/>
                  <w:szCs w:val="18"/>
                  <w:lang w:eastAsia="ja-JP"/>
                </w:rPr>
                <w:t>+2/-3</w:t>
              </w:r>
            </w:ins>
          </w:p>
        </w:tc>
        <w:tc>
          <w:tcPr>
            <w:tcW w:w="1215" w:type="dxa"/>
            <w:tcBorders>
              <w:top w:val="single" w:sz="4" w:space="0" w:color="auto"/>
              <w:left w:val="single" w:sz="4" w:space="0" w:color="auto"/>
              <w:bottom w:val="single" w:sz="4" w:space="0" w:color="auto"/>
              <w:right w:val="single" w:sz="4" w:space="0" w:color="auto"/>
            </w:tcBorders>
          </w:tcPr>
          <w:p w14:paraId="3A69FA79" w14:textId="77777777" w:rsidR="00C125C0" w:rsidRPr="00C125C0" w:rsidRDefault="00C125C0" w:rsidP="00C125C0">
            <w:pPr>
              <w:pStyle w:val="TAC"/>
            </w:pPr>
            <w:r w:rsidRPr="00C125C0">
              <w:t>20</w:t>
            </w:r>
          </w:p>
        </w:tc>
        <w:tc>
          <w:tcPr>
            <w:tcW w:w="1215" w:type="dxa"/>
            <w:tcBorders>
              <w:top w:val="single" w:sz="4" w:space="0" w:color="auto"/>
              <w:left w:val="single" w:sz="4" w:space="0" w:color="auto"/>
              <w:bottom w:val="single" w:sz="4" w:space="0" w:color="auto"/>
              <w:right w:val="single" w:sz="4" w:space="0" w:color="auto"/>
            </w:tcBorders>
          </w:tcPr>
          <w:p w14:paraId="0EBAC256" w14:textId="77777777" w:rsidR="00C125C0" w:rsidRPr="00C125C0" w:rsidRDefault="00C125C0" w:rsidP="00C125C0">
            <w:pPr>
              <w:pStyle w:val="TAC"/>
            </w:pPr>
            <w:r w:rsidRPr="00C125C0">
              <w:rPr>
                <w:rFonts w:cs="Arial"/>
                <w:szCs w:val="18"/>
                <w:lang w:eastAsia="ja-JP"/>
              </w:rPr>
              <w:t>+2/-3</w:t>
            </w:r>
          </w:p>
        </w:tc>
      </w:tr>
      <w:tr w:rsidR="00C125C0" w:rsidRPr="00C125C0" w14:paraId="69A6331B" w14:textId="77777777" w:rsidTr="00562A69">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6F8E74C6" w14:textId="77777777" w:rsidR="00C125C0" w:rsidRPr="00C125C0" w:rsidRDefault="00C125C0" w:rsidP="00C125C0">
            <w:pPr>
              <w:pStyle w:val="TAC"/>
              <w:rPr>
                <w:lang w:val="fi-FI" w:eastAsia="fi-FI"/>
              </w:rPr>
            </w:pPr>
            <w:r w:rsidRPr="00C125C0">
              <w:rPr>
                <w:lang w:val="fi-FI" w:eastAsia="fi-FI"/>
              </w:rPr>
              <w:t>n96</w:t>
            </w:r>
          </w:p>
        </w:tc>
        <w:tc>
          <w:tcPr>
            <w:tcW w:w="997" w:type="dxa"/>
            <w:tcBorders>
              <w:top w:val="single" w:sz="4" w:space="0" w:color="auto"/>
              <w:left w:val="single" w:sz="4" w:space="0" w:color="auto"/>
              <w:bottom w:val="single" w:sz="4" w:space="0" w:color="auto"/>
              <w:right w:val="single" w:sz="4" w:space="0" w:color="auto"/>
            </w:tcBorders>
          </w:tcPr>
          <w:p w14:paraId="4722B190" w14:textId="77777777" w:rsidR="00C125C0" w:rsidRPr="00C125C0" w:rsidRDefault="00C125C0" w:rsidP="00C125C0">
            <w:pPr>
              <w:pStyle w:val="TAC"/>
            </w:pPr>
          </w:p>
        </w:tc>
        <w:tc>
          <w:tcPr>
            <w:tcW w:w="1067" w:type="dxa"/>
            <w:tcBorders>
              <w:top w:val="single" w:sz="4" w:space="0" w:color="auto"/>
              <w:left w:val="single" w:sz="4" w:space="0" w:color="auto"/>
              <w:bottom w:val="single" w:sz="4" w:space="0" w:color="auto"/>
              <w:right w:val="single" w:sz="4" w:space="0" w:color="auto"/>
            </w:tcBorders>
          </w:tcPr>
          <w:p w14:paraId="1902AEDE" w14:textId="77777777" w:rsidR="00C125C0" w:rsidRPr="00C125C0" w:rsidRDefault="00C125C0" w:rsidP="00C125C0">
            <w:pPr>
              <w:pStyle w:val="TAC"/>
            </w:pPr>
          </w:p>
        </w:tc>
        <w:tc>
          <w:tcPr>
            <w:tcW w:w="997" w:type="dxa"/>
            <w:tcBorders>
              <w:top w:val="single" w:sz="4" w:space="0" w:color="auto"/>
              <w:left w:val="single" w:sz="4" w:space="0" w:color="auto"/>
              <w:bottom w:val="single" w:sz="4" w:space="0" w:color="auto"/>
              <w:right w:val="single" w:sz="4" w:space="0" w:color="auto"/>
            </w:tcBorders>
          </w:tcPr>
          <w:p w14:paraId="16FB2E0D" w14:textId="77777777" w:rsidR="00C125C0" w:rsidRPr="00C125C0" w:rsidRDefault="00C125C0" w:rsidP="00C125C0">
            <w:pPr>
              <w:pStyle w:val="TAC"/>
            </w:pPr>
          </w:p>
        </w:tc>
        <w:tc>
          <w:tcPr>
            <w:tcW w:w="1067" w:type="dxa"/>
            <w:tcBorders>
              <w:top w:val="single" w:sz="4" w:space="0" w:color="auto"/>
              <w:left w:val="single" w:sz="4" w:space="0" w:color="auto"/>
              <w:bottom w:val="single" w:sz="4" w:space="0" w:color="auto"/>
              <w:right w:val="single" w:sz="4" w:space="0" w:color="auto"/>
            </w:tcBorders>
          </w:tcPr>
          <w:p w14:paraId="3D22736D" w14:textId="77777777" w:rsidR="00C125C0" w:rsidRPr="00C125C0" w:rsidRDefault="00C125C0" w:rsidP="00C125C0">
            <w:pPr>
              <w:pStyle w:val="TAC"/>
            </w:pPr>
          </w:p>
        </w:tc>
        <w:tc>
          <w:tcPr>
            <w:tcW w:w="911" w:type="dxa"/>
            <w:tcBorders>
              <w:top w:val="single" w:sz="4" w:space="0" w:color="auto"/>
              <w:left w:val="single" w:sz="4" w:space="0" w:color="auto"/>
              <w:bottom w:val="single" w:sz="4" w:space="0" w:color="auto"/>
              <w:right w:val="single" w:sz="4" w:space="0" w:color="auto"/>
            </w:tcBorders>
          </w:tcPr>
          <w:p w14:paraId="6DB2FA1B" w14:textId="12B1E568" w:rsidR="00C125C0" w:rsidRPr="00C125C0" w:rsidRDefault="00C125C0" w:rsidP="00C125C0">
            <w:pPr>
              <w:pStyle w:val="TAC"/>
            </w:pPr>
            <w:ins w:id="8" w:author="LGE" w:date="2023-04-07T15:32:00Z">
              <w:r>
                <w:t>23</w:t>
              </w:r>
            </w:ins>
          </w:p>
        </w:tc>
        <w:tc>
          <w:tcPr>
            <w:tcW w:w="1249" w:type="dxa"/>
            <w:tcBorders>
              <w:top w:val="single" w:sz="4" w:space="0" w:color="auto"/>
              <w:left w:val="single" w:sz="4" w:space="0" w:color="auto"/>
              <w:bottom w:val="single" w:sz="4" w:space="0" w:color="auto"/>
              <w:right w:val="single" w:sz="4" w:space="0" w:color="auto"/>
            </w:tcBorders>
          </w:tcPr>
          <w:p w14:paraId="0631D207" w14:textId="4DBA735D" w:rsidR="00C125C0" w:rsidRPr="00C125C0" w:rsidRDefault="00C125C0" w:rsidP="00C125C0">
            <w:pPr>
              <w:pStyle w:val="TAC"/>
            </w:pPr>
            <w:ins w:id="9" w:author="LGE" w:date="2023-04-07T15:32:00Z">
              <w:r w:rsidRPr="00A1115A">
                <w:rPr>
                  <w:rFonts w:cs="Arial"/>
                  <w:szCs w:val="18"/>
                  <w:lang w:eastAsia="ja-JP"/>
                </w:rPr>
                <w:t>+2/-3</w:t>
              </w:r>
            </w:ins>
          </w:p>
        </w:tc>
        <w:tc>
          <w:tcPr>
            <w:tcW w:w="1215" w:type="dxa"/>
            <w:tcBorders>
              <w:top w:val="single" w:sz="4" w:space="0" w:color="auto"/>
              <w:left w:val="single" w:sz="4" w:space="0" w:color="auto"/>
              <w:bottom w:val="single" w:sz="4" w:space="0" w:color="auto"/>
              <w:right w:val="single" w:sz="4" w:space="0" w:color="auto"/>
            </w:tcBorders>
          </w:tcPr>
          <w:p w14:paraId="4052FF87" w14:textId="77777777" w:rsidR="00C125C0" w:rsidRPr="00C125C0" w:rsidRDefault="00C125C0" w:rsidP="00C125C0">
            <w:pPr>
              <w:pStyle w:val="TAC"/>
            </w:pPr>
            <w:r w:rsidRPr="00C125C0">
              <w:t>20</w:t>
            </w:r>
          </w:p>
        </w:tc>
        <w:tc>
          <w:tcPr>
            <w:tcW w:w="1215" w:type="dxa"/>
            <w:tcBorders>
              <w:top w:val="single" w:sz="4" w:space="0" w:color="auto"/>
              <w:left w:val="single" w:sz="4" w:space="0" w:color="auto"/>
              <w:bottom w:val="single" w:sz="4" w:space="0" w:color="auto"/>
              <w:right w:val="single" w:sz="4" w:space="0" w:color="auto"/>
            </w:tcBorders>
          </w:tcPr>
          <w:p w14:paraId="4B21C598" w14:textId="77777777" w:rsidR="00C125C0" w:rsidRPr="00C125C0" w:rsidRDefault="00C125C0" w:rsidP="00C125C0">
            <w:pPr>
              <w:pStyle w:val="TAC"/>
              <w:rPr>
                <w:rFonts w:cs="Arial"/>
                <w:szCs w:val="18"/>
                <w:lang w:eastAsia="ja-JP"/>
              </w:rPr>
            </w:pPr>
            <w:r w:rsidRPr="00C125C0">
              <w:rPr>
                <w:rFonts w:cs="Arial"/>
                <w:szCs w:val="18"/>
                <w:lang w:eastAsia="ja-JP"/>
              </w:rPr>
              <w:t>+2/-3</w:t>
            </w:r>
          </w:p>
        </w:tc>
      </w:tr>
      <w:tr w:rsidR="00C125C0" w:rsidRPr="00C125C0" w14:paraId="0A08EE14" w14:textId="77777777" w:rsidTr="00562A69">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28037950" w14:textId="77777777" w:rsidR="00C125C0" w:rsidRPr="00C125C0" w:rsidRDefault="00C125C0" w:rsidP="00C125C0">
            <w:pPr>
              <w:pStyle w:val="TAC"/>
              <w:rPr>
                <w:lang w:val="fi-FI" w:eastAsia="fi-FI"/>
              </w:rPr>
            </w:pPr>
            <w:r w:rsidRPr="00C125C0">
              <w:rPr>
                <w:lang w:val="fi-FI" w:eastAsia="fi-FI"/>
              </w:rPr>
              <w:t>n102</w:t>
            </w:r>
          </w:p>
        </w:tc>
        <w:tc>
          <w:tcPr>
            <w:tcW w:w="997" w:type="dxa"/>
            <w:tcBorders>
              <w:top w:val="single" w:sz="4" w:space="0" w:color="auto"/>
              <w:left w:val="single" w:sz="4" w:space="0" w:color="auto"/>
              <w:bottom w:val="single" w:sz="4" w:space="0" w:color="auto"/>
              <w:right w:val="single" w:sz="4" w:space="0" w:color="auto"/>
            </w:tcBorders>
          </w:tcPr>
          <w:p w14:paraId="2851B81F" w14:textId="77777777" w:rsidR="00C125C0" w:rsidRPr="00C125C0" w:rsidRDefault="00C125C0" w:rsidP="00C125C0">
            <w:pPr>
              <w:pStyle w:val="TAC"/>
            </w:pPr>
          </w:p>
        </w:tc>
        <w:tc>
          <w:tcPr>
            <w:tcW w:w="1067" w:type="dxa"/>
            <w:tcBorders>
              <w:top w:val="single" w:sz="4" w:space="0" w:color="auto"/>
              <w:left w:val="single" w:sz="4" w:space="0" w:color="auto"/>
              <w:bottom w:val="single" w:sz="4" w:space="0" w:color="auto"/>
              <w:right w:val="single" w:sz="4" w:space="0" w:color="auto"/>
            </w:tcBorders>
          </w:tcPr>
          <w:p w14:paraId="621150BB" w14:textId="77777777" w:rsidR="00C125C0" w:rsidRPr="00C125C0" w:rsidRDefault="00C125C0" w:rsidP="00C125C0">
            <w:pPr>
              <w:pStyle w:val="TAC"/>
            </w:pPr>
          </w:p>
        </w:tc>
        <w:tc>
          <w:tcPr>
            <w:tcW w:w="997" w:type="dxa"/>
            <w:tcBorders>
              <w:top w:val="single" w:sz="4" w:space="0" w:color="auto"/>
              <w:left w:val="single" w:sz="4" w:space="0" w:color="auto"/>
              <w:bottom w:val="single" w:sz="4" w:space="0" w:color="auto"/>
              <w:right w:val="single" w:sz="4" w:space="0" w:color="auto"/>
            </w:tcBorders>
          </w:tcPr>
          <w:p w14:paraId="4D52FD1C" w14:textId="77777777" w:rsidR="00C125C0" w:rsidRPr="00C125C0" w:rsidRDefault="00C125C0" w:rsidP="00C125C0">
            <w:pPr>
              <w:pStyle w:val="TAC"/>
            </w:pPr>
          </w:p>
        </w:tc>
        <w:tc>
          <w:tcPr>
            <w:tcW w:w="1067" w:type="dxa"/>
            <w:tcBorders>
              <w:top w:val="single" w:sz="4" w:space="0" w:color="auto"/>
              <w:left w:val="single" w:sz="4" w:space="0" w:color="auto"/>
              <w:bottom w:val="single" w:sz="4" w:space="0" w:color="auto"/>
              <w:right w:val="single" w:sz="4" w:space="0" w:color="auto"/>
            </w:tcBorders>
          </w:tcPr>
          <w:p w14:paraId="03C4F996" w14:textId="77777777" w:rsidR="00C125C0" w:rsidRPr="00C125C0" w:rsidRDefault="00C125C0" w:rsidP="00C125C0">
            <w:pPr>
              <w:pStyle w:val="TAC"/>
            </w:pPr>
          </w:p>
        </w:tc>
        <w:tc>
          <w:tcPr>
            <w:tcW w:w="911" w:type="dxa"/>
            <w:tcBorders>
              <w:top w:val="single" w:sz="4" w:space="0" w:color="auto"/>
              <w:left w:val="single" w:sz="4" w:space="0" w:color="auto"/>
              <w:bottom w:val="single" w:sz="4" w:space="0" w:color="auto"/>
              <w:right w:val="single" w:sz="4" w:space="0" w:color="auto"/>
            </w:tcBorders>
          </w:tcPr>
          <w:p w14:paraId="36A79DE0" w14:textId="45AF4DFA" w:rsidR="00C125C0" w:rsidRPr="00C125C0" w:rsidRDefault="00C125C0" w:rsidP="00EB52C6">
            <w:pPr>
              <w:pStyle w:val="TAC"/>
            </w:pPr>
            <w:ins w:id="10" w:author="LGE" w:date="2023-04-07T15:32:00Z">
              <w:r>
                <w:t>23</w:t>
              </w:r>
            </w:ins>
          </w:p>
        </w:tc>
        <w:tc>
          <w:tcPr>
            <w:tcW w:w="1249" w:type="dxa"/>
            <w:tcBorders>
              <w:top w:val="single" w:sz="4" w:space="0" w:color="auto"/>
              <w:left w:val="single" w:sz="4" w:space="0" w:color="auto"/>
              <w:bottom w:val="single" w:sz="4" w:space="0" w:color="auto"/>
              <w:right w:val="single" w:sz="4" w:space="0" w:color="auto"/>
            </w:tcBorders>
          </w:tcPr>
          <w:p w14:paraId="57605E8F" w14:textId="47677597" w:rsidR="00C125C0" w:rsidRPr="00C125C0" w:rsidRDefault="00C125C0" w:rsidP="00C125C0">
            <w:pPr>
              <w:pStyle w:val="TAC"/>
            </w:pPr>
            <w:ins w:id="11" w:author="LGE" w:date="2023-04-07T15:32:00Z">
              <w:r w:rsidRPr="00A1115A">
                <w:rPr>
                  <w:rFonts w:cs="Arial"/>
                  <w:szCs w:val="18"/>
                  <w:lang w:eastAsia="ja-JP"/>
                </w:rPr>
                <w:t>+2/-</w:t>
              </w:r>
            </w:ins>
            <w:ins w:id="12" w:author="LGE" w:date="2023-04-07T16:23:00Z">
              <w:r>
                <w:rPr>
                  <w:rFonts w:cs="Arial"/>
                  <w:szCs w:val="18"/>
                  <w:lang w:eastAsia="ja-JP"/>
                </w:rPr>
                <w:t>3</w:t>
              </w:r>
            </w:ins>
          </w:p>
        </w:tc>
        <w:tc>
          <w:tcPr>
            <w:tcW w:w="1215" w:type="dxa"/>
            <w:tcBorders>
              <w:top w:val="single" w:sz="4" w:space="0" w:color="auto"/>
              <w:left w:val="single" w:sz="4" w:space="0" w:color="auto"/>
              <w:bottom w:val="single" w:sz="4" w:space="0" w:color="auto"/>
              <w:right w:val="single" w:sz="4" w:space="0" w:color="auto"/>
            </w:tcBorders>
          </w:tcPr>
          <w:p w14:paraId="27187908" w14:textId="77777777" w:rsidR="00C125C0" w:rsidRPr="00C125C0" w:rsidRDefault="00C125C0" w:rsidP="00C125C0">
            <w:pPr>
              <w:pStyle w:val="TAC"/>
            </w:pPr>
            <w:r w:rsidRPr="00C125C0">
              <w:t>20</w:t>
            </w:r>
          </w:p>
        </w:tc>
        <w:tc>
          <w:tcPr>
            <w:tcW w:w="1215" w:type="dxa"/>
            <w:tcBorders>
              <w:top w:val="single" w:sz="4" w:space="0" w:color="auto"/>
              <w:left w:val="single" w:sz="4" w:space="0" w:color="auto"/>
              <w:bottom w:val="single" w:sz="4" w:space="0" w:color="auto"/>
              <w:right w:val="single" w:sz="4" w:space="0" w:color="auto"/>
            </w:tcBorders>
          </w:tcPr>
          <w:p w14:paraId="70E7DCA7" w14:textId="77777777" w:rsidR="00C125C0" w:rsidRPr="00C125C0" w:rsidRDefault="00C125C0" w:rsidP="00C125C0">
            <w:pPr>
              <w:pStyle w:val="TAC"/>
              <w:rPr>
                <w:rFonts w:cs="Arial"/>
                <w:szCs w:val="18"/>
                <w:lang w:eastAsia="ja-JP"/>
              </w:rPr>
            </w:pPr>
            <w:r w:rsidRPr="00C125C0">
              <w:rPr>
                <w:rFonts w:cs="Arial"/>
                <w:szCs w:val="18"/>
                <w:lang w:eastAsia="ja-JP"/>
              </w:rPr>
              <w:t>+2/-3</w:t>
            </w:r>
          </w:p>
        </w:tc>
      </w:tr>
      <w:tr w:rsidR="00C125C0" w:rsidRPr="00C125C0" w14:paraId="4FF347D5" w14:textId="77777777" w:rsidTr="00562A69">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13A22F0A" w14:textId="77777777" w:rsidR="00C125C0" w:rsidRPr="00C125C0" w:rsidRDefault="00C125C0" w:rsidP="00562A69">
            <w:pPr>
              <w:pStyle w:val="TAN"/>
            </w:pPr>
            <w:r w:rsidRPr="00C125C0">
              <w:t>NOTE 1:</w:t>
            </w:r>
            <w:r w:rsidRPr="00C125C0">
              <w:tab/>
              <w:t>Power</w:t>
            </w:r>
            <w:r w:rsidRPr="00C125C0">
              <w:rPr>
                <w:vertAlign w:val="subscript"/>
              </w:rPr>
              <w:t xml:space="preserve"> </w:t>
            </w:r>
            <w:r w:rsidRPr="00C125C0">
              <w:t>class 5 is default power class unless otherwise stated.</w:t>
            </w:r>
          </w:p>
        </w:tc>
      </w:tr>
    </w:tbl>
    <w:p w14:paraId="43178EDF" w14:textId="77777777" w:rsidR="00C125C0" w:rsidRPr="00C125C0" w:rsidRDefault="00C125C0" w:rsidP="00C125C0"/>
    <w:p w14:paraId="79D0C857" w14:textId="77777777" w:rsidR="00C125C0" w:rsidRPr="00A1115A" w:rsidRDefault="00C125C0" w:rsidP="00C125C0">
      <w:r w:rsidRPr="00C125C0">
        <w:t>For UE supporting uplink full power transmission (</w:t>
      </w:r>
      <w:proofErr w:type="spellStart"/>
      <w:r w:rsidRPr="00C125C0">
        <w:t>ULFPTx</w:t>
      </w:r>
      <w:proofErr w:type="spellEnd"/>
      <w:r w:rsidRPr="00C125C0">
        <w:t>) for UL MIMO, the maximum output power requirements specified in Table 6.2F.1D-1 shall be met with the PUSCH configurations specified in Table 6.2D.1-3, based upon UE’s support of uplink full power transmission mode.</w:t>
      </w:r>
      <w:r w:rsidRPr="00A1115A">
        <w:t xml:space="preserve"> </w:t>
      </w:r>
    </w:p>
    <w:p w14:paraId="7C43C864" w14:textId="1EDA47D1" w:rsidR="0094418C" w:rsidRPr="003F7B5B" w:rsidRDefault="0094418C" w:rsidP="0094418C">
      <w:pPr>
        <w:pBdr>
          <w:top w:val="single" w:sz="6" w:space="1" w:color="auto"/>
          <w:bottom w:val="single" w:sz="6" w:space="1" w:color="auto"/>
        </w:pBdr>
        <w:jc w:val="center"/>
        <w:rPr>
          <w:color w:val="FF0000"/>
          <w:lang w:eastAsia="ko-KR"/>
        </w:rPr>
      </w:pPr>
      <w:r w:rsidRPr="00E80FB5">
        <w:rPr>
          <w:rFonts w:ascii="Arial" w:hAnsi="Arial" w:cs="Arial"/>
          <w:noProof/>
          <w:color w:val="FF0000"/>
        </w:rPr>
        <w:t>&lt;</w:t>
      </w:r>
      <w:r w:rsidRPr="00E80FB5">
        <w:rPr>
          <w:rFonts w:ascii="Arial" w:hAnsi="Arial" w:cs="Arial"/>
          <w:color w:val="FF0000"/>
        </w:rPr>
        <w:t xml:space="preserve"> </w:t>
      </w:r>
      <w:r>
        <w:rPr>
          <w:rFonts w:ascii="Arial" w:hAnsi="Arial" w:cs="Arial"/>
          <w:color w:val="FF0000"/>
        </w:rPr>
        <w:t>END</w:t>
      </w:r>
      <w:r w:rsidRPr="00E80FB5">
        <w:rPr>
          <w:rFonts w:ascii="Arial" w:hAnsi="Arial" w:cs="Arial"/>
          <w:color w:val="FF0000"/>
        </w:rPr>
        <w:t xml:space="preserve"> OF CHANGE #</w:t>
      </w:r>
      <w:r w:rsidR="00867772">
        <w:rPr>
          <w:rFonts w:ascii="Arial" w:hAnsi="Arial" w:cs="Arial"/>
          <w:color w:val="FF0000"/>
          <w:lang w:eastAsia="ko-KR"/>
        </w:rPr>
        <w:t>1</w:t>
      </w:r>
      <w:r w:rsidRPr="00E80FB5">
        <w:rPr>
          <w:rFonts w:ascii="Arial" w:hAnsi="Arial" w:cs="Arial"/>
          <w:color w:val="FF0000"/>
        </w:rPr>
        <w:t xml:space="preserve"> </w:t>
      </w:r>
      <w:r w:rsidRPr="00E80FB5">
        <w:rPr>
          <w:rFonts w:ascii="Arial" w:hAnsi="Arial" w:cs="Arial"/>
          <w:noProof/>
          <w:color w:val="FF0000"/>
        </w:rPr>
        <w:t>&gt;</w:t>
      </w:r>
    </w:p>
    <w:bookmarkEnd w:id="3"/>
    <w:bookmarkEnd w:id="4"/>
    <w:bookmarkEnd w:id="5"/>
    <w:p w14:paraId="16F63D4C" w14:textId="77777777" w:rsidR="00C125C0" w:rsidRPr="00DF4312" w:rsidRDefault="00C125C0" w:rsidP="00C125C0"/>
    <w:p w14:paraId="27338A7C" w14:textId="6508C288" w:rsidR="00C125C0" w:rsidRPr="00C125C0" w:rsidRDefault="00C125C0" w:rsidP="00C125C0">
      <w:pPr>
        <w:pBdr>
          <w:top w:val="single" w:sz="6" w:space="1" w:color="auto"/>
          <w:bottom w:val="single" w:sz="6" w:space="1" w:color="auto"/>
        </w:pBdr>
        <w:jc w:val="center"/>
        <w:rPr>
          <w:color w:val="FF0000"/>
          <w:lang w:eastAsia="ko-KR"/>
        </w:rPr>
      </w:pPr>
      <w:r w:rsidRPr="00E80FB5">
        <w:rPr>
          <w:rFonts w:ascii="Arial" w:hAnsi="Arial" w:cs="Arial"/>
          <w:noProof/>
          <w:color w:val="FF0000"/>
        </w:rPr>
        <w:t>&lt;</w:t>
      </w:r>
      <w:r w:rsidRPr="00E80FB5">
        <w:rPr>
          <w:rFonts w:ascii="Arial" w:hAnsi="Arial" w:cs="Arial"/>
          <w:color w:val="FF0000"/>
        </w:rPr>
        <w:t xml:space="preserve"> </w:t>
      </w:r>
      <w:r>
        <w:rPr>
          <w:rFonts w:ascii="Arial" w:hAnsi="Arial" w:cs="Arial"/>
          <w:color w:val="FF0000"/>
        </w:rPr>
        <w:t>START</w:t>
      </w:r>
      <w:r w:rsidRPr="00E80FB5">
        <w:rPr>
          <w:rFonts w:ascii="Arial" w:hAnsi="Arial" w:cs="Arial"/>
          <w:color w:val="FF0000"/>
        </w:rPr>
        <w:t xml:space="preserve"> OF CHANGE #</w:t>
      </w:r>
      <w:r>
        <w:rPr>
          <w:rFonts w:ascii="Arial" w:hAnsi="Arial" w:cs="Arial"/>
          <w:color w:val="FF0000"/>
          <w:lang w:eastAsia="ko-KR"/>
        </w:rPr>
        <w:t>2</w:t>
      </w:r>
      <w:r w:rsidRPr="00E80FB5">
        <w:rPr>
          <w:rFonts w:ascii="Arial" w:hAnsi="Arial" w:cs="Arial"/>
          <w:color w:val="FF0000"/>
        </w:rPr>
        <w:t xml:space="preserve"> </w:t>
      </w:r>
      <w:r w:rsidRPr="00E80FB5">
        <w:rPr>
          <w:rFonts w:ascii="Arial" w:hAnsi="Arial" w:cs="Arial"/>
          <w:noProof/>
          <w:color w:val="FF0000"/>
        </w:rPr>
        <w:t>&gt;</w:t>
      </w:r>
    </w:p>
    <w:p w14:paraId="4D5C8C13" w14:textId="58A15B16" w:rsidR="00C125C0" w:rsidRPr="00A1115A" w:rsidRDefault="00C125C0" w:rsidP="00C125C0">
      <w:r w:rsidRPr="00A1115A">
        <w:t>For UE with two transmit antenna connectors in closed-loop spatial multiplexing scheme, the allowed Maximum Power Reduction (MPR) for the maximum output power in Table 6.2F.1</w:t>
      </w:r>
      <w:r>
        <w:t>D</w:t>
      </w:r>
      <w:r w:rsidRPr="00A1115A">
        <w:t xml:space="preserve">-1 is specified in </w:t>
      </w:r>
      <w:r>
        <w:t xml:space="preserve">Table </w:t>
      </w:r>
      <w:r w:rsidRPr="00A1115A">
        <w:t>6.2F.2-1</w:t>
      </w:r>
      <w:ins w:id="13" w:author="LGE" w:date="2023-04-07T15:39:00Z">
        <w:r>
          <w:t xml:space="preserve"> for power cla</w:t>
        </w:r>
      </w:ins>
      <w:ins w:id="14" w:author="LGE" w:date="2023-04-07T15:40:00Z">
        <w:r>
          <w:t>ss 5,</w:t>
        </w:r>
      </w:ins>
      <w:ins w:id="15" w:author="LGE" w:date="2023-04-21T16:11:00Z">
        <w:r w:rsidR="00EB52C6">
          <w:t xml:space="preserve"> and in</w:t>
        </w:r>
      </w:ins>
      <w:ins w:id="16" w:author="LGE" w:date="2023-04-07T15:40:00Z">
        <w:r>
          <w:t xml:space="preserve"> Table 6.2F.2-3 and Table</w:t>
        </w:r>
      </w:ins>
      <w:ins w:id="17" w:author="LGE" w:date="2023-04-07T15:41:00Z">
        <w:r>
          <w:t xml:space="preserve"> </w:t>
        </w:r>
      </w:ins>
      <w:ins w:id="18" w:author="LGE" w:date="2023-04-07T15:40:00Z">
        <w:r>
          <w:t xml:space="preserve">6.2F.2-4 for power class </w:t>
        </w:r>
      </w:ins>
      <w:ins w:id="19" w:author="LGE" w:date="2023-04-07T16:23:00Z">
        <w:r>
          <w:t>3</w:t>
        </w:r>
      </w:ins>
      <w:r w:rsidRPr="00A1115A">
        <w:t>.</w:t>
      </w:r>
      <w:r>
        <w:t xml:space="preserve"> </w:t>
      </w:r>
      <w:r w:rsidRPr="00A1115A">
        <w:t>The requirements shall be met with UL MIMO configurations defined in Table 6.2</w:t>
      </w:r>
      <w:r w:rsidRPr="00A1115A">
        <w:rPr>
          <w:rFonts w:hint="eastAsia"/>
          <w:lang w:eastAsia="zh-CN"/>
        </w:rPr>
        <w:t>D</w:t>
      </w:r>
      <w:r w:rsidRPr="00A1115A">
        <w:t>.</w:t>
      </w:r>
      <w:r w:rsidRPr="00A1115A">
        <w:rPr>
          <w:rFonts w:hint="eastAsia"/>
          <w:lang w:eastAsia="zh-CN"/>
        </w:rPr>
        <w:t>1</w:t>
      </w:r>
      <w:r w:rsidRPr="00A1115A">
        <w:t>-2. For UE supporting UL MIMO, the maximum output power is defined as the sum of the maximum output power from both UE antenna connectors.</w:t>
      </w:r>
    </w:p>
    <w:p w14:paraId="7276A12C" w14:textId="23107F0A" w:rsidR="00C125C0" w:rsidRDefault="00C125C0" w:rsidP="00C125C0">
      <w:r w:rsidRPr="00A1115A">
        <w:t>For UE support</w:t>
      </w:r>
      <w:r>
        <w:t>ing</w:t>
      </w:r>
      <w:r w:rsidRPr="00A1115A">
        <w:t xml:space="preserve"> uplink full power transmission (</w:t>
      </w:r>
      <w:proofErr w:type="spellStart"/>
      <w:r w:rsidRPr="00A1115A">
        <w:t>ULFPTx</w:t>
      </w:r>
      <w:proofErr w:type="spellEnd"/>
      <w:r w:rsidRPr="00A1115A">
        <w:t>) for UL MIMO, the allowed MPR for the maximum output power in Table 6.2F.1</w:t>
      </w:r>
      <w:r>
        <w:t>D</w:t>
      </w:r>
      <w:r w:rsidRPr="00A1115A">
        <w:t xml:space="preserve">-1 is specified in </w:t>
      </w:r>
      <w:r>
        <w:t xml:space="preserve">Table </w:t>
      </w:r>
      <w:r w:rsidRPr="00A1115A">
        <w:t>6.2F.2-</w:t>
      </w:r>
      <w:r>
        <w:t>1 for power class 5</w:t>
      </w:r>
      <w:ins w:id="20" w:author="LGE" w:date="2023-04-07T15:41:00Z">
        <w:r>
          <w:t xml:space="preserve">, </w:t>
        </w:r>
      </w:ins>
      <w:ins w:id="21" w:author="LGE" w:date="2023-04-21T16:11:00Z">
        <w:r w:rsidR="00EB52C6">
          <w:t xml:space="preserve">and in </w:t>
        </w:r>
      </w:ins>
      <w:bookmarkStart w:id="22" w:name="_GoBack"/>
      <w:bookmarkEnd w:id="22"/>
      <w:ins w:id="23" w:author="LGE" w:date="2023-04-07T15:41:00Z">
        <w:r>
          <w:t>Table 6.2F.2-3 and Table 6.2F.2-4 for power class 3</w:t>
        </w:r>
      </w:ins>
      <w:r w:rsidRPr="00A1115A">
        <w:t>, and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4C1200E1" w14:textId="77777777" w:rsidR="00C125C0" w:rsidRPr="007C477E" w:rsidRDefault="00C125C0" w:rsidP="00C125C0">
      <w:pPr>
        <w:spacing w:after="0"/>
        <w:rPr>
          <w:lang w:val="en-US"/>
        </w:rPr>
      </w:pPr>
      <w:r w:rsidRPr="00A1115A">
        <w:rPr>
          <w:rFonts w:hint="eastAsia"/>
        </w:rPr>
        <w:t xml:space="preserve">The </w:t>
      </w:r>
      <w:r>
        <w:t xml:space="preserve">same MPR </w:t>
      </w:r>
      <w:r w:rsidRPr="00A1115A">
        <w:rPr>
          <w:rFonts w:hint="eastAsia"/>
        </w:rPr>
        <w:t xml:space="preserve">requirements shall be </w:t>
      </w:r>
      <w:r>
        <w:t>applicable to UE</w:t>
      </w:r>
      <w:r w:rsidRPr="00A1115A">
        <w:t xml:space="preserve"> </w:t>
      </w:r>
      <w:r>
        <w:t xml:space="preserve">with 1-layer UL MIMO transmission (either with or without </w:t>
      </w:r>
      <w:proofErr w:type="spellStart"/>
      <w:r>
        <w:t>ULPFTx</w:t>
      </w:r>
      <w:proofErr w:type="spellEnd"/>
      <w:r>
        <w:t xml:space="preserve">) as </w:t>
      </w:r>
      <w:r w:rsidRPr="00A1115A">
        <w:t>with the UL MIMO configurations of u</w:t>
      </w:r>
      <w:r w:rsidRPr="00A1115A">
        <w:rPr>
          <w:rFonts w:hint="eastAsia"/>
        </w:rPr>
        <w:t>s</w:t>
      </w:r>
      <w:r w:rsidRPr="00A1115A">
        <w:t>ing</w:t>
      </w:r>
      <w:r w:rsidRPr="00A1115A">
        <w:rPr>
          <w:rFonts w:hint="eastAsia"/>
        </w:rPr>
        <w:t xml:space="preserve"> 2-layer UL MIMO transmission </w:t>
      </w:r>
      <w:r w:rsidRPr="00A1115A">
        <w:t>with</w:t>
      </w:r>
      <w:r w:rsidRPr="00A1115A">
        <w:rPr>
          <w:rFonts w:hint="eastAsia"/>
        </w:rPr>
        <w:t xml:space="preserve"> codebook </w:t>
      </w:r>
      <w:r w:rsidRPr="00A1115A">
        <w:t>of</w:t>
      </w:r>
      <w:r w:rsidRPr="00A1115A">
        <w:rPr>
          <w:rFonts w:ascii="Arial" w:hAnsi="Arial"/>
          <w:noProof/>
          <w:position w:val="-26"/>
          <w:sz w:val="18"/>
          <w:lang w:val="en-US" w:eastAsia="ko-KR"/>
        </w:rPr>
        <w:drawing>
          <wp:inline distT="0" distB="0" distL="0" distR="0" wp14:anchorId="2BDC3E97" wp14:editId="3B59EDF7">
            <wp:extent cx="609600" cy="390525"/>
            <wp:effectExtent l="0" t="0" r="0"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t>.</w:t>
      </w:r>
    </w:p>
    <w:p w14:paraId="69B8A728" w14:textId="77777777" w:rsidR="00C125C0" w:rsidRPr="00A1115A" w:rsidRDefault="00C125C0" w:rsidP="00C125C0">
      <w:r w:rsidRPr="00A1115A">
        <w:t>For the UE maximum output power modified by MPR, the power limits specified in clause 6.2</w:t>
      </w:r>
      <w:r w:rsidRPr="00A1115A">
        <w:rPr>
          <w:rFonts w:hint="eastAsia"/>
          <w:lang w:eastAsia="zh-CN"/>
        </w:rPr>
        <w:t>D</w:t>
      </w:r>
      <w:r w:rsidRPr="00A1115A">
        <w:t>.</w:t>
      </w:r>
      <w:r w:rsidRPr="00A1115A">
        <w:rPr>
          <w:rFonts w:hint="eastAsia"/>
          <w:lang w:eastAsia="zh-CN"/>
        </w:rPr>
        <w:t>4</w:t>
      </w:r>
      <w:r w:rsidRPr="00A1115A">
        <w:t xml:space="preserve"> apply.</w:t>
      </w:r>
    </w:p>
    <w:p w14:paraId="6BF18730" w14:textId="374E5C3C" w:rsidR="00C125C0" w:rsidRDefault="00C125C0" w:rsidP="00C125C0">
      <w:r w:rsidRPr="00A1115A">
        <w:t>If UE is scheduled for single antenna-port PUSCH transmission by DCI format 0_0 or by DCI format 0_1 for single antenna port codebook based transmission, the requirements in clause 6.2</w:t>
      </w:r>
      <w:r>
        <w:t>F</w:t>
      </w:r>
      <w:r w:rsidRPr="00A1115A">
        <w:t xml:space="preserve">.2 apply for the power class as indicated by the </w:t>
      </w:r>
      <w:proofErr w:type="spellStart"/>
      <w:r w:rsidRPr="00A1115A">
        <w:rPr>
          <w:i/>
        </w:rPr>
        <w:t>ue-PowerClass</w:t>
      </w:r>
      <w:proofErr w:type="spellEnd"/>
      <w:r w:rsidRPr="00A1115A">
        <w:t xml:space="preserve"> field in capability </w:t>
      </w:r>
      <w:proofErr w:type="spellStart"/>
      <w:r w:rsidRPr="00A1115A">
        <w:t>signaling</w:t>
      </w:r>
      <w:proofErr w:type="spellEnd"/>
      <w:r w:rsidRPr="00A1115A">
        <w:t>.</w:t>
      </w:r>
    </w:p>
    <w:p w14:paraId="543546A2" w14:textId="77777777" w:rsidR="00C125C0" w:rsidRPr="00A1115A" w:rsidRDefault="00C125C0" w:rsidP="00C125C0"/>
    <w:p w14:paraId="13A2D5BF" w14:textId="6FAD2F88" w:rsidR="00C125C0" w:rsidRPr="003F7B5B" w:rsidRDefault="00C125C0" w:rsidP="00C125C0">
      <w:pPr>
        <w:pBdr>
          <w:top w:val="single" w:sz="6" w:space="1" w:color="auto"/>
          <w:bottom w:val="single" w:sz="6" w:space="1" w:color="auto"/>
        </w:pBdr>
        <w:jc w:val="center"/>
        <w:rPr>
          <w:color w:val="FF0000"/>
          <w:lang w:eastAsia="ko-KR"/>
        </w:rPr>
      </w:pPr>
      <w:r w:rsidRPr="00E80FB5">
        <w:rPr>
          <w:rFonts w:ascii="Arial" w:hAnsi="Arial" w:cs="Arial"/>
          <w:noProof/>
          <w:color w:val="FF0000"/>
        </w:rPr>
        <w:t>&lt;</w:t>
      </w:r>
      <w:r w:rsidRPr="00E80FB5">
        <w:rPr>
          <w:rFonts w:ascii="Arial" w:hAnsi="Arial" w:cs="Arial"/>
          <w:color w:val="FF0000"/>
        </w:rPr>
        <w:t xml:space="preserve"> </w:t>
      </w:r>
      <w:r>
        <w:rPr>
          <w:rFonts w:ascii="Arial" w:hAnsi="Arial" w:cs="Arial"/>
          <w:color w:val="FF0000"/>
        </w:rPr>
        <w:t>END</w:t>
      </w:r>
      <w:r w:rsidRPr="00E80FB5">
        <w:rPr>
          <w:rFonts w:ascii="Arial" w:hAnsi="Arial" w:cs="Arial"/>
          <w:color w:val="FF0000"/>
        </w:rPr>
        <w:t xml:space="preserve"> OF CHANGE #</w:t>
      </w:r>
      <w:r>
        <w:rPr>
          <w:rFonts w:ascii="Arial" w:hAnsi="Arial" w:cs="Arial"/>
          <w:color w:val="FF0000"/>
          <w:lang w:eastAsia="ko-KR"/>
        </w:rPr>
        <w:t>2</w:t>
      </w:r>
      <w:r w:rsidRPr="00E80FB5">
        <w:rPr>
          <w:rFonts w:ascii="Arial" w:hAnsi="Arial" w:cs="Arial"/>
          <w:color w:val="FF0000"/>
        </w:rPr>
        <w:t xml:space="preserve"> </w:t>
      </w:r>
      <w:r w:rsidRPr="00E80FB5">
        <w:rPr>
          <w:rFonts w:ascii="Arial" w:hAnsi="Arial" w:cs="Arial"/>
          <w:noProof/>
          <w:color w:val="FF0000"/>
        </w:rPr>
        <w:t>&gt;</w:t>
      </w:r>
    </w:p>
    <w:p w14:paraId="21296AB4" w14:textId="77777777" w:rsidR="00C125C0" w:rsidRDefault="00C125C0">
      <w:pPr>
        <w:rPr>
          <w:noProof/>
        </w:rPr>
      </w:pPr>
    </w:p>
    <w:sectPr w:rsidR="00C125C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ADDD6" w14:textId="77777777" w:rsidR="00E9683C" w:rsidRDefault="00E9683C">
      <w:r>
        <w:separator/>
      </w:r>
    </w:p>
  </w:endnote>
  <w:endnote w:type="continuationSeparator" w:id="0">
    <w:p w14:paraId="4141565D" w14:textId="77777777" w:rsidR="00E9683C" w:rsidRDefault="00E9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0"/>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맑은 고딕 Semilight"/>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auto"/>
    <w:pitch w:val="variable"/>
    <w:sig w:usb0="E00002FF" w:usb1="5000205A"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55258" w14:textId="77777777" w:rsidR="00E9683C" w:rsidRDefault="00E9683C">
      <w:r>
        <w:separator/>
      </w:r>
    </w:p>
  </w:footnote>
  <w:footnote w:type="continuationSeparator" w:id="0">
    <w:p w14:paraId="12737685" w14:textId="77777777" w:rsidR="00E9683C" w:rsidRDefault="00E96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03F2E" w:rsidRDefault="00D03F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03F2E" w:rsidRDefault="00D03F2E">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03F2E" w:rsidRDefault="00D03F2E">
    <w:pPr>
      <w:pStyle w:val="a6"/>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03F2E" w:rsidRDefault="00D03F2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04830E4"/>
    <w:multiLevelType w:val="hybridMultilevel"/>
    <w:tmpl w:val="278A315A"/>
    <w:lvl w:ilvl="0" w:tplc="843E9E04">
      <w:start w:val="1"/>
      <w:numFmt w:val="bullet"/>
      <w:lvlText w:val="-"/>
      <w:lvlJc w:val="left"/>
      <w:pPr>
        <w:ind w:left="460" w:hanging="360"/>
      </w:pPr>
      <w:rPr>
        <w:rFonts w:ascii="Times New Roman" w:eastAsia="맑은 고딕"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5162B0"/>
    <w:multiLevelType w:val="hybridMultilevel"/>
    <w:tmpl w:val="48DCB040"/>
    <w:lvl w:ilvl="0" w:tplc="D4568712">
      <w:start w:val="2022"/>
      <w:numFmt w:val="bullet"/>
      <w:lvlText w:val="-"/>
      <w:lvlJc w:val="left"/>
      <w:pPr>
        <w:ind w:left="460" w:hanging="360"/>
      </w:pPr>
      <w:rPr>
        <w:rFonts w:ascii="Arial" w:eastAsia="바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1"/>
  </w:num>
  <w:num w:numId="10">
    <w:abstractNumId w:val="2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0"/>
    <w:lvlOverride w:ilvl="0">
      <w:startOverride w:val="1"/>
    </w:lvlOverride>
  </w:num>
  <w:num w:numId="15">
    <w:abstractNumId w:val="17"/>
  </w:num>
  <w:num w:numId="16">
    <w:abstractNumId w:val="19"/>
  </w:num>
  <w:num w:numId="17">
    <w:abstractNumId w:val="5"/>
  </w:num>
  <w:num w:numId="18">
    <w:abstractNumId w:val="2"/>
  </w:num>
  <w:num w:numId="19">
    <w:abstractNumId w:val="16"/>
  </w:num>
  <w:num w:numId="20">
    <w:abstractNumId w:val="13"/>
  </w:num>
  <w:num w:numId="21">
    <w:abstractNumId w:val="1"/>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yMzA0MzQwM7O0MDFR0lEKTi0uzszPAykwNKgFAI5mgZMtAAAA"/>
  </w:docVars>
  <w:rsids>
    <w:rsidRoot w:val="00022E4A"/>
    <w:rsid w:val="00022E4A"/>
    <w:rsid w:val="000A6394"/>
    <w:rsid w:val="000B7FED"/>
    <w:rsid w:val="000C038A"/>
    <w:rsid w:val="000C6598"/>
    <w:rsid w:val="000D2A63"/>
    <w:rsid w:val="000D44B3"/>
    <w:rsid w:val="000F0DFE"/>
    <w:rsid w:val="00110103"/>
    <w:rsid w:val="00121EF7"/>
    <w:rsid w:val="00145D43"/>
    <w:rsid w:val="00150747"/>
    <w:rsid w:val="00170E6B"/>
    <w:rsid w:val="00180709"/>
    <w:rsid w:val="00180C71"/>
    <w:rsid w:val="001823EF"/>
    <w:rsid w:val="00192C46"/>
    <w:rsid w:val="001A08B3"/>
    <w:rsid w:val="001A2CA0"/>
    <w:rsid w:val="001A7B60"/>
    <w:rsid w:val="001B52F0"/>
    <w:rsid w:val="001B7A65"/>
    <w:rsid w:val="001E3BAF"/>
    <w:rsid w:val="001E41F3"/>
    <w:rsid w:val="0026004D"/>
    <w:rsid w:val="002640DD"/>
    <w:rsid w:val="00275D12"/>
    <w:rsid w:val="00280DAE"/>
    <w:rsid w:val="00281FEB"/>
    <w:rsid w:val="00284FEB"/>
    <w:rsid w:val="002860C4"/>
    <w:rsid w:val="0029582A"/>
    <w:rsid w:val="002B5741"/>
    <w:rsid w:val="002E472E"/>
    <w:rsid w:val="00305409"/>
    <w:rsid w:val="003202AD"/>
    <w:rsid w:val="003609EF"/>
    <w:rsid w:val="0036231A"/>
    <w:rsid w:val="00367E39"/>
    <w:rsid w:val="00374DD4"/>
    <w:rsid w:val="003E1A36"/>
    <w:rsid w:val="00410371"/>
    <w:rsid w:val="004242F1"/>
    <w:rsid w:val="00432656"/>
    <w:rsid w:val="004700BA"/>
    <w:rsid w:val="00485978"/>
    <w:rsid w:val="00486F07"/>
    <w:rsid w:val="004B75B7"/>
    <w:rsid w:val="004E7FF9"/>
    <w:rsid w:val="0051580D"/>
    <w:rsid w:val="005245E2"/>
    <w:rsid w:val="00547111"/>
    <w:rsid w:val="005627FC"/>
    <w:rsid w:val="00567363"/>
    <w:rsid w:val="0057237F"/>
    <w:rsid w:val="00592D74"/>
    <w:rsid w:val="005E2C44"/>
    <w:rsid w:val="005F40D5"/>
    <w:rsid w:val="005F54EF"/>
    <w:rsid w:val="00621188"/>
    <w:rsid w:val="006257ED"/>
    <w:rsid w:val="00657FC2"/>
    <w:rsid w:val="00665C47"/>
    <w:rsid w:val="006676C7"/>
    <w:rsid w:val="00677E2C"/>
    <w:rsid w:val="00695808"/>
    <w:rsid w:val="006A6D59"/>
    <w:rsid w:val="006B46FB"/>
    <w:rsid w:val="006E21FB"/>
    <w:rsid w:val="006E3B53"/>
    <w:rsid w:val="007176FF"/>
    <w:rsid w:val="00785309"/>
    <w:rsid w:val="00792342"/>
    <w:rsid w:val="007977A8"/>
    <w:rsid w:val="007B512A"/>
    <w:rsid w:val="007B6F0D"/>
    <w:rsid w:val="007C2097"/>
    <w:rsid w:val="007D60AF"/>
    <w:rsid w:val="007D6A07"/>
    <w:rsid w:val="007F7259"/>
    <w:rsid w:val="00801759"/>
    <w:rsid w:val="008040A8"/>
    <w:rsid w:val="00805EE0"/>
    <w:rsid w:val="00821D85"/>
    <w:rsid w:val="008250E7"/>
    <w:rsid w:val="008279FA"/>
    <w:rsid w:val="008626E7"/>
    <w:rsid w:val="00864509"/>
    <w:rsid w:val="00867772"/>
    <w:rsid w:val="00870BCF"/>
    <w:rsid w:val="00870EE7"/>
    <w:rsid w:val="008863B9"/>
    <w:rsid w:val="008A45A6"/>
    <w:rsid w:val="008F3789"/>
    <w:rsid w:val="008F686C"/>
    <w:rsid w:val="009148DE"/>
    <w:rsid w:val="00941E30"/>
    <w:rsid w:val="0094418C"/>
    <w:rsid w:val="00955643"/>
    <w:rsid w:val="009777D9"/>
    <w:rsid w:val="00991B88"/>
    <w:rsid w:val="009A5753"/>
    <w:rsid w:val="009A579D"/>
    <w:rsid w:val="009B3F5F"/>
    <w:rsid w:val="009D7D8B"/>
    <w:rsid w:val="009E3297"/>
    <w:rsid w:val="009F734F"/>
    <w:rsid w:val="00A246B6"/>
    <w:rsid w:val="00A348AE"/>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D7359"/>
    <w:rsid w:val="00BE68D7"/>
    <w:rsid w:val="00C00385"/>
    <w:rsid w:val="00C125C0"/>
    <w:rsid w:val="00C601AF"/>
    <w:rsid w:val="00C66BA2"/>
    <w:rsid w:val="00C854E4"/>
    <w:rsid w:val="00C95985"/>
    <w:rsid w:val="00CA3694"/>
    <w:rsid w:val="00CC5026"/>
    <w:rsid w:val="00CC68D0"/>
    <w:rsid w:val="00CE4EE9"/>
    <w:rsid w:val="00CE528C"/>
    <w:rsid w:val="00CF4571"/>
    <w:rsid w:val="00D03F2E"/>
    <w:rsid w:val="00D03F9A"/>
    <w:rsid w:val="00D06D51"/>
    <w:rsid w:val="00D1054E"/>
    <w:rsid w:val="00D24991"/>
    <w:rsid w:val="00D50255"/>
    <w:rsid w:val="00D66520"/>
    <w:rsid w:val="00D80D57"/>
    <w:rsid w:val="00DD4578"/>
    <w:rsid w:val="00DE34CF"/>
    <w:rsid w:val="00DF4312"/>
    <w:rsid w:val="00E13F3D"/>
    <w:rsid w:val="00E21AD3"/>
    <w:rsid w:val="00E34898"/>
    <w:rsid w:val="00E358AF"/>
    <w:rsid w:val="00E9683C"/>
    <w:rsid w:val="00EB09B7"/>
    <w:rsid w:val="00EB15E2"/>
    <w:rsid w:val="00EB52C6"/>
    <w:rsid w:val="00EE7D7C"/>
    <w:rsid w:val="00F02706"/>
    <w:rsid w:val="00F25D98"/>
    <w:rsid w:val="00F300FB"/>
    <w:rsid w:val="00F37493"/>
    <w:rsid w:val="00F42766"/>
    <w:rsid w:val="00F54A24"/>
    <w:rsid w:val="00F77B8E"/>
    <w:rsid w:val="00F83EF7"/>
    <w:rsid w:val="00F86DE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418C"/>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1"/>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locked/>
    <w:rsid w:val="00CE528C"/>
    <w:rPr>
      <w:rFonts w:ascii="Arial" w:hAnsi="Arial"/>
      <w:lang w:val="en-GB" w:eastAsia="en-US"/>
    </w:rPr>
  </w:style>
  <w:style w:type="character" w:customStyle="1" w:styleId="1Char">
    <w:name w:val="제목 1 Char"/>
    <w:aliases w:val="Char Char1,NMP Heading 1 Char,H1 Char,h1 Char,app heading 1 Char,l1 Char,Memo Heading 1 Char,h11 Char,h12 Char,h13 Char,h14 Char,h15 Char,h16 Char,h17 Char,h111 Char,h121 Char,h131 Char,h141 Char,h151 Char,h161 Char,h18 Char,h112 Char,h19 Char"/>
    <w:basedOn w:val="a2"/>
    <w:link w:val="10"/>
    <w:qFormat/>
    <w:rsid w:val="00CE528C"/>
    <w:rPr>
      <w:rFonts w:ascii="Arial" w:hAnsi="Arial"/>
      <w:sz w:val="36"/>
      <w:lang w:val="en-GB" w:eastAsia="en-US"/>
    </w:rPr>
  </w:style>
  <w:style w:type="character" w:customStyle="1" w:styleId="2Char">
    <w:name w:val="제목 2 Char"/>
    <w:aliases w:val="Head2A Char,2 Char,H2 Char,h2 Char,DO NOT USE_h2 Char,h21 Char,UNDERRUBRIK 1-2 Char,Head 2 Char,l2 Char,TitreProp Char,Header 2 Char,ITT t2 Char,PA Major Section Char,Livello 2 Char,R2 Char,H21 Char,Heading 2 Hidden Char,Head1 Char,I2 Char"/>
    <w:basedOn w:val="a2"/>
    <w:link w:val="2"/>
    <w:qFormat/>
    <w:rsid w:val="00CE528C"/>
    <w:rPr>
      <w:rFonts w:ascii="Arial" w:hAnsi="Arial"/>
      <w:sz w:val="32"/>
      <w:lang w:val="en-GB" w:eastAsia="en-US"/>
    </w:rPr>
  </w:style>
  <w:style w:type="character" w:customStyle="1" w:styleId="3Char">
    <w:name w:val="제목 3 Char"/>
    <w:aliases w:val="Underrubrik2 Char,H3 Char,h3 Char,Memo Heading 3 Char,no break Char,0H Char,l3 Char,list 3 Char,Head 3 Char,1.1.1 Char,3rd level Char,Major Section Sub Section Char,PA Minor Section Char,Head3 Char,Level 3 Head Char,31 Char,32 Char,33 Char"/>
    <w:basedOn w:val="a2"/>
    <w:link w:val="30"/>
    <w:qFormat/>
    <w:rsid w:val="00CE528C"/>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2"/>
    <w:link w:val="40"/>
    <w:qFormat/>
    <w:rsid w:val="00CE528C"/>
    <w:rPr>
      <w:rFonts w:ascii="Arial" w:hAnsi="Arial"/>
      <w:sz w:val="24"/>
      <w:lang w:val="en-GB" w:eastAsia="en-US"/>
    </w:rPr>
  </w:style>
  <w:style w:type="character" w:customStyle="1" w:styleId="5Char">
    <w:name w:val="제목 5 Char"/>
    <w:aliases w:val="h5 Char,Heading5 Char,Head5 Char,H5 Char,M5 Char,mh2 Char,Module heading 2 Char,heading 8 Char,Numbered Sub-list Char,Heading 81 Char,标题 81 Char,Heading 811 Char,Heading 8111 Char"/>
    <w:basedOn w:val="a2"/>
    <w:link w:val="5"/>
    <w:qFormat/>
    <w:rsid w:val="00CE528C"/>
    <w:rPr>
      <w:rFonts w:ascii="Arial" w:hAnsi="Arial"/>
      <w:sz w:val="22"/>
      <w:lang w:val="en-GB" w:eastAsia="en-US"/>
    </w:rPr>
  </w:style>
  <w:style w:type="character" w:customStyle="1" w:styleId="6Char">
    <w:name w:val="제목 6 Char"/>
    <w:aliases w:val="T1 Char4,Header 6 Char"/>
    <w:basedOn w:val="a2"/>
    <w:link w:val="6"/>
    <w:qFormat/>
    <w:rsid w:val="00CE528C"/>
    <w:rPr>
      <w:rFonts w:ascii="Arial" w:hAnsi="Arial"/>
      <w:lang w:val="en-GB" w:eastAsia="en-US"/>
    </w:rPr>
  </w:style>
  <w:style w:type="character" w:customStyle="1" w:styleId="7Char">
    <w:name w:val="제목 7 Char"/>
    <w:basedOn w:val="a2"/>
    <w:link w:val="7"/>
    <w:qFormat/>
    <w:rsid w:val="00CE528C"/>
    <w:rPr>
      <w:rFonts w:ascii="Arial" w:hAnsi="Arial"/>
      <w:lang w:val="en-GB" w:eastAsia="en-US"/>
    </w:rPr>
  </w:style>
  <w:style w:type="character" w:customStyle="1" w:styleId="8Char">
    <w:name w:val="제목 8 Char"/>
    <w:basedOn w:val="a2"/>
    <w:link w:val="8"/>
    <w:qFormat/>
    <w:rsid w:val="00CE528C"/>
    <w:rPr>
      <w:rFonts w:ascii="Arial" w:hAnsi="Arial"/>
      <w:sz w:val="36"/>
      <w:lang w:val="en-GB" w:eastAsia="en-US"/>
    </w:rPr>
  </w:style>
  <w:style w:type="character" w:customStyle="1" w:styleId="9Char">
    <w:name w:val="제목 9 Char"/>
    <w:basedOn w:val="a2"/>
    <w:link w:val="9"/>
    <w:qFormat/>
    <w:rsid w:val="00CE528C"/>
    <w:rPr>
      <w:rFonts w:ascii="Arial" w:hAnsi="Arial"/>
      <w:sz w:val="36"/>
      <w:lang w:val="en-GB" w:eastAsia="en-US"/>
    </w:rPr>
  </w:style>
  <w:style w:type="character" w:customStyle="1" w:styleId="H6Char">
    <w:name w:val="H6 Char"/>
    <w:link w:val="H6"/>
    <w:qFormat/>
    <w:locked/>
    <w:rsid w:val="00CE528C"/>
    <w:rPr>
      <w:rFonts w:ascii="Arial" w:hAnsi="Arial"/>
      <w:lang w:val="en-GB" w:eastAsia="en-US"/>
    </w:rPr>
  </w:style>
  <w:style w:type="character" w:customStyle="1" w:styleId="Char1">
    <w:name w:val="목록 Char"/>
    <w:link w:val="aa"/>
    <w:qFormat/>
    <w:locked/>
    <w:rsid w:val="00CE528C"/>
    <w:rPr>
      <w:rFonts w:ascii="Times New Roman" w:hAnsi="Times New Roman"/>
      <w:lang w:val="en-GB" w:eastAsia="en-US"/>
    </w:rPr>
  </w:style>
  <w:style w:type="character" w:customStyle="1" w:styleId="Char">
    <w:name w:val="머리글 Char"/>
    <w:aliases w:val="header odd Char,header odd1 Char,header odd2 Char,header odd3 Char,header odd4 Char,header odd5 Char,header odd6 Char,header Char,header1 Char,header2 Char,header3 Char,header odd11 Char,header odd21 Char,header odd7 Char,header4 Char,h Char"/>
    <w:basedOn w:val="a2"/>
    <w:link w:val="a6"/>
    <w:qFormat/>
    <w:rsid w:val="00CE528C"/>
    <w:rPr>
      <w:rFonts w:ascii="Arial" w:hAnsi="Arial"/>
      <w:b/>
      <w:noProof/>
      <w:sz w:val="18"/>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DNV-FT Char"/>
    <w:basedOn w:val="a2"/>
    <w:link w:val="a8"/>
    <w:qFormat/>
    <w:rsid w:val="00CE528C"/>
    <w:rPr>
      <w:rFonts w:ascii="Times New Roman" w:hAnsi="Times New Roman"/>
      <w:sz w:val="16"/>
      <w:lang w:val="en-GB" w:eastAsia="en-US"/>
    </w:rPr>
  </w:style>
  <w:style w:type="character" w:customStyle="1" w:styleId="TALCar">
    <w:name w:val="TAL Car"/>
    <w:link w:val="TAL"/>
    <w:qFormat/>
    <w:locked/>
    <w:rsid w:val="00CE528C"/>
    <w:rPr>
      <w:rFonts w:ascii="Arial" w:hAnsi="Arial"/>
      <w:sz w:val="18"/>
      <w:lang w:val="en-GB" w:eastAsia="en-US"/>
    </w:rPr>
  </w:style>
  <w:style w:type="character" w:customStyle="1" w:styleId="TACChar">
    <w:name w:val="TAC Char"/>
    <w:link w:val="TAC"/>
    <w:qFormat/>
    <w:rsid w:val="00CE528C"/>
    <w:rPr>
      <w:rFonts w:ascii="Arial" w:hAnsi="Arial"/>
      <w:sz w:val="18"/>
      <w:lang w:val="en-GB" w:eastAsia="en-US"/>
    </w:rPr>
  </w:style>
  <w:style w:type="character" w:customStyle="1" w:styleId="TAHCar">
    <w:name w:val="TAH Car"/>
    <w:link w:val="TAH"/>
    <w:qFormat/>
    <w:rsid w:val="00CE528C"/>
    <w:rPr>
      <w:rFonts w:ascii="Arial" w:hAnsi="Arial"/>
      <w:b/>
      <w:sz w:val="18"/>
      <w:lang w:val="en-GB" w:eastAsia="en-US"/>
    </w:rPr>
  </w:style>
  <w:style w:type="character" w:customStyle="1" w:styleId="THChar">
    <w:name w:val="TH Char"/>
    <w:link w:val="TH"/>
    <w:qFormat/>
    <w:rsid w:val="00CE528C"/>
    <w:rPr>
      <w:rFonts w:ascii="Arial" w:hAnsi="Arial"/>
      <w:b/>
      <w:lang w:val="en-GB" w:eastAsia="en-US"/>
    </w:rPr>
  </w:style>
  <w:style w:type="character" w:customStyle="1" w:styleId="TFChar">
    <w:name w:val="TF Char"/>
    <w:link w:val="TF"/>
    <w:qFormat/>
    <w:locked/>
    <w:rsid w:val="00CE528C"/>
    <w:rPr>
      <w:rFonts w:ascii="Arial" w:hAnsi="Arial"/>
      <w:b/>
      <w:lang w:val="en-GB" w:eastAsia="en-US"/>
    </w:rPr>
  </w:style>
  <w:style w:type="character" w:customStyle="1" w:styleId="NOChar">
    <w:name w:val="NO Char"/>
    <w:link w:val="NO"/>
    <w:qFormat/>
    <w:locked/>
    <w:rsid w:val="00CE528C"/>
    <w:rPr>
      <w:rFonts w:ascii="Times New Roman" w:hAnsi="Times New Roman"/>
      <w:lang w:val="en-GB" w:eastAsia="en-US"/>
    </w:rPr>
  </w:style>
  <w:style w:type="character" w:customStyle="1" w:styleId="EXChar">
    <w:name w:val="EX Char"/>
    <w:link w:val="EX"/>
    <w:qFormat/>
    <w:locked/>
    <w:rsid w:val="00CE528C"/>
    <w:rPr>
      <w:rFonts w:ascii="Times New Roman" w:hAnsi="Times New Roman"/>
      <w:lang w:val="en-GB" w:eastAsia="en-US"/>
    </w:rPr>
  </w:style>
  <w:style w:type="character" w:customStyle="1" w:styleId="Char2">
    <w:name w:val="글머리 기호 Char"/>
    <w:link w:val="a9"/>
    <w:qFormat/>
    <w:locked/>
    <w:rsid w:val="00CE528C"/>
    <w:rPr>
      <w:rFonts w:ascii="Times New Roman" w:hAnsi="Times New Roman"/>
      <w:lang w:val="en-GB" w:eastAsia="en-US"/>
    </w:rPr>
  </w:style>
  <w:style w:type="character" w:customStyle="1" w:styleId="2Char0">
    <w:name w:val="글머리 기호 2 Char"/>
    <w:link w:val="23"/>
    <w:qFormat/>
    <w:locked/>
    <w:rsid w:val="00CE528C"/>
    <w:rPr>
      <w:rFonts w:ascii="Times New Roman" w:hAnsi="Times New Roman"/>
      <w:lang w:val="en-GB" w:eastAsia="en-US"/>
    </w:rPr>
  </w:style>
  <w:style w:type="character" w:customStyle="1" w:styleId="3Char0">
    <w:name w:val="글머리 기호 3 Char"/>
    <w:link w:val="32"/>
    <w:qFormat/>
    <w:locked/>
    <w:rsid w:val="00CE528C"/>
    <w:rPr>
      <w:rFonts w:ascii="Times New Roman" w:hAnsi="Times New Roman"/>
      <w:lang w:val="en-GB" w:eastAsia="en-US"/>
    </w:rPr>
  </w:style>
  <w:style w:type="character" w:customStyle="1" w:styleId="EQChar">
    <w:name w:val="EQ Char"/>
    <w:link w:val="EQ"/>
    <w:qFormat/>
    <w:locked/>
    <w:rsid w:val="00CE528C"/>
    <w:rPr>
      <w:rFonts w:ascii="Times New Roman" w:hAnsi="Times New Roman"/>
      <w:noProof/>
      <w:lang w:val="en-GB" w:eastAsia="en-US"/>
    </w:rPr>
  </w:style>
  <w:style w:type="character" w:customStyle="1" w:styleId="PLChar">
    <w:name w:val="PL Char"/>
    <w:link w:val="PL"/>
    <w:qFormat/>
    <w:locked/>
    <w:rsid w:val="00CE528C"/>
    <w:rPr>
      <w:rFonts w:ascii="Courier New" w:hAnsi="Courier New"/>
      <w:noProof/>
      <w:sz w:val="16"/>
      <w:lang w:val="en-GB" w:eastAsia="en-US"/>
    </w:rPr>
  </w:style>
  <w:style w:type="character" w:customStyle="1" w:styleId="TANChar">
    <w:name w:val="TAN Char"/>
    <w:link w:val="TAN"/>
    <w:qFormat/>
    <w:rsid w:val="00CE528C"/>
    <w:rPr>
      <w:rFonts w:ascii="Arial" w:hAnsi="Arial"/>
      <w:sz w:val="18"/>
      <w:lang w:val="en-GB" w:eastAsia="en-US"/>
    </w:rPr>
  </w:style>
  <w:style w:type="character" w:customStyle="1" w:styleId="2Char1">
    <w:name w:val="목록 2 Char"/>
    <w:link w:val="24"/>
    <w:qFormat/>
    <w:locked/>
    <w:rsid w:val="00CE528C"/>
    <w:rPr>
      <w:rFonts w:ascii="Times New Roman" w:hAnsi="Times New Roman"/>
      <w:lang w:val="en-GB" w:eastAsia="en-US"/>
    </w:rPr>
  </w:style>
  <w:style w:type="character" w:customStyle="1" w:styleId="EditorsNoteCarCar">
    <w:name w:val="Editor's Note Car Car"/>
    <w:link w:val="EditorsNote"/>
    <w:qFormat/>
    <w:locked/>
    <w:rsid w:val="00CE528C"/>
    <w:rPr>
      <w:rFonts w:ascii="Times New Roman" w:hAnsi="Times New Roman"/>
      <w:color w:val="FF0000"/>
      <w:lang w:val="en-GB" w:eastAsia="en-US"/>
    </w:rPr>
  </w:style>
  <w:style w:type="character" w:customStyle="1" w:styleId="B1Char">
    <w:name w:val="B1 Char"/>
    <w:link w:val="B10"/>
    <w:qFormat/>
    <w:locked/>
    <w:rsid w:val="00CE528C"/>
    <w:rPr>
      <w:rFonts w:ascii="Times New Roman" w:hAnsi="Times New Roman"/>
      <w:lang w:val="en-GB" w:eastAsia="en-US"/>
    </w:rPr>
  </w:style>
  <w:style w:type="character" w:customStyle="1" w:styleId="B2Char">
    <w:name w:val="B2 Char"/>
    <w:link w:val="B20"/>
    <w:qFormat/>
    <w:locked/>
    <w:rsid w:val="00CE528C"/>
    <w:rPr>
      <w:rFonts w:ascii="Times New Roman" w:hAnsi="Times New Roman"/>
      <w:lang w:val="en-GB" w:eastAsia="en-US"/>
    </w:rPr>
  </w:style>
  <w:style w:type="character" w:customStyle="1" w:styleId="B3Char">
    <w:name w:val="B3 Char"/>
    <w:link w:val="B30"/>
    <w:qFormat/>
    <w:locked/>
    <w:rsid w:val="00CE528C"/>
    <w:rPr>
      <w:rFonts w:ascii="Times New Roman" w:hAnsi="Times New Roman"/>
      <w:lang w:val="en-GB" w:eastAsia="en-US"/>
    </w:rPr>
  </w:style>
  <w:style w:type="character" w:customStyle="1" w:styleId="B4Char">
    <w:name w:val="B4 Char"/>
    <w:link w:val="B4"/>
    <w:qFormat/>
    <w:locked/>
    <w:rsid w:val="00CE528C"/>
    <w:rPr>
      <w:rFonts w:ascii="Times New Roman" w:hAnsi="Times New Roman"/>
      <w:lang w:val="en-GB" w:eastAsia="en-US"/>
    </w:rPr>
  </w:style>
  <w:style w:type="character" w:customStyle="1" w:styleId="B5Char">
    <w:name w:val="B5 Char"/>
    <w:link w:val="B5"/>
    <w:qFormat/>
    <w:locked/>
    <w:rsid w:val="00CE528C"/>
    <w:rPr>
      <w:rFonts w:ascii="Times New Roman" w:hAnsi="Times New Roman"/>
      <w:lang w:val="en-GB" w:eastAsia="en-US"/>
    </w:rPr>
  </w:style>
  <w:style w:type="character" w:customStyle="1" w:styleId="Char3">
    <w:name w:val="바닥글 Char"/>
    <w:aliases w:val="footer odd Char,footer Char,fo Char,pie de página Char"/>
    <w:basedOn w:val="a2"/>
    <w:link w:val="ab"/>
    <w:qFormat/>
    <w:rsid w:val="00CE528C"/>
    <w:rPr>
      <w:rFonts w:ascii="Arial" w:hAnsi="Arial"/>
      <w:b/>
      <w:i/>
      <w:noProof/>
      <w:sz w:val="18"/>
      <w:lang w:val="en-GB" w:eastAsia="en-US"/>
    </w:rPr>
  </w:style>
  <w:style w:type="character" w:customStyle="1" w:styleId="Char4">
    <w:name w:val="메모 텍스트 Char"/>
    <w:basedOn w:val="a2"/>
    <w:link w:val="ae"/>
    <w:uiPriority w:val="99"/>
    <w:qFormat/>
    <w:rsid w:val="00CE528C"/>
    <w:rPr>
      <w:rFonts w:ascii="Times New Roman" w:hAnsi="Times New Roman"/>
      <w:lang w:val="en-GB" w:eastAsia="en-US"/>
    </w:rPr>
  </w:style>
  <w:style w:type="character" w:customStyle="1" w:styleId="Char5">
    <w:name w:val="풍선 도움말 텍스트 Char"/>
    <w:basedOn w:val="a2"/>
    <w:link w:val="af0"/>
    <w:qFormat/>
    <w:rsid w:val="00CE528C"/>
    <w:rPr>
      <w:rFonts w:ascii="Tahoma" w:hAnsi="Tahoma" w:cs="Tahoma"/>
      <w:sz w:val="16"/>
      <w:szCs w:val="16"/>
      <w:lang w:val="en-GB" w:eastAsia="en-US"/>
    </w:rPr>
  </w:style>
  <w:style w:type="character" w:customStyle="1" w:styleId="Char6">
    <w:name w:val="메모 주제 Char"/>
    <w:basedOn w:val="Char4"/>
    <w:link w:val="af1"/>
    <w:qFormat/>
    <w:rsid w:val="00CE528C"/>
    <w:rPr>
      <w:rFonts w:ascii="Times New Roman" w:hAnsi="Times New Roman"/>
      <w:b/>
      <w:bCs/>
      <w:lang w:val="en-GB" w:eastAsia="en-US"/>
    </w:rPr>
  </w:style>
  <w:style w:type="character" w:customStyle="1" w:styleId="Char7">
    <w:name w:val="문서 구조 Char"/>
    <w:basedOn w:val="a2"/>
    <w:link w:val="af2"/>
    <w:qFormat/>
    <w:rsid w:val="00CE528C"/>
    <w:rPr>
      <w:rFonts w:ascii="Tahoma" w:hAnsi="Tahoma" w:cs="Tahoma"/>
      <w:shd w:val="clear" w:color="auto" w:fill="000080"/>
      <w:lang w:val="en-GB" w:eastAsia="en-US"/>
    </w:rPr>
  </w:style>
  <w:style w:type="character" w:customStyle="1" w:styleId="Heading1Char">
    <w:name w:val="Heading 1 Char"/>
    <w:aliases w:val="Char Char,NMP Heading 1 Char1,H1 Char1,h1 Char1,app heading 1 Char1,l1 Char1,Memo Heading 1 Char1,h11 Char1,h12 Char1,h13 Char1,h14 Char1,h15 Char1,h16 Char1,h17 Char1,h111 Char1,h121 Char1,h131 Char1,h141 Char1,h151 Char1,h161 Char1"/>
    <w:basedOn w:val="a2"/>
    <w:qFormat/>
    <w:rsid w:val="00CE528C"/>
    <w:rPr>
      <w:rFonts w:asciiTheme="majorHAnsi" w:eastAsiaTheme="majorEastAsia" w:hAnsiTheme="majorHAnsi" w:cstheme="majorBidi"/>
      <w:b/>
      <w:bCs/>
      <w:color w:val="365F91" w:themeColor="accent1" w:themeShade="BF"/>
      <w:sz w:val="28"/>
      <w:szCs w:val="28"/>
      <w:lang w:val="en-GB" w:eastAsia="en-US"/>
    </w:rPr>
  </w:style>
  <w:style w:type="character" w:customStyle="1" w:styleId="Char8">
    <w:name w:val="캡션 Char"/>
    <w:aliases w:val="cap Char1,cap Char Char,Caption Char Char,Caption Char1 Char Char,cap Char Char1 Char,Caption Char Char1 Char Char,cap Char2 Char Char,Ca Char,Caption Char C... Char,cap1 Char,cap2 Char,cap11 Char,Légende-figure Char1,Légende-figure Char Char"/>
    <w:link w:val="af3"/>
    <w:qFormat/>
    <w:locked/>
    <w:rsid w:val="00CE528C"/>
    <w:rPr>
      <w:rFonts w:ascii="Times New Roman" w:eastAsia="Yu Mincho" w:hAnsi="Times New Roman"/>
      <w:b/>
      <w:bCs/>
      <w:lang w:val="en-GB"/>
    </w:rPr>
  </w:style>
  <w:style w:type="paragraph" w:styleId="af3">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8"/>
    <w:unhideWhenUsed/>
    <w:qFormat/>
    <w:rsid w:val="00CE528C"/>
    <w:pPr>
      <w:overflowPunct w:val="0"/>
      <w:autoSpaceDE w:val="0"/>
      <w:autoSpaceDN w:val="0"/>
      <w:adjustRightInd w:val="0"/>
    </w:pPr>
    <w:rPr>
      <w:rFonts w:eastAsia="Yu Mincho"/>
      <w:b/>
      <w:bCs/>
      <w:lang w:eastAsia="fr-FR"/>
    </w:rPr>
  </w:style>
  <w:style w:type="character" w:customStyle="1" w:styleId="Char9">
    <w:name w:val="미주 텍스트 Char"/>
    <w:basedOn w:val="a2"/>
    <w:link w:val="af4"/>
    <w:uiPriority w:val="99"/>
    <w:qFormat/>
    <w:rsid w:val="00CE528C"/>
    <w:rPr>
      <w:rFonts w:ascii="Times New Roman" w:eastAsia="SimSun" w:hAnsi="Times New Roman"/>
      <w:lang w:val="en-GB" w:eastAsia="en-US"/>
    </w:rPr>
  </w:style>
  <w:style w:type="paragraph" w:styleId="af4">
    <w:name w:val="endnote text"/>
    <w:basedOn w:val="a1"/>
    <w:link w:val="Char9"/>
    <w:uiPriority w:val="99"/>
    <w:unhideWhenUsed/>
    <w:qFormat/>
    <w:rsid w:val="00CE528C"/>
    <w:pPr>
      <w:autoSpaceDN w:val="0"/>
      <w:snapToGrid w:val="0"/>
    </w:pPr>
    <w:rPr>
      <w:rFonts w:eastAsia="SimSun"/>
    </w:rPr>
  </w:style>
  <w:style w:type="character" w:customStyle="1" w:styleId="Char10">
    <w:name w:val="미주 텍스트 Char1"/>
    <w:basedOn w:val="a2"/>
    <w:uiPriority w:val="99"/>
    <w:semiHidden/>
    <w:rsid w:val="00CE528C"/>
    <w:rPr>
      <w:rFonts w:ascii="Times New Roman" w:hAnsi="Times New Roman"/>
      <w:lang w:val="en-GB" w:eastAsia="en-US"/>
    </w:rPr>
  </w:style>
  <w:style w:type="paragraph" w:styleId="3">
    <w:name w:val="List Number 3"/>
    <w:basedOn w:val="a1"/>
    <w:uiPriority w:val="99"/>
    <w:unhideWhenUsed/>
    <w:qFormat/>
    <w:rsid w:val="00CE528C"/>
    <w:pPr>
      <w:numPr>
        <w:numId w:val="1"/>
      </w:numPr>
      <w:tabs>
        <w:tab w:val="clear" w:pos="720"/>
        <w:tab w:val="left" w:pos="851"/>
        <w:tab w:val="num" w:pos="926"/>
      </w:tabs>
      <w:overflowPunct w:val="0"/>
      <w:autoSpaceDE w:val="0"/>
      <w:autoSpaceDN w:val="0"/>
      <w:adjustRightInd w:val="0"/>
      <w:ind w:left="926" w:hanging="851"/>
    </w:pPr>
    <w:rPr>
      <w:rFonts w:eastAsia="MS Mincho"/>
      <w:lang w:eastAsia="en-GB"/>
    </w:rPr>
  </w:style>
  <w:style w:type="paragraph" w:styleId="4">
    <w:name w:val="List Number 4"/>
    <w:basedOn w:val="a1"/>
    <w:uiPriority w:val="99"/>
    <w:unhideWhenUsed/>
    <w:qFormat/>
    <w:rsid w:val="00CE528C"/>
    <w:pPr>
      <w:numPr>
        <w:numId w:val="2"/>
      </w:numPr>
      <w:tabs>
        <w:tab w:val="clear" w:pos="720"/>
        <w:tab w:val="num" w:pos="1209"/>
      </w:tabs>
      <w:overflowPunct w:val="0"/>
      <w:autoSpaceDE w:val="0"/>
      <w:autoSpaceDN w:val="0"/>
      <w:adjustRightInd w:val="0"/>
      <w:ind w:left="1209"/>
    </w:pPr>
    <w:rPr>
      <w:rFonts w:eastAsia="MS Mincho"/>
      <w:lang w:eastAsia="en-GB"/>
    </w:rPr>
  </w:style>
  <w:style w:type="paragraph" w:styleId="af5">
    <w:name w:val="Title"/>
    <w:basedOn w:val="a1"/>
    <w:next w:val="a1"/>
    <w:link w:val="Chara"/>
    <w:uiPriority w:val="99"/>
    <w:qFormat/>
    <w:rsid w:val="00CE528C"/>
    <w:pPr>
      <w:overflowPunct w:val="0"/>
      <w:autoSpaceDE w:val="0"/>
      <w:autoSpaceDN w:val="0"/>
      <w:adjustRightInd w:val="0"/>
      <w:spacing w:before="240" w:after="60"/>
      <w:outlineLvl w:val="0"/>
    </w:pPr>
    <w:rPr>
      <w:rFonts w:ascii="Courier New" w:eastAsia="MS Mincho" w:hAnsi="Courier New"/>
      <w:lang w:val="nb-NO"/>
    </w:rPr>
  </w:style>
  <w:style w:type="character" w:customStyle="1" w:styleId="Chara">
    <w:name w:val="제목 Char"/>
    <w:basedOn w:val="a2"/>
    <w:link w:val="af5"/>
    <w:uiPriority w:val="99"/>
    <w:qFormat/>
    <w:rsid w:val="00CE528C"/>
    <w:rPr>
      <w:rFonts w:ascii="Courier New" w:eastAsia="MS Mincho" w:hAnsi="Courier New"/>
      <w:lang w:val="nb-NO" w:eastAsia="en-US"/>
    </w:rPr>
  </w:style>
  <w:style w:type="character" w:customStyle="1" w:styleId="Charb">
    <w:name w:val="본문 Char"/>
    <w:aliases w:val="bt Char4,Corps de texte Car Char3,Corps de texte Car1 Car Char3,Corps de texte Car Car Car Char3,Corps de texte Car1 Car Car Car Char3,Corps de texte Car Car Car Car Car Char3,Corps de texte Car1 Car Car Car Car Car Char3,bt Car Char"/>
    <w:link w:val="af6"/>
    <w:qFormat/>
    <w:locked/>
    <w:rsid w:val="00CE528C"/>
    <w:rPr>
      <w:rFonts w:ascii="Times New Roman" w:eastAsia="MS Mincho" w:hAnsi="Times New Roman"/>
      <w:lang w:val="en-GB" w:eastAsia="ja-JP"/>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nhideWhenUsed/>
    <w:qFormat/>
    <w:rsid w:val="00CE528C"/>
    <w:pPr>
      <w:overflowPunct w:val="0"/>
      <w:autoSpaceDE w:val="0"/>
      <w:autoSpaceDN w:val="0"/>
      <w:adjustRightInd w:val="0"/>
    </w:pPr>
    <w:rPr>
      <w:rFonts w:eastAsia="MS Mincho"/>
      <w:lang w:eastAsia="ja-JP"/>
    </w:rPr>
  </w:style>
  <w:style w:type="character" w:customStyle="1" w:styleId="Char11">
    <w:name w:val="본문 Char1"/>
    <w:basedOn w:val="a2"/>
    <w:semiHidden/>
    <w:rsid w:val="00CE528C"/>
    <w:rPr>
      <w:rFonts w:ascii="Times New Roman" w:hAnsi="Times New Roman"/>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bt Char5"/>
    <w:basedOn w:val="a2"/>
    <w:qFormat/>
    <w:rsid w:val="00CE528C"/>
    <w:rPr>
      <w:rFonts w:ascii="Times New Roman" w:hAnsi="Times New Roman"/>
      <w:lang w:val="en-GB" w:eastAsia="en-US"/>
    </w:rPr>
  </w:style>
  <w:style w:type="paragraph" w:styleId="af7">
    <w:name w:val="Body Text Indent"/>
    <w:basedOn w:val="a1"/>
    <w:link w:val="Charc"/>
    <w:unhideWhenUsed/>
    <w:qFormat/>
    <w:rsid w:val="00CE528C"/>
    <w:pPr>
      <w:overflowPunct w:val="0"/>
      <w:autoSpaceDE w:val="0"/>
      <w:autoSpaceDN w:val="0"/>
      <w:adjustRightInd w:val="0"/>
      <w:spacing w:after="120"/>
      <w:ind w:left="360"/>
    </w:pPr>
    <w:rPr>
      <w:rFonts w:eastAsia="SimSun"/>
    </w:rPr>
  </w:style>
  <w:style w:type="character" w:customStyle="1" w:styleId="Charc">
    <w:name w:val="본문 들여쓰기 Char"/>
    <w:basedOn w:val="a2"/>
    <w:link w:val="af7"/>
    <w:qFormat/>
    <w:rsid w:val="00CE528C"/>
    <w:rPr>
      <w:rFonts w:ascii="Times New Roman" w:eastAsia="SimSun" w:hAnsi="Times New Roman"/>
      <w:lang w:val="en-GB" w:eastAsia="en-US"/>
    </w:rPr>
  </w:style>
  <w:style w:type="paragraph" w:styleId="af8">
    <w:name w:val="Date"/>
    <w:basedOn w:val="a1"/>
    <w:next w:val="a1"/>
    <w:link w:val="Chard"/>
    <w:uiPriority w:val="99"/>
    <w:unhideWhenUsed/>
    <w:qFormat/>
    <w:rsid w:val="00CE528C"/>
    <w:pPr>
      <w:overflowPunct w:val="0"/>
      <w:autoSpaceDE w:val="0"/>
      <w:autoSpaceDN w:val="0"/>
      <w:adjustRightInd w:val="0"/>
    </w:pPr>
    <w:rPr>
      <w:rFonts w:eastAsia="MS Mincho"/>
    </w:rPr>
  </w:style>
  <w:style w:type="character" w:customStyle="1" w:styleId="Chard">
    <w:name w:val="날짜 Char"/>
    <w:basedOn w:val="a2"/>
    <w:link w:val="af8"/>
    <w:uiPriority w:val="99"/>
    <w:qFormat/>
    <w:rsid w:val="00CE528C"/>
    <w:rPr>
      <w:rFonts w:ascii="Times New Roman" w:eastAsia="MS Mincho" w:hAnsi="Times New Roman"/>
      <w:lang w:val="en-GB" w:eastAsia="en-US"/>
    </w:rPr>
  </w:style>
  <w:style w:type="character" w:customStyle="1" w:styleId="Chare">
    <w:name w:val="각주/미주 머리글 Char"/>
    <w:basedOn w:val="a2"/>
    <w:link w:val="af9"/>
    <w:qFormat/>
    <w:rsid w:val="00CE528C"/>
    <w:rPr>
      <w:rFonts w:ascii="Times New Roman" w:eastAsia="MS Mincho" w:hAnsi="Times New Roman"/>
      <w:lang w:val="en-GB" w:eastAsia="zh-CN"/>
    </w:rPr>
  </w:style>
  <w:style w:type="paragraph" w:styleId="af9">
    <w:name w:val="Note Heading"/>
    <w:basedOn w:val="a1"/>
    <w:next w:val="a1"/>
    <w:link w:val="Chare"/>
    <w:unhideWhenUsed/>
    <w:qFormat/>
    <w:rsid w:val="00CE528C"/>
    <w:pPr>
      <w:overflowPunct w:val="0"/>
      <w:autoSpaceDE w:val="0"/>
      <w:autoSpaceDN w:val="0"/>
      <w:adjustRightInd w:val="0"/>
    </w:pPr>
    <w:rPr>
      <w:rFonts w:eastAsia="MS Mincho"/>
      <w:lang w:eastAsia="zh-CN"/>
    </w:rPr>
  </w:style>
  <w:style w:type="character" w:customStyle="1" w:styleId="Char12">
    <w:name w:val="각주/미주 머리글 Char1"/>
    <w:basedOn w:val="a2"/>
    <w:semiHidden/>
    <w:rsid w:val="00CE528C"/>
    <w:rPr>
      <w:rFonts w:ascii="Times New Roman" w:hAnsi="Times New Roman"/>
      <w:lang w:val="en-GB" w:eastAsia="en-US"/>
    </w:rPr>
  </w:style>
  <w:style w:type="paragraph" w:styleId="25">
    <w:name w:val="Body Text 2"/>
    <w:basedOn w:val="a1"/>
    <w:link w:val="2Char2"/>
    <w:uiPriority w:val="99"/>
    <w:unhideWhenUsed/>
    <w:qFormat/>
    <w:rsid w:val="00CE528C"/>
    <w:pPr>
      <w:overflowPunct w:val="0"/>
      <w:autoSpaceDE w:val="0"/>
      <w:autoSpaceDN w:val="0"/>
      <w:adjustRightInd w:val="0"/>
    </w:pPr>
    <w:rPr>
      <w:rFonts w:eastAsia="MS Mincho"/>
      <w:i/>
    </w:rPr>
  </w:style>
  <w:style w:type="character" w:customStyle="1" w:styleId="2Char2">
    <w:name w:val="본문 2 Char"/>
    <w:basedOn w:val="a2"/>
    <w:link w:val="25"/>
    <w:uiPriority w:val="99"/>
    <w:qFormat/>
    <w:rsid w:val="00CE528C"/>
    <w:rPr>
      <w:rFonts w:ascii="Times New Roman" w:eastAsia="MS Mincho" w:hAnsi="Times New Roman"/>
      <w:i/>
      <w:lang w:val="en-GB" w:eastAsia="en-US"/>
    </w:rPr>
  </w:style>
  <w:style w:type="character" w:customStyle="1" w:styleId="3Char1">
    <w:name w:val="본문 3 Char"/>
    <w:basedOn w:val="a2"/>
    <w:link w:val="34"/>
    <w:uiPriority w:val="99"/>
    <w:qFormat/>
    <w:rsid w:val="00CE528C"/>
    <w:rPr>
      <w:rFonts w:ascii="Times New Roman" w:eastAsia="Osaka" w:hAnsi="Times New Roman"/>
      <w:color w:val="000000"/>
      <w:lang w:val="en-GB" w:eastAsia="en-US"/>
    </w:rPr>
  </w:style>
  <w:style w:type="paragraph" w:styleId="34">
    <w:name w:val="Body Text 3"/>
    <w:basedOn w:val="a1"/>
    <w:link w:val="3Char1"/>
    <w:uiPriority w:val="99"/>
    <w:unhideWhenUsed/>
    <w:qFormat/>
    <w:rsid w:val="00CE528C"/>
    <w:pPr>
      <w:keepNext/>
      <w:keepLines/>
      <w:overflowPunct w:val="0"/>
      <w:autoSpaceDE w:val="0"/>
      <w:autoSpaceDN w:val="0"/>
      <w:adjustRightInd w:val="0"/>
    </w:pPr>
    <w:rPr>
      <w:rFonts w:eastAsia="Osaka"/>
      <w:color w:val="000000"/>
    </w:rPr>
  </w:style>
  <w:style w:type="character" w:customStyle="1" w:styleId="3Char10">
    <w:name w:val="본문 3 Char1"/>
    <w:basedOn w:val="a2"/>
    <w:uiPriority w:val="99"/>
    <w:semiHidden/>
    <w:rsid w:val="00CE528C"/>
    <w:rPr>
      <w:rFonts w:ascii="Times New Roman" w:hAnsi="Times New Roman"/>
      <w:sz w:val="16"/>
      <w:szCs w:val="16"/>
      <w:lang w:val="en-GB" w:eastAsia="en-US"/>
    </w:rPr>
  </w:style>
  <w:style w:type="character" w:customStyle="1" w:styleId="2Char3">
    <w:name w:val="본문 들여쓰기 2 Char"/>
    <w:basedOn w:val="a2"/>
    <w:link w:val="26"/>
    <w:uiPriority w:val="99"/>
    <w:qFormat/>
    <w:rsid w:val="00CE528C"/>
    <w:rPr>
      <w:rFonts w:ascii="Times New Roman" w:eastAsia="MS Mincho" w:hAnsi="Times New Roman"/>
      <w:lang w:val="en-GB" w:eastAsia="en-GB"/>
    </w:rPr>
  </w:style>
  <w:style w:type="paragraph" w:styleId="26">
    <w:name w:val="Body Text Indent 2"/>
    <w:basedOn w:val="a1"/>
    <w:link w:val="2Char3"/>
    <w:uiPriority w:val="99"/>
    <w:unhideWhenUsed/>
    <w:qFormat/>
    <w:rsid w:val="00CE528C"/>
    <w:pPr>
      <w:overflowPunct w:val="0"/>
      <w:autoSpaceDE w:val="0"/>
      <w:autoSpaceDN w:val="0"/>
      <w:adjustRightInd w:val="0"/>
      <w:ind w:leftChars="100" w:left="400" w:hangingChars="100" w:hanging="200"/>
    </w:pPr>
    <w:rPr>
      <w:rFonts w:eastAsia="MS Mincho"/>
      <w:lang w:eastAsia="en-GB"/>
    </w:rPr>
  </w:style>
  <w:style w:type="character" w:customStyle="1" w:styleId="2Char10">
    <w:name w:val="본문 들여쓰기 2 Char1"/>
    <w:basedOn w:val="a2"/>
    <w:uiPriority w:val="99"/>
    <w:semiHidden/>
    <w:rsid w:val="00CE528C"/>
    <w:rPr>
      <w:rFonts w:ascii="Times New Roman" w:hAnsi="Times New Roman"/>
      <w:lang w:val="en-GB" w:eastAsia="en-US"/>
    </w:rPr>
  </w:style>
  <w:style w:type="character" w:customStyle="1" w:styleId="3Char2">
    <w:name w:val="본문 들여쓰기 3 Char"/>
    <w:basedOn w:val="a2"/>
    <w:link w:val="35"/>
    <w:uiPriority w:val="99"/>
    <w:qFormat/>
    <w:rsid w:val="00CE528C"/>
    <w:rPr>
      <w:rFonts w:ascii="Times New Roman" w:eastAsia="Yu Mincho" w:hAnsi="Times New Roman"/>
      <w:lang w:val="en-GB" w:eastAsia="en-US"/>
    </w:rPr>
  </w:style>
  <w:style w:type="paragraph" w:styleId="35">
    <w:name w:val="Body Text Indent 3"/>
    <w:basedOn w:val="a1"/>
    <w:link w:val="3Char2"/>
    <w:uiPriority w:val="99"/>
    <w:unhideWhenUsed/>
    <w:qFormat/>
    <w:rsid w:val="00CE528C"/>
    <w:pPr>
      <w:overflowPunct w:val="0"/>
      <w:autoSpaceDE w:val="0"/>
      <w:autoSpaceDN w:val="0"/>
      <w:adjustRightInd w:val="0"/>
      <w:ind w:left="1080"/>
    </w:pPr>
    <w:rPr>
      <w:rFonts w:eastAsia="Yu Mincho"/>
    </w:rPr>
  </w:style>
  <w:style w:type="character" w:customStyle="1" w:styleId="3Char11">
    <w:name w:val="본문 들여쓰기 3 Char1"/>
    <w:basedOn w:val="a2"/>
    <w:uiPriority w:val="99"/>
    <w:semiHidden/>
    <w:rsid w:val="00CE528C"/>
    <w:rPr>
      <w:rFonts w:ascii="Times New Roman" w:hAnsi="Times New Roman"/>
      <w:sz w:val="16"/>
      <w:szCs w:val="16"/>
      <w:lang w:val="en-GB" w:eastAsia="en-US"/>
    </w:rPr>
  </w:style>
  <w:style w:type="character" w:customStyle="1" w:styleId="Charf">
    <w:name w:val="글자만 Char"/>
    <w:basedOn w:val="a2"/>
    <w:link w:val="afa"/>
    <w:qFormat/>
    <w:rsid w:val="00CE528C"/>
    <w:rPr>
      <w:rFonts w:ascii="Courier New" w:eastAsia="MS Mincho" w:hAnsi="Courier New"/>
      <w:lang w:val="nb-NO" w:eastAsia="ja-JP"/>
    </w:rPr>
  </w:style>
  <w:style w:type="paragraph" w:styleId="afa">
    <w:name w:val="Plain Text"/>
    <w:basedOn w:val="a1"/>
    <w:link w:val="Charf"/>
    <w:unhideWhenUsed/>
    <w:qFormat/>
    <w:rsid w:val="00CE528C"/>
    <w:pPr>
      <w:overflowPunct w:val="0"/>
      <w:autoSpaceDE w:val="0"/>
      <w:autoSpaceDN w:val="0"/>
      <w:adjustRightInd w:val="0"/>
    </w:pPr>
    <w:rPr>
      <w:rFonts w:ascii="Courier New" w:eastAsia="MS Mincho" w:hAnsi="Courier New"/>
      <w:lang w:val="nb-NO" w:eastAsia="ja-JP"/>
    </w:rPr>
  </w:style>
  <w:style w:type="character" w:customStyle="1" w:styleId="Char13">
    <w:name w:val="글자만 Char1"/>
    <w:basedOn w:val="a2"/>
    <w:semiHidden/>
    <w:rsid w:val="00CE528C"/>
    <w:rPr>
      <w:rFonts w:ascii="바탕" w:eastAsia="바탕" w:hAnsi="Courier New" w:cs="Courier New"/>
      <w:lang w:val="en-GB" w:eastAsia="en-US"/>
    </w:rPr>
  </w:style>
  <w:style w:type="paragraph" w:styleId="afb">
    <w:name w:val="No Spacing"/>
    <w:uiPriority w:val="1"/>
    <w:qFormat/>
    <w:rsid w:val="00CE528C"/>
    <w:pPr>
      <w:overflowPunct w:val="0"/>
      <w:autoSpaceDE w:val="0"/>
      <w:autoSpaceDN w:val="0"/>
      <w:adjustRightInd w:val="0"/>
    </w:pPr>
    <w:rPr>
      <w:rFonts w:ascii="Times New Roman" w:eastAsia="MS Mincho" w:hAnsi="Times New Roman"/>
      <w:lang w:val="en-GB" w:eastAsia="ja-JP"/>
    </w:rPr>
  </w:style>
  <w:style w:type="character" w:customStyle="1" w:styleId="Charf0">
    <w:name w:val="목록 단락 Char"/>
    <w:link w:val="afc"/>
    <w:uiPriority w:val="34"/>
    <w:qFormat/>
    <w:locked/>
    <w:rsid w:val="00CE528C"/>
    <w:rPr>
      <w:rFonts w:ascii="Times New Roman" w:eastAsia="MS Mincho" w:hAnsi="Times New Roman"/>
      <w:lang w:val="en-GB"/>
    </w:rPr>
  </w:style>
  <w:style w:type="paragraph" w:styleId="afc">
    <w:name w:val="List Paragraph"/>
    <w:basedOn w:val="a1"/>
    <w:link w:val="Charf0"/>
    <w:uiPriority w:val="34"/>
    <w:qFormat/>
    <w:rsid w:val="00CE528C"/>
    <w:pPr>
      <w:overflowPunct w:val="0"/>
      <w:autoSpaceDE w:val="0"/>
      <w:autoSpaceDN w:val="0"/>
      <w:adjustRightInd w:val="0"/>
      <w:ind w:left="720"/>
      <w:contextualSpacing/>
    </w:pPr>
    <w:rPr>
      <w:rFonts w:eastAsia="MS Mincho"/>
      <w:lang w:eastAsia="fr-FR"/>
    </w:rPr>
  </w:style>
  <w:style w:type="paragraph" w:customStyle="1" w:styleId="TAJ">
    <w:name w:val="TAJ"/>
    <w:basedOn w:val="a1"/>
    <w:qFormat/>
    <w:rsid w:val="00CE528C"/>
    <w:pPr>
      <w:keepNext/>
      <w:keepLines/>
      <w:overflowPunct w:val="0"/>
      <w:autoSpaceDE w:val="0"/>
      <w:autoSpaceDN w:val="0"/>
      <w:adjustRightInd w:val="0"/>
      <w:spacing w:after="0"/>
      <w:jc w:val="both"/>
    </w:pPr>
    <w:rPr>
      <w:rFonts w:ascii="Arial" w:eastAsia="SimSun" w:hAnsi="Arial"/>
      <w:sz w:val="18"/>
    </w:rPr>
  </w:style>
  <w:style w:type="paragraph" w:customStyle="1" w:styleId="B1">
    <w:name w:val="B1+"/>
    <w:basedOn w:val="B10"/>
    <w:link w:val="B1Car"/>
    <w:qFormat/>
    <w:rsid w:val="00CE528C"/>
    <w:pPr>
      <w:numPr>
        <w:numId w:val="3"/>
      </w:numPr>
      <w:overflowPunct w:val="0"/>
      <w:autoSpaceDE w:val="0"/>
      <w:autoSpaceDN w:val="0"/>
      <w:adjustRightInd w:val="0"/>
      <w:ind w:left="567" w:hanging="283"/>
    </w:pPr>
    <w:rPr>
      <w:rFonts w:eastAsia="바탕"/>
      <w:lang w:eastAsia="fr-FR"/>
    </w:rPr>
  </w:style>
  <w:style w:type="character" w:customStyle="1" w:styleId="Charf1">
    <w:name w:val="样式 页眉 Char"/>
    <w:link w:val="afd"/>
    <w:qFormat/>
    <w:locked/>
    <w:rsid w:val="00CE528C"/>
    <w:rPr>
      <w:rFonts w:ascii="Arial" w:eastAsia="Arial" w:hAnsi="Arial" w:cs="Arial"/>
      <w:b/>
      <w:bCs/>
      <w:noProof/>
      <w:sz w:val="22"/>
      <w:lang w:val="en-GB"/>
    </w:rPr>
  </w:style>
  <w:style w:type="paragraph" w:customStyle="1" w:styleId="afd">
    <w:name w:val="样式 页眉"/>
    <w:basedOn w:val="a6"/>
    <w:link w:val="Charf1"/>
    <w:qFormat/>
    <w:rsid w:val="00CE528C"/>
    <w:pPr>
      <w:overflowPunct w:val="0"/>
      <w:autoSpaceDE w:val="0"/>
      <w:autoSpaceDN w:val="0"/>
      <w:adjustRightInd w:val="0"/>
    </w:pPr>
    <w:rPr>
      <w:rFonts w:eastAsia="Arial" w:cs="Arial"/>
      <w:bCs/>
      <w:sz w:val="22"/>
      <w:lang w:eastAsia="fr-FR"/>
    </w:rPr>
  </w:style>
  <w:style w:type="paragraph" w:customStyle="1" w:styleId="TableText">
    <w:name w:val="TableText"/>
    <w:basedOn w:val="af7"/>
    <w:qFormat/>
    <w:rsid w:val="00CE528C"/>
    <w:pPr>
      <w:keepNext/>
      <w:keepLines/>
      <w:snapToGrid w:val="0"/>
      <w:spacing w:after="180"/>
      <w:ind w:left="0"/>
      <w:jc w:val="center"/>
    </w:pPr>
    <w:rPr>
      <w:kern w:val="2"/>
    </w:rPr>
  </w:style>
  <w:style w:type="paragraph" w:customStyle="1" w:styleId="B2">
    <w:name w:val="B2+"/>
    <w:basedOn w:val="B20"/>
    <w:qFormat/>
    <w:rsid w:val="00CE528C"/>
    <w:pPr>
      <w:numPr>
        <w:numId w:val="4"/>
      </w:numPr>
      <w:tabs>
        <w:tab w:val="left" w:pos="720"/>
      </w:tabs>
      <w:overflowPunct w:val="0"/>
      <w:autoSpaceDE w:val="0"/>
      <w:autoSpaceDN w:val="0"/>
      <w:adjustRightInd w:val="0"/>
      <w:ind w:left="720" w:hanging="360"/>
    </w:pPr>
    <w:rPr>
      <w:rFonts w:eastAsia="바탕"/>
      <w:lang w:eastAsia="fr-FR"/>
    </w:rPr>
  </w:style>
  <w:style w:type="paragraph" w:customStyle="1" w:styleId="B3">
    <w:name w:val="B3+"/>
    <w:basedOn w:val="B30"/>
    <w:qFormat/>
    <w:rsid w:val="00CE528C"/>
    <w:pPr>
      <w:numPr>
        <w:numId w:val="5"/>
      </w:numPr>
      <w:tabs>
        <w:tab w:val="left" w:pos="737"/>
        <w:tab w:val="left" w:pos="1134"/>
      </w:tabs>
      <w:overflowPunct w:val="0"/>
      <w:autoSpaceDE w:val="0"/>
      <w:autoSpaceDN w:val="0"/>
      <w:adjustRightInd w:val="0"/>
      <w:ind w:left="737"/>
    </w:pPr>
    <w:rPr>
      <w:rFonts w:eastAsia="바탕"/>
      <w:lang w:eastAsia="fr-FR"/>
    </w:rPr>
  </w:style>
  <w:style w:type="paragraph" w:customStyle="1" w:styleId="BL">
    <w:name w:val="BL"/>
    <w:basedOn w:val="a1"/>
    <w:qFormat/>
    <w:rsid w:val="00CE528C"/>
    <w:pPr>
      <w:numPr>
        <w:numId w:val="6"/>
      </w:numPr>
      <w:tabs>
        <w:tab w:val="clear" w:pos="737"/>
        <w:tab w:val="left" w:pos="851"/>
        <w:tab w:val="left" w:pos="1191"/>
      </w:tabs>
      <w:overflowPunct w:val="0"/>
      <w:autoSpaceDE w:val="0"/>
      <w:autoSpaceDN w:val="0"/>
      <w:adjustRightInd w:val="0"/>
      <w:ind w:left="1191" w:hanging="454"/>
    </w:pPr>
    <w:rPr>
      <w:rFonts w:eastAsia="SimSun"/>
    </w:rPr>
  </w:style>
  <w:style w:type="paragraph" w:customStyle="1" w:styleId="BN">
    <w:name w:val="BN"/>
    <w:basedOn w:val="a1"/>
    <w:qFormat/>
    <w:rsid w:val="00CE528C"/>
    <w:pPr>
      <w:numPr>
        <w:numId w:val="7"/>
      </w:numPr>
      <w:tabs>
        <w:tab w:val="clear" w:pos="737"/>
        <w:tab w:val="left" w:pos="1644"/>
      </w:tabs>
      <w:overflowPunct w:val="0"/>
      <w:autoSpaceDE w:val="0"/>
      <w:autoSpaceDN w:val="0"/>
      <w:adjustRightInd w:val="0"/>
      <w:ind w:left="1644"/>
    </w:pPr>
    <w:rPr>
      <w:rFonts w:eastAsia="SimSun"/>
    </w:rPr>
  </w:style>
  <w:style w:type="paragraph" w:customStyle="1" w:styleId="FL">
    <w:name w:val="FL"/>
    <w:basedOn w:val="a1"/>
    <w:qFormat/>
    <w:rsid w:val="00CE528C"/>
    <w:pPr>
      <w:keepNext/>
      <w:keepLines/>
      <w:overflowPunct w:val="0"/>
      <w:autoSpaceDE w:val="0"/>
      <w:autoSpaceDN w:val="0"/>
      <w:adjustRightInd w:val="0"/>
      <w:spacing w:before="60"/>
      <w:jc w:val="center"/>
    </w:pPr>
    <w:rPr>
      <w:rFonts w:ascii="Arial" w:eastAsia="SimSun" w:hAnsi="Arial"/>
      <w:b/>
    </w:rPr>
  </w:style>
  <w:style w:type="paragraph" w:customStyle="1" w:styleId="TB1">
    <w:name w:val="TB1"/>
    <w:basedOn w:val="a1"/>
    <w:qFormat/>
    <w:rsid w:val="00CE528C"/>
    <w:pPr>
      <w:keepNext/>
      <w:keepLines/>
      <w:numPr>
        <w:numId w:val="8"/>
      </w:numPr>
      <w:tabs>
        <w:tab w:val="left" w:pos="720"/>
      </w:tabs>
      <w:overflowPunct w:val="0"/>
      <w:autoSpaceDE w:val="0"/>
      <w:autoSpaceDN w:val="0"/>
      <w:adjustRightInd w:val="0"/>
      <w:spacing w:after="0"/>
      <w:ind w:left="737" w:hanging="380"/>
    </w:pPr>
    <w:rPr>
      <w:rFonts w:ascii="Arial" w:eastAsia="SimSun" w:hAnsi="Arial"/>
      <w:sz w:val="18"/>
    </w:rPr>
  </w:style>
  <w:style w:type="paragraph" w:customStyle="1" w:styleId="TB2">
    <w:name w:val="TB2"/>
    <w:basedOn w:val="a1"/>
    <w:qFormat/>
    <w:rsid w:val="00CE528C"/>
    <w:pPr>
      <w:keepNext/>
      <w:keepLines/>
      <w:numPr>
        <w:numId w:val="9"/>
      </w:numPr>
      <w:tabs>
        <w:tab w:val="left" w:pos="737"/>
        <w:tab w:val="left" w:pos="1109"/>
      </w:tabs>
      <w:overflowPunct w:val="0"/>
      <w:autoSpaceDE w:val="0"/>
      <w:autoSpaceDN w:val="0"/>
      <w:adjustRightInd w:val="0"/>
      <w:spacing w:after="0"/>
      <w:ind w:left="1100" w:hanging="380"/>
    </w:pPr>
    <w:rPr>
      <w:rFonts w:ascii="Arial" w:eastAsia="SimSun" w:hAnsi="Arial"/>
      <w:sz w:val="18"/>
    </w:rPr>
  </w:style>
  <w:style w:type="character" w:customStyle="1" w:styleId="GuidanceChar">
    <w:name w:val="Guidance Char"/>
    <w:link w:val="Guidance"/>
    <w:qFormat/>
    <w:locked/>
    <w:rsid w:val="00CE528C"/>
    <w:rPr>
      <w:rFonts w:ascii="Times New Roman" w:hAnsi="Times New Roman"/>
      <w:i/>
      <w:color w:val="0000FF"/>
      <w:lang w:val="en-GB"/>
    </w:rPr>
  </w:style>
  <w:style w:type="paragraph" w:customStyle="1" w:styleId="Guidance">
    <w:name w:val="Guidance"/>
    <w:basedOn w:val="a1"/>
    <w:link w:val="GuidanceChar"/>
    <w:qFormat/>
    <w:rsid w:val="00CE528C"/>
    <w:pPr>
      <w:autoSpaceDN w:val="0"/>
    </w:pPr>
    <w:rPr>
      <w:i/>
      <w:color w:val="0000FF"/>
      <w:lang w:eastAsia="fr-FR"/>
    </w:rPr>
  </w:style>
  <w:style w:type="paragraph" w:customStyle="1" w:styleId="Default">
    <w:name w:val="Default"/>
    <w:qFormat/>
    <w:rsid w:val="00CE528C"/>
    <w:pPr>
      <w:widowControl w:val="0"/>
      <w:autoSpaceDE w:val="0"/>
      <w:autoSpaceDN w:val="0"/>
      <w:adjustRightInd w:val="0"/>
    </w:pPr>
    <w:rPr>
      <w:rFonts w:ascii="Arial" w:eastAsia="MS Mincho" w:hAnsi="Arial" w:cs="Arial"/>
      <w:color w:val="000000"/>
      <w:sz w:val="24"/>
      <w:szCs w:val="24"/>
      <w:lang w:val="en-US"/>
    </w:rPr>
  </w:style>
  <w:style w:type="paragraph" w:customStyle="1" w:styleId="CharCharCharCharChar">
    <w:name w:val="Char Char Char Char Char"/>
    <w:uiPriority w:val="99"/>
    <w:semiHidden/>
    <w:qFormat/>
    <w:rsid w:val="00CE528C"/>
    <w:pPr>
      <w:keepNext/>
      <w:numPr>
        <w:numId w:val="10"/>
      </w:numPr>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CharChar2CharChar">
    <w:name w:val="Char Char2 Char Char"/>
    <w:basedOn w:val="a1"/>
    <w:uiPriority w:val="99"/>
    <w:qFormat/>
    <w:rsid w:val="00CE528C"/>
    <w:pPr>
      <w:tabs>
        <w:tab w:val="left" w:pos="540"/>
        <w:tab w:val="left" w:pos="1260"/>
        <w:tab w:val="left" w:pos="1800"/>
      </w:tabs>
      <w:autoSpaceDN w:val="0"/>
      <w:spacing w:before="240" w:after="160" w:line="240" w:lineRule="exact"/>
    </w:pPr>
    <w:rPr>
      <w:rFonts w:ascii="Verdana" w:eastAsia="바탕" w:hAnsi="Verdana"/>
      <w:sz w:val="24"/>
      <w:lang w:val="en-US"/>
    </w:rPr>
  </w:style>
  <w:style w:type="paragraph" w:customStyle="1" w:styleId="AutoCorrect">
    <w:name w:val="AutoCorrect"/>
    <w:uiPriority w:val="99"/>
    <w:qFormat/>
    <w:rsid w:val="00CE528C"/>
    <w:pPr>
      <w:autoSpaceDN w:val="0"/>
    </w:pPr>
    <w:rPr>
      <w:rFonts w:ascii="Times New Roman" w:eastAsia="MS Mincho" w:hAnsi="Times New Roman"/>
      <w:sz w:val="24"/>
      <w:szCs w:val="24"/>
      <w:lang w:val="en-GB" w:eastAsia="ko-KR"/>
    </w:rPr>
  </w:style>
  <w:style w:type="paragraph" w:customStyle="1" w:styleId="-PAGE-">
    <w:name w:val="- PAGE -"/>
    <w:uiPriority w:val="99"/>
    <w:qFormat/>
    <w:rsid w:val="00CE528C"/>
    <w:pPr>
      <w:autoSpaceDN w:val="0"/>
    </w:pPr>
    <w:rPr>
      <w:rFonts w:ascii="Times New Roman" w:eastAsia="MS Mincho" w:hAnsi="Times New Roman"/>
      <w:sz w:val="24"/>
      <w:szCs w:val="24"/>
      <w:lang w:val="en-GB" w:eastAsia="ko-KR"/>
    </w:rPr>
  </w:style>
  <w:style w:type="paragraph" w:customStyle="1" w:styleId="Createdby">
    <w:name w:val="Created by"/>
    <w:uiPriority w:val="99"/>
    <w:qFormat/>
    <w:rsid w:val="00CE528C"/>
    <w:pPr>
      <w:autoSpaceDN w:val="0"/>
    </w:pPr>
    <w:rPr>
      <w:rFonts w:ascii="Times New Roman" w:eastAsia="MS Mincho" w:hAnsi="Times New Roman"/>
      <w:sz w:val="24"/>
      <w:szCs w:val="24"/>
      <w:lang w:val="en-GB" w:eastAsia="ko-KR"/>
    </w:rPr>
  </w:style>
  <w:style w:type="paragraph" w:customStyle="1" w:styleId="Createdon">
    <w:name w:val="Created on"/>
    <w:uiPriority w:val="99"/>
    <w:qFormat/>
    <w:rsid w:val="00CE528C"/>
    <w:pPr>
      <w:autoSpaceDN w:val="0"/>
    </w:pPr>
    <w:rPr>
      <w:rFonts w:ascii="Times New Roman" w:eastAsia="MS Mincho" w:hAnsi="Times New Roman"/>
      <w:sz w:val="24"/>
      <w:szCs w:val="24"/>
      <w:lang w:val="en-GB" w:eastAsia="ko-KR"/>
    </w:rPr>
  </w:style>
  <w:style w:type="paragraph" w:customStyle="1" w:styleId="Lastprinted">
    <w:name w:val="Last printed"/>
    <w:uiPriority w:val="99"/>
    <w:qFormat/>
    <w:rsid w:val="00CE528C"/>
    <w:pPr>
      <w:autoSpaceDN w:val="0"/>
    </w:pPr>
    <w:rPr>
      <w:rFonts w:ascii="Times New Roman" w:eastAsia="MS Mincho" w:hAnsi="Times New Roman"/>
      <w:sz w:val="24"/>
      <w:szCs w:val="24"/>
      <w:lang w:val="en-GB" w:eastAsia="ko-KR"/>
    </w:rPr>
  </w:style>
  <w:style w:type="paragraph" w:customStyle="1" w:styleId="Lastsavedby">
    <w:name w:val="Last saved by"/>
    <w:uiPriority w:val="99"/>
    <w:qFormat/>
    <w:rsid w:val="00CE528C"/>
    <w:pPr>
      <w:autoSpaceDN w:val="0"/>
    </w:pPr>
    <w:rPr>
      <w:rFonts w:ascii="Times New Roman" w:eastAsia="MS Mincho" w:hAnsi="Times New Roman"/>
      <w:sz w:val="24"/>
      <w:szCs w:val="24"/>
      <w:lang w:val="en-GB" w:eastAsia="ko-KR"/>
    </w:rPr>
  </w:style>
  <w:style w:type="paragraph" w:customStyle="1" w:styleId="Filename">
    <w:name w:val="Filename"/>
    <w:uiPriority w:val="99"/>
    <w:qFormat/>
    <w:rsid w:val="00CE528C"/>
    <w:pPr>
      <w:autoSpaceDN w:val="0"/>
    </w:pPr>
    <w:rPr>
      <w:rFonts w:ascii="Times New Roman" w:eastAsia="MS Mincho" w:hAnsi="Times New Roman"/>
      <w:sz w:val="24"/>
      <w:szCs w:val="24"/>
      <w:lang w:val="en-GB" w:eastAsia="ko-KR"/>
    </w:rPr>
  </w:style>
  <w:style w:type="paragraph" w:customStyle="1" w:styleId="Filenameandpath">
    <w:name w:val="Filename and path"/>
    <w:uiPriority w:val="99"/>
    <w:qFormat/>
    <w:rsid w:val="00CE528C"/>
    <w:pPr>
      <w:autoSpaceDN w:val="0"/>
    </w:pPr>
    <w:rPr>
      <w:rFonts w:ascii="Times New Roman" w:eastAsia="MS Mincho" w:hAnsi="Times New Roman"/>
      <w:sz w:val="24"/>
      <w:szCs w:val="24"/>
      <w:lang w:val="en-GB" w:eastAsia="ko-KR"/>
    </w:rPr>
  </w:style>
  <w:style w:type="paragraph" w:customStyle="1" w:styleId="AuthorPageDate">
    <w:name w:val="Author  Page #  Date"/>
    <w:uiPriority w:val="99"/>
    <w:qFormat/>
    <w:rsid w:val="00CE528C"/>
    <w:pPr>
      <w:autoSpaceDN w:val="0"/>
    </w:pPr>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CE528C"/>
    <w:pPr>
      <w:autoSpaceDN w:val="0"/>
    </w:pPr>
    <w:rPr>
      <w:rFonts w:ascii="Times New Roman" w:eastAsia="MS Mincho" w:hAnsi="Times New Roman"/>
      <w:sz w:val="24"/>
      <w:szCs w:val="24"/>
      <w:lang w:val="en-GB" w:eastAsia="ko-KR"/>
    </w:rPr>
  </w:style>
  <w:style w:type="paragraph" w:customStyle="1" w:styleId="INDENT1">
    <w:name w:val="INDENT1"/>
    <w:basedOn w:val="a1"/>
    <w:qFormat/>
    <w:rsid w:val="00CE528C"/>
    <w:pPr>
      <w:overflowPunct w:val="0"/>
      <w:autoSpaceDE w:val="0"/>
      <w:autoSpaceDN w:val="0"/>
      <w:adjustRightInd w:val="0"/>
      <w:ind w:left="851"/>
    </w:pPr>
    <w:rPr>
      <w:rFonts w:eastAsia="MS Mincho"/>
      <w:lang w:eastAsia="ja-JP"/>
    </w:rPr>
  </w:style>
  <w:style w:type="paragraph" w:customStyle="1" w:styleId="INDENT2">
    <w:name w:val="INDENT2"/>
    <w:basedOn w:val="a1"/>
    <w:qFormat/>
    <w:rsid w:val="00CE528C"/>
    <w:pPr>
      <w:overflowPunct w:val="0"/>
      <w:autoSpaceDE w:val="0"/>
      <w:autoSpaceDN w:val="0"/>
      <w:adjustRightInd w:val="0"/>
      <w:ind w:left="1135" w:hanging="284"/>
    </w:pPr>
    <w:rPr>
      <w:rFonts w:eastAsia="MS Mincho"/>
      <w:lang w:eastAsia="ja-JP"/>
    </w:rPr>
  </w:style>
  <w:style w:type="paragraph" w:customStyle="1" w:styleId="INDENT3">
    <w:name w:val="INDENT3"/>
    <w:basedOn w:val="a1"/>
    <w:qFormat/>
    <w:rsid w:val="00CE528C"/>
    <w:pPr>
      <w:overflowPunct w:val="0"/>
      <w:autoSpaceDE w:val="0"/>
      <w:autoSpaceDN w:val="0"/>
      <w:adjustRightInd w:val="0"/>
      <w:ind w:left="1701" w:hanging="567"/>
    </w:pPr>
    <w:rPr>
      <w:rFonts w:eastAsia="MS Mincho"/>
      <w:lang w:eastAsia="ja-JP"/>
    </w:rPr>
  </w:style>
  <w:style w:type="paragraph" w:customStyle="1" w:styleId="FigureTitle">
    <w:name w:val="Figure_Title"/>
    <w:basedOn w:val="a1"/>
    <w:next w:val="a1"/>
    <w:qFormat/>
    <w:rsid w:val="00CE528C"/>
    <w:pPr>
      <w:keepLines/>
      <w:tabs>
        <w:tab w:val="left" w:pos="794"/>
        <w:tab w:val="left" w:pos="1191"/>
        <w:tab w:val="left" w:pos="1588"/>
        <w:tab w:val="left" w:pos="1985"/>
      </w:tabs>
      <w:overflowPunct w:val="0"/>
      <w:autoSpaceDE w:val="0"/>
      <w:autoSpaceDN w:val="0"/>
      <w:adjustRightInd w:val="0"/>
      <w:spacing w:before="120" w:after="480"/>
      <w:jc w:val="center"/>
    </w:pPr>
    <w:rPr>
      <w:rFonts w:eastAsia="MS Mincho"/>
      <w:b/>
      <w:sz w:val="24"/>
      <w:lang w:eastAsia="ja-JP"/>
    </w:rPr>
  </w:style>
  <w:style w:type="paragraph" w:customStyle="1" w:styleId="enumlev2">
    <w:name w:val="enumlev2"/>
    <w:basedOn w:val="a1"/>
    <w:qFormat/>
    <w:rsid w:val="00CE528C"/>
    <w:pPr>
      <w:tabs>
        <w:tab w:val="left" w:pos="794"/>
        <w:tab w:val="left" w:pos="1191"/>
        <w:tab w:val="left" w:pos="1588"/>
        <w:tab w:val="left" w:pos="1985"/>
      </w:tabs>
      <w:overflowPunct w:val="0"/>
      <w:autoSpaceDE w:val="0"/>
      <w:autoSpaceDN w:val="0"/>
      <w:adjustRightInd w:val="0"/>
      <w:spacing w:before="86"/>
      <w:ind w:left="1588" w:hanging="397"/>
      <w:jc w:val="both"/>
    </w:pPr>
    <w:rPr>
      <w:rFonts w:eastAsia="MS Mincho"/>
      <w:lang w:val="en-US" w:eastAsia="ja-JP"/>
    </w:rPr>
  </w:style>
  <w:style w:type="paragraph" w:customStyle="1" w:styleId="CouvRecTitle">
    <w:name w:val="Couv Rec Title"/>
    <w:basedOn w:val="a1"/>
    <w:qFormat/>
    <w:rsid w:val="00CE528C"/>
    <w:pPr>
      <w:keepNext/>
      <w:keepLines/>
      <w:overflowPunct w:val="0"/>
      <w:autoSpaceDE w:val="0"/>
      <w:autoSpaceDN w:val="0"/>
      <w:adjustRightInd w:val="0"/>
      <w:spacing w:before="240"/>
      <w:ind w:left="1418"/>
    </w:pPr>
    <w:rPr>
      <w:rFonts w:ascii="Arial" w:eastAsia="MS Mincho" w:hAnsi="Arial"/>
      <w:b/>
      <w:sz w:val="36"/>
      <w:lang w:val="en-US" w:eastAsia="ja-JP"/>
    </w:rPr>
  </w:style>
  <w:style w:type="paragraph" w:customStyle="1" w:styleId="Figure">
    <w:name w:val="Figure"/>
    <w:basedOn w:val="a1"/>
    <w:uiPriority w:val="99"/>
    <w:qFormat/>
    <w:rsid w:val="00CE528C"/>
    <w:pPr>
      <w:tabs>
        <w:tab w:val="num" w:pos="1440"/>
      </w:tabs>
      <w:autoSpaceDN w:val="0"/>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1"/>
    <w:uiPriority w:val="99"/>
    <w:qFormat/>
    <w:rsid w:val="00CE528C"/>
    <w:pPr>
      <w:tabs>
        <w:tab w:val="left" w:pos="1418"/>
      </w:tabs>
      <w:overflowPunct w:val="0"/>
      <w:autoSpaceDE w:val="0"/>
      <w:autoSpaceDN w:val="0"/>
      <w:adjustRightInd w:val="0"/>
      <w:spacing w:after="120"/>
    </w:pPr>
    <w:rPr>
      <w:rFonts w:ascii="Arial" w:eastAsia="MS Mincho" w:hAnsi="Arial"/>
      <w:sz w:val="24"/>
      <w:lang w:val="fr-FR"/>
    </w:rPr>
  </w:style>
  <w:style w:type="paragraph" w:customStyle="1" w:styleId="PageXofY">
    <w:name w:val="Page X of Y"/>
    <w:uiPriority w:val="99"/>
    <w:qFormat/>
    <w:rsid w:val="00CE528C"/>
    <w:pPr>
      <w:autoSpaceDN w:val="0"/>
    </w:pPr>
    <w:rPr>
      <w:rFonts w:ascii="Times New Roman" w:eastAsia="SimSun" w:hAnsi="Times New Roman"/>
      <w:sz w:val="24"/>
      <w:szCs w:val="24"/>
      <w:lang w:val="en-GB" w:eastAsia="ko-KR"/>
    </w:rPr>
  </w:style>
  <w:style w:type="paragraph" w:customStyle="1" w:styleId="ATC">
    <w:name w:val="ATC"/>
    <w:basedOn w:val="a1"/>
    <w:uiPriority w:val="99"/>
    <w:qFormat/>
    <w:rsid w:val="00CE528C"/>
    <w:pPr>
      <w:overflowPunct w:val="0"/>
      <w:autoSpaceDE w:val="0"/>
      <w:autoSpaceDN w:val="0"/>
      <w:adjustRightInd w:val="0"/>
    </w:pPr>
    <w:rPr>
      <w:rFonts w:eastAsia="MS Mincho"/>
      <w:lang w:eastAsia="ja-JP"/>
    </w:rPr>
  </w:style>
  <w:style w:type="paragraph" w:customStyle="1" w:styleId="RecCCITT">
    <w:name w:val="Rec_CCITT_#"/>
    <w:basedOn w:val="a1"/>
    <w:qFormat/>
    <w:rsid w:val="00CE528C"/>
    <w:pPr>
      <w:keepNext/>
      <w:keepLines/>
      <w:overflowPunct w:val="0"/>
      <w:autoSpaceDE w:val="0"/>
      <w:autoSpaceDN w:val="0"/>
      <w:adjustRightInd w:val="0"/>
    </w:pPr>
    <w:rPr>
      <w:rFonts w:eastAsia="SimSun"/>
      <w:b/>
      <w:lang w:eastAsia="ja-JP"/>
    </w:rPr>
  </w:style>
  <w:style w:type="paragraph" w:customStyle="1" w:styleId="MTDisplayEquation">
    <w:name w:val="MTDisplayEquation"/>
    <w:basedOn w:val="a1"/>
    <w:uiPriority w:val="99"/>
    <w:qFormat/>
    <w:rsid w:val="00CE528C"/>
    <w:pPr>
      <w:tabs>
        <w:tab w:val="center" w:pos="4820"/>
        <w:tab w:val="right" w:pos="9640"/>
      </w:tabs>
      <w:autoSpaceDN w:val="0"/>
    </w:pPr>
    <w:rPr>
      <w:rFonts w:eastAsia="SimSun"/>
      <w:lang w:eastAsia="ja-JP"/>
    </w:rPr>
  </w:style>
  <w:style w:type="paragraph" w:customStyle="1" w:styleId="Separation">
    <w:name w:val="Separation"/>
    <w:basedOn w:val="10"/>
    <w:next w:val="a1"/>
    <w:uiPriority w:val="99"/>
    <w:qFormat/>
    <w:rsid w:val="00CE528C"/>
    <w:pPr>
      <w:pBdr>
        <w:top w:val="none" w:sz="0" w:space="0" w:color="auto"/>
      </w:pBdr>
      <w:autoSpaceDN w:val="0"/>
    </w:pPr>
    <w:rPr>
      <w:rFonts w:eastAsia="MS Mincho"/>
      <w:b/>
      <w:color w:val="0000FF"/>
      <w:szCs w:val="36"/>
      <w:lang w:eastAsia="ja-JP"/>
    </w:rPr>
  </w:style>
  <w:style w:type="paragraph" w:customStyle="1" w:styleId="Bullet">
    <w:name w:val="Bullet"/>
    <w:basedOn w:val="a1"/>
    <w:uiPriority w:val="99"/>
    <w:qFormat/>
    <w:rsid w:val="00CE528C"/>
    <w:pPr>
      <w:tabs>
        <w:tab w:val="num" w:pos="928"/>
      </w:tabs>
      <w:autoSpaceDN w:val="0"/>
      <w:ind w:left="928" w:hanging="360"/>
    </w:pPr>
    <w:rPr>
      <w:rFonts w:eastAsia="바탕"/>
    </w:rPr>
  </w:style>
  <w:style w:type="paragraph" w:customStyle="1" w:styleId="StyleHeading6Left0cmHanging349cmAfter9pt">
    <w:name w:val="Style Heading 6 + Left:  0 cm Hanging:  3.49 cm After:  9 pt"/>
    <w:basedOn w:val="6"/>
    <w:uiPriority w:val="99"/>
    <w:qFormat/>
    <w:rsid w:val="00CE528C"/>
    <w:pPr>
      <w:keepNext w:val="0"/>
      <w:keepLines w:val="0"/>
      <w:autoSpaceDN w:val="0"/>
      <w:spacing w:before="240"/>
      <w:ind w:left="1980" w:hanging="1980"/>
    </w:pPr>
    <w:rPr>
      <w:rFonts w:eastAsia="MS Mincho"/>
      <w:bCs/>
    </w:rPr>
  </w:style>
  <w:style w:type="paragraph" w:customStyle="1" w:styleId="StyleHeading6After9pt">
    <w:name w:val="Style Heading 6 + After:  9 pt"/>
    <w:basedOn w:val="6"/>
    <w:uiPriority w:val="99"/>
    <w:qFormat/>
    <w:rsid w:val="00CE528C"/>
    <w:pPr>
      <w:keepNext w:val="0"/>
      <w:keepLines w:val="0"/>
      <w:autoSpaceDN w:val="0"/>
      <w:spacing w:before="240"/>
      <w:ind w:left="0" w:firstLine="0"/>
    </w:pPr>
    <w:rPr>
      <w:rFonts w:eastAsia="MS Mincho"/>
      <w:bCs/>
    </w:rPr>
  </w:style>
  <w:style w:type="paragraph" w:customStyle="1" w:styleId="JK-text-simpledoc">
    <w:name w:val="JK - text - simple doc"/>
    <w:basedOn w:val="af6"/>
    <w:autoRedefine/>
    <w:uiPriority w:val="99"/>
    <w:qFormat/>
    <w:rsid w:val="00CE528C"/>
    <w:pPr>
      <w:tabs>
        <w:tab w:val="num" w:pos="928"/>
        <w:tab w:val="num" w:pos="1097"/>
      </w:tabs>
      <w:overflowPunct/>
      <w:autoSpaceDE/>
      <w:adjustRightInd/>
      <w:spacing w:after="120" w:line="288" w:lineRule="auto"/>
      <w:ind w:left="1097" w:hanging="360"/>
    </w:pPr>
    <w:rPr>
      <w:rFonts w:ascii="Arial" w:eastAsia="SimSun" w:hAnsi="Arial" w:cs="Arial"/>
      <w:lang w:val="en-US" w:eastAsia="en-US"/>
    </w:rPr>
  </w:style>
  <w:style w:type="paragraph" w:customStyle="1" w:styleId="b11">
    <w:name w:val="b1"/>
    <w:basedOn w:val="a1"/>
    <w:uiPriority w:val="99"/>
    <w:qFormat/>
    <w:rsid w:val="00CE528C"/>
    <w:pPr>
      <w:autoSpaceDN w:val="0"/>
      <w:spacing w:before="100" w:beforeAutospacing="1" w:after="100" w:afterAutospacing="1"/>
    </w:pPr>
    <w:rPr>
      <w:rFonts w:eastAsia="MS Mincho"/>
      <w:sz w:val="24"/>
      <w:szCs w:val="24"/>
      <w:lang w:val="en-US"/>
    </w:rPr>
  </w:style>
  <w:style w:type="paragraph" w:customStyle="1" w:styleId="Note">
    <w:name w:val="Note"/>
    <w:basedOn w:val="B10"/>
    <w:uiPriority w:val="99"/>
    <w:qFormat/>
    <w:rsid w:val="00CE528C"/>
    <w:pPr>
      <w:overflowPunct w:val="0"/>
      <w:autoSpaceDE w:val="0"/>
      <w:autoSpaceDN w:val="0"/>
      <w:adjustRightInd w:val="0"/>
    </w:pPr>
    <w:rPr>
      <w:rFonts w:eastAsia="MS Mincho"/>
      <w:lang w:eastAsia="en-GB"/>
    </w:rPr>
  </w:style>
  <w:style w:type="paragraph" w:customStyle="1" w:styleId="tabletext0">
    <w:name w:val="table text"/>
    <w:basedOn w:val="a1"/>
    <w:next w:val="a1"/>
    <w:uiPriority w:val="99"/>
    <w:qFormat/>
    <w:rsid w:val="00CE528C"/>
    <w:pPr>
      <w:overflowPunct w:val="0"/>
      <w:autoSpaceDE w:val="0"/>
      <w:autoSpaceDN w:val="0"/>
      <w:adjustRightInd w:val="0"/>
    </w:pPr>
    <w:rPr>
      <w:rFonts w:eastAsia="MS Mincho"/>
      <w:i/>
      <w:lang w:eastAsia="en-GB"/>
    </w:rPr>
  </w:style>
  <w:style w:type="paragraph" w:customStyle="1" w:styleId="TOC91">
    <w:name w:val="TOC 91"/>
    <w:basedOn w:val="80"/>
    <w:uiPriority w:val="99"/>
    <w:qFormat/>
    <w:rsid w:val="00CE528C"/>
    <w:pPr>
      <w:overflowPunct w:val="0"/>
      <w:autoSpaceDE w:val="0"/>
      <w:autoSpaceDN w:val="0"/>
      <w:adjustRightInd w:val="0"/>
      <w:ind w:left="1418" w:hanging="1418"/>
    </w:pPr>
    <w:rPr>
      <w:rFonts w:eastAsia="MS Mincho"/>
      <w:bCs/>
      <w:szCs w:val="22"/>
      <w:lang w:val="en-US" w:eastAsia="en-GB"/>
    </w:rPr>
  </w:style>
  <w:style w:type="paragraph" w:customStyle="1" w:styleId="Caption1">
    <w:name w:val="Caption1"/>
    <w:basedOn w:val="a1"/>
    <w:next w:val="a1"/>
    <w:uiPriority w:val="99"/>
    <w:qFormat/>
    <w:rsid w:val="00CE528C"/>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qFormat/>
    <w:rsid w:val="00CE528C"/>
    <w:pPr>
      <w:overflowPunct w:val="0"/>
      <w:autoSpaceDE w:val="0"/>
      <w:autoSpaceDN w:val="0"/>
      <w:adjustRightInd w:val="0"/>
      <w:spacing w:after="0"/>
    </w:pPr>
    <w:rPr>
      <w:rFonts w:eastAsia="MS Mincho"/>
      <w:b/>
      <w:lang w:eastAsia="en-GB"/>
    </w:rPr>
  </w:style>
  <w:style w:type="paragraph" w:customStyle="1" w:styleId="HO">
    <w:name w:val="HO"/>
    <w:basedOn w:val="a1"/>
    <w:uiPriority w:val="99"/>
    <w:qFormat/>
    <w:rsid w:val="00CE528C"/>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qFormat/>
    <w:rsid w:val="00CE528C"/>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CE528C"/>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E528C"/>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CE528C"/>
    <w:pPr>
      <w:tabs>
        <w:tab w:val="center" w:pos="4678"/>
        <w:tab w:val="right" w:pos="9356"/>
      </w:tabs>
      <w:overflowPunct w:val="0"/>
      <w:autoSpaceDE w:val="0"/>
      <w:autoSpaceDN w:val="0"/>
      <w:adjustRightInd w:val="0"/>
      <w:jc w:val="both"/>
    </w:pPr>
    <w:rPr>
      <w:rFonts w:ascii="Times New Roman" w:eastAsia="MS Mincho" w:hAnsi="Times New Roman" w:cs="Arial"/>
      <w:b w:val="0"/>
      <w:bCs/>
      <w:i w:val="0"/>
      <w:iCs/>
      <w:noProof w:val="0"/>
      <w:sz w:val="20"/>
      <w:szCs w:val="18"/>
      <w:lang w:eastAsia="en-GB"/>
    </w:rPr>
  </w:style>
  <w:style w:type="paragraph" w:customStyle="1" w:styleId="CRfront">
    <w:name w:val="CR_front"/>
    <w:basedOn w:val="a1"/>
    <w:uiPriority w:val="99"/>
    <w:qFormat/>
    <w:rsid w:val="00CE528C"/>
    <w:pPr>
      <w:overflowPunct w:val="0"/>
      <w:autoSpaceDE w:val="0"/>
      <w:autoSpaceDN w:val="0"/>
      <w:adjustRightInd w:val="0"/>
    </w:pPr>
    <w:rPr>
      <w:rFonts w:eastAsia="MS Mincho"/>
      <w:lang w:eastAsia="en-GB"/>
    </w:rPr>
  </w:style>
  <w:style w:type="paragraph" w:customStyle="1" w:styleId="NumberedList">
    <w:name w:val="Numbered List"/>
    <w:basedOn w:val="a1"/>
    <w:uiPriority w:val="99"/>
    <w:qFormat/>
    <w:rsid w:val="00CE528C"/>
    <w:pPr>
      <w:tabs>
        <w:tab w:val="left" w:pos="360"/>
      </w:tabs>
      <w:overflowPunct w:val="0"/>
      <w:autoSpaceDE w:val="0"/>
      <w:autoSpaceDN w:val="0"/>
      <w:adjustRightInd w:val="0"/>
      <w:spacing w:before="120" w:after="120"/>
      <w:ind w:left="360" w:hanging="360"/>
    </w:pPr>
    <w:rPr>
      <w:rFonts w:eastAsia="MS Mincho"/>
      <w:lang w:val="en-US" w:eastAsia="en-GB"/>
    </w:rPr>
  </w:style>
  <w:style w:type="paragraph" w:customStyle="1" w:styleId="xl40">
    <w:name w:val="xl40"/>
    <w:basedOn w:val="a1"/>
    <w:uiPriority w:val="99"/>
    <w:qFormat/>
    <w:rsid w:val="00CE528C"/>
    <w:pPr>
      <w:shd w:val="clear" w:color="auto" w:fill="FFFF00"/>
      <w:autoSpaceDN w:val="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25"/>
    <w:next w:val="25"/>
    <w:uiPriority w:val="99"/>
    <w:qFormat/>
    <w:rsid w:val="00CE528C"/>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CE528C"/>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qFormat/>
    <w:rsid w:val="00CE528C"/>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qFormat/>
    <w:rsid w:val="00CE528C"/>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CE528C"/>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qFormat/>
    <w:rsid w:val="00CE528C"/>
    <w:pPr>
      <w:overflowPunct w:val="0"/>
      <w:autoSpaceDE w:val="0"/>
      <w:autoSpaceDN w:val="0"/>
      <w:adjustRightInd w:val="0"/>
      <w:spacing w:after="0"/>
      <w:jc w:val="center"/>
    </w:pPr>
    <w:rPr>
      <w:rFonts w:ascii="Arial" w:eastAsia="MS Mincho" w:hAnsi="Arial"/>
      <w:b/>
      <w:sz w:val="16"/>
      <w:lang w:eastAsia="ja-JP"/>
    </w:rPr>
  </w:style>
  <w:style w:type="paragraph" w:customStyle="1" w:styleId="Heading2Head2A2">
    <w:name w:val="Heading 2.Head2A.2"/>
    <w:basedOn w:val="10"/>
    <w:next w:val="a1"/>
    <w:uiPriority w:val="99"/>
    <w:qFormat/>
    <w:rsid w:val="00CE528C"/>
    <w:pPr>
      <w:pBdr>
        <w:top w:val="none" w:sz="0" w:space="0" w:color="auto"/>
      </w:pBdr>
      <w:overflowPunct w:val="0"/>
      <w:autoSpaceDE w:val="0"/>
      <w:autoSpaceDN w:val="0"/>
      <w:adjustRightInd w:val="0"/>
      <w:spacing w:before="180"/>
      <w:outlineLvl w:val="1"/>
    </w:pPr>
    <w:rPr>
      <w:rFonts w:eastAsia="SimSun"/>
      <w:sz w:val="32"/>
      <w:szCs w:val="36"/>
      <w:lang w:eastAsia="es-ES"/>
    </w:rPr>
  </w:style>
  <w:style w:type="paragraph" w:customStyle="1" w:styleId="TitleText">
    <w:name w:val="Title Text"/>
    <w:basedOn w:val="a1"/>
    <w:next w:val="a1"/>
    <w:uiPriority w:val="99"/>
    <w:qFormat/>
    <w:rsid w:val="00CE528C"/>
    <w:pPr>
      <w:overflowPunct w:val="0"/>
      <w:autoSpaceDE w:val="0"/>
      <w:autoSpaceDN w:val="0"/>
      <w:adjustRightInd w:val="0"/>
      <w:spacing w:after="220"/>
    </w:pPr>
    <w:rPr>
      <w:rFonts w:eastAsia="MS Mincho"/>
      <w:b/>
      <w:lang w:val="en-US" w:eastAsia="en-GB"/>
    </w:rPr>
  </w:style>
  <w:style w:type="paragraph" w:customStyle="1" w:styleId="Para1">
    <w:name w:val="Para1"/>
    <w:basedOn w:val="a1"/>
    <w:uiPriority w:val="99"/>
    <w:qFormat/>
    <w:rsid w:val="00CE528C"/>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qFormat/>
    <w:rsid w:val="00CE528C"/>
    <w:pPr>
      <w:tabs>
        <w:tab w:val="left" w:pos="720"/>
      </w:tabs>
      <w:overflowPunct w:val="0"/>
      <w:autoSpaceDE w:val="0"/>
      <w:autoSpaceDN w:val="0"/>
      <w:adjustRightInd w:val="0"/>
      <w:spacing w:after="0"/>
      <w:ind w:left="720" w:hanging="720"/>
    </w:pPr>
    <w:rPr>
      <w:rFonts w:eastAsia="MS Mincho"/>
      <w:lang w:eastAsia="en-GB"/>
    </w:rPr>
  </w:style>
  <w:style w:type="paragraph" w:customStyle="1" w:styleId="Tdoctable">
    <w:name w:val="Tdoc_table"/>
    <w:uiPriority w:val="99"/>
    <w:qFormat/>
    <w:rsid w:val="00CE528C"/>
    <w:pPr>
      <w:autoSpaceDN w:val="0"/>
      <w:ind w:left="244" w:hanging="244"/>
    </w:pPr>
    <w:rPr>
      <w:rFonts w:ascii="Arial" w:eastAsia="SimSun" w:hAnsi="Arial"/>
      <w:noProof/>
      <w:color w:val="000000"/>
      <w:lang w:val="en-GB" w:eastAsia="en-US"/>
    </w:rPr>
  </w:style>
  <w:style w:type="paragraph" w:customStyle="1" w:styleId="Bullets">
    <w:name w:val="Bullets"/>
    <w:basedOn w:val="af6"/>
    <w:uiPriority w:val="99"/>
    <w:qFormat/>
    <w:rsid w:val="00CE528C"/>
    <w:pPr>
      <w:widowControl w:val="0"/>
      <w:spacing w:after="120"/>
      <w:ind w:left="283" w:hanging="283"/>
    </w:pPr>
    <w:rPr>
      <w:lang w:eastAsia="de-DE"/>
    </w:rPr>
  </w:style>
  <w:style w:type="paragraph" w:customStyle="1" w:styleId="11BodyText">
    <w:name w:val="11 BodyText"/>
    <w:basedOn w:val="a1"/>
    <w:uiPriority w:val="99"/>
    <w:qFormat/>
    <w:rsid w:val="00CE528C"/>
    <w:pPr>
      <w:autoSpaceDN w:val="0"/>
      <w:spacing w:after="220"/>
      <w:ind w:left="1298"/>
    </w:pPr>
    <w:rPr>
      <w:rFonts w:ascii="Arial" w:eastAsia="SimSun" w:hAnsi="Arial"/>
      <w:lang w:val="en-US" w:eastAsia="en-GB"/>
    </w:rPr>
  </w:style>
  <w:style w:type="paragraph" w:customStyle="1" w:styleId="berschrift2Head2A2">
    <w:name w:val="Überschrift 2.Head2A.2"/>
    <w:basedOn w:val="10"/>
    <w:next w:val="a1"/>
    <w:uiPriority w:val="99"/>
    <w:qFormat/>
    <w:rsid w:val="00CE528C"/>
    <w:pPr>
      <w:pBdr>
        <w:top w:val="none" w:sz="0" w:space="0" w:color="auto"/>
      </w:pBdr>
      <w:autoSpaceDN w:val="0"/>
      <w:spacing w:before="180"/>
      <w:outlineLvl w:val="1"/>
    </w:pPr>
    <w:rPr>
      <w:rFonts w:eastAsia="MS Mincho"/>
      <w:sz w:val="32"/>
      <w:szCs w:val="36"/>
      <w:lang w:eastAsia="de-DE"/>
    </w:rPr>
  </w:style>
  <w:style w:type="paragraph" w:customStyle="1" w:styleId="NormalArial">
    <w:name w:val="Normal + Arial"/>
    <w:aliases w:val="9 pt,Right,Right:  0,24 cm,After:  0 pt"/>
    <w:basedOn w:val="a1"/>
    <w:uiPriority w:val="99"/>
    <w:qFormat/>
    <w:rsid w:val="00CE528C"/>
    <w:pPr>
      <w:keepNext/>
      <w:keepLines/>
      <w:overflowPunct w:val="0"/>
      <w:autoSpaceDE w:val="0"/>
      <w:autoSpaceDN w:val="0"/>
      <w:adjustRightInd w:val="0"/>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2"/>
    <w:next w:val="a1"/>
    <w:uiPriority w:val="99"/>
    <w:qFormat/>
    <w:rsid w:val="00CE528C"/>
    <w:pPr>
      <w:autoSpaceDN w:val="0"/>
      <w:spacing w:before="120"/>
      <w:outlineLvl w:val="2"/>
    </w:pPr>
    <w:rPr>
      <w:rFonts w:eastAsia="MS Mincho"/>
      <w:sz w:val="28"/>
      <w:szCs w:val="32"/>
      <w:lang w:eastAsia="de-DE"/>
    </w:rPr>
  </w:style>
  <w:style w:type="paragraph" w:customStyle="1" w:styleId="Reference">
    <w:name w:val="Reference"/>
    <w:basedOn w:val="a1"/>
    <w:uiPriority w:val="99"/>
    <w:qFormat/>
    <w:rsid w:val="00CE528C"/>
    <w:pPr>
      <w:autoSpaceDN w:val="0"/>
      <w:spacing w:after="0"/>
      <w:ind w:left="567" w:hanging="283"/>
    </w:pPr>
    <w:rPr>
      <w:rFonts w:eastAsia="MS Mincho"/>
      <w:lang w:eastAsia="en-GB"/>
    </w:rPr>
  </w:style>
  <w:style w:type="paragraph" w:customStyle="1" w:styleId="CharChar2CharChar2">
    <w:name w:val="Char Char2 Char Char2"/>
    <w:basedOn w:val="a1"/>
    <w:qFormat/>
    <w:rsid w:val="00CE528C"/>
    <w:pPr>
      <w:tabs>
        <w:tab w:val="left" w:pos="540"/>
        <w:tab w:val="left" w:pos="1260"/>
        <w:tab w:val="left" w:pos="1800"/>
      </w:tabs>
      <w:autoSpaceDN w:val="0"/>
      <w:spacing w:before="240" w:after="160" w:line="240" w:lineRule="exact"/>
    </w:pPr>
    <w:rPr>
      <w:rFonts w:ascii="Verdana" w:eastAsia="바탕" w:hAnsi="Verdana"/>
      <w:sz w:val="24"/>
      <w:lang w:val="en-US"/>
    </w:rPr>
  </w:style>
  <w:style w:type="paragraph" w:customStyle="1" w:styleId="1030302">
    <w:name w:val="样式 样式 标题 1 + 两端对齐 段前: 0.3 行 段后: 0.3 行 行距: 单倍行距 + 段前: 0.2 行 段后: ..."/>
    <w:basedOn w:val="a1"/>
    <w:autoRedefine/>
    <w:uiPriority w:val="99"/>
    <w:qFormat/>
    <w:rsid w:val="00CE528C"/>
    <w:pPr>
      <w:keepNext/>
      <w:tabs>
        <w:tab w:val="num" w:pos="0"/>
      </w:tabs>
      <w:autoSpaceDN w:val="0"/>
      <w:spacing w:beforeLines="20" w:afterLines="10" w:after="0"/>
      <w:ind w:right="284"/>
      <w:jc w:val="both"/>
      <w:outlineLvl w:val="0"/>
    </w:pPr>
    <w:rPr>
      <w:rFonts w:ascii="Arial" w:eastAsia="SimSun" w:hAnsi="Arial" w:cs="SimSun"/>
      <w:b/>
      <w:bCs/>
      <w:sz w:val="28"/>
      <w:lang w:val="en-US" w:eastAsia="zh-CN"/>
    </w:rPr>
  </w:style>
  <w:style w:type="character" w:customStyle="1" w:styleId="enumlev1Char">
    <w:name w:val="enumlev1 Char"/>
    <w:link w:val="enumlev1"/>
    <w:qFormat/>
    <w:locked/>
    <w:rsid w:val="00CE528C"/>
    <w:rPr>
      <w:rFonts w:ascii="Times New Roman" w:hAnsi="Times New Roman"/>
      <w:sz w:val="24"/>
    </w:rPr>
  </w:style>
  <w:style w:type="paragraph" w:customStyle="1" w:styleId="enumlev1">
    <w:name w:val="enumlev1"/>
    <w:basedOn w:val="a1"/>
    <w:link w:val="enumlev1Char"/>
    <w:qFormat/>
    <w:rsid w:val="00CE528C"/>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eastAsia="fr-FR"/>
    </w:rPr>
  </w:style>
  <w:style w:type="character" w:customStyle="1" w:styleId="Heading4Char">
    <w:name w:val="Heading4 Char"/>
    <w:link w:val="Heading4"/>
    <w:semiHidden/>
    <w:qFormat/>
    <w:locked/>
    <w:rsid w:val="00CE528C"/>
    <w:rPr>
      <w:rFonts w:ascii="Arial" w:eastAsia="Arial" w:hAnsi="Arial" w:cs="Arial"/>
      <w:sz w:val="28"/>
      <w:lang w:val="en-GB"/>
    </w:rPr>
  </w:style>
  <w:style w:type="paragraph" w:customStyle="1" w:styleId="Heading4">
    <w:name w:val="Heading4"/>
    <w:basedOn w:val="30"/>
    <w:link w:val="Heading4Char"/>
    <w:semiHidden/>
    <w:qFormat/>
    <w:rsid w:val="00CE528C"/>
    <w:pPr>
      <w:keepNext w:val="0"/>
      <w:keepLines w:val="0"/>
      <w:tabs>
        <w:tab w:val="num" w:pos="1100"/>
      </w:tabs>
      <w:autoSpaceDN w:val="0"/>
      <w:spacing w:before="100" w:beforeAutospacing="1" w:afterLines="100" w:after="0"/>
      <w:ind w:left="930" w:hanging="510"/>
    </w:pPr>
    <w:rPr>
      <w:rFonts w:eastAsia="Arial" w:cs="Arial"/>
      <w:lang w:eastAsia="fr-FR"/>
    </w:rPr>
  </w:style>
  <w:style w:type="paragraph" w:customStyle="1" w:styleId="a">
    <w:name w:val="表格题注"/>
    <w:next w:val="a1"/>
    <w:uiPriority w:val="99"/>
    <w:qFormat/>
    <w:rsid w:val="00CE528C"/>
    <w:pPr>
      <w:numPr>
        <w:numId w:val="11"/>
      </w:numPr>
      <w:tabs>
        <w:tab w:val="left" w:pos="397"/>
      </w:tabs>
      <w:autoSpaceDN w:val="0"/>
      <w:spacing w:beforeLines="50"/>
      <w:jc w:val="center"/>
    </w:pPr>
    <w:rPr>
      <w:rFonts w:ascii="Times New Roman" w:eastAsia="Yu Mincho" w:hAnsi="Times New Roman"/>
      <w:b/>
      <w:lang w:val="en-GB" w:eastAsia="zh-CN"/>
    </w:rPr>
  </w:style>
  <w:style w:type="paragraph" w:customStyle="1" w:styleId="a0">
    <w:name w:val="插图题注"/>
    <w:next w:val="a1"/>
    <w:uiPriority w:val="99"/>
    <w:qFormat/>
    <w:rsid w:val="00CE528C"/>
    <w:pPr>
      <w:numPr>
        <w:numId w:val="12"/>
      </w:numPr>
      <w:tabs>
        <w:tab w:val="left" w:pos="397"/>
      </w:tabs>
      <w:autoSpaceDN w:val="0"/>
      <w:jc w:val="center"/>
    </w:pPr>
    <w:rPr>
      <w:rFonts w:ascii="Times New Roman" w:eastAsia="Yu Mincho" w:hAnsi="Times New Roman"/>
      <w:b/>
      <w:lang w:val="en-GB" w:eastAsia="zh-CN"/>
    </w:rPr>
  </w:style>
  <w:style w:type="paragraph" w:customStyle="1" w:styleId="CharCharCharChar">
    <w:name w:val="Char Char Char Char"/>
    <w:basedOn w:val="a1"/>
    <w:uiPriority w:val="99"/>
    <w:qFormat/>
    <w:rsid w:val="00CE528C"/>
    <w:pPr>
      <w:tabs>
        <w:tab w:val="left" w:pos="540"/>
        <w:tab w:val="left" w:pos="1260"/>
        <w:tab w:val="left" w:pos="1800"/>
      </w:tabs>
      <w:autoSpaceDN w:val="0"/>
      <w:spacing w:before="240" w:after="160" w:line="240" w:lineRule="exact"/>
    </w:pPr>
    <w:rPr>
      <w:rFonts w:ascii="Verdana" w:eastAsia="바탕" w:hAnsi="Verdana"/>
      <w:sz w:val="24"/>
      <w:lang w:val="en-US"/>
    </w:rPr>
  </w:style>
  <w:style w:type="paragraph" w:customStyle="1" w:styleId="TabList">
    <w:name w:val="TabList"/>
    <w:basedOn w:val="a1"/>
    <w:uiPriority w:val="99"/>
    <w:qFormat/>
    <w:rsid w:val="00CE528C"/>
    <w:pPr>
      <w:tabs>
        <w:tab w:val="left" w:pos="1134"/>
      </w:tabs>
      <w:autoSpaceDN w:val="0"/>
      <w:spacing w:after="0"/>
    </w:pPr>
    <w:rPr>
      <w:rFonts w:eastAsia="MS Mincho"/>
    </w:rPr>
  </w:style>
  <w:style w:type="paragraph" w:customStyle="1" w:styleId="text">
    <w:name w:val="text"/>
    <w:basedOn w:val="a1"/>
    <w:uiPriority w:val="99"/>
    <w:qFormat/>
    <w:rsid w:val="00CE528C"/>
    <w:pPr>
      <w:widowControl w:val="0"/>
      <w:autoSpaceDN w:val="0"/>
      <w:spacing w:after="240"/>
      <w:jc w:val="both"/>
    </w:pPr>
    <w:rPr>
      <w:rFonts w:eastAsia="SimSun"/>
      <w:sz w:val="24"/>
      <w:lang w:val="en-AU"/>
    </w:rPr>
  </w:style>
  <w:style w:type="paragraph" w:customStyle="1" w:styleId="berschrift1H1">
    <w:name w:val="Überschrift 1.H1"/>
    <w:basedOn w:val="a1"/>
    <w:next w:val="a1"/>
    <w:uiPriority w:val="99"/>
    <w:qFormat/>
    <w:rsid w:val="00CE528C"/>
    <w:pPr>
      <w:keepNext/>
      <w:keepLines/>
      <w:pBdr>
        <w:top w:val="single" w:sz="12" w:space="3" w:color="auto"/>
      </w:pBdr>
      <w:tabs>
        <w:tab w:val="left" w:pos="735"/>
      </w:tabs>
      <w:autoSpaceDN w:val="0"/>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CE528C"/>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CE528C"/>
    <w:pPr>
      <w:widowControl w:val="0"/>
      <w:tabs>
        <w:tab w:val="left" w:pos="360"/>
      </w:tabs>
      <w:autoSpaceDN w:val="0"/>
      <w:spacing w:before="60" w:after="60"/>
      <w:ind w:left="360" w:hanging="360"/>
      <w:jc w:val="both"/>
    </w:pPr>
    <w:rPr>
      <w:rFonts w:eastAsia="MS Mincho"/>
    </w:rPr>
  </w:style>
  <w:style w:type="paragraph" w:customStyle="1" w:styleId="para">
    <w:name w:val="para"/>
    <w:basedOn w:val="a1"/>
    <w:uiPriority w:val="99"/>
    <w:qFormat/>
    <w:rsid w:val="00CE528C"/>
    <w:pPr>
      <w:autoSpaceDN w:val="0"/>
      <w:spacing w:after="240"/>
      <w:jc w:val="both"/>
    </w:pPr>
    <w:rPr>
      <w:rFonts w:ascii="Helvetica" w:eastAsia="SimSun" w:hAnsi="Helvetica"/>
    </w:rPr>
  </w:style>
  <w:style w:type="paragraph" w:customStyle="1" w:styleId="List1">
    <w:name w:val="List1"/>
    <w:basedOn w:val="a1"/>
    <w:uiPriority w:val="99"/>
    <w:qFormat/>
    <w:rsid w:val="00CE528C"/>
    <w:pPr>
      <w:autoSpaceDN w:val="0"/>
      <w:spacing w:before="120" w:after="0" w:line="280" w:lineRule="atLeast"/>
      <w:ind w:left="360" w:hanging="360"/>
      <w:jc w:val="both"/>
    </w:pPr>
    <w:rPr>
      <w:rFonts w:ascii="Bookman" w:eastAsia="SimSun" w:hAnsi="Bookman"/>
      <w:lang w:val="en-US"/>
    </w:rPr>
  </w:style>
  <w:style w:type="paragraph" w:customStyle="1" w:styleId="TdocText">
    <w:name w:val="Tdoc_Text"/>
    <w:basedOn w:val="a1"/>
    <w:uiPriority w:val="99"/>
    <w:qFormat/>
    <w:rsid w:val="00CE528C"/>
    <w:pPr>
      <w:autoSpaceDN w:val="0"/>
      <w:spacing w:before="120" w:after="0"/>
      <w:jc w:val="both"/>
    </w:pPr>
    <w:rPr>
      <w:rFonts w:eastAsia="SimSun"/>
      <w:lang w:val="en-US"/>
    </w:rPr>
  </w:style>
  <w:style w:type="paragraph" w:customStyle="1" w:styleId="centered">
    <w:name w:val="centered"/>
    <w:basedOn w:val="a1"/>
    <w:uiPriority w:val="99"/>
    <w:qFormat/>
    <w:rsid w:val="00CE528C"/>
    <w:pPr>
      <w:widowControl w:val="0"/>
      <w:autoSpaceDN w:val="0"/>
      <w:spacing w:before="120" w:after="0" w:line="280" w:lineRule="atLeast"/>
      <w:jc w:val="center"/>
    </w:pPr>
    <w:rPr>
      <w:rFonts w:ascii="Bookman" w:eastAsia="SimSun" w:hAnsi="Bookman"/>
      <w:lang w:val="en-US"/>
    </w:rPr>
  </w:style>
  <w:style w:type="paragraph" w:customStyle="1" w:styleId="References">
    <w:name w:val="References"/>
    <w:basedOn w:val="a1"/>
    <w:uiPriority w:val="99"/>
    <w:qFormat/>
    <w:rsid w:val="00CE528C"/>
    <w:pPr>
      <w:numPr>
        <w:numId w:val="13"/>
      </w:numPr>
      <w:tabs>
        <w:tab w:val="clear" w:pos="360"/>
        <w:tab w:val="num" w:pos="432"/>
      </w:tabs>
      <w:autoSpaceDN w:val="0"/>
      <w:spacing w:after="80"/>
      <w:ind w:left="432" w:hanging="432"/>
    </w:pPr>
    <w:rPr>
      <w:rFonts w:eastAsia="SimSun"/>
      <w:sz w:val="18"/>
      <w:lang w:val="en-US"/>
    </w:rPr>
  </w:style>
  <w:style w:type="paragraph" w:customStyle="1" w:styleId="LightGrid-Accent31">
    <w:name w:val="Light Grid - Accent 31"/>
    <w:basedOn w:val="a1"/>
    <w:uiPriority w:val="99"/>
    <w:qFormat/>
    <w:rsid w:val="00CE528C"/>
    <w:pPr>
      <w:overflowPunct w:val="0"/>
      <w:autoSpaceDE w:val="0"/>
      <w:autoSpaceDN w:val="0"/>
      <w:adjustRightInd w:val="0"/>
      <w:ind w:left="720"/>
      <w:contextualSpacing/>
    </w:pPr>
    <w:rPr>
      <w:rFonts w:eastAsia="SimSun"/>
    </w:rPr>
  </w:style>
  <w:style w:type="paragraph" w:customStyle="1" w:styleId="TOC911">
    <w:name w:val="TOC 911"/>
    <w:basedOn w:val="80"/>
    <w:qFormat/>
    <w:rsid w:val="00CE528C"/>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CE528C"/>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CE528C"/>
    <w:pPr>
      <w:overflowPunct w:val="0"/>
      <w:autoSpaceDE w:val="0"/>
      <w:autoSpaceDN w:val="0"/>
      <w:adjustRightInd w:val="0"/>
      <w:ind w:left="400" w:hanging="400"/>
      <w:jc w:val="center"/>
    </w:pPr>
    <w:rPr>
      <w:rFonts w:eastAsia="MS Mincho"/>
      <w:b/>
      <w:lang w:eastAsia="en-GB"/>
    </w:rPr>
  </w:style>
  <w:style w:type="paragraph" w:customStyle="1" w:styleId="81">
    <w:name w:val="表 (赤)  81"/>
    <w:basedOn w:val="a1"/>
    <w:uiPriority w:val="34"/>
    <w:qFormat/>
    <w:rsid w:val="00CE528C"/>
    <w:pPr>
      <w:overflowPunct w:val="0"/>
      <w:autoSpaceDE w:val="0"/>
      <w:autoSpaceDN w:val="0"/>
      <w:adjustRightInd w:val="0"/>
      <w:ind w:left="720"/>
      <w:contextualSpacing/>
    </w:pPr>
    <w:rPr>
      <w:rFonts w:eastAsia="SimSun"/>
      <w:lang w:eastAsia="en-GB"/>
    </w:rPr>
  </w:style>
  <w:style w:type="paragraph" w:customStyle="1" w:styleId="note0">
    <w:name w:val="note"/>
    <w:basedOn w:val="a1"/>
    <w:uiPriority w:val="99"/>
    <w:qFormat/>
    <w:rsid w:val="00CE528C"/>
    <w:pPr>
      <w:autoSpaceDN w:val="0"/>
      <w:spacing w:before="100" w:beforeAutospacing="1" w:after="100" w:afterAutospacing="1"/>
    </w:pPr>
    <w:rPr>
      <w:rFonts w:eastAsia="SimSun"/>
      <w:sz w:val="24"/>
      <w:szCs w:val="24"/>
      <w:lang w:val="en-US" w:eastAsia="zh-CN"/>
    </w:rPr>
  </w:style>
  <w:style w:type="paragraph" w:customStyle="1" w:styleId="121">
    <w:name w:val="表 (青) 121"/>
    <w:uiPriority w:val="71"/>
    <w:qFormat/>
    <w:rsid w:val="00CE528C"/>
    <w:pPr>
      <w:autoSpaceDN w:val="0"/>
    </w:pPr>
    <w:rPr>
      <w:rFonts w:ascii="Times New Roman" w:eastAsia="SimSun" w:hAnsi="Times New Roman"/>
      <w:lang w:val="en-GB" w:eastAsia="en-US"/>
    </w:rPr>
  </w:style>
  <w:style w:type="paragraph" w:customStyle="1" w:styleId="LGTdoc">
    <w:name w:val="LGTdoc_본문"/>
    <w:basedOn w:val="a1"/>
    <w:uiPriority w:val="99"/>
    <w:qFormat/>
    <w:rsid w:val="00CE528C"/>
    <w:pPr>
      <w:widowControl w:val="0"/>
      <w:autoSpaceDE w:val="0"/>
      <w:autoSpaceDN w:val="0"/>
      <w:adjustRightInd w:val="0"/>
      <w:snapToGrid w:val="0"/>
      <w:spacing w:afterLines="50" w:after="0" w:line="264" w:lineRule="auto"/>
      <w:jc w:val="both"/>
    </w:pPr>
    <w:rPr>
      <w:rFonts w:eastAsia="바탕"/>
      <w:kern w:val="2"/>
      <w:sz w:val="22"/>
      <w:szCs w:val="24"/>
      <w:lang w:eastAsia="ko-KR"/>
    </w:rPr>
  </w:style>
  <w:style w:type="character" w:customStyle="1" w:styleId="ECCParagraphZchn">
    <w:name w:val="ECC Paragraph Zchn"/>
    <w:link w:val="ECCParagraph"/>
    <w:qFormat/>
    <w:locked/>
    <w:rsid w:val="00CE528C"/>
    <w:rPr>
      <w:rFonts w:ascii="Arial" w:hAnsi="Arial" w:cs="Arial"/>
      <w:szCs w:val="24"/>
      <w:lang w:val="en-GB"/>
    </w:rPr>
  </w:style>
  <w:style w:type="paragraph" w:customStyle="1" w:styleId="ECCParagraph">
    <w:name w:val="ECC Paragraph"/>
    <w:basedOn w:val="a1"/>
    <w:link w:val="ECCParagraphZchn"/>
    <w:qFormat/>
    <w:rsid w:val="00CE528C"/>
    <w:pPr>
      <w:autoSpaceDN w:val="0"/>
      <w:spacing w:after="240"/>
      <w:jc w:val="both"/>
    </w:pPr>
    <w:rPr>
      <w:rFonts w:ascii="Arial" w:hAnsi="Arial" w:cs="Arial"/>
      <w:szCs w:val="24"/>
      <w:lang w:eastAsia="fr-FR"/>
    </w:rPr>
  </w:style>
  <w:style w:type="paragraph" w:customStyle="1" w:styleId="ECCFootnote">
    <w:name w:val="ECC Footnote"/>
    <w:basedOn w:val="a1"/>
    <w:autoRedefine/>
    <w:uiPriority w:val="99"/>
    <w:qFormat/>
    <w:rsid w:val="00CE528C"/>
    <w:pPr>
      <w:autoSpaceDN w:val="0"/>
      <w:spacing w:after="0"/>
      <w:ind w:left="454" w:hanging="454"/>
    </w:pPr>
    <w:rPr>
      <w:rFonts w:ascii="Arial" w:eastAsia="SimSun" w:hAnsi="Arial"/>
      <w:sz w:val="16"/>
      <w:szCs w:val="24"/>
      <w:lang w:val="en-US"/>
    </w:rPr>
  </w:style>
  <w:style w:type="paragraph" w:customStyle="1" w:styleId="Text1">
    <w:name w:val="Text 1"/>
    <w:basedOn w:val="a1"/>
    <w:uiPriority w:val="99"/>
    <w:qFormat/>
    <w:rsid w:val="00CE528C"/>
    <w:pPr>
      <w:autoSpaceDN w:val="0"/>
      <w:spacing w:after="240"/>
      <w:ind w:left="482"/>
      <w:jc w:val="both"/>
    </w:pPr>
    <w:rPr>
      <w:rFonts w:eastAsia="SimSun"/>
      <w:sz w:val="24"/>
      <w:lang w:eastAsia="fr-BE"/>
    </w:rPr>
  </w:style>
  <w:style w:type="paragraph" w:customStyle="1" w:styleId="NumPar4">
    <w:name w:val="NumPar 4"/>
    <w:basedOn w:val="40"/>
    <w:next w:val="a1"/>
    <w:uiPriority w:val="99"/>
    <w:qFormat/>
    <w:rsid w:val="00CE528C"/>
    <w:pPr>
      <w:keepNext w:val="0"/>
      <w:keepLines w:val="0"/>
      <w:numPr>
        <w:numId w:val="14"/>
      </w:numPr>
      <w:tabs>
        <w:tab w:val="clear" w:pos="1492"/>
        <w:tab w:val="num" w:pos="2880"/>
      </w:tabs>
      <w:autoSpaceDN w:val="0"/>
      <w:spacing w:before="0" w:after="240"/>
      <w:ind w:left="2880" w:hanging="960"/>
      <w:jc w:val="both"/>
      <w:outlineLvl w:val="9"/>
    </w:pPr>
    <w:rPr>
      <w:rFonts w:ascii="Times New Roman" w:eastAsia="SimSun" w:hAnsi="Times New Roman"/>
    </w:rPr>
  </w:style>
  <w:style w:type="paragraph" w:customStyle="1" w:styleId="cita">
    <w:name w:val="cita"/>
    <w:basedOn w:val="a1"/>
    <w:uiPriority w:val="99"/>
    <w:qFormat/>
    <w:rsid w:val="00CE528C"/>
    <w:pPr>
      <w:autoSpaceDN w:val="0"/>
      <w:spacing w:before="200" w:after="100" w:afterAutospacing="1"/>
    </w:pPr>
    <w:rPr>
      <w:rFonts w:ascii="SimSun" w:eastAsia="SimSun" w:hAnsi="SimSun" w:cs="SimSun"/>
      <w:sz w:val="15"/>
      <w:szCs w:val="15"/>
      <w:lang w:val="en-US" w:eastAsia="zh-CN"/>
    </w:rPr>
  </w:style>
  <w:style w:type="paragraph" w:customStyle="1" w:styleId="gpotblnote">
    <w:name w:val="gpotbl_note"/>
    <w:basedOn w:val="a1"/>
    <w:uiPriority w:val="99"/>
    <w:qFormat/>
    <w:rsid w:val="00CE528C"/>
    <w:pPr>
      <w:autoSpaceDN w:val="0"/>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uiPriority w:val="99"/>
    <w:qFormat/>
    <w:rsid w:val="00CE528C"/>
    <w:pPr>
      <w:overflowPunct w:val="0"/>
      <w:autoSpaceDE w:val="0"/>
      <w:autoSpaceDN w:val="0"/>
      <w:adjustRightInd w:val="0"/>
    </w:pPr>
    <w:rPr>
      <w:rFonts w:eastAsia="MS Mincho" w:cs="v4.2.0"/>
      <w:lang w:eastAsia="en-GB"/>
    </w:rPr>
  </w:style>
  <w:style w:type="paragraph" w:customStyle="1" w:styleId="16">
    <w:name w:val="16"/>
    <w:basedOn w:val="a1"/>
    <w:uiPriority w:val="99"/>
    <w:qFormat/>
    <w:rsid w:val="00CE528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CE528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CE528C"/>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a1"/>
    <w:uiPriority w:val="99"/>
    <w:qFormat/>
    <w:rsid w:val="00CE528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CE528C"/>
    <w:rPr>
      <w:rFonts w:ascii="Times New Roman" w:hAnsi="Times New Roman"/>
      <w:sz w:val="22"/>
      <w:szCs w:val="22"/>
      <w:lang w:val="en-GB"/>
    </w:rPr>
  </w:style>
  <w:style w:type="paragraph" w:customStyle="1" w:styleId="Equation">
    <w:name w:val="Equation"/>
    <w:basedOn w:val="a1"/>
    <w:next w:val="a1"/>
    <w:link w:val="EquationChar"/>
    <w:qFormat/>
    <w:rsid w:val="00CE528C"/>
    <w:pPr>
      <w:tabs>
        <w:tab w:val="center" w:pos="4620"/>
        <w:tab w:val="right" w:pos="9240"/>
      </w:tabs>
      <w:autoSpaceDE w:val="0"/>
      <w:autoSpaceDN w:val="0"/>
      <w:adjustRightInd w:val="0"/>
      <w:snapToGrid w:val="0"/>
      <w:spacing w:after="120"/>
      <w:jc w:val="both"/>
    </w:pPr>
    <w:rPr>
      <w:sz w:val="22"/>
      <w:szCs w:val="22"/>
      <w:lang w:eastAsia="fr-FR"/>
    </w:rPr>
  </w:style>
  <w:style w:type="paragraph" w:customStyle="1" w:styleId="msonormal0">
    <w:name w:val="msonormal"/>
    <w:basedOn w:val="a1"/>
    <w:uiPriority w:val="99"/>
    <w:qFormat/>
    <w:rsid w:val="00CE528C"/>
    <w:pPr>
      <w:overflowPunct w:val="0"/>
      <w:autoSpaceDE w:val="0"/>
      <w:autoSpaceDN w:val="0"/>
      <w:adjustRightInd w:val="0"/>
      <w:spacing w:before="100" w:beforeAutospacing="1" w:after="100" w:afterAutospacing="1"/>
    </w:pPr>
    <w:rPr>
      <w:rFonts w:eastAsia="Yu Mincho"/>
      <w:sz w:val="24"/>
      <w:szCs w:val="24"/>
      <w:lang w:val="en-US"/>
    </w:rPr>
  </w:style>
  <w:style w:type="paragraph" w:customStyle="1" w:styleId="tac0">
    <w:name w:val="tac"/>
    <w:basedOn w:val="a1"/>
    <w:uiPriority w:val="99"/>
    <w:qFormat/>
    <w:rsid w:val="00CE528C"/>
    <w:pPr>
      <w:keepNext/>
      <w:autoSpaceDE w:val="0"/>
      <w:autoSpaceDN w:val="0"/>
      <w:spacing w:after="0"/>
      <w:jc w:val="center"/>
    </w:pPr>
    <w:rPr>
      <w:rFonts w:ascii="Arial" w:eastAsiaTheme="minorHAnsi" w:hAnsi="Arial" w:cs="Arial"/>
      <w:sz w:val="18"/>
      <w:szCs w:val="18"/>
      <w:lang w:val="en-US"/>
    </w:rPr>
  </w:style>
  <w:style w:type="paragraph" w:customStyle="1" w:styleId="CharChar2CharChar1">
    <w:name w:val="Char Char2 Char Char1"/>
    <w:basedOn w:val="a1"/>
    <w:qFormat/>
    <w:rsid w:val="00CE528C"/>
    <w:pPr>
      <w:tabs>
        <w:tab w:val="left" w:pos="540"/>
        <w:tab w:val="left" w:pos="1260"/>
        <w:tab w:val="left" w:pos="1800"/>
      </w:tabs>
      <w:autoSpaceDN w:val="0"/>
      <w:spacing w:before="240" w:after="160" w:line="240" w:lineRule="exact"/>
    </w:pPr>
    <w:rPr>
      <w:rFonts w:ascii="Verdana" w:eastAsia="바탕" w:hAnsi="Verdana"/>
      <w:sz w:val="24"/>
      <w:lang w:val="en-US"/>
    </w:rPr>
  </w:style>
  <w:style w:type="paragraph" w:customStyle="1" w:styleId="TOC92">
    <w:name w:val="TOC 92"/>
    <w:basedOn w:val="80"/>
    <w:uiPriority w:val="99"/>
    <w:qFormat/>
    <w:rsid w:val="00CE528C"/>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uiPriority w:val="99"/>
    <w:qFormat/>
    <w:rsid w:val="00CE528C"/>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uiPriority w:val="99"/>
    <w:qFormat/>
    <w:rsid w:val="00CE528C"/>
    <w:pPr>
      <w:overflowPunct w:val="0"/>
      <w:autoSpaceDE w:val="0"/>
      <w:autoSpaceDN w:val="0"/>
      <w:adjustRightInd w:val="0"/>
      <w:ind w:left="400" w:hanging="400"/>
      <w:jc w:val="center"/>
    </w:pPr>
    <w:rPr>
      <w:rFonts w:eastAsia="MS Mincho"/>
      <w:b/>
      <w:lang w:eastAsia="en-GB"/>
    </w:rPr>
  </w:style>
  <w:style w:type="paragraph" w:customStyle="1" w:styleId="CharCharCharChar2">
    <w:name w:val="Char Char Char Char2"/>
    <w:basedOn w:val="a1"/>
    <w:qFormat/>
    <w:rsid w:val="00CE528C"/>
    <w:pPr>
      <w:tabs>
        <w:tab w:val="left" w:pos="540"/>
        <w:tab w:val="left" w:pos="1260"/>
        <w:tab w:val="left" w:pos="1800"/>
      </w:tabs>
      <w:autoSpaceDN w:val="0"/>
      <w:spacing w:before="240" w:after="160" w:line="240" w:lineRule="exact"/>
    </w:pPr>
    <w:rPr>
      <w:rFonts w:ascii="Verdana" w:eastAsia="바탕" w:hAnsi="Verdana"/>
      <w:sz w:val="24"/>
      <w:lang w:val="en-US"/>
    </w:rPr>
  </w:style>
  <w:style w:type="paragraph" w:customStyle="1" w:styleId="aria">
    <w:name w:val="aria"/>
    <w:basedOn w:val="a1"/>
    <w:qFormat/>
    <w:rsid w:val="00CE528C"/>
    <w:pPr>
      <w:keepNext/>
      <w:keepLines/>
      <w:autoSpaceDN w:val="0"/>
      <w:spacing w:after="0"/>
      <w:jc w:val="both"/>
    </w:pPr>
    <w:rPr>
      <w:rFonts w:ascii="Arial" w:eastAsia="SimSun" w:hAnsi="Arial"/>
      <w:sz w:val="18"/>
      <w:szCs w:val="18"/>
    </w:rPr>
  </w:style>
  <w:style w:type="paragraph" w:customStyle="1" w:styleId="p20">
    <w:name w:val="p20"/>
    <w:basedOn w:val="a1"/>
    <w:qFormat/>
    <w:rsid w:val="00CE528C"/>
    <w:pPr>
      <w:autoSpaceDN w:val="0"/>
      <w:snapToGrid w:val="0"/>
      <w:spacing w:after="0"/>
    </w:pPr>
    <w:rPr>
      <w:rFonts w:ascii="Arial" w:eastAsia="SimSun" w:hAnsi="Arial" w:cs="Arial"/>
      <w:sz w:val="18"/>
      <w:szCs w:val="18"/>
      <w:lang w:val="en-US" w:eastAsia="zh-CN"/>
    </w:rPr>
  </w:style>
  <w:style w:type="character" w:customStyle="1" w:styleId="Table0">
    <w:name w:val="Table (文字)"/>
    <w:link w:val="Table1"/>
    <w:qFormat/>
    <w:locked/>
    <w:rsid w:val="00CE528C"/>
    <w:rPr>
      <w:rFonts w:ascii="Arial" w:hAnsi="Arial" w:cs="Arial"/>
      <w:b/>
      <w:lang w:val="en-GB"/>
    </w:rPr>
  </w:style>
  <w:style w:type="paragraph" w:customStyle="1" w:styleId="Table1">
    <w:name w:val="Table"/>
    <w:basedOn w:val="a1"/>
    <w:link w:val="Table0"/>
    <w:qFormat/>
    <w:rsid w:val="00CE528C"/>
    <w:pPr>
      <w:autoSpaceDN w:val="0"/>
      <w:jc w:val="center"/>
    </w:pPr>
    <w:rPr>
      <w:rFonts w:ascii="Arial" w:hAnsi="Arial" w:cs="Arial"/>
      <w:b/>
      <w:lang w:eastAsia="fr-FR"/>
    </w:rPr>
  </w:style>
  <w:style w:type="paragraph" w:customStyle="1" w:styleId="ColorfulList-Accent11">
    <w:name w:val="Colorful List - Accent 11"/>
    <w:basedOn w:val="a1"/>
    <w:uiPriority w:val="34"/>
    <w:qFormat/>
    <w:rsid w:val="00CE528C"/>
    <w:pPr>
      <w:overflowPunct w:val="0"/>
      <w:autoSpaceDE w:val="0"/>
      <w:autoSpaceDN w:val="0"/>
      <w:adjustRightInd w:val="0"/>
      <w:ind w:left="720"/>
      <w:contextualSpacing/>
    </w:pPr>
    <w:rPr>
      <w:rFonts w:eastAsia="바탕"/>
    </w:rPr>
  </w:style>
  <w:style w:type="paragraph" w:customStyle="1" w:styleId="TOC1">
    <w:name w:val="TOC 标题1"/>
    <w:basedOn w:val="10"/>
    <w:next w:val="a1"/>
    <w:uiPriority w:val="39"/>
    <w:qFormat/>
    <w:rsid w:val="00CE528C"/>
    <w:pPr>
      <w:pBdr>
        <w:top w:val="none" w:sz="0" w:space="0" w:color="auto"/>
      </w:pBdr>
      <w:autoSpaceDN w:val="0"/>
      <w:spacing w:after="0" w:line="256" w:lineRule="auto"/>
      <w:ind w:left="0" w:firstLine="0"/>
      <w:outlineLvl w:val="9"/>
    </w:pPr>
    <w:rPr>
      <w:rFonts w:ascii="Calibri Light" w:eastAsia="바탕" w:hAnsi="Calibri Light"/>
      <w:color w:val="2F5496"/>
      <w:sz w:val="32"/>
      <w:szCs w:val="32"/>
      <w:lang w:val="en-US"/>
    </w:rPr>
  </w:style>
  <w:style w:type="character" w:customStyle="1" w:styleId="B6Char">
    <w:name w:val="B6 Char"/>
    <w:link w:val="B6"/>
    <w:qFormat/>
    <w:locked/>
    <w:rsid w:val="00CE528C"/>
    <w:rPr>
      <w:rFonts w:ascii="Times New Roman" w:hAnsi="Times New Roman"/>
      <w:lang w:val="en-GB" w:eastAsia="zh-CN"/>
    </w:rPr>
  </w:style>
  <w:style w:type="paragraph" w:customStyle="1" w:styleId="B6">
    <w:name w:val="B6"/>
    <w:basedOn w:val="B5"/>
    <w:link w:val="B6Char"/>
    <w:qFormat/>
    <w:rsid w:val="00CE528C"/>
    <w:pPr>
      <w:overflowPunct w:val="0"/>
      <w:autoSpaceDE w:val="0"/>
      <w:autoSpaceDN w:val="0"/>
      <w:adjustRightInd w:val="0"/>
    </w:pPr>
    <w:rPr>
      <w:lang w:eastAsia="zh-CN"/>
    </w:rPr>
  </w:style>
  <w:style w:type="paragraph" w:customStyle="1" w:styleId="Meetingcaption">
    <w:name w:val="Meeting caption"/>
    <w:basedOn w:val="a1"/>
    <w:qFormat/>
    <w:rsid w:val="00CE528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바탕"/>
      <w:lang w:val="fr-FR" w:eastAsia="ko-KR"/>
    </w:rPr>
  </w:style>
  <w:style w:type="paragraph" w:customStyle="1" w:styleId="FT">
    <w:name w:val="FT"/>
    <w:basedOn w:val="a1"/>
    <w:qFormat/>
    <w:rsid w:val="00CE528C"/>
    <w:pPr>
      <w:overflowPunct w:val="0"/>
      <w:autoSpaceDE w:val="0"/>
      <w:autoSpaceDN w:val="0"/>
      <w:adjustRightInd w:val="0"/>
    </w:pPr>
    <w:rPr>
      <w:rFonts w:ascii="Arial" w:eastAsia="바탕" w:hAnsi="Arial" w:cs="Arial"/>
      <w:b/>
      <w:lang w:eastAsia="ko-KR"/>
    </w:rPr>
  </w:style>
  <w:style w:type="paragraph" w:customStyle="1" w:styleId="Tadc">
    <w:name w:val="Tadc"/>
    <w:basedOn w:val="a1"/>
    <w:qFormat/>
    <w:rsid w:val="00CE528C"/>
    <w:pPr>
      <w:overflowPunct w:val="0"/>
      <w:autoSpaceDE w:val="0"/>
      <w:autoSpaceDN w:val="0"/>
      <w:adjustRightInd w:val="0"/>
    </w:pPr>
    <w:rPr>
      <w:rFonts w:eastAsia="바탕" w:cs="v4.2.0"/>
      <w:lang w:eastAsia="en-GB"/>
    </w:rPr>
  </w:style>
  <w:style w:type="paragraph" w:customStyle="1" w:styleId="tal0">
    <w:name w:val="tal"/>
    <w:basedOn w:val="a1"/>
    <w:qFormat/>
    <w:rsid w:val="00CE528C"/>
    <w:pPr>
      <w:autoSpaceDN w:val="0"/>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CE528C"/>
    <w:pPr>
      <w:framePr w:wrap="notBeside"/>
      <w:autoSpaceDN w:val="0"/>
    </w:pPr>
    <w:rPr>
      <w:rFonts w:eastAsia="바탕"/>
      <w:noProof w:val="0"/>
      <w:lang w:val="en-US" w:eastAsia="ko-KR"/>
    </w:rPr>
  </w:style>
  <w:style w:type="paragraph" w:customStyle="1" w:styleId="tableentry">
    <w:name w:val="table entry"/>
    <w:basedOn w:val="a1"/>
    <w:qFormat/>
    <w:rsid w:val="00CE528C"/>
    <w:pPr>
      <w:keepNext/>
      <w:autoSpaceDN w:val="0"/>
      <w:spacing w:before="60" w:after="60"/>
    </w:pPr>
    <w:rPr>
      <w:rFonts w:ascii="Bookman Old Style" w:eastAsia="SimSun" w:hAnsi="Bookman Old Style"/>
      <w:lang w:val="en-US" w:eastAsia="ko-KR"/>
    </w:rPr>
  </w:style>
  <w:style w:type="paragraph" w:customStyle="1" w:styleId="TOC93">
    <w:name w:val="TOC 93"/>
    <w:basedOn w:val="80"/>
    <w:qFormat/>
    <w:rsid w:val="00CE528C"/>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CE528C"/>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CE528C"/>
    <w:pPr>
      <w:overflowPunct w:val="0"/>
      <w:autoSpaceDE w:val="0"/>
      <w:autoSpaceDN w:val="0"/>
      <w:adjustRightInd w:val="0"/>
      <w:ind w:left="400" w:hanging="400"/>
      <w:jc w:val="center"/>
    </w:pPr>
    <w:rPr>
      <w:rFonts w:eastAsia="MS Mincho"/>
      <w:b/>
      <w:lang w:eastAsia="ja-JP"/>
    </w:rPr>
  </w:style>
  <w:style w:type="paragraph" w:customStyle="1" w:styleId="13">
    <w:name w:val="正文1"/>
    <w:qFormat/>
    <w:rsid w:val="00CE528C"/>
    <w:pPr>
      <w:autoSpaceDN w:val="0"/>
      <w:jc w:val="both"/>
    </w:pPr>
    <w:rPr>
      <w:rFonts w:ascii="SimSun" w:eastAsia="SimSun" w:hAnsi="SimSun" w:cs="SimSun"/>
      <w:kern w:val="2"/>
      <w:sz w:val="21"/>
      <w:szCs w:val="21"/>
      <w:lang w:val="en-US" w:eastAsia="zh-CN"/>
    </w:rPr>
  </w:style>
  <w:style w:type="paragraph" w:customStyle="1" w:styleId="font5">
    <w:name w:val="font5"/>
    <w:basedOn w:val="a1"/>
    <w:qFormat/>
    <w:rsid w:val="00CE528C"/>
    <w:pPr>
      <w:autoSpaceDN w:val="0"/>
      <w:spacing w:before="100" w:beforeAutospacing="1" w:after="100" w:afterAutospacing="1"/>
    </w:pPr>
    <w:rPr>
      <w:rFonts w:ascii="Arial" w:eastAsia="바탕" w:hAnsi="Arial" w:cs="Arial"/>
      <w:color w:val="000000"/>
      <w:sz w:val="18"/>
      <w:szCs w:val="18"/>
      <w:lang w:val="fi-FI" w:eastAsia="fi-FI"/>
    </w:rPr>
  </w:style>
  <w:style w:type="paragraph" w:customStyle="1" w:styleId="xl65">
    <w:name w:val="xl65"/>
    <w:basedOn w:val="a1"/>
    <w:qFormat/>
    <w:rsid w:val="00CE528C"/>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바탕" w:hAnsi="Arial" w:cs="Arial"/>
      <w:b/>
      <w:bCs/>
      <w:sz w:val="18"/>
      <w:szCs w:val="18"/>
      <w:lang w:val="fi-FI" w:eastAsia="fi-FI"/>
    </w:rPr>
  </w:style>
  <w:style w:type="paragraph" w:customStyle="1" w:styleId="xl66">
    <w:name w:val="xl66"/>
    <w:basedOn w:val="a1"/>
    <w:qFormat/>
    <w:rsid w:val="00CE528C"/>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바탕" w:hAnsi="Arial" w:cs="Arial"/>
      <w:sz w:val="18"/>
      <w:szCs w:val="18"/>
      <w:lang w:val="fi-FI" w:eastAsia="fi-FI"/>
    </w:rPr>
  </w:style>
  <w:style w:type="paragraph" w:customStyle="1" w:styleId="xl67">
    <w:name w:val="xl67"/>
    <w:basedOn w:val="a1"/>
    <w:qFormat/>
    <w:rsid w:val="00CE528C"/>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바탕"/>
      <w:sz w:val="24"/>
      <w:szCs w:val="24"/>
      <w:lang w:val="fi-FI" w:eastAsia="fi-FI"/>
    </w:rPr>
  </w:style>
  <w:style w:type="paragraph" w:customStyle="1" w:styleId="xl68">
    <w:name w:val="xl68"/>
    <w:basedOn w:val="a1"/>
    <w:qFormat/>
    <w:rsid w:val="00CE528C"/>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바탕" w:hAnsi="Arial" w:cs="Arial"/>
      <w:color w:val="008080"/>
      <w:sz w:val="18"/>
      <w:szCs w:val="18"/>
      <w:u w:val="single"/>
      <w:lang w:val="fi-FI" w:eastAsia="fi-FI"/>
    </w:rPr>
  </w:style>
  <w:style w:type="paragraph" w:customStyle="1" w:styleId="xl69">
    <w:name w:val="xl69"/>
    <w:basedOn w:val="a1"/>
    <w:qFormat/>
    <w:rsid w:val="00CE528C"/>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바탕" w:hAnsi="Arial" w:cs="Arial"/>
      <w:sz w:val="18"/>
      <w:szCs w:val="18"/>
      <w:lang w:val="fi-FI" w:eastAsia="fi-FI"/>
    </w:rPr>
  </w:style>
  <w:style w:type="paragraph" w:customStyle="1" w:styleId="xl70">
    <w:name w:val="xl70"/>
    <w:basedOn w:val="a1"/>
    <w:qFormat/>
    <w:rsid w:val="00CE528C"/>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바탕" w:hAnsi="Arial" w:cs="Arial"/>
      <w:sz w:val="18"/>
      <w:szCs w:val="18"/>
      <w:lang w:val="fi-FI" w:eastAsia="fi-FI"/>
    </w:rPr>
  </w:style>
  <w:style w:type="paragraph" w:customStyle="1" w:styleId="xl71">
    <w:name w:val="xl71"/>
    <w:basedOn w:val="a1"/>
    <w:qFormat/>
    <w:rsid w:val="00CE528C"/>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바탕" w:hAnsi="Arial" w:cs="Arial"/>
      <w:sz w:val="18"/>
      <w:szCs w:val="18"/>
      <w:lang w:val="fi-FI" w:eastAsia="fi-FI"/>
    </w:rPr>
  </w:style>
  <w:style w:type="paragraph" w:customStyle="1" w:styleId="xl72">
    <w:name w:val="xl72"/>
    <w:basedOn w:val="a1"/>
    <w:qFormat/>
    <w:rsid w:val="00CE528C"/>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바탕" w:hAnsi="Arial" w:cs="Arial"/>
      <w:sz w:val="18"/>
      <w:szCs w:val="18"/>
      <w:lang w:val="fi-FI" w:eastAsia="fi-FI"/>
    </w:rPr>
  </w:style>
  <w:style w:type="paragraph" w:customStyle="1" w:styleId="xl73">
    <w:name w:val="xl73"/>
    <w:basedOn w:val="a1"/>
    <w:qFormat/>
    <w:rsid w:val="00CE528C"/>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바탕" w:hAnsi="Arial" w:cs="Arial"/>
      <w:color w:val="008080"/>
      <w:sz w:val="18"/>
      <w:szCs w:val="18"/>
      <w:u w:val="single"/>
      <w:lang w:val="fi-FI" w:eastAsia="fi-FI"/>
    </w:rPr>
  </w:style>
  <w:style w:type="paragraph" w:customStyle="1" w:styleId="xl74">
    <w:name w:val="xl74"/>
    <w:basedOn w:val="a1"/>
    <w:qFormat/>
    <w:rsid w:val="00CE528C"/>
    <w:pPr>
      <w:pBdr>
        <w:top w:val="single" w:sz="4" w:space="0" w:color="auto"/>
        <w:bottom w:val="single" w:sz="4" w:space="0" w:color="auto"/>
      </w:pBdr>
      <w:autoSpaceDN w:val="0"/>
      <w:spacing w:before="100" w:beforeAutospacing="1" w:after="100" w:afterAutospacing="1"/>
      <w:jc w:val="center"/>
    </w:pPr>
    <w:rPr>
      <w:rFonts w:ascii="Arial" w:eastAsia="바탕" w:hAnsi="Arial" w:cs="Arial"/>
      <w:sz w:val="18"/>
      <w:szCs w:val="18"/>
      <w:lang w:val="fi-FI" w:eastAsia="fi-FI"/>
    </w:rPr>
  </w:style>
  <w:style w:type="paragraph" w:customStyle="1" w:styleId="xl75">
    <w:name w:val="xl75"/>
    <w:basedOn w:val="a1"/>
    <w:qFormat/>
    <w:rsid w:val="00CE528C"/>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바탕" w:hAnsi="Arial" w:cs="Arial"/>
      <w:sz w:val="18"/>
      <w:szCs w:val="18"/>
      <w:lang w:val="fi-FI" w:eastAsia="fi-FI"/>
    </w:rPr>
  </w:style>
  <w:style w:type="paragraph" w:customStyle="1" w:styleId="xl76">
    <w:name w:val="xl76"/>
    <w:basedOn w:val="a1"/>
    <w:qFormat/>
    <w:rsid w:val="00CE528C"/>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바탕" w:hAnsi="Arial" w:cs="Arial"/>
      <w:sz w:val="18"/>
      <w:szCs w:val="18"/>
      <w:lang w:val="fi-FI" w:eastAsia="fi-FI"/>
    </w:rPr>
  </w:style>
  <w:style w:type="paragraph" w:customStyle="1" w:styleId="xl77">
    <w:name w:val="xl77"/>
    <w:basedOn w:val="a1"/>
    <w:qFormat/>
    <w:rsid w:val="00CE528C"/>
    <w:pPr>
      <w:pBdr>
        <w:top w:val="single" w:sz="4" w:space="0" w:color="auto"/>
        <w:left w:val="single" w:sz="4" w:space="0" w:color="auto"/>
        <w:right w:val="single" w:sz="4" w:space="0" w:color="auto"/>
      </w:pBdr>
      <w:autoSpaceDN w:val="0"/>
      <w:spacing w:before="100" w:beforeAutospacing="1" w:after="100" w:afterAutospacing="1"/>
      <w:jc w:val="center"/>
    </w:pPr>
    <w:rPr>
      <w:rFonts w:eastAsia="바탕"/>
      <w:sz w:val="24"/>
      <w:szCs w:val="24"/>
      <w:lang w:val="fi-FI" w:eastAsia="fi-FI"/>
    </w:rPr>
  </w:style>
  <w:style w:type="paragraph" w:customStyle="1" w:styleId="xl78">
    <w:name w:val="xl78"/>
    <w:basedOn w:val="a1"/>
    <w:qFormat/>
    <w:rsid w:val="00CE528C"/>
    <w:pPr>
      <w:pBdr>
        <w:left w:val="single" w:sz="4" w:space="0" w:color="auto"/>
        <w:bottom w:val="single" w:sz="4" w:space="0" w:color="auto"/>
        <w:right w:val="single" w:sz="4" w:space="0" w:color="auto"/>
      </w:pBdr>
      <w:autoSpaceDN w:val="0"/>
      <w:spacing w:before="100" w:beforeAutospacing="1" w:after="100" w:afterAutospacing="1"/>
      <w:jc w:val="center"/>
    </w:pPr>
    <w:rPr>
      <w:rFonts w:eastAsia="바탕"/>
      <w:sz w:val="24"/>
      <w:szCs w:val="24"/>
      <w:lang w:val="fi-FI" w:eastAsia="fi-FI"/>
    </w:rPr>
  </w:style>
  <w:style w:type="paragraph" w:customStyle="1" w:styleId="xl79">
    <w:name w:val="xl79"/>
    <w:basedOn w:val="a1"/>
    <w:qFormat/>
    <w:rsid w:val="00CE528C"/>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바탕" w:hAnsi="Arial" w:cs="Arial"/>
      <w:sz w:val="18"/>
      <w:szCs w:val="18"/>
      <w:lang w:val="fi-FI" w:eastAsia="fi-FI"/>
    </w:rPr>
  </w:style>
  <w:style w:type="paragraph" w:customStyle="1" w:styleId="xl80">
    <w:name w:val="xl80"/>
    <w:basedOn w:val="a1"/>
    <w:qFormat/>
    <w:rsid w:val="00CE528C"/>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바탕" w:hAnsi="Arial" w:cs="Arial"/>
      <w:b/>
      <w:bCs/>
      <w:sz w:val="18"/>
      <w:szCs w:val="18"/>
      <w:lang w:val="fi-FI" w:eastAsia="fi-FI"/>
    </w:rPr>
  </w:style>
  <w:style w:type="paragraph" w:customStyle="1" w:styleId="xl81">
    <w:name w:val="xl81"/>
    <w:basedOn w:val="a1"/>
    <w:qFormat/>
    <w:rsid w:val="00CE528C"/>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바탕" w:hAnsi="Arial" w:cs="Arial"/>
      <w:b/>
      <w:bCs/>
      <w:sz w:val="18"/>
      <w:szCs w:val="18"/>
      <w:lang w:val="fi-FI" w:eastAsia="fi-FI"/>
    </w:rPr>
  </w:style>
  <w:style w:type="paragraph" w:customStyle="1" w:styleId="xl82">
    <w:name w:val="xl82"/>
    <w:basedOn w:val="a1"/>
    <w:qFormat/>
    <w:rsid w:val="00CE528C"/>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바탕" w:hAnsi="Arial" w:cs="Arial"/>
      <w:sz w:val="18"/>
      <w:szCs w:val="18"/>
      <w:lang w:val="fi-FI" w:eastAsia="fi-FI"/>
    </w:rPr>
  </w:style>
  <w:style w:type="paragraph" w:customStyle="1" w:styleId="xl83">
    <w:name w:val="xl83"/>
    <w:basedOn w:val="a1"/>
    <w:qFormat/>
    <w:rsid w:val="00CE528C"/>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바탕"/>
      <w:sz w:val="24"/>
      <w:szCs w:val="24"/>
      <w:lang w:val="fi-FI" w:eastAsia="fi-FI"/>
    </w:rPr>
  </w:style>
  <w:style w:type="paragraph" w:customStyle="1" w:styleId="xl84">
    <w:name w:val="xl84"/>
    <w:basedOn w:val="a1"/>
    <w:qFormat/>
    <w:rsid w:val="00CE528C"/>
    <w:pPr>
      <w:autoSpaceDN w:val="0"/>
      <w:spacing w:before="100" w:beforeAutospacing="1" w:after="100" w:afterAutospacing="1"/>
      <w:jc w:val="center"/>
    </w:pPr>
    <w:rPr>
      <w:rFonts w:ascii="Arial" w:eastAsia="바탕" w:hAnsi="Arial" w:cs="Arial"/>
      <w:b/>
      <w:bCs/>
      <w:sz w:val="18"/>
      <w:szCs w:val="18"/>
      <w:lang w:val="fi-FI" w:eastAsia="fi-FI"/>
    </w:rPr>
  </w:style>
  <w:style w:type="paragraph" w:customStyle="1" w:styleId="xl85">
    <w:name w:val="xl85"/>
    <w:basedOn w:val="a1"/>
    <w:qFormat/>
    <w:rsid w:val="00CE528C"/>
    <w:pPr>
      <w:pBdr>
        <w:bottom w:val="single" w:sz="8" w:space="0" w:color="000000"/>
      </w:pBdr>
      <w:autoSpaceDN w:val="0"/>
      <w:spacing w:before="100" w:beforeAutospacing="1" w:after="100" w:afterAutospacing="1"/>
      <w:jc w:val="center"/>
    </w:pPr>
    <w:rPr>
      <w:rFonts w:ascii="Arial" w:eastAsia="바탕" w:hAnsi="Arial" w:cs="Arial"/>
      <w:b/>
      <w:bCs/>
      <w:sz w:val="18"/>
      <w:szCs w:val="18"/>
      <w:lang w:val="fi-FI" w:eastAsia="fi-FI"/>
    </w:rPr>
  </w:style>
  <w:style w:type="paragraph" w:customStyle="1" w:styleId="xl86">
    <w:name w:val="xl86"/>
    <w:basedOn w:val="a1"/>
    <w:qFormat/>
    <w:rsid w:val="00CE528C"/>
    <w:pPr>
      <w:pBdr>
        <w:bottom w:val="single" w:sz="8" w:space="0" w:color="auto"/>
        <w:right w:val="single" w:sz="8" w:space="0" w:color="auto"/>
      </w:pBdr>
      <w:autoSpaceDN w:val="0"/>
      <w:spacing w:before="100" w:beforeAutospacing="1" w:after="100" w:afterAutospacing="1"/>
      <w:jc w:val="center"/>
    </w:pPr>
    <w:rPr>
      <w:rFonts w:ascii="Arial" w:eastAsia="바탕" w:hAnsi="Arial" w:cs="Arial"/>
      <w:sz w:val="18"/>
      <w:szCs w:val="18"/>
      <w:lang w:val="fi-FI" w:eastAsia="fi-FI"/>
    </w:rPr>
  </w:style>
  <w:style w:type="character" w:styleId="afe">
    <w:name w:val="line number"/>
    <w:basedOn w:val="a2"/>
    <w:unhideWhenUsed/>
    <w:qFormat/>
    <w:rsid w:val="00CE528C"/>
    <w:rPr>
      <w:rFonts w:ascii="Arial" w:eastAsia="SimSun" w:hAnsi="Arial" w:cs="Arial" w:hint="default"/>
      <w:color w:val="0000FF"/>
      <w:kern w:val="2"/>
      <w:lang w:val="en-US" w:eastAsia="zh-CN" w:bidi="ar-SA"/>
    </w:rPr>
  </w:style>
  <w:style w:type="character" w:styleId="aff">
    <w:name w:val="Placeholder Text"/>
    <w:uiPriority w:val="99"/>
    <w:qFormat/>
    <w:rsid w:val="00CE528C"/>
    <w:rPr>
      <w:color w:val="808080"/>
    </w:rPr>
  </w:style>
  <w:style w:type="character" w:styleId="aff0">
    <w:name w:val="Subtle Reference"/>
    <w:uiPriority w:val="31"/>
    <w:qFormat/>
    <w:rsid w:val="00CE528C"/>
    <w:rPr>
      <w:smallCaps/>
      <w:color w:val="5A5A5A"/>
    </w:rPr>
  </w:style>
  <w:style w:type="character" w:customStyle="1" w:styleId="UnresolvedMention1">
    <w:name w:val="Unresolved Mention1"/>
    <w:uiPriority w:val="99"/>
    <w:qFormat/>
    <w:rsid w:val="00CE528C"/>
    <w:rPr>
      <w:color w:val="808080"/>
      <w:shd w:val="clear" w:color="auto" w:fill="E6E6E6"/>
    </w:rPr>
  </w:style>
  <w:style w:type="character" w:customStyle="1" w:styleId="TALChar">
    <w:name w:val="TAL Char"/>
    <w:qFormat/>
    <w:locked/>
    <w:rsid w:val="00CE528C"/>
    <w:rPr>
      <w:rFonts w:ascii="Arial" w:hAnsi="Arial" w:cs="Arial" w:hint="default"/>
      <w:sz w:val="18"/>
      <w:lang w:val="en-GB"/>
    </w:rPr>
  </w:style>
  <w:style w:type="character" w:customStyle="1" w:styleId="fontstyle01">
    <w:name w:val="fontstyle01"/>
    <w:qFormat/>
    <w:rsid w:val="00CE528C"/>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CE528C"/>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E528C"/>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CE528C"/>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E528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E528C"/>
    <w:rPr>
      <w:rFonts w:ascii="Arial" w:hAnsi="Arial" w:cs="Arial" w:hint="default"/>
      <w:sz w:val="32"/>
      <w:lang w:val="en-GB" w:eastAsia="ja-JP" w:bidi="ar-SA"/>
    </w:rPr>
  </w:style>
  <w:style w:type="character" w:customStyle="1" w:styleId="CharChar4">
    <w:name w:val="Char Char4"/>
    <w:qFormat/>
    <w:rsid w:val="00CE528C"/>
    <w:rPr>
      <w:rFonts w:ascii="Courier New" w:hAnsi="Courier New" w:cs="Courier New" w:hint="default"/>
      <w:lang w:val="nb-NO" w:eastAsia="ja-JP" w:bidi="ar-SA"/>
    </w:rPr>
  </w:style>
  <w:style w:type="character" w:customStyle="1" w:styleId="B1Char1">
    <w:name w:val="B1 Char1"/>
    <w:qFormat/>
    <w:rsid w:val="00CE528C"/>
    <w:rPr>
      <w:lang w:val="en-GB"/>
    </w:rPr>
  </w:style>
  <w:style w:type="character" w:customStyle="1" w:styleId="msoins0">
    <w:name w:val="msoins"/>
    <w:basedOn w:val="a2"/>
    <w:qFormat/>
    <w:rsid w:val="00CE528C"/>
  </w:style>
  <w:style w:type="character" w:customStyle="1" w:styleId="NOCharChar">
    <w:name w:val="NO Char Char"/>
    <w:qFormat/>
    <w:rsid w:val="00CE528C"/>
    <w:rPr>
      <w:lang w:val="en-GB" w:eastAsia="en-US" w:bidi="ar-SA"/>
    </w:rPr>
  </w:style>
  <w:style w:type="character" w:customStyle="1" w:styleId="NOZchn">
    <w:name w:val="NO Zchn"/>
    <w:qFormat/>
    <w:rsid w:val="00CE528C"/>
    <w:rPr>
      <w:lang w:val="en-GB" w:eastAsia="en-US" w:bidi="ar-SA"/>
    </w:rPr>
  </w:style>
  <w:style w:type="character" w:customStyle="1" w:styleId="T1Char">
    <w:name w:val="T1 Char"/>
    <w:aliases w:val="Header 6 Char Char"/>
    <w:rsid w:val="00CE528C"/>
  </w:style>
  <w:style w:type="character" w:customStyle="1" w:styleId="T1Char1">
    <w:name w:val="T1 Char1"/>
    <w:aliases w:val="Header 6 Char Char1"/>
    <w:qFormat/>
    <w:rsid w:val="00CE528C"/>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E528C"/>
    <w:rPr>
      <w:rFonts w:ascii="Arial" w:hAnsi="Arial" w:cs="Arial" w:hint="default"/>
      <w:sz w:val="32"/>
      <w:lang w:val="en-GB" w:eastAsia="en-US" w:bidi="ar-SA"/>
    </w:rPr>
  </w:style>
  <w:style w:type="character" w:customStyle="1" w:styleId="TACCar">
    <w:name w:val="TAC Car"/>
    <w:qFormat/>
    <w:rsid w:val="00CE528C"/>
    <w:rPr>
      <w:rFonts w:ascii="Arial" w:hAnsi="Arial" w:cs="Arial" w:hint="default"/>
      <w:sz w:val="18"/>
      <w:lang w:val="en-GB" w:eastAsia="ja-JP" w:bidi="ar-SA"/>
    </w:rPr>
  </w:style>
  <w:style w:type="character" w:customStyle="1" w:styleId="TAL1">
    <w:name w:val="TAL (文字)"/>
    <w:qFormat/>
    <w:rsid w:val="00CE528C"/>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E528C"/>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E528C"/>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E528C"/>
    <w:rPr>
      <w:rFonts w:ascii="Arial" w:eastAsia="MS Mincho" w:hAnsi="Arial" w:cs="Arial" w:hint="default"/>
      <w:sz w:val="24"/>
      <w:lang w:val="en-GB" w:eastAsia="en-US" w:bidi="ar-SA"/>
    </w:rPr>
  </w:style>
  <w:style w:type="character" w:customStyle="1" w:styleId="T1Char2">
    <w:name w:val="T1 Char2"/>
    <w:aliases w:val="Header 6 Char Char2"/>
    <w:qFormat/>
    <w:rsid w:val="00CE528C"/>
  </w:style>
  <w:style w:type="character" w:customStyle="1" w:styleId="ZchnZchn5">
    <w:name w:val="Zchn Zchn5"/>
    <w:qFormat/>
    <w:rsid w:val="00CE528C"/>
    <w:rPr>
      <w:rFonts w:ascii="Courier New" w:eastAsia="바탕" w:hAnsi="Courier New" w:cs="Courier New" w:hint="default"/>
      <w:lang w:val="nb-NO" w:eastAsia="en-US" w:bidi="ar-SA"/>
    </w:rPr>
  </w:style>
  <w:style w:type="character" w:customStyle="1" w:styleId="btChar3">
    <w:name w:val="bt Char3"/>
    <w:aliases w:val="bt Car Char Char3"/>
    <w:qFormat/>
    <w:rsid w:val="00CE528C"/>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CE528C"/>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E528C"/>
    <w:rPr>
      <w:rFonts w:ascii="Arial" w:hAnsi="Arial" w:cs="Arial" w:hint="default"/>
      <w:sz w:val="24"/>
      <w:lang w:val="en-GB"/>
    </w:rPr>
  </w:style>
  <w:style w:type="character" w:customStyle="1" w:styleId="T1Char3">
    <w:name w:val="T1 Char3"/>
    <w:aliases w:val="Header 6 Char Char3"/>
    <w:qFormat/>
    <w:rsid w:val="00CE528C"/>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E528C"/>
    <w:rPr>
      <w:rFonts w:ascii="Arial" w:hAnsi="Arial" w:cs="Arial" w:hint="default"/>
      <w:sz w:val="28"/>
      <w:lang w:val="en-GB" w:eastAsia="en-US" w:bidi="ar-SA"/>
    </w:rPr>
  </w:style>
  <w:style w:type="paragraph" w:customStyle="1" w:styleId="StyleTAC">
    <w:name w:val="Style TAC +"/>
    <w:basedOn w:val="a1"/>
    <w:link w:val="StyleTACChar"/>
    <w:qFormat/>
    <w:rsid w:val="00CE528C"/>
    <w:pPr>
      <w:autoSpaceDN w:val="0"/>
    </w:pPr>
    <w:rPr>
      <w:rFonts w:eastAsia="SimSun"/>
    </w:rPr>
  </w:style>
  <w:style w:type="character" w:customStyle="1" w:styleId="StyleTACChar">
    <w:name w:val="Style TAC + Char"/>
    <w:link w:val="StyleTAC"/>
    <w:qFormat/>
    <w:locked/>
    <w:rsid w:val="00CE528C"/>
    <w:rPr>
      <w:rFonts w:ascii="Times New Roman" w:eastAsia="SimSun" w:hAnsi="Times New Roman"/>
      <w:lang w:val="en-GB" w:eastAsia="en-US"/>
    </w:rPr>
  </w:style>
  <w:style w:type="character" w:customStyle="1" w:styleId="CharChar29">
    <w:name w:val="Char Char29"/>
    <w:qFormat/>
    <w:rsid w:val="00CE528C"/>
    <w:rPr>
      <w:rFonts w:ascii="Arial" w:hAnsi="Arial" w:cs="Arial" w:hint="default"/>
      <w:sz w:val="36"/>
      <w:lang w:val="en-GB" w:eastAsia="en-US" w:bidi="ar-SA"/>
    </w:rPr>
  </w:style>
  <w:style w:type="character" w:customStyle="1" w:styleId="CharChar28">
    <w:name w:val="Char Char28"/>
    <w:qFormat/>
    <w:rsid w:val="00CE528C"/>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E528C"/>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E528C"/>
    <w:rPr>
      <w:rFonts w:ascii="Arial" w:hAnsi="Arial" w:cs="Arial" w:hint="default"/>
      <w:sz w:val="22"/>
      <w:lang w:val="en-GB" w:eastAsia="en-GB" w:bidi="ar-SA"/>
    </w:rPr>
  </w:style>
  <w:style w:type="character" w:customStyle="1" w:styleId="B1Zchn">
    <w:name w:val="B1 Zchn"/>
    <w:qFormat/>
    <w:rsid w:val="00CE528C"/>
    <w:rPr>
      <w:rFonts w:ascii="Times New Roman" w:hAnsi="Times New Roman" w:cs="Times New Roman" w:hint="default"/>
      <w:lang w:val="en-GB"/>
    </w:rPr>
  </w:style>
  <w:style w:type="character" w:customStyle="1" w:styleId="CharChar12">
    <w:name w:val="Char Char12"/>
    <w:qFormat/>
    <w:rsid w:val="00CE528C"/>
    <w:rPr>
      <w:lang w:val="en-GB" w:eastAsia="ja-JP" w:bidi="ar-SA"/>
    </w:rPr>
  </w:style>
  <w:style w:type="character" w:customStyle="1" w:styleId="CharChar42">
    <w:name w:val="Char Char42"/>
    <w:qFormat/>
    <w:rsid w:val="00CE528C"/>
    <w:rPr>
      <w:rFonts w:ascii="Courier New" w:hAnsi="Courier New" w:cs="Courier New" w:hint="default"/>
      <w:lang w:val="nb-NO" w:eastAsia="ja-JP" w:bidi="ar-SA"/>
    </w:rPr>
  </w:style>
  <w:style w:type="character" w:customStyle="1" w:styleId="CharChar292">
    <w:name w:val="Char Char292"/>
    <w:qFormat/>
    <w:rsid w:val="00CE528C"/>
    <w:rPr>
      <w:rFonts w:ascii="Arial" w:hAnsi="Arial" w:cs="Arial" w:hint="default"/>
      <w:sz w:val="36"/>
      <w:lang w:val="en-GB" w:eastAsia="en-US" w:bidi="ar-SA"/>
    </w:rPr>
  </w:style>
  <w:style w:type="character" w:customStyle="1" w:styleId="CharChar282">
    <w:name w:val="Char Char282"/>
    <w:qFormat/>
    <w:rsid w:val="00CE528C"/>
    <w:rPr>
      <w:rFonts w:ascii="Arial" w:hAnsi="Arial" w:cs="Arial" w:hint="default"/>
      <w:sz w:val="32"/>
      <w:lang w:val="en-GB"/>
    </w:rPr>
  </w:style>
  <w:style w:type="character" w:customStyle="1" w:styleId="msoins00">
    <w:name w:val="msoins0"/>
    <w:qFormat/>
    <w:rsid w:val="00CE528C"/>
  </w:style>
  <w:style w:type="character" w:customStyle="1" w:styleId="textbodybold1">
    <w:name w:val="textbodybold1"/>
    <w:qFormat/>
    <w:rsid w:val="00CE528C"/>
    <w:rPr>
      <w:rFonts w:ascii="Arial" w:hAnsi="Arial" w:cs="Arial" w:hint="default"/>
      <w:b/>
      <w:bCs/>
      <w:color w:val="902630"/>
      <w:sz w:val="18"/>
      <w:szCs w:val="18"/>
      <w:bdr w:val="none" w:sz="0" w:space="0" w:color="auto" w:frame="1"/>
    </w:rPr>
  </w:style>
  <w:style w:type="character" w:customStyle="1" w:styleId="MTEquationSection">
    <w:name w:val="MTEquationSection"/>
    <w:qFormat/>
    <w:rsid w:val="00CE528C"/>
    <w:rPr>
      <w:vanish w:val="0"/>
      <w:webHidden w:val="0"/>
      <w:color w:val="FF0000"/>
      <w:lang w:eastAsia="en-US"/>
      <w:specVanish w:val="0"/>
    </w:rPr>
  </w:style>
  <w:style w:type="character" w:customStyle="1" w:styleId="ZchnZchn52">
    <w:name w:val="Zchn Zchn52"/>
    <w:qFormat/>
    <w:rsid w:val="00CE528C"/>
    <w:rPr>
      <w:rFonts w:ascii="Courier New" w:eastAsia="바탕" w:hAnsi="Courier New" w:cs="Courier New" w:hint="default"/>
      <w:lang w:val="nb-NO" w:eastAsia="en-US" w:bidi="ar-SA"/>
    </w:rPr>
  </w:style>
  <w:style w:type="paragraph" w:customStyle="1" w:styleId="14">
    <w:name w:val="样式1"/>
    <w:basedOn w:val="a1"/>
    <w:link w:val="1Char0"/>
    <w:uiPriority w:val="99"/>
    <w:qFormat/>
    <w:rsid w:val="00CE528C"/>
    <w:pPr>
      <w:autoSpaceDN w:val="0"/>
    </w:pPr>
    <w:rPr>
      <w:rFonts w:eastAsia="SimSun"/>
    </w:rPr>
  </w:style>
  <w:style w:type="character" w:customStyle="1" w:styleId="1Char0">
    <w:name w:val="样式1 Char"/>
    <w:link w:val="14"/>
    <w:uiPriority w:val="99"/>
    <w:qFormat/>
    <w:locked/>
    <w:rsid w:val="00CE528C"/>
    <w:rPr>
      <w:rFonts w:ascii="Times New Roman" w:eastAsia="SimSun" w:hAnsi="Times New Roman"/>
      <w:lang w:val="en-GB" w:eastAsia="en-US"/>
    </w:rPr>
  </w:style>
  <w:style w:type="character" w:customStyle="1" w:styleId="superscript">
    <w:name w:val="superscript"/>
    <w:qFormat/>
    <w:rsid w:val="00CE528C"/>
    <w:rPr>
      <w:rFonts w:ascii="Bookman" w:hAnsi="Bookman" w:hint="default"/>
      <w:position w:val="6"/>
      <w:sz w:val="18"/>
    </w:rPr>
  </w:style>
  <w:style w:type="character" w:customStyle="1" w:styleId="NOChar1">
    <w:name w:val="NO Char1"/>
    <w:qFormat/>
    <w:rsid w:val="00CE528C"/>
    <w:rPr>
      <w:rFonts w:ascii="MS Mincho" w:eastAsia="MS Mincho" w:hint="eastAsia"/>
      <w:lang w:val="en-GB" w:eastAsia="en-US" w:bidi="ar-SA"/>
    </w:rPr>
  </w:style>
  <w:style w:type="character" w:customStyle="1" w:styleId="BodyText2Char1">
    <w:name w:val="Body Text 2 Char1"/>
    <w:qFormat/>
    <w:rsid w:val="00CE528C"/>
    <w:rPr>
      <w:lang w:val="en-GB"/>
    </w:rPr>
  </w:style>
  <w:style w:type="character" w:customStyle="1" w:styleId="EndnoteTextChar1">
    <w:name w:val="Endnote Text Char1"/>
    <w:qFormat/>
    <w:rsid w:val="00CE528C"/>
    <w:rPr>
      <w:lang w:val="en-GB"/>
    </w:rPr>
  </w:style>
  <w:style w:type="character" w:customStyle="1" w:styleId="TitleChar1">
    <w:name w:val="Title Char1"/>
    <w:qFormat/>
    <w:rsid w:val="00CE528C"/>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CE528C"/>
    <w:rPr>
      <w:lang w:val="en-GB"/>
    </w:rPr>
  </w:style>
  <w:style w:type="character" w:customStyle="1" w:styleId="BodyTextIndentChar1">
    <w:name w:val="Body Text Indent Char1"/>
    <w:qFormat/>
    <w:rsid w:val="00CE528C"/>
    <w:rPr>
      <w:lang w:val="en-GB"/>
    </w:rPr>
  </w:style>
  <w:style w:type="character" w:customStyle="1" w:styleId="BodyText3Char1">
    <w:name w:val="Body Text 3 Char1"/>
    <w:qFormat/>
    <w:rsid w:val="00CE528C"/>
    <w:rPr>
      <w:sz w:val="16"/>
      <w:szCs w:val="16"/>
      <w:lang w:val="en-GB"/>
    </w:rPr>
  </w:style>
  <w:style w:type="character" w:customStyle="1" w:styleId="nowrap1">
    <w:name w:val="nowrap1"/>
    <w:basedOn w:val="a2"/>
    <w:qFormat/>
    <w:rsid w:val="00CE528C"/>
  </w:style>
  <w:style w:type="character" w:customStyle="1" w:styleId="im-content1">
    <w:name w:val="im-content1"/>
    <w:qFormat/>
    <w:rsid w:val="00CE528C"/>
    <w:rPr>
      <w:vanish/>
      <w:webHidden w:val="0"/>
      <w:color w:val="000000"/>
      <w:specVanish/>
    </w:rPr>
  </w:style>
  <w:style w:type="character" w:customStyle="1" w:styleId="apple-converted-space">
    <w:name w:val="apple-converted-space"/>
    <w:qFormat/>
    <w:rsid w:val="00CE528C"/>
  </w:style>
  <w:style w:type="character" w:customStyle="1" w:styleId="shorttext">
    <w:name w:val="short_text"/>
    <w:qFormat/>
    <w:rsid w:val="00CE528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E528C"/>
    <w:rPr>
      <w:rFonts w:ascii="Yu Gothic Light" w:eastAsia="Yu Gothic Light" w:hAnsi="Yu Gothic Light" w:cs="Times New Roman" w:hint="eastAsia"/>
      <w:sz w:val="24"/>
      <w:szCs w:val="24"/>
      <w:lang w:val="en-GB" w:eastAsia="en-US"/>
    </w:rPr>
  </w:style>
  <w:style w:type="character" w:customStyle="1" w:styleId="UnresolvedMention2">
    <w:name w:val="Unresolved Mention2"/>
    <w:uiPriority w:val="99"/>
    <w:qFormat/>
    <w:rsid w:val="00CE528C"/>
    <w:rPr>
      <w:color w:val="808080"/>
      <w:shd w:val="clear" w:color="auto" w:fill="E6E6E6"/>
    </w:rPr>
  </w:style>
  <w:style w:type="character" w:customStyle="1" w:styleId="CharChar41">
    <w:name w:val="Char Char41"/>
    <w:qFormat/>
    <w:rsid w:val="00CE528C"/>
    <w:rPr>
      <w:rFonts w:ascii="Courier New" w:hAnsi="Courier New" w:cs="Courier New" w:hint="default"/>
      <w:lang w:val="nb-NO" w:eastAsia="ja-JP" w:bidi="ar-SA"/>
    </w:rPr>
  </w:style>
  <w:style w:type="character" w:customStyle="1" w:styleId="ZchnZchn51">
    <w:name w:val="Zchn Zchn51"/>
    <w:qFormat/>
    <w:rsid w:val="00CE528C"/>
    <w:rPr>
      <w:rFonts w:ascii="Courier New" w:eastAsia="바탕" w:hAnsi="Courier New" w:cs="Courier New" w:hint="default"/>
      <w:lang w:val="nb-NO" w:eastAsia="en-US" w:bidi="ar-SA"/>
    </w:rPr>
  </w:style>
  <w:style w:type="character" w:customStyle="1" w:styleId="CharChar291">
    <w:name w:val="Char Char291"/>
    <w:qFormat/>
    <w:rsid w:val="00CE528C"/>
    <w:rPr>
      <w:rFonts w:ascii="Arial" w:hAnsi="Arial" w:cs="Arial" w:hint="default"/>
      <w:sz w:val="36"/>
      <w:lang w:val="en-GB" w:eastAsia="en-US" w:bidi="ar-SA"/>
    </w:rPr>
  </w:style>
  <w:style w:type="character" w:customStyle="1" w:styleId="CharChar281">
    <w:name w:val="Char Char281"/>
    <w:qFormat/>
    <w:rsid w:val="00CE528C"/>
    <w:rPr>
      <w:rFonts w:ascii="Arial" w:hAnsi="Arial" w:cs="Arial" w:hint="default"/>
      <w:sz w:val="32"/>
      <w:lang w:val="en-GB"/>
    </w:rPr>
  </w:style>
  <w:style w:type="character" w:customStyle="1" w:styleId="15">
    <w:name w:val="不明显参考1"/>
    <w:uiPriority w:val="31"/>
    <w:qFormat/>
    <w:rsid w:val="00CE528C"/>
    <w:rPr>
      <w:smallCaps/>
      <w:color w:val="5A5A5A"/>
    </w:rPr>
  </w:style>
  <w:style w:type="character" w:customStyle="1" w:styleId="B3Char2">
    <w:name w:val="B3 Char2"/>
    <w:qFormat/>
    <w:rsid w:val="00CE528C"/>
    <w:rPr>
      <w:rFonts w:ascii="Times New Roman" w:hAnsi="Times New Roman" w:cs="Times New Roman" w:hint="default"/>
      <w:lang w:val="en-GB"/>
    </w:rPr>
  </w:style>
  <w:style w:type="character" w:customStyle="1" w:styleId="EXCar">
    <w:name w:val="EX Car"/>
    <w:qFormat/>
    <w:rsid w:val="00CE528C"/>
    <w:rPr>
      <w:lang w:val="en-GB" w:eastAsia="en-US"/>
    </w:rPr>
  </w:style>
  <w:style w:type="character" w:customStyle="1" w:styleId="17">
    <w:name w:val="明显强调1"/>
    <w:uiPriority w:val="21"/>
    <w:qFormat/>
    <w:rsid w:val="00CE528C"/>
    <w:rPr>
      <w:b/>
      <w:bCs/>
      <w:i/>
      <w:iCs/>
      <w:color w:val="4F81BD"/>
    </w:rPr>
  </w:style>
  <w:style w:type="character" w:customStyle="1" w:styleId="HeadingChar">
    <w:name w:val="Heading Char"/>
    <w:link w:val="Heading"/>
    <w:qFormat/>
    <w:rsid w:val="00CE528C"/>
    <w:rPr>
      <w:rFonts w:ascii="Arial" w:eastAsia="SimSun" w:hAnsi="Arial" w:cs="Arial"/>
      <w:b/>
      <w:sz w:val="22"/>
    </w:rPr>
  </w:style>
  <w:style w:type="character" w:customStyle="1" w:styleId="EditorsNoteChar">
    <w:name w:val="Editor's Note Char"/>
    <w:uiPriority w:val="99"/>
    <w:qFormat/>
    <w:rsid w:val="00CE528C"/>
    <w:rPr>
      <w:rFonts w:ascii="Times New Roman" w:hAnsi="Times New Roman" w:cs="Times New Roman" w:hint="default"/>
      <w:color w:val="FF0000"/>
      <w:lang w:val="en-GB" w:eastAsia="en-US"/>
    </w:rPr>
  </w:style>
  <w:style w:type="character" w:customStyle="1" w:styleId="font4">
    <w:name w:val="font4"/>
    <w:basedOn w:val="a2"/>
    <w:qFormat/>
    <w:rsid w:val="00CE528C"/>
  </w:style>
  <w:style w:type="paragraph" w:customStyle="1" w:styleId="TaOC">
    <w:name w:val="TaOC"/>
    <w:basedOn w:val="TAC"/>
    <w:uiPriority w:val="99"/>
    <w:qFormat/>
    <w:rsid w:val="00CE528C"/>
    <w:pPr>
      <w:overflowPunct w:val="0"/>
      <w:autoSpaceDE w:val="0"/>
      <w:autoSpaceDN w:val="0"/>
      <w:adjustRightInd w:val="0"/>
    </w:pPr>
    <w:rPr>
      <w:rFonts w:eastAsia="바탕" w:cs="Arial"/>
      <w:szCs w:val="18"/>
      <w:lang w:eastAsia="ja-JP"/>
    </w:rPr>
  </w:style>
  <w:style w:type="paragraph" w:customStyle="1" w:styleId="textintend2">
    <w:name w:val="text intend 2"/>
    <w:basedOn w:val="text"/>
    <w:uiPriority w:val="99"/>
    <w:qFormat/>
    <w:rsid w:val="00CE528C"/>
    <w:pPr>
      <w:widowControl/>
      <w:tabs>
        <w:tab w:val="left" w:pos="1418"/>
      </w:tabs>
      <w:spacing w:after="120"/>
      <w:ind w:left="1418" w:hanging="426"/>
    </w:pPr>
    <w:rPr>
      <w:rFonts w:eastAsia="MS Mincho"/>
      <w:lang w:val="en-US"/>
    </w:rPr>
  </w:style>
  <w:style w:type="paragraph" w:customStyle="1" w:styleId="textintend1">
    <w:name w:val="text intend 1"/>
    <w:basedOn w:val="text"/>
    <w:uiPriority w:val="99"/>
    <w:qFormat/>
    <w:rsid w:val="00CE528C"/>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a1"/>
    <w:uiPriority w:val="99"/>
    <w:qFormat/>
    <w:rsid w:val="00CE528C"/>
    <w:pPr>
      <w:spacing w:before="120"/>
      <w:outlineLvl w:val="2"/>
    </w:pPr>
    <w:rPr>
      <w:sz w:val="28"/>
    </w:rPr>
  </w:style>
  <w:style w:type="paragraph" w:customStyle="1" w:styleId="1CharChar1CharCharCharChar">
    <w:name w:val="(文字) (文字)1 Char (文字) (文字) Char (文字) (文字)1 Char (文字) (文字) Char Char Char"/>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uiPriority w:val="99"/>
    <w:semiHidden/>
    <w:qFormat/>
    <w:rsid w:val="00CE528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
    <w:name w:val="Car Car"/>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1">
    <w:name w:val="Normal (Web)"/>
    <w:basedOn w:val="a1"/>
    <w:unhideWhenUsed/>
    <w:qFormat/>
    <w:rsid w:val="00CE528C"/>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2">
    <w:name w:val="Revision"/>
    <w:hidden/>
    <w:uiPriority w:val="99"/>
    <w:semiHidden/>
    <w:qFormat/>
    <w:rsid w:val="00CE528C"/>
    <w:rPr>
      <w:rFonts w:ascii="Times New Roman" w:eastAsia="SimSun" w:hAnsi="Times New Roman"/>
      <w:lang w:val="en-GB" w:eastAsia="en-US"/>
    </w:rPr>
  </w:style>
  <w:style w:type="table" w:styleId="aff3">
    <w:name w:val="Table Grid"/>
    <w:basedOn w:val="a3"/>
    <w:qFormat/>
    <w:rsid w:val="00CE528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dex heading"/>
    <w:basedOn w:val="a1"/>
    <w:next w:val="a1"/>
    <w:qFormat/>
    <w:rsid w:val="00CE528C"/>
    <w:pPr>
      <w:pBdr>
        <w:top w:val="single" w:sz="12" w:space="0" w:color="auto"/>
      </w:pBdr>
      <w:overflowPunct w:val="0"/>
      <w:autoSpaceDE w:val="0"/>
      <w:autoSpaceDN w:val="0"/>
      <w:adjustRightInd w:val="0"/>
      <w:spacing w:before="360" w:after="240"/>
      <w:textAlignment w:val="baseline"/>
    </w:pPr>
    <w:rPr>
      <w:rFonts w:eastAsia="MS Mincho"/>
      <w:b/>
      <w:i/>
      <w:sz w:val="26"/>
    </w:rPr>
  </w:style>
  <w:style w:type="character" w:styleId="aff5">
    <w:name w:val="page number"/>
    <w:qFormat/>
    <w:rsid w:val="00CE528C"/>
  </w:style>
  <w:style w:type="paragraph" w:customStyle="1" w:styleId="Char20">
    <w:name w:val="Char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ndreaLeonardi">
    <w:name w:val="Andrea Leonardi"/>
    <w:semiHidden/>
    <w:qFormat/>
    <w:rsid w:val="00CE528C"/>
    <w:rPr>
      <w:rFonts w:ascii="Arial" w:hAnsi="Arial" w:cs="Arial"/>
      <w:color w:val="auto"/>
      <w:sz w:val="20"/>
      <w:szCs w:val="20"/>
    </w:rPr>
  </w:style>
  <w:style w:type="paragraph" w:customStyle="1" w:styleId="aff6">
    <w:name w:val="(文字) (文字)"/>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7">
    <w:name w:val="(文字) (文字)2"/>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5Char1">
    <w:name w:val="h5 Char1"/>
    <w:aliases w:val="Heading5 Char1,Head5 Char1,H5 Char1,M5 Char1,mh2 Char1,Module heading 2 Char1,heading 8 Char1,Numbered Sub-list Char Char1,Heading 8111 Char1"/>
    <w:qFormat/>
    <w:rsid w:val="00CE528C"/>
    <w:rPr>
      <w:rFonts w:ascii="Arial" w:eastAsia="MS Mincho" w:hAnsi="Arial"/>
      <w:sz w:val="22"/>
      <w:lang w:val="en-GB" w:eastAsia="en-US" w:bidi="ar-SA"/>
    </w:rPr>
  </w:style>
  <w:style w:type="paragraph" w:customStyle="1" w:styleId="36">
    <w:name w:val="(文字) (文字)3"/>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8">
    <w:name w:val="(文字) (文字)1"/>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7">
    <w:name w:val="Normal Indent"/>
    <w:basedOn w:val="a1"/>
    <w:link w:val="Charf2"/>
    <w:qFormat/>
    <w:rsid w:val="00CE528C"/>
    <w:pPr>
      <w:spacing w:after="0"/>
      <w:ind w:left="851"/>
    </w:pPr>
    <w:rPr>
      <w:rFonts w:eastAsia="MS Mincho"/>
      <w:lang w:val="it-IT" w:eastAsia="en-GB"/>
    </w:rPr>
  </w:style>
  <w:style w:type="paragraph" w:styleId="53">
    <w:name w:val="List Number 5"/>
    <w:basedOn w:val="a1"/>
    <w:uiPriority w:val="99"/>
    <w:qFormat/>
    <w:rsid w:val="00CE528C"/>
    <w:pPr>
      <w:tabs>
        <w:tab w:val="num" w:pos="851"/>
        <w:tab w:val="num" w:pos="1800"/>
      </w:tabs>
      <w:overflowPunct w:val="0"/>
      <w:autoSpaceDE w:val="0"/>
      <w:autoSpaceDN w:val="0"/>
      <w:adjustRightInd w:val="0"/>
      <w:ind w:left="1800" w:hanging="851"/>
      <w:textAlignment w:val="baseline"/>
    </w:pPr>
    <w:rPr>
      <w:rFonts w:eastAsia="MS Mincho"/>
      <w:lang w:eastAsia="en-GB"/>
    </w:rPr>
  </w:style>
  <w:style w:type="character" w:customStyle="1" w:styleId="CharChar7">
    <w:name w:val="Char Char7"/>
    <w:semiHidden/>
    <w:qFormat/>
    <w:rsid w:val="00CE528C"/>
    <w:rPr>
      <w:rFonts w:ascii="Tahoma" w:hAnsi="Tahoma" w:cs="Tahoma"/>
      <w:shd w:val="clear" w:color="auto" w:fill="000080"/>
      <w:lang w:val="en-GB" w:eastAsia="en-US"/>
    </w:rPr>
  </w:style>
  <w:style w:type="character" w:customStyle="1" w:styleId="CharChar10">
    <w:name w:val="Char Char10"/>
    <w:semiHidden/>
    <w:qFormat/>
    <w:rsid w:val="00CE528C"/>
    <w:rPr>
      <w:rFonts w:ascii="Times New Roman" w:hAnsi="Times New Roman"/>
      <w:lang w:val="en-GB" w:eastAsia="en-US"/>
    </w:rPr>
  </w:style>
  <w:style w:type="character" w:customStyle="1" w:styleId="CharChar9">
    <w:name w:val="Char Char9"/>
    <w:semiHidden/>
    <w:qFormat/>
    <w:rsid w:val="00CE528C"/>
    <w:rPr>
      <w:rFonts w:ascii="Tahoma" w:hAnsi="Tahoma" w:cs="Tahoma"/>
      <w:sz w:val="16"/>
      <w:szCs w:val="16"/>
      <w:lang w:val="en-GB" w:eastAsia="en-US"/>
    </w:rPr>
  </w:style>
  <w:style w:type="character" w:customStyle="1" w:styleId="CharChar8">
    <w:name w:val="Char Char8"/>
    <w:semiHidden/>
    <w:qFormat/>
    <w:rsid w:val="00CE528C"/>
    <w:rPr>
      <w:rFonts w:ascii="Times New Roman" w:hAnsi="Times New Roman"/>
      <w:b/>
      <w:bCs/>
      <w:lang w:val="en-GB" w:eastAsia="en-US"/>
    </w:rPr>
  </w:style>
  <w:style w:type="paragraph" w:customStyle="1" w:styleId="aff8">
    <w:name w:val="修订"/>
    <w:hidden/>
    <w:semiHidden/>
    <w:qFormat/>
    <w:rsid w:val="00CE528C"/>
    <w:rPr>
      <w:rFonts w:ascii="Times New Roman" w:eastAsia="바탕" w:hAnsi="Times New Roman"/>
      <w:lang w:val="en-GB" w:eastAsia="en-US"/>
    </w:rPr>
  </w:style>
  <w:style w:type="character" w:styleId="aff9">
    <w:name w:val="endnote reference"/>
    <w:qFormat/>
    <w:rsid w:val="00CE528C"/>
    <w:rPr>
      <w:vertAlign w:val="superscript"/>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E528C"/>
    <w:rPr>
      <w:rFonts w:ascii="Arial" w:eastAsia="바탕" w:hAnsi="Arial" w:cs="Times New Roman"/>
      <w:b/>
      <w:bCs/>
      <w:i/>
      <w:iCs/>
      <w:sz w:val="28"/>
      <w:szCs w:val="28"/>
      <w:lang w:val="en-GB" w:eastAsia="en-US" w:bidi="ar-SA"/>
    </w:rPr>
  </w:style>
  <w:style w:type="character" w:styleId="affa">
    <w:name w:val="Strong"/>
    <w:qFormat/>
    <w:rsid w:val="00CE528C"/>
    <w:rPr>
      <w:b/>
      <w:bCs/>
    </w:rPr>
  </w:style>
  <w:style w:type="paragraph" w:customStyle="1" w:styleId="19">
    <w:name w:val="修订1"/>
    <w:hidden/>
    <w:semiHidden/>
    <w:qFormat/>
    <w:rsid w:val="00CE528C"/>
    <w:rPr>
      <w:rFonts w:ascii="Times New Roman" w:eastAsia="바탕" w:hAnsi="Times New Roman"/>
      <w:lang w:val="en-GB" w:eastAsia="en-US"/>
    </w:rPr>
  </w:style>
  <w:style w:type="table" w:customStyle="1" w:styleId="TableGrid1">
    <w:name w:val="Table Grid1"/>
    <w:basedOn w:val="a3"/>
    <w:next w:val="aff3"/>
    <w:uiPriority w:val="39"/>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ellengitternetz1">
    <w:name w:val="Tabellengitternetz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3"/>
    <w:qFormat/>
    <w:rsid w:val="00CE528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吹き出し3"/>
    <w:basedOn w:val="a1"/>
    <w:uiPriority w:val="99"/>
    <w:semiHidden/>
    <w:qFormat/>
    <w:rsid w:val="00CE528C"/>
    <w:rPr>
      <w:rFonts w:ascii="Tahoma" w:eastAsia="MS Mincho" w:hAnsi="Tahoma" w:cs="Tahoma"/>
      <w:sz w:val="16"/>
      <w:szCs w:val="16"/>
    </w:rPr>
  </w:style>
  <w:style w:type="paragraph" w:customStyle="1" w:styleId="1a">
    <w:name w:val="吹き出し1"/>
    <w:basedOn w:val="a1"/>
    <w:uiPriority w:val="99"/>
    <w:semiHidden/>
    <w:qFormat/>
    <w:rsid w:val="00CE528C"/>
    <w:rPr>
      <w:rFonts w:ascii="Tahoma" w:eastAsia="MS Mincho" w:hAnsi="Tahoma" w:cs="Tahoma"/>
      <w:sz w:val="16"/>
      <w:szCs w:val="16"/>
    </w:rPr>
  </w:style>
  <w:style w:type="paragraph" w:customStyle="1" w:styleId="ZchnZchn">
    <w:name w:val="Zchn Zchn"/>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吹き出し2"/>
    <w:basedOn w:val="a1"/>
    <w:uiPriority w:val="99"/>
    <w:semiHidden/>
    <w:qFormat/>
    <w:rsid w:val="00CE528C"/>
    <w:rPr>
      <w:rFonts w:ascii="Tahoma" w:eastAsia="MS Mincho" w:hAnsi="Tahoma" w:cs="Tahoma"/>
      <w:sz w:val="16"/>
      <w:szCs w:val="16"/>
    </w:rPr>
  </w:style>
  <w:style w:type="numbering" w:customStyle="1" w:styleId="1b">
    <w:name w:val="无列表1"/>
    <w:next w:val="a4"/>
    <w:semiHidden/>
    <w:rsid w:val="00CE528C"/>
  </w:style>
  <w:style w:type="table" w:customStyle="1" w:styleId="38">
    <w:name w:val="网格型3"/>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吹き出し5"/>
    <w:basedOn w:val="a1"/>
    <w:uiPriority w:val="99"/>
    <w:semiHidden/>
    <w:qFormat/>
    <w:rsid w:val="00CE528C"/>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E528C"/>
    <w:rPr>
      <w:rFonts w:ascii="Times New Roman" w:eastAsia="Times New Roman" w:hAnsi="Times New Roman"/>
      <w:lang w:val="en-GB" w:eastAsia="ja-JP"/>
    </w:rPr>
  </w:style>
  <w:style w:type="paragraph" w:customStyle="1" w:styleId="CharCharCharCharChar2">
    <w:name w:val="Char Char Char Char Char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2">
    <w:name w:val="Char Char Char Char Char Char2"/>
    <w:semiHidden/>
    <w:qFormat/>
    <w:rsid w:val="00CE528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1">
    <w:name w:val="(文字) (文字)6"/>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2">
    <w:name w:val="Char Char72"/>
    <w:semiHidden/>
    <w:qFormat/>
    <w:rsid w:val="00CE528C"/>
    <w:rPr>
      <w:rFonts w:ascii="Tahoma" w:hAnsi="Tahoma" w:cs="Tahoma" w:hint="default"/>
      <w:shd w:val="clear" w:color="auto" w:fill="000080"/>
      <w:lang w:val="en-GB" w:eastAsia="en-US"/>
    </w:rPr>
  </w:style>
  <w:style w:type="character" w:customStyle="1" w:styleId="CharChar102">
    <w:name w:val="Char Char102"/>
    <w:semiHidden/>
    <w:qFormat/>
    <w:rsid w:val="00CE528C"/>
    <w:rPr>
      <w:rFonts w:ascii="Times New Roman" w:hAnsi="Times New Roman" w:cs="Times New Roman" w:hint="default"/>
      <w:lang w:val="en-GB" w:eastAsia="en-US"/>
    </w:rPr>
  </w:style>
  <w:style w:type="character" w:customStyle="1" w:styleId="CharChar92">
    <w:name w:val="Char Char92"/>
    <w:semiHidden/>
    <w:qFormat/>
    <w:rsid w:val="00CE528C"/>
    <w:rPr>
      <w:rFonts w:ascii="Tahoma" w:hAnsi="Tahoma" w:cs="Tahoma" w:hint="default"/>
      <w:sz w:val="16"/>
      <w:szCs w:val="16"/>
      <w:lang w:val="en-GB" w:eastAsia="en-US"/>
    </w:rPr>
  </w:style>
  <w:style w:type="character" w:customStyle="1" w:styleId="CharChar82">
    <w:name w:val="Char Char82"/>
    <w:semiHidden/>
    <w:qFormat/>
    <w:rsid w:val="00CE528C"/>
    <w:rPr>
      <w:rFonts w:ascii="Times New Roman" w:hAnsi="Times New Roman" w:cs="Times New Roman" w:hint="default"/>
      <w:b/>
      <w:bCs/>
      <w:lang w:val="en-GB" w:eastAsia="en-US"/>
    </w:rPr>
  </w:style>
  <w:style w:type="paragraph" w:customStyle="1" w:styleId="CharChar24">
    <w:name w:val="Char Char24"/>
    <w:basedOn w:val="a1"/>
    <w:uiPriority w:val="99"/>
    <w:semiHidden/>
    <w:qFormat/>
    <w:rsid w:val="00CE528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ontribution">
    <w:name w:val="contribution"/>
    <w:basedOn w:val="10"/>
    <w:uiPriority w:val="99"/>
    <w:semiHidden/>
    <w:qFormat/>
    <w:rsid w:val="00CE528C"/>
    <w:pPr>
      <w:tabs>
        <w:tab w:val="num" w:pos="45"/>
      </w:tabs>
      <w:overflowPunct w:val="0"/>
      <w:autoSpaceDE w:val="0"/>
      <w:autoSpaceDN w:val="0"/>
      <w:adjustRightInd w:val="0"/>
      <w:ind w:left="405" w:hanging="405"/>
      <w:textAlignment w:val="baseline"/>
    </w:pPr>
    <w:rPr>
      <w:rFonts w:eastAsia="Arial"/>
    </w:rPr>
  </w:style>
  <w:style w:type="paragraph" w:styleId="affb">
    <w:name w:val="table of figures"/>
    <w:basedOn w:val="a1"/>
    <w:next w:val="a1"/>
    <w:uiPriority w:val="99"/>
    <w:qFormat/>
    <w:rsid w:val="00CE528C"/>
    <w:pPr>
      <w:overflowPunct w:val="0"/>
      <w:autoSpaceDE w:val="0"/>
      <w:autoSpaceDN w:val="0"/>
      <w:adjustRightInd w:val="0"/>
      <w:ind w:left="400" w:hanging="400"/>
      <w:jc w:val="center"/>
      <w:textAlignment w:val="baseline"/>
    </w:pPr>
    <w:rPr>
      <w:rFonts w:eastAsia="Yu Mincho"/>
      <w:b/>
    </w:rPr>
  </w:style>
  <w:style w:type="paragraph" w:customStyle="1" w:styleId="MotorolaResponse1">
    <w:name w:val="Motorola Response1"/>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f3">
    <w:name w:val="(文字) (文字) Char"/>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BCharCharCharChar1">
    <w:name w:val="FB Char Char Char Char1"/>
    <w:next w:val="a1"/>
    <w:uiPriority w:val="99"/>
    <w:semiHidden/>
    <w:qFormat/>
    <w:rsid w:val="00CE528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CE528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CE528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uiPriority w:val="99"/>
    <w:semiHidden/>
    <w:qFormat/>
    <w:rsid w:val="00CE528C"/>
    <w:rPr>
      <w:rFonts w:ascii="Times New Roman" w:eastAsia="바탕" w:hAnsi="Times New Roman"/>
      <w:lang w:val="en-GB" w:eastAsia="en-US"/>
    </w:rPr>
  </w:style>
  <w:style w:type="numbering" w:customStyle="1" w:styleId="1c">
    <w:name w:val="リストなし1"/>
    <w:next w:val="a4"/>
    <w:uiPriority w:val="99"/>
    <w:semiHidden/>
    <w:unhideWhenUsed/>
    <w:rsid w:val="00CE528C"/>
  </w:style>
  <w:style w:type="table" w:styleId="29">
    <w:name w:val="Table Classic 2"/>
    <w:basedOn w:val="a3"/>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CharCharCharCharCharCharCharChar">
    <w:name w:val="Char Char Char Char Char Char Char Char Char Char Char Char Char"/>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E528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E528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E528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CE528C"/>
    <w:rPr>
      <w:rFonts w:ascii="Yu Gothic Light" w:eastAsia="Yu Gothic Light" w:hAnsi="Yu Gothic Light" w:cs="Times New Roman"/>
      <w:lang w:val="en-GB" w:eastAsia="en-US"/>
    </w:rPr>
  </w:style>
  <w:style w:type="character" w:customStyle="1" w:styleId="1d">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E528C"/>
    <w:rPr>
      <w:rFonts w:ascii="Times New Roman" w:eastAsia="Yu Mincho" w:hAnsi="Times New Roman"/>
      <w:lang w:val="en-GB" w:eastAsia="en-US"/>
    </w:rPr>
  </w:style>
  <w:style w:type="character" w:customStyle="1" w:styleId="1e">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E528C"/>
    <w:rPr>
      <w:rFonts w:ascii="Times New Roman" w:eastAsia="Yu Mincho" w:hAnsi="Times New Roman"/>
      <w:lang w:val="en-GB" w:eastAsia="en-US"/>
    </w:rPr>
  </w:style>
  <w:style w:type="character" w:customStyle="1" w:styleId="1f">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E528C"/>
    <w:rPr>
      <w:rFonts w:ascii="Times New Roman" w:eastAsia="Yu Mincho" w:hAnsi="Times New Roman"/>
      <w:lang w:val="en-GB" w:eastAsia="en-US"/>
    </w:rPr>
  </w:style>
  <w:style w:type="paragraph" w:customStyle="1" w:styleId="46">
    <w:name w:val="吹き出し4"/>
    <w:basedOn w:val="a1"/>
    <w:uiPriority w:val="99"/>
    <w:semiHidden/>
    <w:qFormat/>
    <w:rsid w:val="00CE528C"/>
    <w:rPr>
      <w:rFonts w:ascii="Tahoma" w:eastAsia="MS Mincho" w:hAnsi="Tahoma" w:cs="Tahoma"/>
      <w:sz w:val="16"/>
      <w:szCs w:val="16"/>
    </w:rPr>
  </w:style>
  <w:style w:type="numbering" w:customStyle="1" w:styleId="NoList1">
    <w:name w:val="No List1"/>
    <w:next w:val="a4"/>
    <w:uiPriority w:val="99"/>
    <w:semiHidden/>
    <w:unhideWhenUsed/>
    <w:rsid w:val="00CE528C"/>
  </w:style>
  <w:style w:type="character" w:customStyle="1" w:styleId="UnresolvedMention11">
    <w:name w:val="Unresolved Mention11"/>
    <w:uiPriority w:val="99"/>
    <w:semiHidden/>
    <w:unhideWhenUsed/>
    <w:qFormat/>
    <w:rsid w:val="00CE528C"/>
    <w:rPr>
      <w:color w:val="808080"/>
      <w:shd w:val="clear" w:color="auto" w:fill="E6E6E6"/>
    </w:rPr>
  </w:style>
  <w:style w:type="table" w:customStyle="1" w:styleId="TableGrid4">
    <w:name w:val="Table Grid4"/>
    <w:basedOn w:val="a3"/>
    <w:next w:val="aff3"/>
    <w:qFormat/>
    <w:rsid w:val="00CE528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uiPriority w:val="39"/>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qFormat/>
    <w:rsid w:val="00CE528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CE528C"/>
  </w:style>
  <w:style w:type="table" w:customStyle="1" w:styleId="311">
    <w:name w:val="网格型31"/>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CE528C"/>
  </w:style>
  <w:style w:type="table" w:customStyle="1" w:styleId="TableClassic21">
    <w:name w:val="Table Classic 21"/>
    <w:basedOn w:val="a3"/>
    <w:next w:val="29"/>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CE528C"/>
    <w:rPr>
      <w:color w:val="808080"/>
      <w:shd w:val="clear" w:color="auto" w:fill="E6E6E6"/>
    </w:rPr>
  </w:style>
  <w:style w:type="paragraph" w:styleId="TOC">
    <w:name w:val="TOC Heading"/>
    <w:basedOn w:val="10"/>
    <w:next w:val="a1"/>
    <w:uiPriority w:val="39"/>
    <w:unhideWhenUsed/>
    <w:qFormat/>
    <w:rsid w:val="00CE528C"/>
    <w:pPr>
      <w:pBdr>
        <w:top w:val="none" w:sz="0" w:space="0" w:color="auto"/>
      </w:pBdr>
      <w:spacing w:after="0" w:line="259" w:lineRule="auto"/>
      <w:ind w:left="0" w:firstLine="0"/>
      <w:outlineLvl w:val="9"/>
    </w:pPr>
    <w:rPr>
      <w:rFonts w:ascii="Calibri Light" w:eastAsia="바탕" w:hAnsi="Calibri Light"/>
      <w:color w:val="2F5496"/>
      <w:sz w:val="32"/>
      <w:szCs w:val="32"/>
      <w:lang w:val="en-US"/>
    </w:rPr>
  </w:style>
  <w:style w:type="paragraph" w:customStyle="1" w:styleId="CharCharCharCharChar1">
    <w:name w:val="Char Char Char Char Char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4">
    <w:name w:val="Char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0">
    <w:name w:val="(文字) (文字)1 Char (文字) (文字)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CE528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5">
    <w:name w:val="(文字) (文字)5"/>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CE528C"/>
    <w:rPr>
      <w:rFonts w:ascii="Tahoma" w:hAnsi="Tahoma" w:cs="Tahoma"/>
      <w:shd w:val="clear" w:color="auto" w:fill="000080"/>
      <w:lang w:val="en-GB" w:eastAsia="en-US"/>
    </w:rPr>
  </w:style>
  <w:style w:type="character" w:customStyle="1" w:styleId="CharChar101">
    <w:name w:val="Char Char101"/>
    <w:semiHidden/>
    <w:qFormat/>
    <w:rsid w:val="00CE528C"/>
    <w:rPr>
      <w:rFonts w:ascii="Times New Roman" w:hAnsi="Times New Roman"/>
      <w:lang w:val="en-GB" w:eastAsia="en-US"/>
    </w:rPr>
  </w:style>
  <w:style w:type="character" w:customStyle="1" w:styleId="CharChar91">
    <w:name w:val="Char Char91"/>
    <w:semiHidden/>
    <w:qFormat/>
    <w:rsid w:val="00CE528C"/>
    <w:rPr>
      <w:rFonts w:ascii="Tahoma" w:hAnsi="Tahoma" w:cs="Tahoma"/>
      <w:sz w:val="16"/>
      <w:szCs w:val="16"/>
      <w:lang w:val="en-GB" w:eastAsia="en-US"/>
    </w:rPr>
  </w:style>
  <w:style w:type="character" w:customStyle="1" w:styleId="CharChar81">
    <w:name w:val="Char Char81"/>
    <w:semiHidden/>
    <w:qFormat/>
    <w:rsid w:val="00CE528C"/>
    <w:rPr>
      <w:rFonts w:ascii="Times New Roman" w:hAnsi="Times New Roman"/>
      <w:b/>
      <w:bCs/>
      <w:lang w:val="en-GB" w:eastAsia="en-US"/>
    </w:rPr>
  </w:style>
  <w:style w:type="paragraph" w:customStyle="1" w:styleId="2a">
    <w:name w:val="修订2"/>
    <w:hidden/>
    <w:uiPriority w:val="99"/>
    <w:semiHidden/>
    <w:qFormat/>
    <w:rsid w:val="00CE528C"/>
    <w:rPr>
      <w:rFonts w:ascii="Times New Roman" w:eastAsia="바탕" w:hAnsi="Times New Roman"/>
      <w:lang w:val="en-GB" w:eastAsia="en-US"/>
    </w:rPr>
  </w:style>
  <w:style w:type="paragraph" w:customStyle="1" w:styleId="1CharChar1Char1">
    <w:name w:val="(文字) (文字)1 Char (文字) (文字) Char (文字) (文字)1 Char (文字) (文字)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a1"/>
    <w:semiHidden/>
    <w:qFormat/>
    <w:rsid w:val="00CE528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15">
    <w:name w:val="(文字) (文字) Char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4"/>
    <w:uiPriority w:val="99"/>
    <w:semiHidden/>
    <w:unhideWhenUsed/>
    <w:rsid w:val="00CE528C"/>
  </w:style>
  <w:style w:type="numbering" w:customStyle="1" w:styleId="NoList3">
    <w:name w:val="No List3"/>
    <w:next w:val="a4"/>
    <w:uiPriority w:val="99"/>
    <w:semiHidden/>
    <w:unhideWhenUsed/>
    <w:rsid w:val="00CE528C"/>
  </w:style>
  <w:style w:type="numbering" w:customStyle="1" w:styleId="NoList11">
    <w:name w:val="No List11"/>
    <w:next w:val="a4"/>
    <w:uiPriority w:val="99"/>
    <w:semiHidden/>
    <w:unhideWhenUsed/>
    <w:rsid w:val="00CE528C"/>
  </w:style>
  <w:style w:type="numbering" w:customStyle="1" w:styleId="NoList4">
    <w:name w:val="No List4"/>
    <w:next w:val="a4"/>
    <w:uiPriority w:val="99"/>
    <w:semiHidden/>
    <w:unhideWhenUsed/>
    <w:rsid w:val="00CE528C"/>
  </w:style>
  <w:style w:type="numbering" w:customStyle="1" w:styleId="NoList5">
    <w:name w:val="No List5"/>
    <w:next w:val="a4"/>
    <w:uiPriority w:val="99"/>
    <w:semiHidden/>
    <w:unhideWhenUsed/>
    <w:rsid w:val="00CE528C"/>
  </w:style>
  <w:style w:type="numbering" w:customStyle="1" w:styleId="NoList111">
    <w:name w:val="No List111"/>
    <w:next w:val="a4"/>
    <w:uiPriority w:val="99"/>
    <w:semiHidden/>
    <w:unhideWhenUsed/>
    <w:rsid w:val="00CE528C"/>
  </w:style>
  <w:style w:type="numbering" w:customStyle="1" w:styleId="NoList21">
    <w:name w:val="No List21"/>
    <w:next w:val="a4"/>
    <w:uiPriority w:val="99"/>
    <w:semiHidden/>
    <w:unhideWhenUsed/>
    <w:rsid w:val="00CE528C"/>
  </w:style>
  <w:style w:type="numbering" w:customStyle="1" w:styleId="NoList31">
    <w:name w:val="No List31"/>
    <w:next w:val="a4"/>
    <w:uiPriority w:val="99"/>
    <w:semiHidden/>
    <w:unhideWhenUsed/>
    <w:rsid w:val="00CE528C"/>
  </w:style>
  <w:style w:type="numbering" w:customStyle="1" w:styleId="NoList41">
    <w:name w:val="No List41"/>
    <w:next w:val="a4"/>
    <w:uiPriority w:val="99"/>
    <w:semiHidden/>
    <w:unhideWhenUsed/>
    <w:rsid w:val="00CE528C"/>
  </w:style>
  <w:style w:type="numbering" w:customStyle="1" w:styleId="NoList6">
    <w:name w:val="No List6"/>
    <w:next w:val="a4"/>
    <w:uiPriority w:val="99"/>
    <w:semiHidden/>
    <w:unhideWhenUsed/>
    <w:rsid w:val="00CE528C"/>
  </w:style>
  <w:style w:type="character" w:styleId="affc">
    <w:name w:val="Emphasis"/>
    <w:uiPriority w:val="20"/>
    <w:qFormat/>
    <w:rsid w:val="00CE528C"/>
    <w:rPr>
      <w:i/>
      <w:iCs/>
    </w:rPr>
  </w:style>
  <w:style w:type="numbering" w:customStyle="1" w:styleId="NoList7">
    <w:name w:val="No List7"/>
    <w:next w:val="a4"/>
    <w:uiPriority w:val="99"/>
    <w:semiHidden/>
    <w:unhideWhenUsed/>
    <w:rsid w:val="00CE528C"/>
  </w:style>
  <w:style w:type="table" w:customStyle="1" w:styleId="TableGrid12">
    <w:name w:val="Table Grid1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CE528C"/>
  </w:style>
  <w:style w:type="table" w:customStyle="1" w:styleId="TableGrid111">
    <w:name w:val="Table Grid1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CE528C"/>
  </w:style>
  <w:style w:type="numbering" w:customStyle="1" w:styleId="NoList32">
    <w:name w:val="No List32"/>
    <w:next w:val="a4"/>
    <w:uiPriority w:val="99"/>
    <w:semiHidden/>
    <w:unhideWhenUsed/>
    <w:rsid w:val="00CE528C"/>
  </w:style>
  <w:style w:type="paragraph" w:customStyle="1" w:styleId="affd">
    <w:name w:val="吹き出し"/>
    <w:basedOn w:val="a1"/>
    <w:semiHidden/>
    <w:qFormat/>
    <w:rsid w:val="00CE528C"/>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CE528C"/>
    <w:rPr>
      <w:rFonts w:ascii="Times New Roman" w:hAnsi="Times New Roman"/>
      <w:lang w:val="en-GB"/>
    </w:rPr>
  </w:style>
  <w:style w:type="paragraph" w:customStyle="1" w:styleId="CharChar5">
    <w:name w:val="Char Char5"/>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qFormat/>
    <w:rsid w:val="00CE528C"/>
    <w:rPr>
      <w:rFonts w:ascii="Courier New" w:eastAsia="SimSun" w:hAnsi="Courier New" w:cs="Courier New"/>
      <w:color w:val="0000FF"/>
      <w:kern w:val="2"/>
      <w:lang w:val="en-US" w:eastAsia="zh-CN" w:bidi="ar-SA"/>
    </w:rPr>
  </w:style>
  <w:style w:type="paragraph" w:customStyle="1" w:styleId="ColorfulShading-Accent11">
    <w:name w:val="Colorful Shading - Accent 11"/>
    <w:hidden/>
    <w:semiHidden/>
    <w:qFormat/>
    <w:rsid w:val="00CE528C"/>
    <w:rPr>
      <w:rFonts w:ascii="Times New Roman" w:eastAsia="바탕" w:hAnsi="Times New Roman"/>
      <w:lang w:val="en-GB" w:eastAsia="en-US"/>
    </w:rPr>
  </w:style>
  <w:style w:type="paragraph" w:styleId="affe">
    <w:name w:val="Block Text"/>
    <w:basedOn w:val="a1"/>
    <w:qFormat/>
    <w:rsid w:val="00CE528C"/>
    <w:pPr>
      <w:spacing w:after="120"/>
      <w:ind w:left="1440" w:right="1440"/>
    </w:pPr>
    <w:rPr>
      <w:rFonts w:eastAsia="MS Mincho"/>
    </w:rPr>
  </w:style>
  <w:style w:type="paragraph" w:customStyle="1" w:styleId="62">
    <w:name w:val="吹き出し6"/>
    <w:basedOn w:val="a1"/>
    <w:semiHidden/>
    <w:qFormat/>
    <w:rsid w:val="00CE528C"/>
    <w:rPr>
      <w:rFonts w:ascii="Tahoma" w:eastAsia="MS Mincho" w:hAnsi="Tahoma" w:cs="Tahoma"/>
      <w:sz w:val="16"/>
      <w:szCs w:val="16"/>
      <w:lang w:eastAsia="ko-KR"/>
    </w:rPr>
  </w:style>
  <w:style w:type="character" w:styleId="HTML0">
    <w:name w:val="HTML Code"/>
    <w:unhideWhenUsed/>
    <w:qFormat/>
    <w:rsid w:val="00CE528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修订11"/>
    <w:hidden/>
    <w:semiHidden/>
    <w:qFormat/>
    <w:rsid w:val="00CE528C"/>
    <w:rPr>
      <w:rFonts w:ascii="Times New Roman" w:eastAsia="바탕" w:hAnsi="Times New Roman"/>
      <w:lang w:val="en-GB" w:eastAsia="en-US"/>
    </w:rPr>
  </w:style>
  <w:style w:type="table" w:customStyle="1" w:styleId="TableStyle1">
    <w:name w:val="Table Style1"/>
    <w:basedOn w:val="a3"/>
    <w:qFormat/>
    <w:rsid w:val="00CE528C"/>
    <w:rPr>
      <w:rFonts w:ascii="Times New Roman" w:eastAsia="MS Mincho" w:hAnsi="Times New Roman"/>
      <w:lang w:val="en-US" w:eastAsia="en-US"/>
    </w:rPr>
    <w:tblPr/>
  </w:style>
  <w:style w:type="paragraph" w:customStyle="1" w:styleId="1f0">
    <w:name w:val="수정1"/>
    <w:hidden/>
    <w:semiHidden/>
    <w:qFormat/>
    <w:rsid w:val="00CE528C"/>
    <w:rPr>
      <w:rFonts w:ascii="Times New Roman" w:eastAsia="바탕" w:hAnsi="Times New Roman"/>
      <w:lang w:val="en-GB" w:eastAsia="en-US"/>
    </w:rPr>
  </w:style>
  <w:style w:type="paragraph" w:customStyle="1" w:styleId="afff">
    <w:name w:val="変更箇所"/>
    <w:hidden/>
    <w:semiHidden/>
    <w:qFormat/>
    <w:rsid w:val="00CE528C"/>
    <w:rPr>
      <w:rFonts w:ascii="Times New Roman" w:eastAsia="MS Mincho" w:hAnsi="Times New Roman"/>
      <w:lang w:val="en-GB" w:eastAsia="en-US"/>
    </w:rPr>
  </w:style>
  <w:style w:type="table" w:customStyle="1" w:styleId="TableGrid5">
    <w:name w:val="Table Grid5"/>
    <w:basedOn w:val="a3"/>
    <w:uiPriority w:val="39"/>
    <w:qFormat/>
    <w:rsid w:val="00CE528C"/>
    <w:pPr>
      <w:spacing w:after="180"/>
    </w:pPr>
    <w:rPr>
      <w:rFonts w:ascii="Times New Roman" w:eastAsia="바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CE528C"/>
    <w:pPr>
      <w:spacing w:after="180"/>
    </w:pPr>
    <w:rPr>
      <w:rFonts w:ascii="Times New Roman" w:eastAsia="바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CE528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CE528C"/>
  </w:style>
  <w:style w:type="numbering" w:customStyle="1" w:styleId="NoList51">
    <w:name w:val="No List51"/>
    <w:next w:val="a4"/>
    <w:uiPriority w:val="99"/>
    <w:semiHidden/>
    <w:unhideWhenUsed/>
    <w:rsid w:val="00CE528C"/>
  </w:style>
  <w:style w:type="numbering" w:customStyle="1" w:styleId="NoList211">
    <w:name w:val="No List211"/>
    <w:next w:val="a4"/>
    <w:uiPriority w:val="99"/>
    <w:semiHidden/>
    <w:unhideWhenUsed/>
    <w:rsid w:val="00CE528C"/>
  </w:style>
  <w:style w:type="numbering" w:customStyle="1" w:styleId="NoList311">
    <w:name w:val="No List311"/>
    <w:next w:val="a4"/>
    <w:uiPriority w:val="99"/>
    <w:semiHidden/>
    <w:unhideWhenUsed/>
    <w:rsid w:val="00CE528C"/>
  </w:style>
  <w:style w:type="numbering" w:customStyle="1" w:styleId="NoList411">
    <w:name w:val="No List411"/>
    <w:next w:val="a4"/>
    <w:uiPriority w:val="99"/>
    <w:semiHidden/>
    <w:unhideWhenUsed/>
    <w:rsid w:val="00CE528C"/>
  </w:style>
  <w:style w:type="numbering" w:customStyle="1" w:styleId="NoList61">
    <w:name w:val="No List61"/>
    <w:next w:val="a4"/>
    <w:uiPriority w:val="99"/>
    <w:semiHidden/>
    <w:unhideWhenUsed/>
    <w:rsid w:val="00CE528C"/>
  </w:style>
  <w:style w:type="table" w:customStyle="1" w:styleId="TableGrid41">
    <w:name w:val="Table Grid41"/>
    <w:basedOn w:val="a3"/>
    <w:next w:val="aff3"/>
    <w:qFormat/>
    <w:rsid w:val="00CE528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3"/>
    <w:qFormat/>
    <w:rsid w:val="00CE528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CE528C"/>
  </w:style>
  <w:style w:type="numbering" w:customStyle="1" w:styleId="NoList1111">
    <w:name w:val="No List1111"/>
    <w:next w:val="a4"/>
    <w:uiPriority w:val="99"/>
    <w:semiHidden/>
    <w:unhideWhenUsed/>
    <w:rsid w:val="00CE528C"/>
  </w:style>
  <w:style w:type="numbering" w:customStyle="1" w:styleId="NoList71">
    <w:name w:val="No List71"/>
    <w:next w:val="a4"/>
    <w:uiPriority w:val="99"/>
    <w:semiHidden/>
    <w:unhideWhenUsed/>
    <w:rsid w:val="00CE528C"/>
  </w:style>
  <w:style w:type="table" w:customStyle="1" w:styleId="TableGrid121">
    <w:name w:val="Table Grid12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CE528C"/>
  </w:style>
  <w:style w:type="table" w:customStyle="1" w:styleId="TableGrid1111">
    <w:name w:val="Table Grid1111"/>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CE528C"/>
  </w:style>
  <w:style w:type="numbering" w:customStyle="1" w:styleId="NoList321">
    <w:name w:val="No List321"/>
    <w:next w:val="a4"/>
    <w:uiPriority w:val="99"/>
    <w:semiHidden/>
    <w:unhideWhenUsed/>
    <w:rsid w:val="00CE528C"/>
  </w:style>
  <w:style w:type="character" w:styleId="afff0">
    <w:name w:val="Intense Emphasis"/>
    <w:uiPriority w:val="21"/>
    <w:qFormat/>
    <w:rsid w:val="00CE528C"/>
    <w:rPr>
      <w:b/>
      <w:bCs/>
      <w:i/>
      <w:iCs/>
      <w:color w:val="4F81BD"/>
    </w:rPr>
  </w:style>
  <w:style w:type="character" w:styleId="HTML1">
    <w:name w:val="HTML Typewriter"/>
    <w:qFormat/>
    <w:rsid w:val="00CE528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CE528C"/>
    <w:rPr>
      <w:b/>
      <w:lang w:val="en-GB" w:eastAsia="en-US" w:bidi="ar-SA"/>
    </w:rPr>
  </w:style>
  <w:style w:type="paragraph" w:styleId="HTML2">
    <w:name w:val="HTML Preformatted"/>
    <w:basedOn w:val="a1"/>
    <w:link w:val="HTMLChar"/>
    <w:qFormat/>
    <w:rsid w:val="00CE528C"/>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미리 서식이 지정된 HTML Char"/>
    <w:basedOn w:val="a2"/>
    <w:link w:val="HTML2"/>
    <w:qFormat/>
    <w:rsid w:val="00CE528C"/>
    <w:rPr>
      <w:rFonts w:ascii="Courier New" w:eastAsia="MS Mincho" w:hAnsi="Courier New"/>
      <w:lang w:val="en-GB" w:eastAsia="x-none"/>
    </w:rPr>
  </w:style>
  <w:style w:type="numbering" w:customStyle="1" w:styleId="NoList8">
    <w:name w:val="No List8"/>
    <w:next w:val="a4"/>
    <w:uiPriority w:val="99"/>
    <w:semiHidden/>
    <w:unhideWhenUsed/>
    <w:rsid w:val="00CE528C"/>
  </w:style>
  <w:style w:type="table" w:customStyle="1" w:styleId="TableGrid71">
    <w:name w:val="Table Grid71"/>
    <w:basedOn w:val="a3"/>
    <w:next w:val="aff3"/>
    <w:uiPriority w:val="39"/>
    <w:qFormat/>
    <w:rsid w:val="00CE528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f3"/>
    <w:uiPriority w:val="39"/>
    <w:qFormat/>
    <w:rsid w:val="00CE528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f3"/>
    <w:uiPriority w:val="39"/>
    <w:qFormat/>
    <w:rsid w:val="00CE528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f3"/>
    <w:uiPriority w:val="39"/>
    <w:qFormat/>
    <w:rsid w:val="00CE528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f3"/>
    <w:uiPriority w:val="39"/>
    <w:qFormat/>
    <w:rsid w:val="00CE528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CE528C"/>
  </w:style>
  <w:style w:type="table" w:customStyle="1" w:styleId="TableGrid8">
    <w:name w:val="Table Grid8"/>
    <w:basedOn w:val="a3"/>
    <w:next w:val="aff3"/>
    <w:qFormat/>
    <w:rsid w:val="00CE528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CE528C"/>
    <w:rPr>
      <w:rFonts w:ascii="Times New Roman" w:eastAsia="MS Mincho" w:hAnsi="Times New Roman"/>
      <w:lang w:val="en-US" w:eastAsia="en-US"/>
    </w:rPr>
    <w:tblPr/>
  </w:style>
  <w:style w:type="table" w:customStyle="1" w:styleId="TableGrid51">
    <w:name w:val="Table Grid51"/>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CE528C"/>
  </w:style>
  <w:style w:type="numbering" w:customStyle="1" w:styleId="NoList91">
    <w:name w:val="No List91"/>
    <w:next w:val="a4"/>
    <w:uiPriority w:val="99"/>
    <w:semiHidden/>
    <w:unhideWhenUsed/>
    <w:rsid w:val="00CE528C"/>
  </w:style>
  <w:style w:type="table" w:customStyle="1" w:styleId="TableGrid76">
    <w:name w:val="Table Grid76"/>
    <w:basedOn w:val="a3"/>
    <w:next w:val="aff3"/>
    <w:uiPriority w:val="39"/>
    <w:qFormat/>
    <w:rsid w:val="00CE528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CE528C"/>
  </w:style>
  <w:style w:type="paragraph" w:customStyle="1" w:styleId="Figuretitle0">
    <w:name w:val="Figure_title"/>
    <w:basedOn w:val="a1"/>
    <w:next w:val="a1"/>
    <w:qFormat/>
    <w:rsid w:val="00CE528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CE528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CE52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1"/>
    <w:qFormat/>
    <w:rsid w:val="00CE528C"/>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CE528C"/>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CE528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CE528C"/>
    <w:pPr>
      <w:numPr>
        <w:numId w:val="15"/>
      </w:numPr>
      <w:tabs>
        <w:tab w:val="left" w:pos="0"/>
      </w:tabs>
      <w:suppressAutoHyphens/>
      <w:autoSpaceDN w:val="0"/>
      <w:spacing w:before="60" w:after="60"/>
      <w:jc w:val="both"/>
    </w:pPr>
    <w:rPr>
      <w:rFonts w:eastAsia="SimSun"/>
    </w:rPr>
  </w:style>
  <w:style w:type="paragraph" w:customStyle="1" w:styleId="Tablefin">
    <w:name w:val="Table_fin"/>
    <w:basedOn w:val="a1"/>
    <w:next w:val="a1"/>
    <w:qFormat/>
    <w:rsid w:val="00CE528C"/>
    <w:pPr>
      <w:suppressAutoHyphens/>
      <w:autoSpaceDN w:val="0"/>
      <w:spacing w:after="0"/>
      <w:jc w:val="both"/>
    </w:pPr>
    <w:rPr>
      <w:rFonts w:eastAsia="바탕"/>
    </w:rPr>
  </w:style>
  <w:style w:type="numbering" w:customStyle="1" w:styleId="LFO19">
    <w:name w:val="LFO19"/>
    <w:basedOn w:val="a4"/>
    <w:rsid w:val="00CE528C"/>
    <w:pPr>
      <w:numPr>
        <w:numId w:val="15"/>
      </w:numPr>
    </w:pPr>
  </w:style>
  <w:style w:type="paragraph" w:customStyle="1" w:styleId="enumlev3">
    <w:name w:val="enumlev3"/>
    <w:basedOn w:val="enumlev2"/>
    <w:qFormat/>
    <w:rsid w:val="00CE528C"/>
    <w:pPr>
      <w:tabs>
        <w:tab w:val="clear" w:pos="794"/>
        <w:tab w:val="clear" w:pos="1191"/>
        <w:tab w:val="clear" w:pos="1588"/>
        <w:tab w:val="clear" w:pos="1985"/>
        <w:tab w:val="left" w:pos="1134"/>
        <w:tab w:val="left" w:pos="1871"/>
        <w:tab w:val="left" w:pos="2608"/>
        <w:tab w:val="left" w:pos="3345"/>
      </w:tabs>
      <w:spacing w:before="80" w:after="0"/>
      <w:ind w:left="2268"/>
      <w:jc w:val="left"/>
      <w:textAlignment w:val="baseline"/>
    </w:pPr>
    <w:rPr>
      <w:rFonts w:eastAsiaTheme="minorEastAsia"/>
      <w:sz w:val="24"/>
      <w:lang w:val="en-GB" w:eastAsia="en-US"/>
    </w:rPr>
  </w:style>
  <w:style w:type="character" w:customStyle="1" w:styleId="st">
    <w:name w:val="st"/>
    <w:basedOn w:val="a2"/>
    <w:qFormat/>
    <w:rsid w:val="00CE528C"/>
  </w:style>
  <w:style w:type="paragraph" w:customStyle="1" w:styleId="Heading">
    <w:name w:val="Heading"/>
    <w:next w:val="a1"/>
    <w:link w:val="HeadingChar"/>
    <w:qFormat/>
    <w:rsid w:val="00CE528C"/>
    <w:pPr>
      <w:spacing w:before="360"/>
      <w:ind w:left="2552"/>
    </w:pPr>
    <w:rPr>
      <w:rFonts w:ascii="Arial" w:eastAsia="SimSun" w:hAnsi="Arial" w:cs="Arial"/>
      <w:b/>
      <w:sz w:val="22"/>
    </w:rPr>
  </w:style>
  <w:style w:type="paragraph" w:customStyle="1" w:styleId="tah0">
    <w:name w:val="tah"/>
    <w:basedOn w:val="a1"/>
    <w:qFormat/>
    <w:rsid w:val="00CE528C"/>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CE528C"/>
  </w:style>
  <w:style w:type="paragraph" w:customStyle="1" w:styleId="TdocHeader2">
    <w:name w:val="Tdoc_Header_2"/>
    <w:basedOn w:val="a1"/>
    <w:qFormat/>
    <w:rsid w:val="00CE528C"/>
    <w:pPr>
      <w:widowControl w:val="0"/>
      <w:tabs>
        <w:tab w:val="left" w:pos="1701"/>
        <w:tab w:val="right" w:pos="9072"/>
        <w:tab w:val="right" w:pos="10206"/>
      </w:tabs>
      <w:spacing w:after="0"/>
      <w:ind w:left="1440" w:hanging="1440"/>
      <w:jc w:val="both"/>
    </w:pPr>
    <w:rPr>
      <w:rFonts w:ascii="Arial" w:eastAsia="바탕" w:hAnsi="Arial"/>
      <w:b/>
      <w:sz w:val="18"/>
    </w:rPr>
  </w:style>
  <w:style w:type="numbering" w:customStyle="1" w:styleId="NoList10">
    <w:name w:val="No List10"/>
    <w:next w:val="a4"/>
    <w:uiPriority w:val="99"/>
    <w:semiHidden/>
    <w:unhideWhenUsed/>
    <w:rsid w:val="00CE528C"/>
  </w:style>
  <w:style w:type="numbering" w:customStyle="1" w:styleId="LFO191">
    <w:name w:val="LFO191"/>
    <w:basedOn w:val="a4"/>
    <w:rsid w:val="00CE528C"/>
  </w:style>
  <w:style w:type="table" w:customStyle="1" w:styleId="TableGrid22">
    <w:name w:val="Table Grid22"/>
    <w:basedOn w:val="a3"/>
    <w:next w:val="aff3"/>
    <w:qFormat/>
    <w:rsid w:val="00CE528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CE528C"/>
    <w:pPr>
      <w:keepNext/>
      <w:keepLines/>
      <w:spacing w:after="0"/>
      <w:ind w:left="851" w:hanging="851"/>
    </w:pPr>
    <w:rPr>
      <w:rFonts w:ascii="Arial" w:hAnsi="Arial"/>
      <w:sz w:val="18"/>
    </w:rPr>
  </w:style>
  <w:style w:type="table" w:customStyle="1" w:styleId="Tabellengitternetz12">
    <w:name w:val="Tabellengitternetz1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3"/>
    <w:qFormat/>
    <w:rsid w:val="00CE528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3"/>
    <w:qFormat/>
    <w:rsid w:val="00CE528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CE528C"/>
  </w:style>
  <w:style w:type="table" w:customStyle="1" w:styleId="321">
    <w:name w:val="网格型32"/>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CE528C"/>
  </w:style>
  <w:style w:type="table" w:customStyle="1" w:styleId="TableClassic22">
    <w:name w:val="Table Classic 22"/>
    <w:basedOn w:val="a3"/>
    <w:next w:val="29"/>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CE528C"/>
  </w:style>
  <w:style w:type="table" w:customStyle="1" w:styleId="TableClassic211">
    <w:name w:val="Table Classic 211"/>
    <w:basedOn w:val="a3"/>
    <w:next w:val="29"/>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CE528C"/>
    <w:rPr>
      <w:rFonts w:ascii="Times New Roman" w:eastAsia="바탕" w:hAnsi="Times New Roman"/>
      <w:lang w:val="en-GB" w:eastAsia="en-US"/>
    </w:rPr>
  </w:style>
  <w:style w:type="paragraph" w:customStyle="1" w:styleId="Style95">
    <w:name w:val="_Style 95"/>
    <w:uiPriority w:val="99"/>
    <w:semiHidden/>
    <w:qFormat/>
    <w:rsid w:val="00CE528C"/>
    <w:pPr>
      <w:spacing w:after="160" w:line="256" w:lineRule="auto"/>
    </w:pPr>
    <w:rPr>
      <w:rFonts w:eastAsia="바탕"/>
      <w:lang w:val="en-GB" w:eastAsia="en-US"/>
    </w:rPr>
  </w:style>
  <w:style w:type="character" w:customStyle="1" w:styleId="Style115">
    <w:name w:val="_Style 115"/>
    <w:uiPriority w:val="31"/>
    <w:qFormat/>
    <w:rsid w:val="00CE528C"/>
    <w:rPr>
      <w:smallCaps/>
      <w:color w:val="5A5A5A"/>
    </w:rPr>
  </w:style>
  <w:style w:type="paragraph" w:customStyle="1" w:styleId="Style91">
    <w:name w:val="_Style 91"/>
    <w:uiPriority w:val="99"/>
    <w:semiHidden/>
    <w:qFormat/>
    <w:rsid w:val="00CE528C"/>
    <w:pPr>
      <w:spacing w:after="160" w:line="259" w:lineRule="auto"/>
    </w:pPr>
    <w:rPr>
      <w:rFonts w:eastAsia="바탕"/>
      <w:lang w:val="en-GB" w:eastAsia="en-US"/>
    </w:rPr>
  </w:style>
  <w:style w:type="character" w:customStyle="1" w:styleId="Style104">
    <w:name w:val="_Style 104"/>
    <w:uiPriority w:val="31"/>
    <w:qFormat/>
    <w:rsid w:val="00CE528C"/>
    <w:rPr>
      <w:smallCaps/>
      <w:color w:val="5A5A5A"/>
    </w:rPr>
  </w:style>
  <w:style w:type="table" w:customStyle="1" w:styleId="TableGrid9">
    <w:name w:val="Table Grid9"/>
    <w:basedOn w:val="a3"/>
    <w:next w:val="aff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f3"/>
    <w:uiPriority w:val="39"/>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CE528C"/>
  </w:style>
  <w:style w:type="numbering" w:customStyle="1" w:styleId="NoList23">
    <w:name w:val="No List23"/>
    <w:next w:val="a4"/>
    <w:uiPriority w:val="99"/>
    <w:semiHidden/>
    <w:unhideWhenUsed/>
    <w:rsid w:val="00CE528C"/>
  </w:style>
  <w:style w:type="table" w:customStyle="1" w:styleId="TableGrid42">
    <w:name w:val="Table Grid42"/>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CE528C"/>
  </w:style>
  <w:style w:type="numbering" w:customStyle="1" w:styleId="NoList43">
    <w:name w:val="No List43"/>
    <w:next w:val="a4"/>
    <w:uiPriority w:val="99"/>
    <w:semiHidden/>
    <w:unhideWhenUsed/>
    <w:rsid w:val="00CE528C"/>
  </w:style>
  <w:style w:type="numbering" w:customStyle="1" w:styleId="NoList52">
    <w:name w:val="No List52"/>
    <w:next w:val="a4"/>
    <w:uiPriority w:val="99"/>
    <w:semiHidden/>
    <w:unhideWhenUsed/>
    <w:rsid w:val="00CE528C"/>
  </w:style>
  <w:style w:type="numbering" w:customStyle="1" w:styleId="NoList62">
    <w:name w:val="No List62"/>
    <w:next w:val="a4"/>
    <w:uiPriority w:val="99"/>
    <w:semiHidden/>
    <w:unhideWhenUsed/>
    <w:rsid w:val="00CE528C"/>
  </w:style>
  <w:style w:type="numbering" w:customStyle="1" w:styleId="NoList72">
    <w:name w:val="No List72"/>
    <w:next w:val="a4"/>
    <w:uiPriority w:val="99"/>
    <w:semiHidden/>
    <w:unhideWhenUsed/>
    <w:rsid w:val="00CE528C"/>
  </w:style>
  <w:style w:type="table" w:customStyle="1" w:styleId="TableGrid81">
    <w:name w:val="Table Grid81"/>
    <w:basedOn w:val="a3"/>
    <w:next w:val="aff3"/>
    <w:uiPriority w:val="39"/>
    <w:qFormat/>
    <w:rsid w:val="00CE528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3"/>
    <w:uiPriority w:val="39"/>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CE528C"/>
  </w:style>
  <w:style w:type="numbering" w:customStyle="1" w:styleId="NoList212">
    <w:name w:val="No List212"/>
    <w:next w:val="a4"/>
    <w:uiPriority w:val="99"/>
    <w:semiHidden/>
    <w:unhideWhenUsed/>
    <w:rsid w:val="00CE528C"/>
  </w:style>
  <w:style w:type="table" w:customStyle="1" w:styleId="TableGrid411">
    <w:name w:val="Table Grid411"/>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CE528C"/>
  </w:style>
  <w:style w:type="numbering" w:customStyle="1" w:styleId="NoList412">
    <w:name w:val="No List412"/>
    <w:next w:val="a4"/>
    <w:uiPriority w:val="99"/>
    <w:semiHidden/>
    <w:unhideWhenUsed/>
    <w:rsid w:val="00CE528C"/>
  </w:style>
  <w:style w:type="numbering" w:customStyle="1" w:styleId="NoList511">
    <w:name w:val="No List511"/>
    <w:next w:val="a4"/>
    <w:uiPriority w:val="99"/>
    <w:semiHidden/>
    <w:unhideWhenUsed/>
    <w:rsid w:val="00CE528C"/>
  </w:style>
  <w:style w:type="numbering" w:customStyle="1" w:styleId="NoList611">
    <w:name w:val="No List611"/>
    <w:next w:val="a4"/>
    <w:uiPriority w:val="99"/>
    <w:semiHidden/>
    <w:unhideWhenUsed/>
    <w:rsid w:val="00CE528C"/>
  </w:style>
  <w:style w:type="numbering" w:customStyle="1" w:styleId="NoList711">
    <w:name w:val="No List711"/>
    <w:next w:val="a4"/>
    <w:uiPriority w:val="99"/>
    <w:semiHidden/>
    <w:unhideWhenUsed/>
    <w:rsid w:val="00CE528C"/>
  </w:style>
  <w:style w:type="numbering" w:customStyle="1" w:styleId="NoList811">
    <w:name w:val="No List811"/>
    <w:next w:val="a4"/>
    <w:uiPriority w:val="99"/>
    <w:semiHidden/>
    <w:unhideWhenUsed/>
    <w:rsid w:val="00CE528C"/>
  </w:style>
  <w:style w:type="table" w:customStyle="1" w:styleId="TableGrid122">
    <w:name w:val="Table Grid122"/>
    <w:basedOn w:val="a3"/>
    <w:next w:val="aff3"/>
    <w:qFormat/>
    <w:rsid w:val="00CE528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CE528C"/>
  </w:style>
  <w:style w:type="numbering" w:customStyle="1" w:styleId="NoList1112">
    <w:name w:val="No List1112"/>
    <w:next w:val="a4"/>
    <w:uiPriority w:val="99"/>
    <w:semiHidden/>
    <w:unhideWhenUsed/>
    <w:rsid w:val="00CE528C"/>
  </w:style>
  <w:style w:type="table" w:customStyle="1" w:styleId="TableGrid221">
    <w:name w:val="Table Grid221"/>
    <w:basedOn w:val="a3"/>
    <w:next w:val="aff3"/>
    <w:uiPriority w:val="39"/>
    <w:qFormat/>
    <w:rsid w:val="00CE528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CE528C"/>
  </w:style>
  <w:style w:type="numbering" w:customStyle="1" w:styleId="NoList222">
    <w:name w:val="No List222"/>
    <w:next w:val="a4"/>
    <w:uiPriority w:val="99"/>
    <w:semiHidden/>
    <w:unhideWhenUsed/>
    <w:rsid w:val="00CE528C"/>
  </w:style>
  <w:style w:type="numbering" w:customStyle="1" w:styleId="NoList322">
    <w:name w:val="No List322"/>
    <w:next w:val="a4"/>
    <w:uiPriority w:val="99"/>
    <w:semiHidden/>
    <w:unhideWhenUsed/>
    <w:rsid w:val="00CE528C"/>
  </w:style>
  <w:style w:type="numbering" w:customStyle="1" w:styleId="NoList421">
    <w:name w:val="No List421"/>
    <w:next w:val="a4"/>
    <w:uiPriority w:val="99"/>
    <w:semiHidden/>
    <w:unhideWhenUsed/>
    <w:rsid w:val="00CE528C"/>
  </w:style>
  <w:style w:type="numbering" w:customStyle="1" w:styleId="NoList2111">
    <w:name w:val="No List2111"/>
    <w:next w:val="a4"/>
    <w:uiPriority w:val="99"/>
    <w:semiHidden/>
    <w:unhideWhenUsed/>
    <w:rsid w:val="00CE528C"/>
  </w:style>
  <w:style w:type="numbering" w:customStyle="1" w:styleId="NoList3111">
    <w:name w:val="No List3111"/>
    <w:next w:val="a4"/>
    <w:uiPriority w:val="99"/>
    <w:semiHidden/>
    <w:unhideWhenUsed/>
    <w:rsid w:val="00CE528C"/>
  </w:style>
  <w:style w:type="numbering" w:customStyle="1" w:styleId="NoList4111">
    <w:name w:val="No List4111"/>
    <w:next w:val="a4"/>
    <w:uiPriority w:val="99"/>
    <w:semiHidden/>
    <w:unhideWhenUsed/>
    <w:rsid w:val="00CE528C"/>
  </w:style>
  <w:style w:type="numbering" w:customStyle="1" w:styleId="11110">
    <w:name w:val="无列表1111"/>
    <w:next w:val="a4"/>
    <w:semiHidden/>
    <w:rsid w:val="00CE528C"/>
  </w:style>
  <w:style w:type="numbering" w:customStyle="1" w:styleId="NoList11111">
    <w:name w:val="No List11111"/>
    <w:next w:val="a4"/>
    <w:uiPriority w:val="99"/>
    <w:semiHidden/>
    <w:unhideWhenUsed/>
    <w:rsid w:val="00CE528C"/>
  </w:style>
  <w:style w:type="numbering" w:customStyle="1" w:styleId="NoList1211">
    <w:name w:val="No List1211"/>
    <w:next w:val="a4"/>
    <w:uiPriority w:val="99"/>
    <w:semiHidden/>
    <w:unhideWhenUsed/>
    <w:rsid w:val="00CE528C"/>
  </w:style>
  <w:style w:type="numbering" w:customStyle="1" w:styleId="NoList2211">
    <w:name w:val="No List2211"/>
    <w:next w:val="a4"/>
    <w:uiPriority w:val="99"/>
    <w:semiHidden/>
    <w:unhideWhenUsed/>
    <w:rsid w:val="00CE528C"/>
  </w:style>
  <w:style w:type="numbering" w:customStyle="1" w:styleId="NoList3211">
    <w:name w:val="No List3211"/>
    <w:next w:val="a4"/>
    <w:uiPriority w:val="99"/>
    <w:semiHidden/>
    <w:unhideWhenUsed/>
    <w:rsid w:val="00CE528C"/>
  </w:style>
  <w:style w:type="character" w:customStyle="1" w:styleId="UnresolvedMention3">
    <w:name w:val="Unresolved Mention3"/>
    <w:basedOn w:val="a2"/>
    <w:uiPriority w:val="99"/>
    <w:unhideWhenUsed/>
    <w:qFormat/>
    <w:rsid w:val="00CE528C"/>
    <w:rPr>
      <w:color w:val="605E5C"/>
      <w:shd w:val="clear" w:color="auto" w:fill="E1DFDD"/>
    </w:rPr>
  </w:style>
  <w:style w:type="numbering" w:customStyle="1" w:styleId="NoList14">
    <w:name w:val="No List14"/>
    <w:next w:val="a4"/>
    <w:uiPriority w:val="99"/>
    <w:semiHidden/>
    <w:unhideWhenUsed/>
    <w:rsid w:val="00CE528C"/>
  </w:style>
  <w:style w:type="table" w:customStyle="1" w:styleId="TableGrid10">
    <w:name w:val="Table Grid10"/>
    <w:basedOn w:val="a3"/>
    <w:next w:val="aff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f3"/>
    <w:uiPriority w:val="39"/>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f3"/>
    <w:qFormat/>
    <w:rsid w:val="00CE528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CE528C"/>
  </w:style>
  <w:style w:type="numbering" w:customStyle="1" w:styleId="NoList24">
    <w:name w:val="No List24"/>
    <w:next w:val="a4"/>
    <w:uiPriority w:val="99"/>
    <w:semiHidden/>
    <w:unhideWhenUsed/>
    <w:rsid w:val="00CE528C"/>
  </w:style>
  <w:style w:type="table" w:customStyle="1" w:styleId="TableGrid43">
    <w:name w:val="Table Grid43"/>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CE528C"/>
  </w:style>
  <w:style w:type="table" w:customStyle="1" w:styleId="TableGrid52">
    <w:name w:val="Table Grid52"/>
    <w:basedOn w:val="a3"/>
    <w:next w:val="aff3"/>
    <w:uiPriority w:val="39"/>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CE528C"/>
  </w:style>
  <w:style w:type="table" w:customStyle="1" w:styleId="TableGrid62">
    <w:name w:val="Table Grid62"/>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CE528C"/>
  </w:style>
  <w:style w:type="numbering" w:customStyle="1" w:styleId="NoList63">
    <w:name w:val="No List63"/>
    <w:next w:val="a4"/>
    <w:uiPriority w:val="99"/>
    <w:semiHidden/>
    <w:unhideWhenUsed/>
    <w:rsid w:val="00CE528C"/>
  </w:style>
  <w:style w:type="numbering" w:customStyle="1" w:styleId="NoList73">
    <w:name w:val="No List73"/>
    <w:next w:val="a4"/>
    <w:uiPriority w:val="99"/>
    <w:semiHidden/>
    <w:unhideWhenUsed/>
    <w:rsid w:val="00CE528C"/>
  </w:style>
  <w:style w:type="numbering" w:customStyle="1" w:styleId="NoList82">
    <w:name w:val="No List82"/>
    <w:next w:val="a4"/>
    <w:uiPriority w:val="99"/>
    <w:semiHidden/>
    <w:unhideWhenUsed/>
    <w:rsid w:val="00CE528C"/>
  </w:style>
  <w:style w:type="numbering" w:customStyle="1" w:styleId="NoList92">
    <w:name w:val="No List92"/>
    <w:next w:val="a4"/>
    <w:uiPriority w:val="99"/>
    <w:semiHidden/>
    <w:unhideWhenUsed/>
    <w:rsid w:val="00CE528C"/>
  </w:style>
  <w:style w:type="table" w:customStyle="1" w:styleId="TableGrid82">
    <w:name w:val="Table Grid82"/>
    <w:basedOn w:val="a3"/>
    <w:next w:val="aff3"/>
    <w:uiPriority w:val="39"/>
    <w:qFormat/>
    <w:rsid w:val="00CE528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f3"/>
    <w:uiPriority w:val="39"/>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CE528C"/>
  </w:style>
  <w:style w:type="numbering" w:customStyle="1" w:styleId="NoList213">
    <w:name w:val="No List213"/>
    <w:next w:val="a4"/>
    <w:uiPriority w:val="99"/>
    <w:semiHidden/>
    <w:unhideWhenUsed/>
    <w:rsid w:val="00CE528C"/>
  </w:style>
  <w:style w:type="table" w:customStyle="1" w:styleId="TableGrid412">
    <w:name w:val="Table Grid412"/>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CE528C"/>
  </w:style>
  <w:style w:type="numbering" w:customStyle="1" w:styleId="NoList413">
    <w:name w:val="No List413"/>
    <w:next w:val="a4"/>
    <w:uiPriority w:val="99"/>
    <w:semiHidden/>
    <w:unhideWhenUsed/>
    <w:rsid w:val="00CE528C"/>
  </w:style>
  <w:style w:type="numbering" w:customStyle="1" w:styleId="NoList512">
    <w:name w:val="No List512"/>
    <w:next w:val="a4"/>
    <w:uiPriority w:val="99"/>
    <w:semiHidden/>
    <w:unhideWhenUsed/>
    <w:rsid w:val="00CE528C"/>
  </w:style>
  <w:style w:type="numbering" w:customStyle="1" w:styleId="NoList612">
    <w:name w:val="No List612"/>
    <w:next w:val="a4"/>
    <w:uiPriority w:val="99"/>
    <w:semiHidden/>
    <w:unhideWhenUsed/>
    <w:rsid w:val="00CE528C"/>
  </w:style>
  <w:style w:type="numbering" w:customStyle="1" w:styleId="NoList712">
    <w:name w:val="No List712"/>
    <w:next w:val="a4"/>
    <w:uiPriority w:val="99"/>
    <w:semiHidden/>
    <w:unhideWhenUsed/>
    <w:rsid w:val="00CE528C"/>
  </w:style>
  <w:style w:type="numbering" w:customStyle="1" w:styleId="NoList812">
    <w:name w:val="No List812"/>
    <w:next w:val="a4"/>
    <w:uiPriority w:val="99"/>
    <w:semiHidden/>
    <w:unhideWhenUsed/>
    <w:rsid w:val="00CE528C"/>
  </w:style>
  <w:style w:type="numbering" w:customStyle="1" w:styleId="NoList911">
    <w:name w:val="No List911"/>
    <w:next w:val="a4"/>
    <w:uiPriority w:val="99"/>
    <w:semiHidden/>
    <w:unhideWhenUsed/>
    <w:rsid w:val="00CE528C"/>
  </w:style>
  <w:style w:type="numbering" w:customStyle="1" w:styleId="LFO192">
    <w:name w:val="LFO192"/>
    <w:basedOn w:val="a4"/>
    <w:rsid w:val="00CE528C"/>
  </w:style>
  <w:style w:type="numbering" w:customStyle="1" w:styleId="NoList101">
    <w:name w:val="No List101"/>
    <w:next w:val="a4"/>
    <w:uiPriority w:val="99"/>
    <w:semiHidden/>
    <w:unhideWhenUsed/>
    <w:rsid w:val="00CE528C"/>
  </w:style>
  <w:style w:type="numbering" w:customStyle="1" w:styleId="LFO1911">
    <w:name w:val="LFO1911"/>
    <w:basedOn w:val="a4"/>
    <w:rsid w:val="00CE528C"/>
  </w:style>
  <w:style w:type="table" w:customStyle="1" w:styleId="TableGrid123">
    <w:name w:val="Table Grid123"/>
    <w:basedOn w:val="a3"/>
    <w:next w:val="aff3"/>
    <w:qFormat/>
    <w:rsid w:val="00CE528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CE528C"/>
  </w:style>
  <w:style w:type="numbering" w:customStyle="1" w:styleId="NoList1113">
    <w:name w:val="No List1113"/>
    <w:next w:val="a4"/>
    <w:uiPriority w:val="99"/>
    <w:semiHidden/>
    <w:unhideWhenUsed/>
    <w:rsid w:val="00CE528C"/>
  </w:style>
  <w:style w:type="table" w:customStyle="1" w:styleId="TableGrid222">
    <w:name w:val="Table Grid222"/>
    <w:basedOn w:val="a3"/>
    <w:next w:val="aff3"/>
    <w:uiPriority w:val="39"/>
    <w:qFormat/>
    <w:rsid w:val="00CE528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f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CE528C"/>
  </w:style>
  <w:style w:type="numbering" w:customStyle="1" w:styleId="131">
    <w:name w:val="リストなし13"/>
    <w:next w:val="a4"/>
    <w:uiPriority w:val="99"/>
    <w:semiHidden/>
    <w:unhideWhenUsed/>
    <w:rsid w:val="00CE528C"/>
  </w:style>
  <w:style w:type="numbering" w:customStyle="1" w:styleId="1130">
    <w:name w:val="无列表113"/>
    <w:next w:val="a4"/>
    <w:semiHidden/>
    <w:rsid w:val="00CE528C"/>
  </w:style>
  <w:style w:type="numbering" w:customStyle="1" w:styleId="1121">
    <w:name w:val="リストなし112"/>
    <w:next w:val="a4"/>
    <w:uiPriority w:val="99"/>
    <w:semiHidden/>
    <w:unhideWhenUsed/>
    <w:rsid w:val="00CE528C"/>
  </w:style>
  <w:style w:type="numbering" w:customStyle="1" w:styleId="NoList223">
    <w:name w:val="No List223"/>
    <w:next w:val="a4"/>
    <w:uiPriority w:val="99"/>
    <w:semiHidden/>
    <w:unhideWhenUsed/>
    <w:rsid w:val="00CE528C"/>
  </w:style>
  <w:style w:type="numbering" w:customStyle="1" w:styleId="NoList323">
    <w:name w:val="No List323"/>
    <w:next w:val="a4"/>
    <w:uiPriority w:val="99"/>
    <w:semiHidden/>
    <w:unhideWhenUsed/>
    <w:rsid w:val="00CE528C"/>
  </w:style>
  <w:style w:type="numbering" w:customStyle="1" w:styleId="NoList422">
    <w:name w:val="No List422"/>
    <w:next w:val="a4"/>
    <w:uiPriority w:val="99"/>
    <w:semiHidden/>
    <w:unhideWhenUsed/>
    <w:rsid w:val="00CE528C"/>
  </w:style>
  <w:style w:type="numbering" w:customStyle="1" w:styleId="NoList2112">
    <w:name w:val="No List2112"/>
    <w:next w:val="a4"/>
    <w:uiPriority w:val="99"/>
    <w:semiHidden/>
    <w:unhideWhenUsed/>
    <w:rsid w:val="00CE528C"/>
  </w:style>
  <w:style w:type="numbering" w:customStyle="1" w:styleId="NoList3112">
    <w:name w:val="No List3112"/>
    <w:next w:val="a4"/>
    <w:uiPriority w:val="99"/>
    <w:semiHidden/>
    <w:unhideWhenUsed/>
    <w:rsid w:val="00CE528C"/>
  </w:style>
  <w:style w:type="numbering" w:customStyle="1" w:styleId="NoList4112">
    <w:name w:val="No List4112"/>
    <w:next w:val="a4"/>
    <w:uiPriority w:val="99"/>
    <w:semiHidden/>
    <w:unhideWhenUsed/>
    <w:rsid w:val="00CE528C"/>
  </w:style>
  <w:style w:type="numbering" w:customStyle="1" w:styleId="1112">
    <w:name w:val="无列表1112"/>
    <w:next w:val="a4"/>
    <w:semiHidden/>
    <w:rsid w:val="00CE528C"/>
  </w:style>
  <w:style w:type="numbering" w:customStyle="1" w:styleId="NoList11112">
    <w:name w:val="No List11112"/>
    <w:next w:val="a4"/>
    <w:uiPriority w:val="99"/>
    <w:semiHidden/>
    <w:unhideWhenUsed/>
    <w:rsid w:val="00CE528C"/>
  </w:style>
  <w:style w:type="numbering" w:customStyle="1" w:styleId="NoList1212">
    <w:name w:val="No List1212"/>
    <w:next w:val="a4"/>
    <w:uiPriority w:val="99"/>
    <w:semiHidden/>
    <w:unhideWhenUsed/>
    <w:rsid w:val="00CE528C"/>
  </w:style>
  <w:style w:type="numbering" w:customStyle="1" w:styleId="NoList2212">
    <w:name w:val="No List2212"/>
    <w:next w:val="a4"/>
    <w:uiPriority w:val="99"/>
    <w:semiHidden/>
    <w:unhideWhenUsed/>
    <w:rsid w:val="00CE528C"/>
  </w:style>
  <w:style w:type="numbering" w:customStyle="1" w:styleId="NoList3212">
    <w:name w:val="No List3212"/>
    <w:next w:val="a4"/>
    <w:uiPriority w:val="99"/>
    <w:semiHidden/>
    <w:unhideWhenUsed/>
    <w:rsid w:val="00CE528C"/>
  </w:style>
  <w:style w:type="numbering" w:customStyle="1" w:styleId="NoList16">
    <w:name w:val="No List16"/>
    <w:next w:val="a4"/>
    <w:uiPriority w:val="99"/>
    <w:semiHidden/>
    <w:unhideWhenUsed/>
    <w:rsid w:val="00CE528C"/>
  </w:style>
  <w:style w:type="table" w:customStyle="1" w:styleId="TableGrid15">
    <w:name w:val="Table Grid15"/>
    <w:basedOn w:val="a3"/>
    <w:next w:val="aff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f3"/>
    <w:uiPriority w:val="39"/>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f3"/>
    <w:qFormat/>
    <w:rsid w:val="00CE528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CE528C"/>
  </w:style>
  <w:style w:type="numbering" w:customStyle="1" w:styleId="NoList25">
    <w:name w:val="No List25"/>
    <w:next w:val="a4"/>
    <w:uiPriority w:val="99"/>
    <w:semiHidden/>
    <w:unhideWhenUsed/>
    <w:rsid w:val="00CE528C"/>
  </w:style>
  <w:style w:type="table" w:customStyle="1" w:styleId="TableGrid44">
    <w:name w:val="Table Grid44"/>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CE528C"/>
  </w:style>
  <w:style w:type="table" w:customStyle="1" w:styleId="TableGrid53">
    <w:name w:val="Table Grid53"/>
    <w:basedOn w:val="a3"/>
    <w:next w:val="aff3"/>
    <w:uiPriority w:val="39"/>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CE528C"/>
  </w:style>
  <w:style w:type="table" w:customStyle="1" w:styleId="TableGrid63">
    <w:name w:val="Table Grid63"/>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CE528C"/>
  </w:style>
  <w:style w:type="numbering" w:customStyle="1" w:styleId="NoList64">
    <w:name w:val="No List64"/>
    <w:next w:val="a4"/>
    <w:uiPriority w:val="99"/>
    <w:semiHidden/>
    <w:unhideWhenUsed/>
    <w:rsid w:val="00CE528C"/>
  </w:style>
  <w:style w:type="numbering" w:customStyle="1" w:styleId="NoList74">
    <w:name w:val="No List74"/>
    <w:next w:val="a4"/>
    <w:uiPriority w:val="99"/>
    <w:semiHidden/>
    <w:unhideWhenUsed/>
    <w:rsid w:val="00CE528C"/>
  </w:style>
  <w:style w:type="numbering" w:customStyle="1" w:styleId="NoList83">
    <w:name w:val="No List83"/>
    <w:next w:val="a4"/>
    <w:uiPriority w:val="99"/>
    <w:semiHidden/>
    <w:unhideWhenUsed/>
    <w:rsid w:val="00CE528C"/>
  </w:style>
  <w:style w:type="numbering" w:customStyle="1" w:styleId="NoList93">
    <w:name w:val="No List93"/>
    <w:next w:val="a4"/>
    <w:uiPriority w:val="99"/>
    <w:semiHidden/>
    <w:unhideWhenUsed/>
    <w:rsid w:val="00CE528C"/>
  </w:style>
  <w:style w:type="table" w:customStyle="1" w:styleId="TableGrid83">
    <w:name w:val="Table Grid83"/>
    <w:basedOn w:val="a3"/>
    <w:next w:val="aff3"/>
    <w:uiPriority w:val="39"/>
    <w:qFormat/>
    <w:rsid w:val="00CE528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f3"/>
    <w:uiPriority w:val="39"/>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f3"/>
    <w:qFormat/>
    <w:rsid w:val="00CE528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CE528C"/>
  </w:style>
  <w:style w:type="numbering" w:customStyle="1" w:styleId="NoList214">
    <w:name w:val="No List214"/>
    <w:next w:val="a4"/>
    <w:uiPriority w:val="99"/>
    <w:semiHidden/>
    <w:unhideWhenUsed/>
    <w:rsid w:val="00CE528C"/>
  </w:style>
  <w:style w:type="table" w:customStyle="1" w:styleId="TableGrid413">
    <w:name w:val="Table Grid413"/>
    <w:basedOn w:val="a3"/>
    <w:next w:val="aff3"/>
    <w:qFormat/>
    <w:rsid w:val="00CE528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CE528C"/>
  </w:style>
  <w:style w:type="numbering" w:customStyle="1" w:styleId="NoList414">
    <w:name w:val="No List414"/>
    <w:next w:val="a4"/>
    <w:uiPriority w:val="99"/>
    <w:semiHidden/>
    <w:unhideWhenUsed/>
    <w:rsid w:val="00CE528C"/>
  </w:style>
  <w:style w:type="numbering" w:customStyle="1" w:styleId="NoList513">
    <w:name w:val="No List513"/>
    <w:next w:val="a4"/>
    <w:uiPriority w:val="99"/>
    <w:semiHidden/>
    <w:unhideWhenUsed/>
    <w:rsid w:val="00CE528C"/>
  </w:style>
  <w:style w:type="numbering" w:customStyle="1" w:styleId="NoList613">
    <w:name w:val="No List613"/>
    <w:next w:val="a4"/>
    <w:uiPriority w:val="99"/>
    <w:semiHidden/>
    <w:unhideWhenUsed/>
    <w:rsid w:val="00CE528C"/>
  </w:style>
  <w:style w:type="numbering" w:customStyle="1" w:styleId="NoList713">
    <w:name w:val="No List713"/>
    <w:next w:val="a4"/>
    <w:uiPriority w:val="99"/>
    <w:semiHidden/>
    <w:unhideWhenUsed/>
    <w:rsid w:val="00CE528C"/>
  </w:style>
  <w:style w:type="numbering" w:customStyle="1" w:styleId="NoList813">
    <w:name w:val="No List813"/>
    <w:next w:val="a4"/>
    <w:uiPriority w:val="99"/>
    <w:semiHidden/>
    <w:unhideWhenUsed/>
    <w:rsid w:val="00CE528C"/>
  </w:style>
  <w:style w:type="numbering" w:customStyle="1" w:styleId="NoList912">
    <w:name w:val="No List912"/>
    <w:next w:val="a4"/>
    <w:uiPriority w:val="99"/>
    <w:semiHidden/>
    <w:unhideWhenUsed/>
    <w:rsid w:val="00CE528C"/>
  </w:style>
  <w:style w:type="numbering" w:customStyle="1" w:styleId="LFO193">
    <w:name w:val="LFO193"/>
    <w:basedOn w:val="a4"/>
    <w:rsid w:val="00CE528C"/>
  </w:style>
  <w:style w:type="numbering" w:customStyle="1" w:styleId="NoList102">
    <w:name w:val="No List102"/>
    <w:next w:val="a4"/>
    <w:uiPriority w:val="99"/>
    <w:semiHidden/>
    <w:unhideWhenUsed/>
    <w:rsid w:val="00CE528C"/>
  </w:style>
  <w:style w:type="numbering" w:customStyle="1" w:styleId="LFO1912">
    <w:name w:val="LFO1912"/>
    <w:basedOn w:val="a4"/>
    <w:rsid w:val="00CE528C"/>
  </w:style>
  <w:style w:type="table" w:customStyle="1" w:styleId="TableGrid124">
    <w:name w:val="Table Grid124"/>
    <w:basedOn w:val="a3"/>
    <w:next w:val="aff3"/>
    <w:qFormat/>
    <w:rsid w:val="00CE528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CE528C"/>
  </w:style>
  <w:style w:type="numbering" w:customStyle="1" w:styleId="NoList1114">
    <w:name w:val="No List1114"/>
    <w:next w:val="a4"/>
    <w:uiPriority w:val="99"/>
    <w:semiHidden/>
    <w:unhideWhenUsed/>
    <w:rsid w:val="00CE528C"/>
  </w:style>
  <w:style w:type="table" w:customStyle="1" w:styleId="TableGrid223">
    <w:name w:val="Table Grid223"/>
    <w:basedOn w:val="a3"/>
    <w:next w:val="aff3"/>
    <w:uiPriority w:val="39"/>
    <w:qFormat/>
    <w:rsid w:val="00CE528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f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CE528C"/>
  </w:style>
  <w:style w:type="numbering" w:customStyle="1" w:styleId="141">
    <w:name w:val="リストなし14"/>
    <w:next w:val="a4"/>
    <w:uiPriority w:val="99"/>
    <w:semiHidden/>
    <w:unhideWhenUsed/>
    <w:rsid w:val="00CE528C"/>
  </w:style>
  <w:style w:type="numbering" w:customStyle="1" w:styleId="1140">
    <w:name w:val="无列表114"/>
    <w:next w:val="a4"/>
    <w:semiHidden/>
    <w:rsid w:val="00CE528C"/>
  </w:style>
  <w:style w:type="numbering" w:customStyle="1" w:styleId="1131">
    <w:name w:val="リストなし113"/>
    <w:next w:val="a4"/>
    <w:uiPriority w:val="99"/>
    <w:semiHidden/>
    <w:unhideWhenUsed/>
    <w:rsid w:val="00CE528C"/>
  </w:style>
  <w:style w:type="numbering" w:customStyle="1" w:styleId="NoList224">
    <w:name w:val="No List224"/>
    <w:next w:val="a4"/>
    <w:uiPriority w:val="99"/>
    <w:semiHidden/>
    <w:unhideWhenUsed/>
    <w:rsid w:val="00CE528C"/>
  </w:style>
  <w:style w:type="numbering" w:customStyle="1" w:styleId="NoList324">
    <w:name w:val="No List324"/>
    <w:next w:val="a4"/>
    <w:uiPriority w:val="99"/>
    <w:semiHidden/>
    <w:unhideWhenUsed/>
    <w:rsid w:val="00CE528C"/>
  </w:style>
  <w:style w:type="numbering" w:customStyle="1" w:styleId="NoList423">
    <w:name w:val="No List423"/>
    <w:next w:val="a4"/>
    <w:uiPriority w:val="99"/>
    <w:semiHidden/>
    <w:unhideWhenUsed/>
    <w:rsid w:val="00CE528C"/>
  </w:style>
  <w:style w:type="numbering" w:customStyle="1" w:styleId="NoList2113">
    <w:name w:val="No List2113"/>
    <w:next w:val="a4"/>
    <w:uiPriority w:val="99"/>
    <w:semiHidden/>
    <w:unhideWhenUsed/>
    <w:rsid w:val="00CE528C"/>
  </w:style>
  <w:style w:type="numbering" w:customStyle="1" w:styleId="NoList3113">
    <w:name w:val="No List3113"/>
    <w:next w:val="a4"/>
    <w:uiPriority w:val="99"/>
    <w:semiHidden/>
    <w:unhideWhenUsed/>
    <w:rsid w:val="00CE528C"/>
  </w:style>
  <w:style w:type="numbering" w:customStyle="1" w:styleId="NoList4113">
    <w:name w:val="No List4113"/>
    <w:next w:val="a4"/>
    <w:uiPriority w:val="99"/>
    <w:semiHidden/>
    <w:unhideWhenUsed/>
    <w:rsid w:val="00CE528C"/>
  </w:style>
  <w:style w:type="numbering" w:customStyle="1" w:styleId="1113">
    <w:name w:val="无列表1113"/>
    <w:next w:val="a4"/>
    <w:semiHidden/>
    <w:rsid w:val="00CE528C"/>
  </w:style>
  <w:style w:type="numbering" w:customStyle="1" w:styleId="NoList11113">
    <w:name w:val="No List11113"/>
    <w:next w:val="a4"/>
    <w:uiPriority w:val="99"/>
    <w:semiHidden/>
    <w:unhideWhenUsed/>
    <w:rsid w:val="00CE528C"/>
  </w:style>
  <w:style w:type="numbering" w:customStyle="1" w:styleId="NoList1213">
    <w:name w:val="No List1213"/>
    <w:next w:val="a4"/>
    <w:uiPriority w:val="99"/>
    <w:semiHidden/>
    <w:unhideWhenUsed/>
    <w:rsid w:val="00CE528C"/>
  </w:style>
  <w:style w:type="numbering" w:customStyle="1" w:styleId="NoList2213">
    <w:name w:val="No List2213"/>
    <w:next w:val="a4"/>
    <w:uiPriority w:val="99"/>
    <w:semiHidden/>
    <w:unhideWhenUsed/>
    <w:rsid w:val="00CE528C"/>
  </w:style>
  <w:style w:type="numbering" w:customStyle="1" w:styleId="NoList3213">
    <w:name w:val="No List3213"/>
    <w:next w:val="a4"/>
    <w:uiPriority w:val="99"/>
    <w:semiHidden/>
    <w:unhideWhenUsed/>
    <w:rsid w:val="00CE528C"/>
  </w:style>
  <w:style w:type="table" w:customStyle="1" w:styleId="1f1">
    <w:name w:val="网格型1"/>
    <w:basedOn w:val="a3"/>
    <w:next w:val="aff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E528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CE528C"/>
    <w:rPr>
      <w:smallCaps/>
      <w:color w:val="5A5A5A"/>
    </w:rPr>
  </w:style>
  <w:style w:type="paragraph" w:customStyle="1" w:styleId="Style90">
    <w:name w:val="_Style 90"/>
    <w:uiPriority w:val="99"/>
    <w:semiHidden/>
    <w:qFormat/>
    <w:rsid w:val="00CE528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CE528C"/>
    <w:rPr>
      <w:smallCaps/>
      <w:color w:val="5A5A5A"/>
    </w:rPr>
  </w:style>
  <w:style w:type="paragraph" w:customStyle="1" w:styleId="CharChar13">
    <w:name w:val="Char Char13"/>
    <w:semiHidden/>
    <w:qFormat/>
    <w:rsid w:val="00CE52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CE528C"/>
    <w:pPr>
      <w:spacing w:after="160" w:line="259" w:lineRule="auto"/>
    </w:pPr>
    <w:rPr>
      <w:rFonts w:ascii="Times New Roman" w:eastAsia="MS Mincho" w:hAnsi="Times New Roman"/>
      <w:lang w:val="en-GB" w:eastAsia="en-US"/>
    </w:rPr>
  </w:style>
  <w:style w:type="paragraph" w:customStyle="1" w:styleId="1f2">
    <w:name w:val="変更箇所1"/>
    <w:semiHidden/>
    <w:qFormat/>
    <w:rsid w:val="00CE528C"/>
    <w:pPr>
      <w:autoSpaceDN w:val="0"/>
    </w:pPr>
    <w:rPr>
      <w:rFonts w:ascii="Times New Roman" w:eastAsia="MS Mincho" w:hAnsi="Times New Roman"/>
      <w:lang w:val="en-GB" w:eastAsia="en-US"/>
    </w:rPr>
  </w:style>
  <w:style w:type="paragraph" w:customStyle="1" w:styleId="2b">
    <w:name w:val="変更箇所2"/>
    <w:semiHidden/>
    <w:qFormat/>
    <w:rsid w:val="00CE528C"/>
    <w:pPr>
      <w:autoSpaceDN w:val="0"/>
    </w:pPr>
    <w:rPr>
      <w:rFonts w:ascii="Times New Roman" w:eastAsia="MS Mincho"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CE528C"/>
    <w:rPr>
      <w:rFonts w:ascii="Arial" w:hAnsi="Arial"/>
      <w:sz w:val="36"/>
      <w:lang w:val="en-GB" w:eastAsia="en-US"/>
    </w:rPr>
  </w:style>
  <w:style w:type="table" w:customStyle="1" w:styleId="TableGrid25">
    <w:name w:val="Table Grid25"/>
    <w:basedOn w:val="a3"/>
    <w:next w:val="aff3"/>
    <w:qFormat/>
    <w:rsid w:val="00CE528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CE528C"/>
    <w:rPr>
      <w:rFonts w:ascii="Arial" w:hAnsi="Arial"/>
      <w:lang w:val="en-GB" w:eastAsia="en-US" w:bidi="ar-SA"/>
    </w:rPr>
  </w:style>
  <w:style w:type="character" w:customStyle="1" w:styleId="p1">
    <w:name w:val="p1"/>
    <w:qFormat/>
    <w:rsid w:val="00CE528C"/>
  </w:style>
  <w:style w:type="character" w:customStyle="1" w:styleId="e-031">
    <w:name w:val="e-031"/>
    <w:qFormat/>
    <w:rsid w:val="00CE528C"/>
    <w:rPr>
      <w:i/>
      <w:iCs/>
    </w:rPr>
  </w:style>
  <w:style w:type="paragraph" w:customStyle="1" w:styleId="Revision1">
    <w:name w:val="Revision1"/>
    <w:hidden/>
    <w:uiPriority w:val="99"/>
    <w:semiHidden/>
    <w:qFormat/>
    <w:rsid w:val="00CE528C"/>
    <w:rPr>
      <w:rFonts w:ascii="Times New Roman" w:eastAsia="바탕" w:hAnsi="Times New Roman"/>
      <w:lang w:val="en-GB" w:eastAsia="en-US"/>
    </w:rPr>
  </w:style>
  <w:style w:type="character" w:customStyle="1" w:styleId="hps">
    <w:name w:val="hps"/>
    <w:qFormat/>
    <w:rsid w:val="00CE528C"/>
  </w:style>
  <w:style w:type="character" w:customStyle="1" w:styleId="IntenseEmphasis1">
    <w:name w:val="Intense Emphasis1"/>
    <w:basedOn w:val="a2"/>
    <w:uiPriority w:val="21"/>
    <w:qFormat/>
    <w:rsid w:val="00CE528C"/>
    <w:rPr>
      <w:b/>
      <w:bCs/>
      <w:i/>
      <w:iCs/>
      <w:color w:val="4F81BD"/>
    </w:rPr>
  </w:style>
  <w:style w:type="character" w:customStyle="1" w:styleId="EditorsNoteChar1">
    <w:name w:val="Editor's Note Char1"/>
    <w:qFormat/>
    <w:rsid w:val="00CE528C"/>
    <w:rPr>
      <w:rFonts w:ascii="Times New Roman" w:hAnsi="Times New Roman"/>
      <w:color w:val="FF0000"/>
      <w:lang w:val="en-GB" w:eastAsia="en-US"/>
    </w:rPr>
  </w:style>
  <w:style w:type="paragraph" w:customStyle="1" w:styleId="1114">
    <w:name w:val="修订111"/>
    <w:hidden/>
    <w:uiPriority w:val="99"/>
    <w:semiHidden/>
    <w:qFormat/>
    <w:rsid w:val="00CE528C"/>
    <w:rPr>
      <w:rFonts w:ascii="Times New Roman" w:eastAsia="바탕" w:hAnsi="Times New Roman"/>
      <w:lang w:val="en-GB" w:eastAsia="en-US"/>
    </w:rPr>
  </w:style>
  <w:style w:type="character" w:customStyle="1" w:styleId="TAHChar">
    <w:name w:val="TAH Char"/>
    <w:qFormat/>
    <w:locked/>
    <w:rsid w:val="00CE528C"/>
    <w:rPr>
      <w:rFonts w:ascii="Arial" w:hAnsi="Arial" w:cs="Arial"/>
      <w:b/>
      <w:sz w:val="18"/>
      <w:lang w:val="en-GB"/>
    </w:rPr>
  </w:style>
  <w:style w:type="character" w:customStyle="1" w:styleId="IntenseEmphasis2">
    <w:name w:val="Intense Emphasis2"/>
    <w:uiPriority w:val="21"/>
    <w:qFormat/>
    <w:rsid w:val="00CE528C"/>
    <w:rPr>
      <w:b/>
      <w:bCs/>
      <w:i/>
      <w:iCs/>
      <w:color w:val="4F81BD"/>
    </w:rPr>
  </w:style>
  <w:style w:type="paragraph" w:customStyle="1" w:styleId="TOCHeading1">
    <w:name w:val="TOC Heading1"/>
    <w:basedOn w:val="10"/>
    <w:next w:val="a1"/>
    <w:uiPriority w:val="39"/>
    <w:unhideWhenUsed/>
    <w:qFormat/>
    <w:rsid w:val="00CE528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CE528C"/>
  </w:style>
  <w:style w:type="character" w:customStyle="1" w:styleId="search-word-mail">
    <w:name w:val="search-word-mail"/>
    <w:qFormat/>
    <w:rsid w:val="00CE528C"/>
  </w:style>
  <w:style w:type="character" w:customStyle="1" w:styleId="SubtleReference1">
    <w:name w:val="Subtle Reference1"/>
    <w:uiPriority w:val="31"/>
    <w:qFormat/>
    <w:rsid w:val="00CE528C"/>
    <w:rPr>
      <w:smallCaps/>
      <w:color w:val="5A5A5A"/>
    </w:rPr>
  </w:style>
  <w:style w:type="character" w:customStyle="1" w:styleId="Char16">
    <w:name w:val="脚注文本 Char1"/>
    <w:basedOn w:val="a2"/>
    <w:semiHidden/>
    <w:qFormat/>
    <w:rsid w:val="00CE528C"/>
    <w:rPr>
      <w:rFonts w:ascii="Times New Roman" w:eastAsia="Times New Roman" w:hAnsi="Times New Roman"/>
      <w:sz w:val="18"/>
      <w:szCs w:val="18"/>
      <w:lang w:val="en-GB" w:eastAsia="en-GB"/>
    </w:rPr>
  </w:style>
  <w:style w:type="character" w:customStyle="1" w:styleId="word">
    <w:name w:val="word"/>
    <w:basedOn w:val="a2"/>
    <w:qFormat/>
    <w:rsid w:val="00CE528C"/>
  </w:style>
  <w:style w:type="character" w:customStyle="1" w:styleId="1f3">
    <w:name w:val="未处理的提及1"/>
    <w:basedOn w:val="a2"/>
    <w:uiPriority w:val="99"/>
    <w:semiHidden/>
    <w:qFormat/>
    <w:rsid w:val="00CE528C"/>
    <w:rPr>
      <w:color w:val="605E5C"/>
      <w:shd w:val="clear" w:color="auto" w:fill="E1DFDD"/>
    </w:rPr>
  </w:style>
  <w:style w:type="character" w:customStyle="1" w:styleId="afff1">
    <w:name w:val="首标题"/>
    <w:qFormat/>
    <w:rsid w:val="00CE528C"/>
    <w:rPr>
      <w:rFonts w:ascii="Arial" w:eastAsia="SimSun" w:hAnsi="Arial"/>
      <w:sz w:val="24"/>
      <w:lang w:val="en-US" w:eastAsia="zh-CN" w:bidi="ar-SA"/>
    </w:rPr>
  </w:style>
  <w:style w:type="character" w:customStyle="1" w:styleId="B1Car">
    <w:name w:val="B1+ Car"/>
    <w:link w:val="B1"/>
    <w:qFormat/>
    <w:rsid w:val="00CE528C"/>
    <w:rPr>
      <w:rFonts w:ascii="Times New Roman" w:eastAsia="바탕" w:hAnsi="Times New Roman"/>
      <w:lang w:val="en-GB"/>
    </w:rPr>
  </w:style>
  <w:style w:type="character" w:customStyle="1" w:styleId="HeaderChar1">
    <w:name w:val="Header Char1"/>
    <w:basedOn w:val="a2"/>
    <w:semiHidden/>
    <w:qFormat/>
    <w:rsid w:val="00CE528C"/>
    <w:rPr>
      <w:rFonts w:ascii="Times New Roman" w:hAnsi="Times New Roman"/>
      <w:lang w:val="en-GB" w:eastAsia="en-US"/>
    </w:rPr>
  </w:style>
  <w:style w:type="character" w:customStyle="1" w:styleId="UnresolvedMention4">
    <w:name w:val="Unresolved Mention4"/>
    <w:basedOn w:val="a2"/>
    <w:uiPriority w:val="99"/>
    <w:unhideWhenUsed/>
    <w:qFormat/>
    <w:rsid w:val="00CE528C"/>
    <w:rPr>
      <w:color w:val="605E5C"/>
      <w:shd w:val="clear" w:color="auto" w:fill="E1DFDD"/>
    </w:rPr>
  </w:style>
  <w:style w:type="paragraph" w:customStyle="1" w:styleId="Style86">
    <w:name w:val="_Style 86"/>
    <w:uiPriority w:val="99"/>
    <w:semiHidden/>
    <w:qFormat/>
    <w:rsid w:val="00CE528C"/>
    <w:pPr>
      <w:spacing w:after="160" w:line="259" w:lineRule="auto"/>
    </w:pPr>
    <w:rPr>
      <w:rFonts w:ascii="Times New Roman" w:eastAsia="MS Mincho" w:hAnsi="Times New Roman"/>
      <w:lang w:val="en-GB" w:eastAsia="en-US"/>
    </w:rPr>
  </w:style>
  <w:style w:type="paragraph" w:customStyle="1" w:styleId="tac00">
    <w:name w:val="tac0"/>
    <w:basedOn w:val="a1"/>
    <w:rsid w:val="00CE528C"/>
    <w:pPr>
      <w:keepNext/>
      <w:spacing w:after="0"/>
      <w:jc w:val="center"/>
    </w:pPr>
    <w:rPr>
      <w:rFonts w:ascii="Arial" w:eastAsia="Calibri" w:hAnsi="Arial" w:cs="Arial"/>
      <w:lang w:val="fi-FI" w:eastAsia="fi-FI"/>
    </w:rPr>
  </w:style>
  <w:style w:type="paragraph" w:customStyle="1" w:styleId="tah00">
    <w:name w:val="tah0"/>
    <w:basedOn w:val="a1"/>
    <w:rsid w:val="00CE528C"/>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E528C"/>
    <w:pPr>
      <w:overflowPunct w:val="0"/>
      <w:autoSpaceDE w:val="0"/>
      <w:autoSpaceDN w:val="0"/>
      <w:adjustRightInd w:val="0"/>
      <w:textAlignment w:val="baseline"/>
    </w:pPr>
    <w:rPr>
      <w:lang w:eastAsia="en-GB"/>
    </w:rPr>
  </w:style>
  <w:style w:type="character" w:customStyle="1" w:styleId="2c">
    <w:name w:val="明显强调2"/>
    <w:uiPriority w:val="21"/>
    <w:qFormat/>
    <w:rsid w:val="00CE528C"/>
    <w:rPr>
      <w:b/>
      <w:bCs/>
      <w:i/>
      <w:iCs/>
      <w:color w:val="4F81BD"/>
    </w:rPr>
  </w:style>
  <w:style w:type="paragraph" w:customStyle="1" w:styleId="124">
    <w:name w:val="修订12"/>
    <w:hidden/>
    <w:semiHidden/>
    <w:qFormat/>
    <w:rsid w:val="00CE528C"/>
    <w:rPr>
      <w:rFonts w:ascii="Times New Roman" w:eastAsia="바탕" w:hAnsi="Times New Roman"/>
      <w:lang w:val="en-GB" w:eastAsia="en-US"/>
    </w:rPr>
  </w:style>
  <w:style w:type="paragraph" w:styleId="afff2">
    <w:name w:val="macro"/>
    <w:link w:val="Charf4"/>
    <w:uiPriority w:val="99"/>
    <w:qFormat/>
    <w:rsid w:val="00CE528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Charf4">
    <w:name w:val="매크로 텍스트 Char"/>
    <w:basedOn w:val="a2"/>
    <w:link w:val="afff2"/>
    <w:uiPriority w:val="99"/>
    <w:qFormat/>
    <w:rsid w:val="00CE528C"/>
    <w:rPr>
      <w:rFonts w:ascii="Courier New" w:eastAsia="SimSun" w:hAnsi="Courier New"/>
      <w:kern w:val="2"/>
      <w:sz w:val="24"/>
      <w:lang w:val="en-US" w:eastAsia="zh-CN"/>
    </w:rPr>
  </w:style>
  <w:style w:type="paragraph" w:styleId="82">
    <w:name w:val="index 8"/>
    <w:basedOn w:val="a1"/>
    <w:next w:val="a1"/>
    <w:uiPriority w:val="99"/>
    <w:qFormat/>
    <w:rsid w:val="00CE528C"/>
    <w:pPr>
      <w:widowControl w:val="0"/>
      <w:spacing w:beforeLines="10" w:before="80" w:afterLines="10" w:after="80"/>
      <w:ind w:leftChars="1400" w:left="1400" w:hanging="578"/>
      <w:jc w:val="both"/>
    </w:pPr>
    <w:rPr>
      <w:rFonts w:eastAsia="SimSun"/>
      <w:kern w:val="2"/>
      <w:sz w:val="21"/>
      <w:szCs w:val="24"/>
      <w:lang w:val="en-US" w:eastAsia="zh-CN"/>
    </w:rPr>
  </w:style>
  <w:style w:type="paragraph" w:styleId="56">
    <w:name w:val="index 5"/>
    <w:basedOn w:val="a1"/>
    <w:next w:val="a1"/>
    <w:uiPriority w:val="99"/>
    <w:qFormat/>
    <w:rsid w:val="00CE528C"/>
    <w:pPr>
      <w:widowControl w:val="0"/>
      <w:spacing w:beforeLines="10" w:before="80" w:afterLines="10" w:after="80"/>
      <w:ind w:leftChars="800" w:left="800" w:hanging="578"/>
      <w:jc w:val="both"/>
    </w:pPr>
    <w:rPr>
      <w:rFonts w:eastAsia="SimSun"/>
      <w:kern w:val="2"/>
      <w:sz w:val="21"/>
      <w:szCs w:val="24"/>
      <w:lang w:val="en-US" w:eastAsia="zh-CN"/>
    </w:rPr>
  </w:style>
  <w:style w:type="paragraph" w:styleId="63">
    <w:name w:val="index 6"/>
    <w:basedOn w:val="a1"/>
    <w:next w:val="a1"/>
    <w:uiPriority w:val="99"/>
    <w:qFormat/>
    <w:rsid w:val="00CE528C"/>
    <w:pPr>
      <w:widowControl w:val="0"/>
      <w:spacing w:beforeLines="10" w:before="80" w:afterLines="10" w:after="80"/>
      <w:ind w:leftChars="1000" w:left="1000" w:hanging="578"/>
      <w:jc w:val="both"/>
    </w:pPr>
    <w:rPr>
      <w:rFonts w:eastAsia="SimSun"/>
      <w:kern w:val="2"/>
      <w:sz w:val="21"/>
      <w:szCs w:val="24"/>
      <w:lang w:val="en-US" w:eastAsia="zh-CN"/>
    </w:rPr>
  </w:style>
  <w:style w:type="paragraph" w:styleId="47">
    <w:name w:val="index 4"/>
    <w:basedOn w:val="a1"/>
    <w:next w:val="a1"/>
    <w:uiPriority w:val="99"/>
    <w:qFormat/>
    <w:rsid w:val="00CE528C"/>
    <w:pPr>
      <w:widowControl w:val="0"/>
      <w:spacing w:beforeLines="10" w:before="80" w:afterLines="10" w:after="80"/>
      <w:ind w:leftChars="600" w:left="600" w:hanging="578"/>
      <w:jc w:val="both"/>
    </w:pPr>
    <w:rPr>
      <w:rFonts w:eastAsia="SimSun"/>
      <w:kern w:val="2"/>
      <w:sz w:val="21"/>
      <w:szCs w:val="24"/>
      <w:lang w:val="en-US" w:eastAsia="zh-CN"/>
    </w:rPr>
  </w:style>
  <w:style w:type="paragraph" w:styleId="3a">
    <w:name w:val="index 3"/>
    <w:basedOn w:val="a1"/>
    <w:next w:val="a1"/>
    <w:uiPriority w:val="99"/>
    <w:qFormat/>
    <w:rsid w:val="00CE528C"/>
    <w:pPr>
      <w:widowControl w:val="0"/>
      <w:spacing w:beforeLines="10" w:before="80" w:afterLines="10" w:after="80"/>
      <w:ind w:leftChars="400" w:left="400" w:hanging="578"/>
      <w:jc w:val="both"/>
    </w:pPr>
    <w:rPr>
      <w:rFonts w:eastAsia="SimSun"/>
      <w:kern w:val="2"/>
      <w:sz w:val="21"/>
      <w:szCs w:val="24"/>
      <w:lang w:val="en-US" w:eastAsia="zh-CN"/>
    </w:rPr>
  </w:style>
  <w:style w:type="paragraph" w:styleId="71">
    <w:name w:val="index 7"/>
    <w:basedOn w:val="a1"/>
    <w:next w:val="a1"/>
    <w:uiPriority w:val="99"/>
    <w:qFormat/>
    <w:rsid w:val="00CE528C"/>
    <w:pPr>
      <w:widowControl w:val="0"/>
      <w:spacing w:beforeLines="10" w:before="80" w:afterLines="10" w:after="80"/>
      <w:ind w:leftChars="1200" w:left="1200" w:hanging="578"/>
      <w:jc w:val="both"/>
    </w:pPr>
    <w:rPr>
      <w:rFonts w:eastAsia="SimSun"/>
      <w:kern w:val="2"/>
      <w:sz w:val="21"/>
      <w:szCs w:val="24"/>
      <w:lang w:val="en-US" w:eastAsia="zh-CN"/>
    </w:rPr>
  </w:style>
  <w:style w:type="paragraph" w:styleId="91">
    <w:name w:val="index 9"/>
    <w:basedOn w:val="a1"/>
    <w:next w:val="a1"/>
    <w:uiPriority w:val="99"/>
    <w:qFormat/>
    <w:rsid w:val="00CE528C"/>
    <w:pPr>
      <w:widowControl w:val="0"/>
      <w:spacing w:beforeLines="10" w:before="80" w:afterLines="10" w:after="80"/>
      <w:ind w:leftChars="1600" w:left="1600" w:hanging="578"/>
      <w:jc w:val="both"/>
    </w:pPr>
    <w:rPr>
      <w:rFonts w:eastAsia="SimSun"/>
      <w:kern w:val="2"/>
      <w:sz w:val="21"/>
      <w:szCs w:val="24"/>
      <w:lang w:val="en-US" w:eastAsia="zh-CN"/>
    </w:rPr>
  </w:style>
  <w:style w:type="paragraph" w:customStyle="1" w:styleId="afff3">
    <w:name w:val="参考资料列表"/>
    <w:basedOn w:val="aa"/>
    <w:link w:val="Charf5"/>
    <w:qFormat/>
    <w:rsid w:val="00CE528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f5">
    <w:name w:val="参考资料列表 Char"/>
    <w:link w:val="afff3"/>
    <w:qFormat/>
    <w:rsid w:val="00CE528C"/>
    <w:rPr>
      <w:rFonts w:ascii="Times New Roman" w:eastAsia="SimSun" w:hAnsi="Times New Roman"/>
      <w:sz w:val="21"/>
      <w:szCs w:val="22"/>
      <w:lang w:val="en-GB" w:eastAsia="zh-CN"/>
    </w:rPr>
  </w:style>
  <w:style w:type="character" w:customStyle="1" w:styleId="afff4">
    <w:name w:val="文稿抬头"/>
    <w:qFormat/>
    <w:rsid w:val="00CE528C"/>
    <w:rPr>
      <w:rFonts w:eastAsia="MS Mincho"/>
      <w:b/>
      <w:bCs/>
      <w:sz w:val="24"/>
    </w:rPr>
  </w:style>
  <w:style w:type="paragraph" w:customStyle="1" w:styleId="Revisin">
    <w:name w:val="Revisión"/>
    <w:hidden/>
    <w:uiPriority w:val="99"/>
    <w:semiHidden/>
    <w:qFormat/>
    <w:rsid w:val="00CE528C"/>
    <w:pPr>
      <w:spacing w:before="180" w:after="180"/>
      <w:ind w:left="1134" w:hanging="1134"/>
      <w:jc w:val="both"/>
    </w:pPr>
    <w:rPr>
      <w:rFonts w:ascii="Times New Roman" w:eastAsia="SimSun" w:hAnsi="Times New Roman"/>
      <w:lang w:val="en-GB" w:eastAsia="en-US"/>
    </w:rPr>
  </w:style>
  <w:style w:type="paragraph" w:customStyle="1" w:styleId="afff5">
    <w:name w:val="文稿标题"/>
    <w:basedOn w:val="a1"/>
    <w:uiPriority w:val="99"/>
    <w:qFormat/>
    <w:rsid w:val="00CE528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fff6">
    <w:name w:val="标题线"/>
    <w:basedOn w:val="a1"/>
    <w:uiPriority w:val="99"/>
    <w:qFormat/>
    <w:rsid w:val="00CE528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Charf2">
    <w:name w:val="표준 들여쓰기 Char"/>
    <w:link w:val="aff7"/>
    <w:qFormat/>
    <w:locked/>
    <w:rsid w:val="00CE528C"/>
    <w:rPr>
      <w:rFonts w:ascii="Times New Roman" w:eastAsia="MS Mincho" w:hAnsi="Times New Roman"/>
      <w:lang w:val="it-IT" w:eastAsia="en-GB"/>
    </w:rPr>
  </w:style>
  <w:style w:type="paragraph" w:customStyle="1" w:styleId="Doc-text2">
    <w:name w:val="Doc-text2"/>
    <w:basedOn w:val="a1"/>
    <w:link w:val="Doc-text2Char"/>
    <w:qFormat/>
    <w:rsid w:val="00CE528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528C"/>
    <w:rPr>
      <w:rFonts w:ascii="Arial" w:eastAsia="MS Mincho" w:hAnsi="Arial"/>
      <w:szCs w:val="24"/>
      <w:lang w:val="en-GB" w:eastAsia="en-GB"/>
    </w:rPr>
  </w:style>
  <w:style w:type="paragraph" w:customStyle="1" w:styleId="Doc-titleJK">
    <w:name w:val="Doc-title_JK"/>
    <w:basedOn w:val="a1"/>
    <w:next w:val="Doc-text2JK"/>
    <w:link w:val="Doc-titleJKChar"/>
    <w:qFormat/>
    <w:rsid w:val="00CE528C"/>
    <w:pPr>
      <w:spacing w:after="0"/>
      <w:ind w:left="1260" w:hanging="1260"/>
    </w:pPr>
    <w:rPr>
      <w:rFonts w:eastAsia="MS Mincho"/>
      <w:color w:val="0000FF"/>
      <w:szCs w:val="24"/>
      <w:lang w:eastAsia="en-GB"/>
    </w:rPr>
  </w:style>
  <w:style w:type="paragraph" w:customStyle="1" w:styleId="Doc-text2JK">
    <w:name w:val="Doc-text2_JK"/>
    <w:basedOn w:val="a1"/>
    <w:link w:val="Doc-text2JKChar"/>
    <w:uiPriority w:val="99"/>
    <w:qFormat/>
    <w:rsid w:val="00CE528C"/>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CE528C"/>
    <w:rPr>
      <w:rFonts w:ascii="Times New Roman" w:eastAsia="MS Mincho" w:hAnsi="Times New Roman"/>
      <w:szCs w:val="24"/>
      <w:lang w:val="en-GB" w:eastAsia="en-GB"/>
    </w:rPr>
  </w:style>
  <w:style w:type="character" w:customStyle="1" w:styleId="Doc-titleJKChar">
    <w:name w:val="Doc-title_JK Char"/>
    <w:link w:val="Doc-titleJK"/>
    <w:qFormat/>
    <w:rsid w:val="00CE528C"/>
    <w:rPr>
      <w:rFonts w:ascii="Times New Roman" w:eastAsia="MS Mincho" w:hAnsi="Times New Roman"/>
      <w:color w:val="0000FF"/>
      <w:szCs w:val="24"/>
      <w:lang w:val="en-GB" w:eastAsia="en-GB"/>
    </w:rPr>
  </w:style>
  <w:style w:type="paragraph" w:customStyle="1" w:styleId="1">
    <w:name w:val="样式 标题 1 + 小三"/>
    <w:basedOn w:val="10"/>
    <w:uiPriority w:val="99"/>
    <w:qFormat/>
    <w:rsid w:val="00CE528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uiPriority w:val="99"/>
    <w:qFormat/>
    <w:rsid w:val="00CE528C"/>
    <w:pPr>
      <w:jc w:val="center"/>
    </w:pPr>
    <w:rPr>
      <w:rFonts w:ascii="Times New Roman" w:eastAsia="SimSun" w:hAnsi="Times New Roman"/>
      <w:lang w:val="en-US" w:eastAsia="en-US"/>
    </w:rPr>
  </w:style>
  <w:style w:type="paragraph" w:customStyle="1" w:styleId="Title2">
    <w:name w:val="Title 2"/>
    <w:basedOn w:val="Normal0"/>
    <w:next w:val="af5"/>
    <w:uiPriority w:val="99"/>
    <w:qFormat/>
    <w:rsid w:val="00CE528C"/>
    <w:pPr>
      <w:spacing w:before="120" w:after="120"/>
    </w:pPr>
    <w:rPr>
      <w:rFonts w:ascii="Book Antiqua" w:hAnsi="Book Antiqua"/>
      <w:b/>
    </w:rPr>
  </w:style>
  <w:style w:type="paragraph" w:customStyle="1" w:styleId="abstract">
    <w:name w:val="abstract"/>
    <w:basedOn w:val="a1"/>
    <w:next w:val="a1"/>
    <w:uiPriority w:val="99"/>
    <w:qFormat/>
    <w:rsid w:val="00CE528C"/>
    <w:pPr>
      <w:spacing w:before="120" w:after="120"/>
      <w:ind w:left="1440" w:right="1440"/>
      <w:jc w:val="both"/>
    </w:pPr>
    <w:rPr>
      <w:rFonts w:ascii="Book Antiqua" w:hAnsi="Book Antiqua"/>
      <w:i/>
      <w:lang w:val="en-US"/>
    </w:rPr>
  </w:style>
  <w:style w:type="paragraph" w:customStyle="1" w:styleId="OutBox1">
    <w:name w:val="Out Box 1"/>
    <w:basedOn w:val="a1"/>
    <w:uiPriority w:val="99"/>
    <w:qFormat/>
    <w:rsid w:val="00CE528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a1"/>
    <w:uiPriority w:val="99"/>
    <w:qFormat/>
    <w:rsid w:val="00CE528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40"/>
    <w:next w:val="a1"/>
    <w:uiPriority w:val="99"/>
    <w:qFormat/>
    <w:rsid w:val="00CE528C"/>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0"/>
    <w:uiPriority w:val="99"/>
    <w:qFormat/>
    <w:rsid w:val="00CE528C"/>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CE528C"/>
  </w:style>
  <w:style w:type="paragraph" w:customStyle="1" w:styleId="2ChapterXXStatementh22Header2l2Level2Headhea">
    <w:name w:val="样式 标题 2Chapter X.X. Statementh22Header 2l2Level 2 Headhea..."/>
    <w:basedOn w:val="2"/>
    <w:uiPriority w:val="99"/>
    <w:qFormat/>
    <w:rsid w:val="00CE528C"/>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40"/>
    <w:uiPriority w:val="99"/>
    <w:qFormat/>
    <w:rsid w:val="00CE528C"/>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fff7">
    <w:name w:val="图片说明"/>
    <w:basedOn w:val="a1"/>
    <w:next w:val="a1"/>
    <w:uiPriority w:val="99"/>
    <w:qFormat/>
    <w:rsid w:val="00CE528C"/>
    <w:pPr>
      <w:keepLines/>
      <w:tabs>
        <w:tab w:val="left" w:pos="1575"/>
      </w:tabs>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a1"/>
    <w:link w:val="TJChar"/>
    <w:qFormat/>
    <w:rsid w:val="00CE528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CE528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uiPriority w:val="99"/>
    <w:qFormat/>
    <w:rsid w:val="00CE528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a1"/>
    <w:uiPriority w:val="99"/>
    <w:qFormat/>
    <w:rsid w:val="00CE528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StateHead">
    <w:name w:val="State Head"/>
    <w:basedOn w:val="a1"/>
    <w:uiPriority w:val="99"/>
    <w:qFormat/>
    <w:rsid w:val="00CE528C"/>
    <w:pPr>
      <w:keepNext/>
      <w:numPr>
        <w:numId w:val="18"/>
      </w:numPr>
      <w:spacing w:before="240" w:after="0"/>
      <w:jc w:val="both"/>
    </w:pPr>
    <w:rPr>
      <w:rFonts w:ascii="Arial" w:eastAsia="SimSun" w:hAnsi="Arial"/>
      <w:b/>
      <w:sz w:val="24"/>
      <w:u w:val="single"/>
      <w:lang w:val="en-US" w:eastAsia="zh-CN"/>
    </w:rPr>
  </w:style>
  <w:style w:type="paragraph" w:customStyle="1" w:styleId="no0">
    <w:name w:val="no"/>
    <w:basedOn w:val="a1"/>
    <w:uiPriority w:val="99"/>
    <w:qFormat/>
    <w:rsid w:val="00CE528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CE528C"/>
    <w:rPr>
      <w:sz w:val="24"/>
      <w:lang w:val="en-US" w:eastAsia="en-US"/>
    </w:rPr>
  </w:style>
  <w:style w:type="character" w:customStyle="1" w:styleId="TableNo0">
    <w:name w:val="Table_No Знак"/>
    <w:link w:val="TableNo"/>
    <w:qFormat/>
    <w:locked/>
    <w:rsid w:val="00CE528C"/>
    <w:rPr>
      <w:rFonts w:ascii="Times New Roman" w:hAnsi="Times New Roman"/>
      <w:caps/>
      <w:lang w:val="en-GB" w:eastAsia="en-US"/>
    </w:rPr>
  </w:style>
  <w:style w:type="character" w:customStyle="1" w:styleId="NMPHeading1Char2">
    <w:name w:val="NMP Heading 1 Char2"/>
    <w:qFormat/>
    <w:rsid w:val="00CE528C"/>
    <w:rPr>
      <w:rFonts w:ascii="Arial" w:hAnsi="Arial"/>
      <w:sz w:val="36"/>
      <w:lang w:val="en-GB" w:eastAsia="en-US" w:bidi="ar-SA"/>
    </w:rPr>
  </w:style>
  <w:style w:type="paragraph" w:customStyle="1" w:styleId="Agreement">
    <w:name w:val="Agreement"/>
    <w:basedOn w:val="a1"/>
    <w:next w:val="a1"/>
    <w:uiPriority w:val="99"/>
    <w:qFormat/>
    <w:rsid w:val="00CE528C"/>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CE528C"/>
    <w:rPr>
      <w:rFonts w:ascii="Arial" w:eastAsia="MS Mincho" w:hAnsi="Arial" w:cs="Arial"/>
      <w:b/>
      <w:szCs w:val="24"/>
    </w:rPr>
  </w:style>
  <w:style w:type="paragraph" w:customStyle="1" w:styleId="EmailDiscussion">
    <w:name w:val="EmailDiscussion"/>
    <w:basedOn w:val="a1"/>
    <w:next w:val="a1"/>
    <w:link w:val="EmailDiscussionChar"/>
    <w:uiPriority w:val="99"/>
    <w:qFormat/>
    <w:rsid w:val="00CE528C"/>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uiPriority w:val="99"/>
    <w:qFormat/>
    <w:rsid w:val="00CE528C"/>
    <w:pPr>
      <w:tabs>
        <w:tab w:val="left" w:pos="1622"/>
      </w:tabs>
      <w:spacing w:after="0"/>
      <w:ind w:left="1622" w:hanging="363"/>
    </w:pPr>
    <w:rPr>
      <w:rFonts w:ascii="Arial" w:eastAsia="MS Mincho" w:hAnsi="Arial"/>
      <w:szCs w:val="24"/>
      <w:lang w:eastAsia="en-GB"/>
    </w:rPr>
  </w:style>
  <w:style w:type="character" w:customStyle="1" w:styleId="Char17">
    <w:name w:val="页眉 Char1"/>
    <w:basedOn w:val="a2"/>
    <w:qFormat/>
    <w:rsid w:val="00CE528C"/>
    <w:rPr>
      <w:rFonts w:asciiTheme="minorHAnsi" w:eastAsiaTheme="minorEastAsia" w:hAnsiTheme="minorHAnsi" w:cstheme="minorBidi"/>
      <w:kern w:val="2"/>
      <w:sz w:val="18"/>
      <w:szCs w:val="18"/>
    </w:rPr>
  </w:style>
  <w:style w:type="character" w:customStyle="1" w:styleId="font11">
    <w:name w:val="font11"/>
    <w:basedOn w:val="a2"/>
    <w:qFormat/>
    <w:rsid w:val="00CE528C"/>
    <w:rPr>
      <w:rFonts w:ascii="Arial" w:hAnsi="Arial" w:cs="Arial" w:hint="default"/>
      <w:color w:val="000000"/>
      <w:sz w:val="18"/>
      <w:szCs w:val="18"/>
      <w:u w:val="none"/>
      <w:vertAlign w:val="superscript"/>
    </w:rPr>
  </w:style>
  <w:style w:type="character" w:customStyle="1" w:styleId="font31">
    <w:name w:val="font31"/>
    <w:basedOn w:val="a2"/>
    <w:qFormat/>
    <w:rsid w:val="00CE528C"/>
    <w:rPr>
      <w:rFonts w:ascii="Arial" w:hAnsi="Arial" w:cs="Arial" w:hint="default"/>
      <w:color w:val="000000"/>
      <w:sz w:val="18"/>
      <w:szCs w:val="18"/>
      <w:u w:val="none"/>
    </w:rPr>
  </w:style>
  <w:style w:type="character" w:customStyle="1" w:styleId="font21">
    <w:name w:val="font21"/>
    <w:basedOn w:val="a2"/>
    <w:qFormat/>
    <w:rsid w:val="00CE528C"/>
    <w:rPr>
      <w:rFonts w:ascii="Arial" w:hAnsi="Arial" w:cs="Arial" w:hint="default"/>
      <w:color w:val="000000"/>
      <w:sz w:val="18"/>
      <w:szCs w:val="18"/>
      <w:u w:val="none"/>
    </w:rPr>
  </w:style>
  <w:style w:type="character" w:customStyle="1" w:styleId="font41">
    <w:name w:val="font41"/>
    <w:basedOn w:val="a2"/>
    <w:qFormat/>
    <w:rsid w:val="00CE528C"/>
    <w:rPr>
      <w:rFonts w:ascii="Arial" w:hAnsi="Arial" w:cs="Arial" w:hint="default"/>
      <w:color w:val="000000"/>
      <w:sz w:val="18"/>
      <w:szCs w:val="18"/>
      <w:u w:val="none"/>
    </w:rPr>
  </w:style>
  <w:style w:type="table" w:styleId="1f4">
    <w:name w:val="Table Grid 1"/>
    <w:basedOn w:val="a3"/>
    <w:qFormat/>
    <w:rsid w:val="00CE528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d">
    <w:name w:val="网格型2"/>
    <w:basedOn w:val="a3"/>
    <w:qFormat/>
    <w:rsid w:val="00CE528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CE528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3"/>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CE528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3"/>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CE528C"/>
    <w:rPr>
      <w:rFonts w:ascii="Times New Roman" w:eastAsia="MS Mincho" w:hAnsi="Times New Roman"/>
      <w:lang w:val="en-US" w:eastAsia="zh-CN"/>
    </w:rPr>
    <w:tblPr/>
  </w:style>
  <w:style w:type="table" w:customStyle="1" w:styleId="TableGrid54">
    <w:name w:val="Table Grid54"/>
    <w:basedOn w:val="a3"/>
    <w:uiPriority w:val="39"/>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uiPriority w:val="39"/>
    <w:qFormat/>
    <w:rsid w:val="00CE528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CE528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CE528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CE528C"/>
    <w:rPr>
      <w:rFonts w:ascii="Times New Roman" w:eastAsia="MS Mincho" w:hAnsi="Times New Roman"/>
      <w:lang w:val="en-US" w:eastAsia="zh-CN"/>
    </w:rPr>
    <w:tblPr/>
  </w:style>
  <w:style w:type="table" w:customStyle="1" w:styleId="TableGrid511">
    <w:name w:val="Table Grid511"/>
    <w:basedOn w:val="a3"/>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CE528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CE528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CE528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CE528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CE528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CE528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CE528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CE528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CE528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uiPriority w:val="39"/>
    <w:qFormat/>
    <w:rsid w:val="00CE528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CE528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CE528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CE528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CE528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CE528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CE528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CE528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CE528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CE528C"/>
    <w:rPr>
      <w:rFonts w:ascii="Times New Roman" w:eastAsia="맑은 고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CE528C"/>
    <w:rPr>
      <w:rFonts w:ascii="Times New Roman" w:eastAsia="맑은 고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CE528C"/>
    <w:rPr>
      <w:rFonts w:ascii="Times New Roman" w:eastAsia="맑은 고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CE528C"/>
    <w:rPr>
      <w:rFonts w:ascii="Times New Roman" w:eastAsia="맑은 고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CE528C"/>
    <w:rPr>
      <w:rFonts w:ascii="Times New Roman" w:eastAsia="맑은 고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CE528C"/>
    <w:rPr>
      <w:rFonts w:ascii="Times New Roman" w:eastAsia="맑은 고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CE528C"/>
    <w:rPr>
      <w:rFonts w:ascii="Times New Roman" w:eastAsia="맑은 고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CE528C"/>
    <w:rPr>
      <w:rFonts w:ascii="Times New Roman" w:eastAsia="맑은 고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CE528C"/>
    <w:rPr>
      <w:rFonts w:ascii="Times New Roman" w:eastAsia="맑은 고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CE528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CE528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CE528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古典型 23"/>
    <w:basedOn w:val="a3"/>
    <w:semiHidden/>
    <w:unhideWhenUsed/>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3"/>
    <w:uiPriority w:val="39"/>
    <w:qFormat/>
    <w:rsid w:val="00CE528C"/>
    <w:pPr>
      <w:overflowPunct w:val="0"/>
      <w:autoSpaceDE w:val="0"/>
      <w:autoSpaceDN w:val="0"/>
      <w:adjustRightInd w:val="0"/>
      <w:spacing w:after="180"/>
    </w:pPr>
    <w:rPr>
      <w:rFonts w:ascii="Times New Roman" w:eastAsia="맑은 고딕"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CE528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CE528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CE528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CE528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CE528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CE528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3"/>
    <w:semiHidden/>
    <w:unhideWhenUsed/>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3"/>
    <w:uiPriority w:val="39"/>
    <w:qFormat/>
    <w:rsid w:val="00CE528C"/>
    <w:pPr>
      <w:overflowPunct w:val="0"/>
      <w:autoSpaceDE w:val="0"/>
      <w:autoSpaceDN w:val="0"/>
      <w:adjustRightInd w:val="0"/>
      <w:spacing w:after="180"/>
    </w:pPr>
    <w:rPr>
      <w:rFonts w:ascii="Times New Roman" w:eastAsia="맑은 고딕"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CE528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CE528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CE528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CE528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CE528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CE528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CE528C"/>
    <w:pPr>
      <w:overflowPunct w:val="0"/>
      <w:autoSpaceDE w:val="0"/>
      <w:autoSpaceDN w:val="0"/>
      <w:adjustRightInd w:val="0"/>
      <w:spacing w:after="180"/>
    </w:pPr>
    <w:rPr>
      <w:rFonts w:ascii="Times New Roman" w:eastAsia="맑은 고딕"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CE528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CE528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CE528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CE528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CE528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CE528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CE528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CE528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CE528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CE52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CE528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CE528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CE528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CE528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CE528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CE528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CE528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CE528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CE528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CE528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CE528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CE528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CE528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CE528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43C41-AA74-432D-A550-EDE20508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774</Words>
  <Characters>4417</Characters>
  <Application>Microsoft Office Word</Application>
  <DocSecurity>0</DocSecurity>
  <Lines>36</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3</cp:revision>
  <cp:lastPrinted>1899-12-31T23:00:00Z</cp:lastPrinted>
  <dcterms:created xsi:type="dcterms:W3CDTF">2023-04-21T07:10:00Z</dcterms:created>
  <dcterms:modified xsi:type="dcterms:W3CDTF">2023-04-21T07:11:00Z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20th May 2022</vt:lpwstr>
  </property>
  <property fmtid="{D5CDD505-2E9C-101B-9397-08002B2CF9AE}" pid="9" name="Tdoc#">
    <vt:lpwstr>R4-2208534</vt:lpwstr>
  </property>
  <property fmtid="{D5CDD505-2E9C-101B-9397-08002B2CF9AE}" pid="10" name="Spec#">
    <vt:lpwstr>38.101-1</vt:lpwstr>
  </property>
  <property fmtid="{D5CDD505-2E9C-101B-9397-08002B2CF9AE}" pid="11" name="Cr#">
    <vt:lpwstr>1067</vt:lpwstr>
  </property>
  <property fmtid="{D5CDD505-2E9C-101B-9397-08002B2CF9AE}" pid="12" name="Revision">
    <vt:lpwstr>-</vt:lpwstr>
  </property>
  <property fmtid="{D5CDD505-2E9C-101B-9397-08002B2CF9AE}" pid="13" name="Version">
    <vt:lpwstr>17.5.0</vt:lpwstr>
  </property>
  <property fmtid="{D5CDD505-2E9C-101B-9397-08002B2CF9AE}" pid="14" name="CrTitle">
    <vt:lpwstr>CR on NR-U A-MPR for PC5 VLP in South Korea</vt:lpwstr>
  </property>
  <property fmtid="{D5CDD505-2E9C-101B-9397-08002B2CF9AE}" pid="15" name="SourceIfWg">
    <vt:lpwstr>LG Electronics</vt:lpwstr>
  </property>
  <property fmtid="{D5CDD505-2E9C-101B-9397-08002B2CF9AE}" pid="16" name="SourceIfTsg">
    <vt:lpwstr/>
  </property>
  <property fmtid="{D5CDD505-2E9C-101B-9397-08002B2CF9AE}" pid="17" name="RelatedWis">
    <vt:lpwstr>NR_6GHz_unlic_full-Core</vt:lpwstr>
  </property>
  <property fmtid="{D5CDD505-2E9C-101B-9397-08002B2CF9AE}" pid="18" name="Cat">
    <vt:lpwstr>F</vt:lpwstr>
  </property>
  <property fmtid="{D5CDD505-2E9C-101B-9397-08002B2CF9AE}" pid="19" name="ResDate">
    <vt:lpwstr>2022-04-25</vt:lpwstr>
  </property>
  <property fmtid="{D5CDD505-2E9C-101B-9397-08002B2CF9AE}" pid="20" name="Release">
    <vt:lpwstr>Rel-17</vt:lpwstr>
  </property>
</Properties>
</file>