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E56B" w14:textId="0D6BAB19" w:rsidR="00756651" w:rsidRDefault="001B5907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106-bis-e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R4-</w:t>
      </w:r>
      <w:r w:rsidR="009D6CB6">
        <w:rPr>
          <w:rFonts w:ascii="Arial" w:eastAsiaTheme="minorEastAsia" w:hAnsi="Arial" w:cs="Arial"/>
          <w:b/>
          <w:sz w:val="24"/>
          <w:szCs w:val="24"/>
          <w:lang w:eastAsia="zh-CN"/>
        </w:rPr>
        <w:t>230</w:t>
      </w:r>
    </w:p>
    <w:p w14:paraId="472126AB" w14:textId="77777777" w:rsidR="00756651" w:rsidRDefault="001B5907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17 April –26 </w:t>
      </w:r>
      <w:proofErr w:type="gramStart"/>
      <w:r>
        <w:rPr>
          <w:rFonts w:ascii="Arial" w:eastAsiaTheme="minorEastAsia" w:hAnsi="Arial" w:cs="Arial"/>
          <w:b/>
          <w:sz w:val="24"/>
          <w:szCs w:val="24"/>
          <w:lang w:eastAsia="zh-CN"/>
        </w:rPr>
        <w:t>April,</w:t>
      </w:r>
      <w:proofErr w:type="gramEnd"/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2023</w:t>
      </w:r>
    </w:p>
    <w:p w14:paraId="5DD53E11" w14:textId="77777777" w:rsidR="00756651" w:rsidRDefault="00756651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58BB0B1C" w14:textId="71D59B2A" w:rsidR="00756651" w:rsidRDefault="001B590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5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.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15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.</w:t>
      </w:r>
      <w:r w:rsidR="003A462B">
        <w:rPr>
          <w:rFonts w:ascii="Arial" w:eastAsiaTheme="minorEastAsia" w:hAnsi="Arial" w:cs="Arial"/>
          <w:color w:val="000000"/>
          <w:sz w:val="22"/>
          <w:lang w:eastAsia="zh-CN"/>
        </w:rPr>
        <w:t>3</w:t>
      </w:r>
    </w:p>
    <w:p w14:paraId="1AA61175" w14:textId="577934A8" w:rsidR="00756651" w:rsidRDefault="001B5907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 w:rsidR="007F7DA9">
        <w:rPr>
          <w:rFonts w:ascii="Arial" w:hAnsi="Arial" w:cs="Arial"/>
          <w:color w:val="000000"/>
          <w:sz w:val="22"/>
          <w:lang w:eastAsia="zh-CN"/>
        </w:rPr>
        <w:t>Nokia</w:t>
      </w:r>
    </w:p>
    <w:p w14:paraId="6FF878A3" w14:textId="42B69B1F" w:rsidR="00756651" w:rsidRDefault="001B5907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692BC6" w:rsidRPr="00692BC6">
        <w:rPr>
          <w:rFonts w:ascii="Arial" w:eastAsiaTheme="minorEastAsia" w:hAnsi="Arial" w:cs="Arial"/>
          <w:color w:val="000000"/>
          <w:sz w:val="22"/>
          <w:lang w:eastAsia="zh-CN"/>
        </w:rPr>
        <w:t>WF on UE RF requirements</w:t>
      </w:r>
    </w:p>
    <w:p w14:paraId="2A38FBD4" w14:textId="31661ABD" w:rsidR="00756651" w:rsidRDefault="001B5907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692BC6"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6721BC2B" w14:textId="7D795E62" w:rsidR="00756651" w:rsidRDefault="000A0E31" w:rsidP="000A0E31">
      <w:pPr>
        <w:pStyle w:val="Heading1"/>
        <w:numPr>
          <w:ilvl w:val="0"/>
          <w:numId w:val="0"/>
        </w:numPr>
        <w:ind w:left="432" w:hanging="432"/>
        <w:rPr>
          <w:lang w:eastAsia="ja-JP"/>
        </w:rPr>
      </w:pPr>
      <w:r>
        <w:rPr>
          <w:lang w:eastAsia="ja-JP"/>
        </w:rPr>
        <w:t xml:space="preserve">1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proofErr w:type="spellStart"/>
      <w:r w:rsidR="001B5907">
        <w:rPr>
          <w:rFonts w:hint="eastAsia"/>
          <w:lang w:eastAsia="ja-JP"/>
        </w:rPr>
        <w:t>Introduction</w:t>
      </w:r>
      <w:proofErr w:type="spellEnd"/>
    </w:p>
    <w:p w14:paraId="020D2495" w14:textId="16C2BB40" w:rsidR="00692BC6" w:rsidRDefault="00FB391B" w:rsidP="00692BC6">
      <w:pPr>
        <w:rPr>
          <w:lang w:val="sv-SE" w:eastAsia="ja-JP"/>
        </w:rPr>
      </w:pPr>
      <w:proofErr w:type="spellStart"/>
      <w:r>
        <w:rPr>
          <w:lang w:val="sv-SE" w:eastAsia="ja-JP"/>
        </w:rPr>
        <w:t>This</w:t>
      </w:r>
      <w:proofErr w:type="spellEnd"/>
      <w:r>
        <w:rPr>
          <w:lang w:val="sv-SE" w:eastAsia="ja-JP"/>
        </w:rPr>
        <w:t xml:space="preserve"> </w:t>
      </w:r>
      <w:proofErr w:type="spellStart"/>
      <w:r>
        <w:rPr>
          <w:lang w:val="sv-SE" w:eastAsia="ja-JP"/>
        </w:rPr>
        <w:t>contribution</w:t>
      </w:r>
      <w:proofErr w:type="spellEnd"/>
      <w:r>
        <w:rPr>
          <w:lang w:val="sv-SE" w:eastAsia="ja-JP"/>
        </w:rPr>
        <w:t xml:space="preserve"> is a WF for </w:t>
      </w:r>
      <w:proofErr w:type="spellStart"/>
      <w:r>
        <w:rPr>
          <w:lang w:val="sv-SE" w:eastAsia="ja-JP"/>
        </w:rPr>
        <w:t>remaining</w:t>
      </w:r>
      <w:proofErr w:type="spellEnd"/>
      <w:r>
        <w:rPr>
          <w:lang w:val="sv-SE" w:eastAsia="ja-JP"/>
        </w:rPr>
        <w:t xml:space="preserve"> UE RF </w:t>
      </w:r>
      <w:proofErr w:type="spellStart"/>
      <w:r>
        <w:rPr>
          <w:lang w:val="sv-SE" w:eastAsia="ja-JP"/>
        </w:rPr>
        <w:t>issues</w:t>
      </w:r>
      <w:proofErr w:type="spellEnd"/>
      <w:r>
        <w:rPr>
          <w:lang w:val="sv-SE" w:eastAsia="ja-JP"/>
        </w:rPr>
        <w:t xml:space="preserve"> for </w:t>
      </w:r>
      <w:r w:rsidR="000A0E31" w:rsidRPr="000A0E31">
        <w:rPr>
          <w:lang w:val="sv-SE" w:eastAsia="ja-JP"/>
        </w:rPr>
        <w:t>NR_FR1_lessthan_5MHz_BW</w:t>
      </w:r>
      <w:r w:rsidR="000A0E31">
        <w:rPr>
          <w:lang w:val="sv-SE" w:eastAsia="ja-JP"/>
        </w:rPr>
        <w:t xml:space="preserve"> </w:t>
      </w:r>
      <w:proofErr w:type="spellStart"/>
      <w:r w:rsidR="000A0E31">
        <w:rPr>
          <w:lang w:val="sv-SE" w:eastAsia="ja-JP"/>
        </w:rPr>
        <w:t>work</w:t>
      </w:r>
      <w:proofErr w:type="spellEnd"/>
      <w:r w:rsidR="000A0E31">
        <w:rPr>
          <w:lang w:val="sv-SE" w:eastAsia="ja-JP"/>
        </w:rPr>
        <w:t xml:space="preserve"> item</w:t>
      </w:r>
      <w:r w:rsidR="00D77DD6">
        <w:rPr>
          <w:lang w:val="sv-SE" w:eastAsia="ja-JP"/>
        </w:rPr>
        <w:t xml:space="preserve"> </w:t>
      </w:r>
      <w:proofErr w:type="spellStart"/>
      <w:r w:rsidR="00D77DD6">
        <w:rPr>
          <w:lang w:val="sv-SE" w:eastAsia="ja-JP"/>
        </w:rPr>
        <w:t>excluding</w:t>
      </w:r>
      <w:proofErr w:type="spellEnd"/>
      <w:r w:rsidR="00D77DD6">
        <w:rPr>
          <w:lang w:val="sv-SE" w:eastAsia="ja-JP"/>
        </w:rPr>
        <w:t xml:space="preserve"> A-MPR </w:t>
      </w:r>
      <w:proofErr w:type="spellStart"/>
      <w:r w:rsidR="00D77DD6">
        <w:rPr>
          <w:lang w:val="sv-SE" w:eastAsia="ja-JP"/>
        </w:rPr>
        <w:t>which</w:t>
      </w:r>
      <w:proofErr w:type="spellEnd"/>
      <w:r w:rsidR="00D77DD6">
        <w:rPr>
          <w:lang w:val="sv-SE" w:eastAsia="ja-JP"/>
        </w:rPr>
        <w:t xml:space="preserve"> </w:t>
      </w:r>
      <w:proofErr w:type="spellStart"/>
      <w:r w:rsidR="00D77DD6">
        <w:rPr>
          <w:lang w:val="sv-SE" w:eastAsia="ja-JP"/>
        </w:rPr>
        <w:t>will</w:t>
      </w:r>
      <w:proofErr w:type="spellEnd"/>
      <w:r w:rsidR="00D77DD6">
        <w:rPr>
          <w:lang w:val="sv-SE" w:eastAsia="ja-JP"/>
        </w:rPr>
        <w:t xml:space="preserve"> be </w:t>
      </w:r>
      <w:proofErr w:type="spellStart"/>
      <w:r w:rsidR="00D77DD6">
        <w:rPr>
          <w:lang w:val="sv-SE" w:eastAsia="ja-JP"/>
        </w:rPr>
        <w:t>discussed</w:t>
      </w:r>
      <w:proofErr w:type="spellEnd"/>
      <w:r w:rsidR="00D77DD6">
        <w:rPr>
          <w:lang w:val="sv-SE" w:eastAsia="ja-JP"/>
        </w:rPr>
        <w:t xml:space="preserve"> in </w:t>
      </w:r>
      <w:proofErr w:type="spellStart"/>
      <w:r w:rsidR="00D77DD6">
        <w:rPr>
          <w:lang w:val="sv-SE" w:eastAsia="ja-JP"/>
        </w:rPr>
        <w:t>next</w:t>
      </w:r>
      <w:proofErr w:type="spellEnd"/>
      <w:r w:rsidR="00D77DD6">
        <w:rPr>
          <w:lang w:val="sv-SE" w:eastAsia="ja-JP"/>
        </w:rPr>
        <w:t xml:space="preserve"> RAN4 meeting</w:t>
      </w:r>
      <w:r w:rsidR="000A0E31">
        <w:rPr>
          <w:lang w:val="sv-SE" w:eastAsia="ja-JP"/>
        </w:rPr>
        <w:t>.</w:t>
      </w:r>
      <w:r w:rsidR="00177E53">
        <w:rPr>
          <w:lang w:val="sv-SE" w:eastAsia="ja-JP"/>
        </w:rPr>
        <w:t xml:space="preserve"> </w:t>
      </w:r>
      <w:proofErr w:type="spellStart"/>
      <w:r w:rsidR="00177E53">
        <w:rPr>
          <w:lang w:val="sv-SE" w:eastAsia="ja-JP"/>
        </w:rPr>
        <w:t>Earlier</w:t>
      </w:r>
      <w:proofErr w:type="spellEnd"/>
      <w:r w:rsidR="00177E53">
        <w:rPr>
          <w:lang w:val="sv-SE" w:eastAsia="ja-JP"/>
        </w:rPr>
        <w:t xml:space="preserve"> </w:t>
      </w:r>
      <w:proofErr w:type="spellStart"/>
      <w:r w:rsidR="00177E53">
        <w:rPr>
          <w:lang w:val="sv-SE" w:eastAsia="ja-JP"/>
        </w:rPr>
        <w:t>agreements</w:t>
      </w:r>
      <w:proofErr w:type="spellEnd"/>
      <w:r w:rsidR="00177E53">
        <w:rPr>
          <w:lang w:val="sv-SE" w:eastAsia="ja-JP"/>
        </w:rPr>
        <w:t xml:space="preserve"> </w:t>
      </w:r>
      <w:proofErr w:type="spellStart"/>
      <w:r w:rsidR="00177E53">
        <w:rPr>
          <w:lang w:val="sv-SE" w:eastAsia="ja-JP"/>
        </w:rPr>
        <w:t>are</w:t>
      </w:r>
      <w:proofErr w:type="spellEnd"/>
      <w:r w:rsidR="00177E53">
        <w:rPr>
          <w:lang w:val="sv-SE" w:eastAsia="ja-JP"/>
        </w:rPr>
        <w:t xml:space="preserve"> </w:t>
      </w:r>
      <w:proofErr w:type="spellStart"/>
      <w:r w:rsidR="00177E53">
        <w:rPr>
          <w:lang w:val="sv-SE" w:eastAsia="ja-JP"/>
        </w:rPr>
        <w:t>used</w:t>
      </w:r>
      <w:proofErr w:type="spellEnd"/>
      <w:r w:rsidR="00177E53">
        <w:rPr>
          <w:lang w:val="sv-SE" w:eastAsia="ja-JP"/>
        </w:rPr>
        <w:t xml:space="preserve"> as a </w:t>
      </w:r>
      <w:proofErr w:type="spellStart"/>
      <w:r w:rsidR="00177E53">
        <w:rPr>
          <w:lang w:val="sv-SE" w:eastAsia="ja-JP"/>
        </w:rPr>
        <w:t>baseline</w:t>
      </w:r>
      <w:proofErr w:type="spellEnd"/>
      <w:r w:rsidR="00177E53">
        <w:rPr>
          <w:lang w:val="sv-SE" w:eastAsia="ja-JP"/>
        </w:rPr>
        <w:t xml:space="preserve"> [1]</w:t>
      </w:r>
      <w:r w:rsidR="009C0C1E">
        <w:rPr>
          <w:lang w:val="sv-SE" w:eastAsia="ja-JP"/>
        </w:rPr>
        <w:t xml:space="preserve"> apart from MPR </w:t>
      </w:r>
      <w:proofErr w:type="spellStart"/>
      <w:r w:rsidR="009C0C1E">
        <w:rPr>
          <w:lang w:val="sv-SE" w:eastAsia="ja-JP"/>
        </w:rPr>
        <w:t>where</w:t>
      </w:r>
      <w:proofErr w:type="spellEnd"/>
      <w:r w:rsidR="009C0C1E">
        <w:rPr>
          <w:lang w:val="sv-SE" w:eastAsia="ja-JP"/>
        </w:rPr>
        <w:t xml:space="preserve"> a </w:t>
      </w:r>
      <w:proofErr w:type="spellStart"/>
      <w:r w:rsidR="009C0C1E">
        <w:rPr>
          <w:lang w:val="sv-SE" w:eastAsia="ja-JP"/>
        </w:rPr>
        <w:t>need</w:t>
      </w:r>
      <w:proofErr w:type="spellEnd"/>
      <w:r w:rsidR="009C0C1E">
        <w:rPr>
          <w:lang w:val="sv-SE" w:eastAsia="ja-JP"/>
        </w:rPr>
        <w:t xml:space="preserve"> for minor </w:t>
      </w:r>
      <w:proofErr w:type="spellStart"/>
      <w:r w:rsidR="009C0C1E">
        <w:rPr>
          <w:lang w:val="sv-SE" w:eastAsia="ja-JP"/>
        </w:rPr>
        <w:t>change</w:t>
      </w:r>
      <w:proofErr w:type="spellEnd"/>
      <w:r w:rsidR="009C0C1E">
        <w:rPr>
          <w:lang w:val="sv-SE" w:eastAsia="ja-JP"/>
        </w:rPr>
        <w:t xml:space="preserve"> </w:t>
      </w:r>
      <w:proofErr w:type="spellStart"/>
      <w:r w:rsidR="009C0C1E">
        <w:rPr>
          <w:lang w:val="sv-SE" w:eastAsia="ja-JP"/>
        </w:rPr>
        <w:t>was</w:t>
      </w:r>
      <w:proofErr w:type="spellEnd"/>
      <w:r w:rsidR="009C0C1E">
        <w:rPr>
          <w:lang w:val="sv-SE" w:eastAsia="ja-JP"/>
        </w:rPr>
        <w:t xml:space="preserve"> </w:t>
      </w:r>
      <w:proofErr w:type="spellStart"/>
      <w:r w:rsidR="009C0C1E">
        <w:rPr>
          <w:lang w:val="sv-SE" w:eastAsia="ja-JP"/>
        </w:rPr>
        <w:t>requested</w:t>
      </w:r>
      <w:proofErr w:type="spellEnd"/>
      <w:r w:rsidR="009C0C1E">
        <w:rPr>
          <w:lang w:val="sv-SE" w:eastAsia="ja-JP"/>
        </w:rPr>
        <w:t>.</w:t>
      </w:r>
    </w:p>
    <w:p w14:paraId="073BC52C" w14:textId="1EACB32A" w:rsidR="000A0E31" w:rsidRDefault="000A0E31" w:rsidP="000A0E31">
      <w:pPr>
        <w:pStyle w:val="Heading1"/>
        <w:numPr>
          <w:ilvl w:val="0"/>
          <w:numId w:val="0"/>
        </w:numPr>
        <w:ind w:left="432" w:hanging="432"/>
        <w:rPr>
          <w:lang w:eastAsia="ja-JP"/>
        </w:rPr>
      </w:pPr>
      <w:r>
        <w:rPr>
          <w:lang w:eastAsia="ja-JP"/>
        </w:rPr>
        <w:t>2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proofErr w:type="spellStart"/>
      <w:r w:rsidR="00AF2C42">
        <w:rPr>
          <w:lang w:eastAsia="ja-JP"/>
        </w:rPr>
        <w:t>Issues</w:t>
      </w:r>
      <w:proofErr w:type="spellEnd"/>
    </w:p>
    <w:p w14:paraId="508008F5" w14:textId="6B310F38" w:rsidR="00A747E7" w:rsidRDefault="00A747E7" w:rsidP="008A2542">
      <w:pPr>
        <w:pStyle w:val="BodyText"/>
        <w:rPr>
          <w:b/>
          <w:bCs/>
          <w:sz w:val="22"/>
          <w:szCs w:val="22"/>
          <w:lang w:val="sv-SE" w:eastAsia="ja-JP"/>
        </w:rPr>
      </w:pPr>
      <w:r>
        <w:rPr>
          <w:b/>
          <w:bCs/>
          <w:sz w:val="22"/>
          <w:szCs w:val="22"/>
          <w:lang w:val="sv-SE" w:eastAsia="ja-JP"/>
        </w:rPr>
        <w:t>2.</w:t>
      </w:r>
      <w:r w:rsidR="009C0C1E">
        <w:rPr>
          <w:b/>
          <w:bCs/>
          <w:sz w:val="22"/>
          <w:szCs w:val="22"/>
          <w:lang w:val="sv-SE" w:eastAsia="ja-JP"/>
        </w:rPr>
        <w:t>1</w:t>
      </w:r>
      <w:r>
        <w:rPr>
          <w:b/>
          <w:bCs/>
          <w:sz w:val="22"/>
          <w:szCs w:val="22"/>
          <w:lang w:val="sv-SE" w:eastAsia="ja-JP"/>
        </w:rPr>
        <w:tab/>
      </w:r>
      <w:r>
        <w:rPr>
          <w:b/>
          <w:bCs/>
          <w:sz w:val="22"/>
          <w:szCs w:val="22"/>
          <w:lang w:val="sv-SE" w:eastAsia="ja-JP"/>
        </w:rPr>
        <w:tab/>
        <w:t>MPR</w:t>
      </w:r>
      <w:r w:rsidR="00DB4F00">
        <w:rPr>
          <w:b/>
          <w:bCs/>
          <w:sz w:val="22"/>
          <w:szCs w:val="22"/>
          <w:lang w:val="sv-SE" w:eastAsia="ja-JP"/>
        </w:rPr>
        <w:t xml:space="preserve">: </w:t>
      </w:r>
      <w:proofErr w:type="spellStart"/>
      <w:r w:rsidR="00DB4F00" w:rsidRPr="00DB4F00">
        <w:rPr>
          <w:sz w:val="22"/>
          <w:szCs w:val="22"/>
          <w:lang w:val="sv-SE" w:eastAsia="ja-JP"/>
        </w:rPr>
        <w:t>Increase</w:t>
      </w:r>
      <w:proofErr w:type="spellEnd"/>
      <w:r w:rsidR="00DB4F00" w:rsidRPr="00DB4F00">
        <w:rPr>
          <w:sz w:val="22"/>
          <w:szCs w:val="22"/>
          <w:lang w:val="sv-SE" w:eastAsia="ja-JP"/>
        </w:rPr>
        <w:t xml:space="preserve"> </w:t>
      </w:r>
      <w:proofErr w:type="spellStart"/>
      <w:r w:rsidR="00DB4F00" w:rsidRPr="00DB4F00">
        <w:rPr>
          <w:sz w:val="22"/>
          <w:szCs w:val="22"/>
          <w:lang w:val="sv-SE" w:eastAsia="ja-JP"/>
        </w:rPr>
        <w:t>edge</w:t>
      </w:r>
      <w:proofErr w:type="spellEnd"/>
      <w:r w:rsidR="00DB4F00" w:rsidRPr="00DB4F00">
        <w:rPr>
          <w:sz w:val="22"/>
          <w:szCs w:val="22"/>
          <w:lang w:val="sv-SE" w:eastAsia="ja-JP"/>
        </w:rPr>
        <w:t xml:space="preserve"> RB </w:t>
      </w:r>
      <w:proofErr w:type="spellStart"/>
      <w:r w:rsidR="00DB4F00" w:rsidRPr="00DB4F00">
        <w:rPr>
          <w:sz w:val="22"/>
          <w:szCs w:val="22"/>
          <w:lang w:val="sv-SE" w:eastAsia="ja-JP"/>
        </w:rPr>
        <w:t>allocation</w:t>
      </w:r>
      <w:proofErr w:type="spellEnd"/>
      <w:r w:rsidR="00DB4F00" w:rsidRPr="00DB4F00">
        <w:rPr>
          <w:sz w:val="22"/>
          <w:szCs w:val="22"/>
          <w:lang w:val="sv-SE" w:eastAsia="ja-JP"/>
        </w:rPr>
        <w:t xml:space="preserve"> MPR for pi/2 BPSK from 0.5 dB to 1 dB for 3 MHz </w:t>
      </w:r>
      <w:proofErr w:type="spellStart"/>
      <w:r w:rsidR="00DB4F00" w:rsidRPr="00DB4F00">
        <w:rPr>
          <w:sz w:val="22"/>
          <w:szCs w:val="22"/>
          <w:lang w:val="sv-SE" w:eastAsia="ja-JP"/>
        </w:rPr>
        <w:t>channel</w:t>
      </w:r>
      <w:proofErr w:type="spellEnd"/>
      <w:r w:rsidR="00DB4F00" w:rsidRPr="00DB4F00">
        <w:rPr>
          <w:sz w:val="22"/>
          <w:szCs w:val="22"/>
          <w:lang w:val="sv-SE" w:eastAsia="ja-JP"/>
        </w:rPr>
        <w:t xml:space="preserve"> bandwidth.</w:t>
      </w:r>
    </w:p>
    <w:p w14:paraId="55FC4809" w14:textId="322C88BE" w:rsidR="00887907" w:rsidRPr="0049271F" w:rsidRDefault="00887907" w:rsidP="008A2542">
      <w:pPr>
        <w:pStyle w:val="BodyText"/>
        <w:rPr>
          <w:sz w:val="22"/>
          <w:szCs w:val="22"/>
          <w:lang w:val="sv-SE" w:eastAsia="ja-JP"/>
        </w:rPr>
      </w:pPr>
      <w:r>
        <w:rPr>
          <w:b/>
          <w:bCs/>
          <w:sz w:val="22"/>
          <w:szCs w:val="22"/>
          <w:lang w:val="sv-SE" w:eastAsia="ja-JP"/>
        </w:rPr>
        <w:t>2.</w:t>
      </w:r>
      <w:r w:rsidR="009C0C1E">
        <w:rPr>
          <w:b/>
          <w:bCs/>
          <w:sz w:val="22"/>
          <w:szCs w:val="22"/>
          <w:lang w:val="sv-SE" w:eastAsia="ja-JP"/>
        </w:rPr>
        <w:t>2</w:t>
      </w:r>
      <w:r>
        <w:rPr>
          <w:b/>
          <w:bCs/>
          <w:sz w:val="22"/>
          <w:szCs w:val="22"/>
          <w:lang w:val="sv-SE" w:eastAsia="ja-JP"/>
        </w:rPr>
        <w:tab/>
      </w:r>
      <w:r w:rsidR="009C0C1E">
        <w:rPr>
          <w:b/>
          <w:bCs/>
          <w:sz w:val="22"/>
          <w:szCs w:val="22"/>
          <w:lang w:val="sv-SE" w:eastAsia="ja-JP"/>
        </w:rPr>
        <w:tab/>
      </w:r>
      <w:r>
        <w:rPr>
          <w:b/>
          <w:bCs/>
          <w:sz w:val="22"/>
          <w:szCs w:val="22"/>
          <w:lang w:val="sv-SE" w:eastAsia="ja-JP"/>
        </w:rPr>
        <w:t xml:space="preserve">Minimum </w:t>
      </w:r>
      <w:r w:rsidR="00712D29">
        <w:rPr>
          <w:b/>
          <w:bCs/>
          <w:sz w:val="22"/>
          <w:szCs w:val="22"/>
          <w:lang w:val="sv-SE" w:eastAsia="ja-JP"/>
        </w:rPr>
        <w:t xml:space="preserve">output </w:t>
      </w:r>
      <w:proofErr w:type="spellStart"/>
      <w:r w:rsidR="00712D29">
        <w:rPr>
          <w:b/>
          <w:bCs/>
          <w:sz w:val="22"/>
          <w:szCs w:val="22"/>
          <w:lang w:val="sv-SE" w:eastAsia="ja-JP"/>
        </w:rPr>
        <w:t>power</w:t>
      </w:r>
      <w:proofErr w:type="spellEnd"/>
      <w:r w:rsidR="0049271F">
        <w:rPr>
          <w:b/>
          <w:bCs/>
          <w:sz w:val="22"/>
          <w:szCs w:val="22"/>
          <w:lang w:val="sv-SE" w:eastAsia="ja-JP"/>
        </w:rPr>
        <w:t xml:space="preserve">: </w:t>
      </w:r>
      <w:r w:rsidR="0049271F" w:rsidRPr="00441A28">
        <w:rPr>
          <w:rFonts w:eastAsia="Times New Roman"/>
          <w:color w:val="000000"/>
          <w:lang w:eastAsia="fi-FI"/>
        </w:rPr>
        <w:t>-40 dBm</w:t>
      </w:r>
      <w:r w:rsidR="0049271F">
        <w:rPr>
          <w:rFonts w:eastAsia="Times New Roman"/>
          <w:color w:val="000000"/>
          <w:lang w:eastAsia="fi-FI"/>
        </w:rPr>
        <w:t xml:space="preserve"> is adopted also for 3 MHz BW</w:t>
      </w:r>
    </w:p>
    <w:p w14:paraId="28CF9F95" w14:textId="1B45D5E3" w:rsidR="008A2542" w:rsidRDefault="008E581F" w:rsidP="008A2542">
      <w:pPr>
        <w:pStyle w:val="BodyText"/>
        <w:rPr>
          <w:b/>
          <w:bCs/>
          <w:lang w:val="en-US" w:eastAsia="zh-CN"/>
        </w:rPr>
      </w:pPr>
      <w:r w:rsidRPr="008A2542">
        <w:rPr>
          <w:b/>
          <w:bCs/>
          <w:sz w:val="22"/>
          <w:szCs w:val="22"/>
          <w:lang w:val="sv-SE" w:eastAsia="ja-JP"/>
        </w:rPr>
        <w:t>2.</w:t>
      </w:r>
      <w:r w:rsidR="009C0C1E">
        <w:rPr>
          <w:b/>
          <w:bCs/>
          <w:sz w:val="22"/>
          <w:szCs w:val="22"/>
          <w:lang w:val="sv-SE" w:eastAsia="ja-JP"/>
        </w:rPr>
        <w:t>3</w:t>
      </w:r>
      <w:r w:rsidRPr="008A2542">
        <w:rPr>
          <w:b/>
          <w:bCs/>
          <w:sz w:val="22"/>
          <w:szCs w:val="22"/>
          <w:lang w:val="sv-SE" w:eastAsia="ja-JP"/>
        </w:rPr>
        <w:tab/>
      </w:r>
      <w:r w:rsidR="009C0C1E">
        <w:rPr>
          <w:b/>
          <w:bCs/>
          <w:sz w:val="22"/>
          <w:szCs w:val="22"/>
          <w:lang w:val="sv-SE" w:eastAsia="ja-JP"/>
        </w:rPr>
        <w:tab/>
      </w:r>
      <w:proofErr w:type="spellStart"/>
      <w:r w:rsidR="00C43404" w:rsidRPr="008A2542">
        <w:rPr>
          <w:b/>
          <w:bCs/>
          <w:sz w:val="22"/>
          <w:szCs w:val="22"/>
          <w:lang w:val="sv-SE" w:eastAsia="ja-JP"/>
        </w:rPr>
        <w:t>S</w:t>
      </w:r>
      <w:r w:rsidR="00A4564B" w:rsidRPr="008A2542">
        <w:rPr>
          <w:b/>
          <w:bCs/>
          <w:sz w:val="22"/>
          <w:szCs w:val="22"/>
          <w:lang w:val="sv-SE" w:eastAsia="ja-JP"/>
        </w:rPr>
        <w:t>pe</w:t>
      </w:r>
      <w:r w:rsidRPr="008A2542">
        <w:rPr>
          <w:b/>
          <w:bCs/>
          <w:sz w:val="22"/>
          <w:szCs w:val="22"/>
          <w:lang w:val="sv-SE" w:eastAsia="ja-JP"/>
        </w:rPr>
        <w:t>c</w:t>
      </w:r>
      <w:r w:rsidR="00A4564B" w:rsidRPr="008A2542">
        <w:rPr>
          <w:b/>
          <w:bCs/>
          <w:sz w:val="22"/>
          <w:szCs w:val="22"/>
          <w:lang w:val="sv-SE" w:eastAsia="ja-JP"/>
        </w:rPr>
        <w:t>trum</w:t>
      </w:r>
      <w:proofErr w:type="spellEnd"/>
      <w:r w:rsidR="00A4564B" w:rsidRPr="008A2542">
        <w:rPr>
          <w:b/>
          <w:bCs/>
          <w:sz w:val="22"/>
          <w:szCs w:val="22"/>
          <w:lang w:val="sv-SE" w:eastAsia="ja-JP"/>
        </w:rPr>
        <w:t xml:space="preserve"> emission mask</w:t>
      </w:r>
      <w:r w:rsidR="00A4564B">
        <w:rPr>
          <w:lang w:val="sv-SE" w:eastAsia="ja-JP"/>
        </w:rPr>
        <w:t xml:space="preserve">: </w:t>
      </w:r>
      <w:r w:rsidR="007F42B5">
        <w:rPr>
          <w:lang w:val="en-US" w:eastAsia="zh-CN"/>
        </w:rPr>
        <w:t>Adopt SEM for 3 MHz channel bandwidth as shown in Table 1, i.e. aligned with LTE</w:t>
      </w:r>
      <w:r w:rsidR="008A2542" w:rsidRPr="008A2542">
        <w:rPr>
          <w:b/>
          <w:bCs/>
          <w:lang w:val="en-US" w:eastAsia="zh-CN"/>
        </w:rPr>
        <w:t xml:space="preserve"> </w:t>
      </w:r>
    </w:p>
    <w:p w14:paraId="00B514E5" w14:textId="64BFAFFE" w:rsidR="008A2542" w:rsidRDefault="008A2542" w:rsidP="008A2542">
      <w:pPr>
        <w:pStyle w:val="BodyText"/>
        <w:jc w:val="center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Table 1: SEM for 3 MHz channel bandwidth</w:t>
      </w:r>
    </w:p>
    <w:tbl>
      <w:tblPr>
        <w:tblW w:w="41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040"/>
        <w:gridCol w:w="1740"/>
      </w:tblGrid>
      <w:tr w:rsidR="008A2542" w14:paraId="21253563" w14:textId="77777777" w:rsidTr="00B8500C">
        <w:trPr>
          <w:trHeight w:val="594"/>
          <w:jc w:val="center"/>
        </w:trPr>
        <w:tc>
          <w:tcPr>
            <w:tcW w:w="4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EF51E3" w14:textId="77777777" w:rsidR="008A2542" w:rsidRDefault="008A2542" w:rsidP="00B8500C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color w:val="13161E"/>
                <w:kern w:val="24"/>
                <w:sz w:val="18"/>
                <w:szCs w:val="18"/>
                <w:lang w:val="en-US"/>
              </w:rPr>
              <w:t>Spectrum emission limit (dBm)/ Channel bandwidth</w:t>
            </w:r>
          </w:p>
        </w:tc>
      </w:tr>
      <w:tr w:rsidR="008A2542" w14:paraId="2D881ADD" w14:textId="77777777" w:rsidTr="00B8500C">
        <w:trPr>
          <w:trHeight w:val="594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7DDFDF" w14:textId="77777777" w:rsidR="008A2542" w:rsidRDefault="008A2542" w:rsidP="00B8500C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13161E"/>
                <w:kern w:val="24"/>
                <w:sz w:val="18"/>
                <w:szCs w:val="18"/>
                <w:lang w:val="en-US"/>
              </w:rPr>
              <w:t>Δf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13161E"/>
                <w:kern w:val="24"/>
                <w:position w:val="-5"/>
                <w:sz w:val="18"/>
                <w:szCs w:val="18"/>
                <w:vertAlign w:val="subscript"/>
                <w:lang w:val="en-US"/>
              </w:rPr>
              <w:t>OOB</w:t>
            </w:r>
          </w:p>
          <w:p w14:paraId="17023DBD" w14:textId="77777777" w:rsidR="008A2542" w:rsidRDefault="008A2542" w:rsidP="00B8500C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color w:val="13161E"/>
                <w:kern w:val="24"/>
                <w:sz w:val="18"/>
                <w:szCs w:val="18"/>
                <w:lang w:val="en-US"/>
              </w:rPr>
              <w:t>(MHz)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073953" w14:textId="77777777" w:rsidR="008A2542" w:rsidRDefault="008A2542" w:rsidP="00B8500C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color w:val="13161E"/>
                <w:kern w:val="24"/>
                <w:sz w:val="18"/>
                <w:szCs w:val="18"/>
                <w:lang w:val="en-US"/>
              </w:rPr>
              <w:t>3.0</w:t>
            </w:r>
          </w:p>
          <w:p w14:paraId="4C2F11CC" w14:textId="77777777" w:rsidR="008A2542" w:rsidRDefault="008A2542" w:rsidP="00B8500C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color w:val="13161E"/>
                <w:kern w:val="24"/>
                <w:sz w:val="18"/>
                <w:szCs w:val="18"/>
                <w:lang w:val="en-US"/>
              </w:rPr>
              <w:t>MHz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AA77C" w14:textId="77777777" w:rsidR="008A2542" w:rsidRDefault="008A2542" w:rsidP="00B8500C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color w:val="13161E"/>
                <w:kern w:val="24"/>
                <w:sz w:val="18"/>
                <w:szCs w:val="18"/>
                <w:lang w:val="en-US"/>
              </w:rPr>
              <w:t>Measurement bandwidth</w:t>
            </w:r>
          </w:p>
        </w:tc>
      </w:tr>
      <w:tr w:rsidR="008A2542" w14:paraId="5AE6B5D1" w14:textId="77777777" w:rsidTr="00B8500C">
        <w:trPr>
          <w:trHeight w:val="286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7B4974" w14:textId="77777777" w:rsidR="008A2542" w:rsidRDefault="008A2542" w:rsidP="00B8500C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Calibri" w:hAnsi="Symbol" w:cs="Arial"/>
                <w:color w:val="13161E"/>
                <w:kern w:val="24"/>
                <w:sz w:val="18"/>
                <w:szCs w:val="18"/>
                <w:lang w:val="en-US"/>
              </w:rPr>
              <w:sym w:font="Symbol" w:char="F0B1"/>
            </w:r>
            <w:r>
              <w:rPr>
                <w:rFonts w:ascii="Arial" w:eastAsia="Calibri" w:hAnsi="Arial" w:cs="Arial"/>
                <w:color w:val="13161E"/>
                <w:kern w:val="24"/>
                <w:sz w:val="18"/>
                <w:szCs w:val="18"/>
                <w:lang w:val="en-US"/>
              </w:rPr>
              <w:t xml:space="preserve"> 0-1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BDD7AE" w14:textId="77777777" w:rsidR="008A2542" w:rsidRDefault="008A2542" w:rsidP="00B8500C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Calibri" w:hAnsi="Arial" w:cs="Arial"/>
                <w:color w:val="13161E"/>
                <w:kern w:val="24"/>
                <w:sz w:val="18"/>
                <w:szCs w:val="18"/>
                <w:lang w:val="en-US"/>
              </w:rPr>
              <w:t>-13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0827AC" w14:textId="77777777" w:rsidR="008A2542" w:rsidRDefault="008A2542" w:rsidP="00B8500C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Calibri" w:hAnsi="Arial" w:cs="Arial"/>
                <w:color w:val="13161E"/>
                <w:kern w:val="24"/>
                <w:sz w:val="18"/>
                <w:szCs w:val="18"/>
                <w:lang w:val="en-US"/>
              </w:rPr>
              <w:t xml:space="preserve">30 kHz </w:t>
            </w:r>
          </w:p>
        </w:tc>
      </w:tr>
      <w:tr w:rsidR="008A2542" w14:paraId="201D3F8F" w14:textId="77777777" w:rsidTr="00B8500C">
        <w:trPr>
          <w:trHeight w:val="286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DA05F0" w14:textId="77777777" w:rsidR="008A2542" w:rsidRDefault="008A2542" w:rsidP="00B8500C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Calibri" w:hAnsi="Symbol" w:cs="Arial"/>
                <w:color w:val="13161E"/>
                <w:kern w:val="24"/>
                <w:sz w:val="18"/>
                <w:szCs w:val="18"/>
                <w:lang w:val="en-US"/>
              </w:rPr>
              <w:sym w:font="Symbol" w:char="F0B1"/>
            </w:r>
            <w:r>
              <w:rPr>
                <w:rFonts w:ascii="Arial" w:eastAsia="Calibri" w:hAnsi="Arial" w:cs="Arial"/>
                <w:color w:val="13161E"/>
                <w:kern w:val="24"/>
                <w:sz w:val="18"/>
                <w:szCs w:val="18"/>
                <w:lang w:val="en-US"/>
              </w:rPr>
              <w:t xml:space="preserve"> 1 – 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22C16C" w14:textId="77777777" w:rsidR="008A2542" w:rsidRDefault="008A2542" w:rsidP="00B8500C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Calibri" w:hAnsi="Arial" w:cs="Arial"/>
                <w:color w:val="13161E"/>
                <w:kern w:val="24"/>
                <w:sz w:val="18"/>
                <w:szCs w:val="18"/>
                <w:lang w:val="en-US"/>
              </w:rPr>
              <w:t>-10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632207" w14:textId="77777777" w:rsidR="008A2542" w:rsidRDefault="008A2542" w:rsidP="00B8500C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Calibri" w:hAnsi="Arial" w:cs="Arial"/>
                <w:color w:val="13161E"/>
                <w:kern w:val="24"/>
                <w:sz w:val="18"/>
                <w:szCs w:val="18"/>
                <w:lang w:val="en-US"/>
              </w:rPr>
              <w:t>1 MHz</w:t>
            </w:r>
          </w:p>
        </w:tc>
      </w:tr>
      <w:tr w:rsidR="008A2542" w14:paraId="41740BA6" w14:textId="77777777" w:rsidTr="00B8500C">
        <w:trPr>
          <w:trHeight w:val="286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1C22B3" w14:textId="77777777" w:rsidR="008A2542" w:rsidRDefault="008A2542" w:rsidP="00B8500C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Calibri" w:hAnsi="Symbol" w:cs="Arial"/>
                <w:color w:val="13161E"/>
                <w:kern w:val="24"/>
                <w:sz w:val="18"/>
                <w:szCs w:val="18"/>
                <w:lang w:val="en-US"/>
              </w:rPr>
              <w:sym w:font="Symbol" w:char="F0B1"/>
            </w:r>
            <w:r>
              <w:rPr>
                <w:rFonts w:ascii="Arial" w:eastAsia="Calibri" w:hAnsi="Arial" w:cs="Arial"/>
                <w:color w:val="13161E"/>
                <w:kern w:val="24"/>
                <w:sz w:val="18"/>
                <w:szCs w:val="18"/>
                <w:lang w:val="en-US"/>
              </w:rPr>
              <w:t xml:space="preserve"> 5 – 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6BE705" w14:textId="77777777" w:rsidR="008A2542" w:rsidRDefault="008A2542" w:rsidP="00B8500C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Calibri" w:hAnsi="Arial" w:cs="Arial"/>
                <w:color w:val="13161E"/>
                <w:kern w:val="24"/>
                <w:sz w:val="18"/>
                <w:szCs w:val="18"/>
                <w:lang w:val="en-US"/>
              </w:rPr>
              <w:t>-25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8A9B48" w14:textId="77777777" w:rsidR="008A2542" w:rsidRDefault="008A2542" w:rsidP="00B8500C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Calibri" w:hAnsi="Arial" w:cs="Arial"/>
                <w:color w:val="13161E"/>
                <w:kern w:val="24"/>
                <w:sz w:val="18"/>
                <w:szCs w:val="18"/>
                <w:lang w:val="en-US"/>
              </w:rPr>
              <w:t>1 MHz</w:t>
            </w:r>
          </w:p>
        </w:tc>
      </w:tr>
    </w:tbl>
    <w:p w14:paraId="69234532" w14:textId="1BEFA7C3" w:rsidR="00AF2C42" w:rsidRDefault="008E581F" w:rsidP="00AF2C42">
      <w:pPr>
        <w:rPr>
          <w:lang w:val="sv-SE" w:eastAsia="ja-JP"/>
        </w:rPr>
      </w:pPr>
      <w:r>
        <w:rPr>
          <w:lang w:val="sv-SE" w:eastAsia="ja-JP"/>
        </w:rPr>
        <w:tab/>
      </w:r>
    </w:p>
    <w:p w14:paraId="59E47451" w14:textId="4E151F76" w:rsidR="00A4564B" w:rsidRDefault="008A2542" w:rsidP="00AF2C42">
      <w:pPr>
        <w:rPr>
          <w:sz w:val="22"/>
          <w:szCs w:val="22"/>
          <w:lang w:val="sv-SE" w:eastAsia="ja-JP"/>
        </w:rPr>
      </w:pPr>
      <w:r w:rsidRPr="008A2542">
        <w:rPr>
          <w:b/>
          <w:bCs/>
          <w:sz w:val="22"/>
          <w:szCs w:val="22"/>
          <w:lang w:val="sv-SE" w:eastAsia="ja-JP"/>
        </w:rPr>
        <w:t>2.</w:t>
      </w:r>
      <w:r w:rsidR="009C0C1E">
        <w:rPr>
          <w:b/>
          <w:bCs/>
          <w:sz w:val="22"/>
          <w:szCs w:val="22"/>
          <w:lang w:val="sv-SE" w:eastAsia="ja-JP"/>
        </w:rPr>
        <w:t>4</w:t>
      </w:r>
      <w:r w:rsidRPr="008A2542">
        <w:rPr>
          <w:b/>
          <w:bCs/>
          <w:sz w:val="22"/>
          <w:szCs w:val="22"/>
          <w:lang w:val="sv-SE" w:eastAsia="ja-JP"/>
        </w:rPr>
        <w:tab/>
      </w:r>
      <w:r w:rsidRPr="008A2542">
        <w:rPr>
          <w:b/>
          <w:bCs/>
          <w:sz w:val="22"/>
          <w:szCs w:val="22"/>
          <w:lang w:val="sv-SE" w:eastAsia="ja-JP"/>
        </w:rPr>
        <w:tab/>
      </w:r>
      <w:r w:rsidR="00D335ED" w:rsidRPr="00D335ED">
        <w:rPr>
          <w:b/>
          <w:bCs/>
          <w:sz w:val="22"/>
          <w:szCs w:val="22"/>
          <w:lang w:val="sv-SE" w:eastAsia="ja-JP"/>
        </w:rPr>
        <w:t xml:space="preserve">UE </w:t>
      </w:r>
      <w:proofErr w:type="spellStart"/>
      <w:r w:rsidR="00D335ED" w:rsidRPr="00D335ED">
        <w:rPr>
          <w:b/>
          <w:bCs/>
          <w:sz w:val="22"/>
          <w:szCs w:val="22"/>
          <w:lang w:val="sv-SE" w:eastAsia="ja-JP"/>
        </w:rPr>
        <w:t>coexistence</w:t>
      </w:r>
      <w:proofErr w:type="spellEnd"/>
      <w:r w:rsidR="00D335ED">
        <w:rPr>
          <w:b/>
          <w:bCs/>
          <w:sz w:val="22"/>
          <w:szCs w:val="22"/>
          <w:lang w:val="sv-SE" w:eastAsia="ja-JP"/>
        </w:rPr>
        <w:t xml:space="preserve">: </w:t>
      </w:r>
      <w:r w:rsidR="00815F62">
        <w:rPr>
          <w:sz w:val="22"/>
          <w:szCs w:val="22"/>
          <w:lang w:val="sv-SE" w:eastAsia="ja-JP"/>
        </w:rPr>
        <w:t xml:space="preserve">No </w:t>
      </w:r>
      <w:proofErr w:type="spellStart"/>
      <w:r w:rsidR="00815F62">
        <w:rPr>
          <w:sz w:val="22"/>
          <w:szCs w:val="22"/>
          <w:lang w:val="sv-SE" w:eastAsia="ja-JP"/>
        </w:rPr>
        <w:t>need</w:t>
      </w:r>
      <w:proofErr w:type="spellEnd"/>
      <w:r w:rsidR="00815F62">
        <w:rPr>
          <w:sz w:val="22"/>
          <w:szCs w:val="22"/>
          <w:lang w:val="sv-SE" w:eastAsia="ja-JP"/>
        </w:rPr>
        <w:t xml:space="preserve"> to </w:t>
      </w:r>
      <w:proofErr w:type="spellStart"/>
      <w:r w:rsidR="00815F62">
        <w:rPr>
          <w:sz w:val="22"/>
          <w:szCs w:val="22"/>
          <w:lang w:val="sv-SE" w:eastAsia="ja-JP"/>
        </w:rPr>
        <w:t>modify</w:t>
      </w:r>
      <w:proofErr w:type="spellEnd"/>
      <w:r w:rsidR="00815F62">
        <w:rPr>
          <w:sz w:val="22"/>
          <w:szCs w:val="22"/>
          <w:lang w:val="sv-SE" w:eastAsia="ja-JP"/>
        </w:rPr>
        <w:t xml:space="preserve"> </w:t>
      </w:r>
      <w:proofErr w:type="spellStart"/>
      <w:r w:rsidR="00815F62">
        <w:rPr>
          <w:sz w:val="22"/>
          <w:szCs w:val="22"/>
          <w:lang w:val="sv-SE" w:eastAsia="ja-JP"/>
        </w:rPr>
        <w:t>notes</w:t>
      </w:r>
      <w:proofErr w:type="spellEnd"/>
      <w:r w:rsidR="00815F62">
        <w:rPr>
          <w:sz w:val="22"/>
          <w:szCs w:val="22"/>
          <w:lang w:val="sv-SE" w:eastAsia="ja-JP"/>
        </w:rPr>
        <w:t xml:space="preserve"> in </w:t>
      </w:r>
      <w:proofErr w:type="spellStart"/>
      <w:r w:rsidR="00815F62">
        <w:rPr>
          <w:sz w:val="22"/>
          <w:szCs w:val="22"/>
          <w:lang w:val="sv-SE" w:eastAsia="ja-JP"/>
        </w:rPr>
        <w:t>Ue</w:t>
      </w:r>
      <w:proofErr w:type="spellEnd"/>
      <w:r w:rsidR="00815F62">
        <w:rPr>
          <w:sz w:val="22"/>
          <w:szCs w:val="22"/>
          <w:lang w:val="sv-SE" w:eastAsia="ja-JP"/>
        </w:rPr>
        <w:t xml:space="preserve"> to </w:t>
      </w:r>
      <w:proofErr w:type="spellStart"/>
      <w:r w:rsidR="00815F62">
        <w:rPr>
          <w:sz w:val="22"/>
          <w:szCs w:val="22"/>
          <w:lang w:val="sv-SE" w:eastAsia="ja-JP"/>
        </w:rPr>
        <w:t>Ue</w:t>
      </w:r>
      <w:proofErr w:type="spellEnd"/>
      <w:r w:rsidR="00815F62">
        <w:rPr>
          <w:sz w:val="22"/>
          <w:szCs w:val="22"/>
          <w:lang w:val="sv-SE" w:eastAsia="ja-JP"/>
        </w:rPr>
        <w:t xml:space="preserve"> co-ex table</w:t>
      </w:r>
      <w:r w:rsidR="00EE4B06">
        <w:rPr>
          <w:sz w:val="22"/>
          <w:szCs w:val="22"/>
          <w:lang w:val="sv-SE" w:eastAsia="ja-JP"/>
        </w:rPr>
        <w:t xml:space="preserve"> </w:t>
      </w:r>
      <w:proofErr w:type="spellStart"/>
      <w:r w:rsidR="00EE4B06" w:rsidRPr="00EE4B06">
        <w:rPr>
          <w:sz w:val="22"/>
          <w:szCs w:val="22"/>
          <w:lang w:val="sv-SE" w:eastAsia="ja-JP"/>
        </w:rPr>
        <w:t>Table</w:t>
      </w:r>
      <w:proofErr w:type="spellEnd"/>
      <w:r w:rsidR="00EE4B06" w:rsidRPr="00EE4B06">
        <w:rPr>
          <w:sz w:val="22"/>
          <w:szCs w:val="22"/>
          <w:lang w:val="sv-SE" w:eastAsia="ja-JP"/>
        </w:rPr>
        <w:t xml:space="preserve"> 6.5.3.2-1</w:t>
      </w:r>
      <w:r w:rsidR="00EE4B06">
        <w:rPr>
          <w:sz w:val="22"/>
          <w:szCs w:val="22"/>
          <w:lang w:val="sv-SE" w:eastAsia="ja-JP"/>
        </w:rPr>
        <w:t>.</w:t>
      </w:r>
      <w:r w:rsidR="0096130D">
        <w:rPr>
          <w:sz w:val="22"/>
          <w:szCs w:val="22"/>
          <w:lang w:val="sv-SE" w:eastAsia="ja-JP"/>
        </w:rPr>
        <w:t xml:space="preserve"> </w:t>
      </w:r>
      <w:proofErr w:type="spellStart"/>
      <w:r w:rsidR="0096130D">
        <w:rPr>
          <w:sz w:val="22"/>
          <w:szCs w:val="22"/>
          <w:lang w:val="sv-SE" w:eastAsia="ja-JP"/>
        </w:rPr>
        <w:t>This</w:t>
      </w:r>
      <w:proofErr w:type="spellEnd"/>
      <w:r w:rsidR="0096130D">
        <w:rPr>
          <w:sz w:val="22"/>
          <w:szCs w:val="22"/>
          <w:lang w:val="sv-SE" w:eastAsia="ja-JP"/>
        </w:rPr>
        <w:t xml:space="preserve"> </w:t>
      </w:r>
      <w:proofErr w:type="spellStart"/>
      <w:r w:rsidR="0096130D">
        <w:rPr>
          <w:sz w:val="22"/>
          <w:szCs w:val="22"/>
          <w:lang w:val="sv-SE" w:eastAsia="ja-JP"/>
        </w:rPr>
        <w:t>may</w:t>
      </w:r>
      <w:proofErr w:type="spellEnd"/>
      <w:r w:rsidR="0096130D">
        <w:rPr>
          <w:sz w:val="22"/>
          <w:szCs w:val="22"/>
          <w:lang w:val="sv-SE" w:eastAsia="ja-JP"/>
        </w:rPr>
        <w:t xml:space="preserve"> </w:t>
      </w:r>
      <w:proofErr w:type="spellStart"/>
      <w:r w:rsidR="0096130D">
        <w:rPr>
          <w:sz w:val="22"/>
          <w:szCs w:val="22"/>
          <w:lang w:val="sv-SE" w:eastAsia="ja-JP"/>
        </w:rPr>
        <w:t>change</w:t>
      </w:r>
      <w:proofErr w:type="spellEnd"/>
      <w:r w:rsidR="0096130D">
        <w:rPr>
          <w:sz w:val="22"/>
          <w:szCs w:val="22"/>
          <w:lang w:val="sv-SE" w:eastAsia="ja-JP"/>
        </w:rPr>
        <w:t xml:space="preserve"> </w:t>
      </w:r>
      <w:proofErr w:type="spellStart"/>
      <w:r w:rsidR="0096130D">
        <w:rPr>
          <w:sz w:val="22"/>
          <w:szCs w:val="22"/>
          <w:lang w:val="sv-SE" w:eastAsia="ja-JP"/>
        </w:rPr>
        <w:t>once</w:t>
      </w:r>
      <w:proofErr w:type="spellEnd"/>
      <w:r w:rsidR="0096130D">
        <w:rPr>
          <w:sz w:val="22"/>
          <w:szCs w:val="22"/>
          <w:lang w:val="sv-SE" w:eastAsia="ja-JP"/>
        </w:rPr>
        <w:t xml:space="preserve"> </w:t>
      </w:r>
      <w:proofErr w:type="spellStart"/>
      <w:r w:rsidR="0096130D">
        <w:rPr>
          <w:sz w:val="22"/>
          <w:szCs w:val="22"/>
          <w:lang w:val="sv-SE" w:eastAsia="ja-JP"/>
        </w:rPr>
        <w:t>Japanese</w:t>
      </w:r>
      <w:proofErr w:type="spellEnd"/>
      <w:r w:rsidR="0096130D">
        <w:rPr>
          <w:sz w:val="22"/>
          <w:szCs w:val="22"/>
          <w:lang w:val="sv-SE" w:eastAsia="ja-JP"/>
        </w:rPr>
        <w:t xml:space="preserve"> </w:t>
      </w:r>
      <w:proofErr w:type="spellStart"/>
      <w:r w:rsidR="0096130D">
        <w:rPr>
          <w:sz w:val="22"/>
          <w:szCs w:val="22"/>
          <w:lang w:val="sv-SE" w:eastAsia="ja-JP"/>
        </w:rPr>
        <w:t>regulation</w:t>
      </w:r>
      <w:proofErr w:type="spellEnd"/>
      <w:r w:rsidR="0096130D">
        <w:rPr>
          <w:sz w:val="22"/>
          <w:szCs w:val="22"/>
          <w:lang w:val="sv-SE" w:eastAsia="ja-JP"/>
        </w:rPr>
        <w:t xml:space="preserve"> is </w:t>
      </w:r>
      <w:proofErr w:type="spellStart"/>
      <w:r w:rsidR="0096130D">
        <w:rPr>
          <w:sz w:val="22"/>
          <w:szCs w:val="22"/>
          <w:lang w:val="sv-SE" w:eastAsia="ja-JP"/>
        </w:rPr>
        <w:t>clear</w:t>
      </w:r>
      <w:proofErr w:type="spellEnd"/>
      <w:r w:rsidR="0096130D">
        <w:rPr>
          <w:sz w:val="22"/>
          <w:szCs w:val="22"/>
          <w:lang w:val="sv-SE" w:eastAsia="ja-JP"/>
        </w:rPr>
        <w:t>.</w:t>
      </w:r>
    </w:p>
    <w:p w14:paraId="491884A2" w14:textId="77777777" w:rsidR="00A15F01" w:rsidRDefault="00A15F01" w:rsidP="00AF2C42">
      <w:pPr>
        <w:rPr>
          <w:b/>
          <w:bCs/>
          <w:sz w:val="22"/>
          <w:szCs w:val="22"/>
          <w:lang w:val="sv-SE" w:eastAsia="ja-JP"/>
        </w:rPr>
      </w:pPr>
    </w:p>
    <w:p w14:paraId="14519B04" w14:textId="48581F90" w:rsidR="00113E2A" w:rsidRDefault="00113E2A" w:rsidP="00113E2A">
      <w:pPr>
        <w:rPr>
          <w:sz w:val="22"/>
          <w:szCs w:val="22"/>
          <w:lang w:val="sv-SE" w:eastAsia="ja-JP"/>
        </w:rPr>
      </w:pPr>
      <w:r w:rsidRPr="008A2542">
        <w:rPr>
          <w:b/>
          <w:bCs/>
          <w:sz w:val="22"/>
          <w:szCs w:val="22"/>
          <w:lang w:val="sv-SE" w:eastAsia="ja-JP"/>
        </w:rPr>
        <w:t>2.</w:t>
      </w:r>
      <w:r w:rsidR="009C0C1E">
        <w:rPr>
          <w:b/>
          <w:bCs/>
          <w:sz w:val="22"/>
          <w:szCs w:val="22"/>
          <w:lang w:val="sv-SE" w:eastAsia="ja-JP"/>
        </w:rPr>
        <w:t>5</w:t>
      </w:r>
      <w:r w:rsidR="009C0C1E">
        <w:rPr>
          <w:b/>
          <w:bCs/>
          <w:sz w:val="22"/>
          <w:szCs w:val="22"/>
          <w:lang w:val="sv-SE" w:eastAsia="ja-JP"/>
        </w:rPr>
        <w:tab/>
      </w:r>
      <w:r w:rsidRPr="008A2542">
        <w:rPr>
          <w:b/>
          <w:bCs/>
          <w:sz w:val="22"/>
          <w:szCs w:val="22"/>
          <w:lang w:val="sv-SE" w:eastAsia="ja-JP"/>
        </w:rPr>
        <w:tab/>
      </w:r>
      <w:r>
        <w:rPr>
          <w:b/>
          <w:bCs/>
          <w:sz w:val="22"/>
          <w:szCs w:val="22"/>
          <w:lang w:val="sv-SE" w:eastAsia="ja-JP"/>
        </w:rPr>
        <w:t xml:space="preserve">REFSENS: </w:t>
      </w:r>
      <w:r w:rsidRPr="00113E2A">
        <w:rPr>
          <w:sz w:val="22"/>
          <w:szCs w:val="22"/>
          <w:lang w:val="sv-SE" w:eastAsia="ja-JP"/>
        </w:rPr>
        <w:t>3 MHz</w:t>
      </w:r>
      <w:r>
        <w:rPr>
          <w:sz w:val="22"/>
          <w:szCs w:val="22"/>
          <w:lang w:val="sv-SE" w:eastAsia="ja-JP"/>
        </w:rPr>
        <w:t xml:space="preserve"> </w:t>
      </w:r>
      <w:proofErr w:type="spellStart"/>
      <w:r>
        <w:rPr>
          <w:sz w:val="22"/>
          <w:szCs w:val="22"/>
          <w:lang w:val="sv-SE" w:eastAsia="ja-JP"/>
        </w:rPr>
        <w:t>channel</w:t>
      </w:r>
      <w:proofErr w:type="spellEnd"/>
      <w:r>
        <w:rPr>
          <w:sz w:val="22"/>
          <w:szCs w:val="22"/>
          <w:lang w:val="sv-SE" w:eastAsia="ja-JP"/>
        </w:rPr>
        <w:t xml:space="preserve"> bandwidth is </w:t>
      </w:r>
      <w:proofErr w:type="spellStart"/>
      <w:r>
        <w:rPr>
          <w:sz w:val="22"/>
          <w:szCs w:val="22"/>
          <w:lang w:val="sv-SE" w:eastAsia="ja-JP"/>
        </w:rPr>
        <w:t>defined</w:t>
      </w:r>
      <w:proofErr w:type="spellEnd"/>
      <w:r>
        <w:rPr>
          <w:sz w:val="22"/>
          <w:szCs w:val="22"/>
          <w:lang w:val="sv-SE" w:eastAsia="ja-JP"/>
        </w:rPr>
        <w:t xml:space="preserve"> as </w:t>
      </w:r>
      <w:proofErr w:type="spellStart"/>
      <w:r>
        <w:rPr>
          <w:sz w:val="22"/>
          <w:szCs w:val="22"/>
          <w:lang w:val="sv-SE" w:eastAsia="ja-JP"/>
        </w:rPr>
        <w:t>below</w:t>
      </w:r>
      <w:proofErr w:type="spellEnd"/>
    </w:p>
    <w:p w14:paraId="731CDC3A" w14:textId="73273004" w:rsidR="00113E2A" w:rsidRDefault="00852D3C" w:rsidP="00113E2A">
      <w:pPr>
        <w:rPr>
          <w:lang w:eastAsia="ja-JP"/>
        </w:rPr>
      </w:pPr>
      <w:r>
        <w:rPr>
          <w:lang w:eastAsia="ja-JP"/>
        </w:rPr>
        <w:t>n2</w:t>
      </w:r>
      <w:r w:rsidR="005944FE">
        <w:rPr>
          <w:lang w:eastAsia="ja-JP"/>
        </w:rPr>
        <w:t>6</w:t>
      </w:r>
      <w:r>
        <w:rPr>
          <w:lang w:eastAsia="ja-JP"/>
        </w:rPr>
        <w:t xml:space="preserve"> =  </w:t>
      </w:r>
      <w:r w:rsidR="00ED6141" w:rsidRPr="00ED6141">
        <w:rPr>
          <w:lang w:eastAsia="ja-JP"/>
        </w:rPr>
        <w:t>-99.7</w:t>
      </w:r>
      <w:r w:rsidR="00ED6141">
        <w:rPr>
          <w:lang w:eastAsia="ja-JP"/>
        </w:rPr>
        <w:t xml:space="preserve"> dBm</w:t>
      </w:r>
    </w:p>
    <w:p w14:paraId="3670784A" w14:textId="7C439C86" w:rsidR="00ED6141" w:rsidRPr="00D77DD6" w:rsidRDefault="00ED6141" w:rsidP="00ED6141">
      <w:pPr>
        <w:rPr>
          <w:lang w:eastAsia="ja-JP"/>
        </w:rPr>
      </w:pPr>
      <w:r>
        <w:rPr>
          <w:lang w:eastAsia="ja-JP"/>
        </w:rPr>
        <w:t xml:space="preserve">n28 =  </w:t>
      </w:r>
      <w:r w:rsidRPr="00ED6141">
        <w:rPr>
          <w:lang w:eastAsia="ja-JP"/>
        </w:rPr>
        <w:t>-</w:t>
      </w:r>
      <w:r w:rsidR="00545A94">
        <w:rPr>
          <w:lang w:eastAsia="ja-JP"/>
        </w:rPr>
        <w:t>100.2</w:t>
      </w:r>
      <w:r>
        <w:rPr>
          <w:lang w:eastAsia="ja-JP"/>
        </w:rPr>
        <w:t xml:space="preserve"> dBm</w:t>
      </w:r>
    </w:p>
    <w:p w14:paraId="4E91FC31" w14:textId="3A385B22" w:rsidR="00ED6141" w:rsidRPr="00D77DD6" w:rsidRDefault="00ED6141" w:rsidP="00ED6141">
      <w:pPr>
        <w:rPr>
          <w:lang w:eastAsia="ja-JP"/>
        </w:rPr>
      </w:pPr>
      <w:r>
        <w:rPr>
          <w:lang w:eastAsia="ja-JP"/>
        </w:rPr>
        <w:t>n</w:t>
      </w:r>
      <w:r w:rsidR="007242C0">
        <w:rPr>
          <w:lang w:eastAsia="ja-JP"/>
        </w:rPr>
        <w:t>85</w:t>
      </w:r>
      <w:r>
        <w:rPr>
          <w:lang w:eastAsia="ja-JP"/>
        </w:rPr>
        <w:t xml:space="preserve"> =  </w:t>
      </w:r>
      <w:r w:rsidRPr="00ED6141">
        <w:rPr>
          <w:lang w:eastAsia="ja-JP"/>
        </w:rPr>
        <w:t>-99.</w:t>
      </w:r>
      <w:r w:rsidR="004C5A04">
        <w:rPr>
          <w:lang w:eastAsia="ja-JP"/>
        </w:rPr>
        <w:t>2</w:t>
      </w:r>
      <w:r>
        <w:rPr>
          <w:lang w:eastAsia="ja-JP"/>
        </w:rPr>
        <w:t xml:space="preserve"> dBm</w:t>
      </w:r>
    </w:p>
    <w:p w14:paraId="6AD3E09D" w14:textId="5A291FB8" w:rsidR="00ED6141" w:rsidRPr="00D77DD6" w:rsidRDefault="00ED6141" w:rsidP="00ED6141">
      <w:pPr>
        <w:rPr>
          <w:lang w:eastAsia="ja-JP"/>
        </w:rPr>
      </w:pPr>
      <w:r>
        <w:rPr>
          <w:lang w:eastAsia="ja-JP"/>
        </w:rPr>
        <w:t>n</w:t>
      </w:r>
      <w:r w:rsidR="007242C0">
        <w:rPr>
          <w:lang w:eastAsia="ja-JP"/>
        </w:rPr>
        <w:t>100</w:t>
      </w:r>
      <w:r>
        <w:rPr>
          <w:lang w:eastAsia="ja-JP"/>
        </w:rPr>
        <w:t xml:space="preserve"> =  </w:t>
      </w:r>
      <w:r w:rsidRPr="00ED6141">
        <w:rPr>
          <w:lang w:eastAsia="ja-JP"/>
        </w:rPr>
        <w:t>-</w:t>
      </w:r>
      <w:r w:rsidR="0035093A">
        <w:rPr>
          <w:lang w:eastAsia="ja-JP"/>
        </w:rPr>
        <w:t>102.2</w:t>
      </w:r>
      <w:r>
        <w:rPr>
          <w:lang w:eastAsia="ja-JP"/>
        </w:rPr>
        <w:t xml:space="preserve"> dBm</w:t>
      </w:r>
    </w:p>
    <w:p w14:paraId="7362841E" w14:textId="77777777" w:rsidR="00A15F01" w:rsidRDefault="00A15F01" w:rsidP="00AF2C42">
      <w:pPr>
        <w:rPr>
          <w:b/>
          <w:bCs/>
          <w:sz w:val="22"/>
          <w:szCs w:val="22"/>
          <w:lang w:val="sv-SE" w:eastAsia="ja-JP"/>
        </w:rPr>
      </w:pPr>
    </w:p>
    <w:p w14:paraId="4DF42182" w14:textId="447DD21E" w:rsidR="0096130D" w:rsidRDefault="0096130D" w:rsidP="00AF2C42">
      <w:pPr>
        <w:rPr>
          <w:b/>
          <w:bCs/>
          <w:sz w:val="22"/>
          <w:szCs w:val="22"/>
          <w:lang w:val="sv-SE" w:eastAsia="ja-JP"/>
        </w:rPr>
      </w:pPr>
      <w:r w:rsidRPr="008A2542">
        <w:rPr>
          <w:b/>
          <w:bCs/>
          <w:sz w:val="22"/>
          <w:szCs w:val="22"/>
          <w:lang w:val="sv-SE" w:eastAsia="ja-JP"/>
        </w:rPr>
        <w:t>2.</w:t>
      </w:r>
      <w:r w:rsidR="009C0C1E">
        <w:rPr>
          <w:b/>
          <w:bCs/>
          <w:sz w:val="22"/>
          <w:szCs w:val="22"/>
          <w:lang w:val="sv-SE" w:eastAsia="ja-JP"/>
        </w:rPr>
        <w:t>6</w:t>
      </w:r>
      <w:r w:rsidR="009C0C1E">
        <w:rPr>
          <w:b/>
          <w:bCs/>
          <w:sz w:val="22"/>
          <w:szCs w:val="22"/>
          <w:lang w:val="sv-SE" w:eastAsia="ja-JP"/>
        </w:rPr>
        <w:tab/>
      </w:r>
      <w:r w:rsidR="008148A2">
        <w:rPr>
          <w:b/>
          <w:bCs/>
          <w:sz w:val="22"/>
          <w:szCs w:val="22"/>
          <w:lang w:val="sv-SE" w:eastAsia="ja-JP"/>
        </w:rPr>
        <w:tab/>
      </w:r>
      <w:r w:rsidR="00C1691C">
        <w:rPr>
          <w:b/>
          <w:bCs/>
          <w:sz w:val="22"/>
          <w:szCs w:val="22"/>
          <w:lang w:val="sv-SE" w:eastAsia="ja-JP"/>
        </w:rPr>
        <w:t xml:space="preserve">ACS: </w:t>
      </w:r>
      <w:proofErr w:type="spellStart"/>
      <w:r w:rsidR="008039BC">
        <w:rPr>
          <w:sz w:val="22"/>
          <w:szCs w:val="22"/>
          <w:lang w:val="sv-SE" w:eastAsia="ja-JP"/>
        </w:rPr>
        <w:t>Define</w:t>
      </w:r>
      <w:proofErr w:type="spellEnd"/>
      <w:r w:rsidR="008039BC">
        <w:rPr>
          <w:sz w:val="22"/>
          <w:szCs w:val="22"/>
          <w:lang w:val="sv-SE" w:eastAsia="ja-JP"/>
        </w:rPr>
        <w:t xml:space="preserve"> ACS </w:t>
      </w:r>
      <w:proofErr w:type="spellStart"/>
      <w:r w:rsidR="008039BC">
        <w:rPr>
          <w:sz w:val="22"/>
          <w:szCs w:val="22"/>
          <w:lang w:val="sv-SE" w:eastAsia="ja-JP"/>
        </w:rPr>
        <w:t>are</w:t>
      </w:r>
      <w:proofErr w:type="spellEnd"/>
      <w:r w:rsidR="008039BC">
        <w:rPr>
          <w:sz w:val="22"/>
          <w:szCs w:val="22"/>
          <w:lang w:val="sv-SE" w:eastAsia="ja-JP"/>
        </w:rPr>
        <w:t xml:space="preserve"> in </w:t>
      </w:r>
      <w:proofErr w:type="spellStart"/>
      <w:r w:rsidR="008039BC">
        <w:rPr>
          <w:sz w:val="22"/>
          <w:szCs w:val="22"/>
          <w:lang w:val="sv-SE" w:eastAsia="ja-JP"/>
        </w:rPr>
        <w:t>tables</w:t>
      </w:r>
      <w:proofErr w:type="spellEnd"/>
      <w:r w:rsidR="008039BC">
        <w:rPr>
          <w:sz w:val="22"/>
          <w:szCs w:val="22"/>
          <w:lang w:val="sv-SE" w:eastAsia="ja-JP"/>
        </w:rPr>
        <w:t xml:space="preserve"> </w:t>
      </w:r>
      <w:proofErr w:type="spellStart"/>
      <w:r w:rsidR="008039BC">
        <w:rPr>
          <w:sz w:val="22"/>
          <w:szCs w:val="22"/>
          <w:lang w:val="sv-SE" w:eastAsia="ja-JP"/>
        </w:rPr>
        <w:t>below</w:t>
      </w:r>
      <w:proofErr w:type="spellEnd"/>
      <w:r w:rsidR="008039BC">
        <w:rPr>
          <w:sz w:val="22"/>
          <w:szCs w:val="22"/>
          <w:lang w:val="sv-SE" w:eastAsia="ja-JP"/>
        </w:rPr>
        <w:t>.</w:t>
      </w:r>
    </w:p>
    <w:p w14:paraId="7B8E7F17" w14:textId="77777777" w:rsidR="008039BC" w:rsidRPr="00A1115A" w:rsidRDefault="008039BC" w:rsidP="008039BC">
      <w:pPr>
        <w:pStyle w:val="TH"/>
      </w:pPr>
      <w:r>
        <w:t>T</w:t>
      </w:r>
      <w:r w:rsidRPr="00A1115A">
        <w:t>able 7.5-1: ACS for NR bands with F</w:t>
      </w:r>
      <w:r w:rsidRPr="00A1115A">
        <w:rPr>
          <w:vertAlign w:val="subscript"/>
        </w:rPr>
        <w:t xml:space="preserve">DL_high </w:t>
      </w:r>
      <w:r w:rsidRPr="00A1115A">
        <w:t>&lt; 2700 MHz and F</w:t>
      </w:r>
      <w:r w:rsidRPr="00A1115A">
        <w:rPr>
          <w:vertAlign w:val="subscript"/>
        </w:rPr>
        <w:t xml:space="preserve">UL_high </w:t>
      </w:r>
      <w:r w:rsidRPr="00A1115A">
        <w:t>&lt; 2700 MHz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874"/>
        <w:gridCol w:w="921"/>
        <w:gridCol w:w="720"/>
        <w:gridCol w:w="4595"/>
      </w:tblGrid>
      <w:tr w:rsidR="008039BC" w14:paraId="47036D2A" w14:textId="77777777" w:rsidTr="00B8500C">
        <w:trPr>
          <w:trHeight w:val="288"/>
          <w:jc w:val="center"/>
        </w:trPr>
        <w:tc>
          <w:tcPr>
            <w:tcW w:w="1170" w:type="dxa"/>
            <w:vMerge w:val="restart"/>
            <w:shd w:val="clear" w:color="auto" w:fill="auto"/>
            <w:vAlign w:val="center"/>
          </w:tcPr>
          <w:p w14:paraId="24AE94BC" w14:textId="77777777" w:rsidR="008039BC" w:rsidRDefault="008039BC" w:rsidP="00B8500C">
            <w:pPr>
              <w:pStyle w:val="TAH"/>
            </w:pPr>
            <w:r>
              <w:t>RX parameter</w:t>
            </w:r>
          </w:p>
        </w:tc>
        <w:tc>
          <w:tcPr>
            <w:tcW w:w="874" w:type="dxa"/>
            <w:vMerge w:val="restart"/>
            <w:vAlign w:val="center"/>
          </w:tcPr>
          <w:p w14:paraId="588CC20B" w14:textId="77777777" w:rsidR="008039BC" w:rsidRDefault="008039BC" w:rsidP="00B8500C">
            <w:pPr>
              <w:pStyle w:val="TAH"/>
            </w:pPr>
            <w:r>
              <w:t>Units</w:t>
            </w:r>
          </w:p>
        </w:tc>
        <w:tc>
          <w:tcPr>
            <w:tcW w:w="6236" w:type="dxa"/>
            <w:gridSpan w:val="3"/>
            <w:vAlign w:val="center"/>
          </w:tcPr>
          <w:p w14:paraId="2AFD005B" w14:textId="77777777" w:rsidR="008039BC" w:rsidRDefault="008039BC" w:rsidP="00B8500C">
            <w:pPr>
              <w:pStyle w:val="TAH"/>
            </w:pPr>
            <w:r>
              <w:t>Channel bandwidth (MHz)</w:t>
            </w:r>
          </w:p>
        </w:tc>
      </w:tr>
      <w:tr w:rsidR="008039BC" w14:paraId="25205A25" w14:textId="77777777" w:rsidTr="00B8500C">
        <w:trPr>
          <w:trHeight w:val="288"/>
          <w:jc w:val="center"/>
        </w:trPr>
        <w:tc>
          <w:tcPr>
            <w:tcW w:w="1170" w:type="dxa"/>
            <w:vMerge/>
            <w:shd w:val="clear" w:color="auto" w:fill="auto"/>
            <w:vAlign w:val="center"/>
          </w:tcPr>
          <w:p w14:paraId="697FB062" w14:textId="77777777" w:rsidR="008039BC" w:rsidRDefault="008039BC" w:rsidP="00B8500C">
            <w:pPr>
              <w:pStyle w:val="TAH"/>
            </w:pPr>
          </w:p>
        </w:tc>
        <w:tc>
          <w:tcPr>
            <w:tcW w:w="874" w:type="dxa"/>
            <w:vMerge/>
            <w:vAlign w:val="center"/>
          </w:tcPr>
          <w:p w14:paraId="629E8E6B" w14:textId="77777777" w:rsidR="008039BC" w:rsidRDefault="008039BC" w:rsidP="00B8500C">
            <w:pPr>
              <w:pStyle w:val="TAH"/>
            </w:pPr>
          </w:p>
        </w:tc>
        <w:tc>
          <w:tcPr>
            <w:tcW w:w="921" w:type="dxa"/>
            <w:vAlign w:val="center"/>
          </w:tcPr>
          <w:p w14:paraId="77CA9182" w14:textId="77777777" w:rsidR="008039BC" w:rsidRPr="00402FEC" w:rsidRDefault="008039BC" w:rsidP="00B8500C">
            <w:pPr>
              <w:pStyle w:val="TAH"/>
            </w:pPr>
            <w:ins w:id="0" w:author="D. Everaere" w:date="2023-04-09T20:36:00Z">
              <w:r>
                <w:t xml:space="preserve">3, </w:t>
              </w:r>
            </w:ins>
            <w:r w:rsidRPr="00402FEC">
              <w:t>5, 10</w:t>
            </w:r>
          </w:p>
        </w:tc>
        <w:tc>
          <w:tcPr>
            <w:tcW w:w="720" w:type="dxa"/>
            <w:vAlign w:val="center"/>
          </w:tcPr>
          <w:p w14:paraId="313D24FC" w14:textId="77777777" w:rsidR="008039BC" w:rsidRPr="00402FEC" w:rsidRDefault="008039BC" w:rsidP="00B8500C">
            <w:pPr>
              <w:pStyle w:val="TAH"/>
            </w:pPr>
            <w:r w:rsidRPr="00402FEC">
              <w:t>15</w:t>
            </w:r>
          </w:p>
        </w:tc>
        <w:tc>
          <w:tcPr>
            <w:tcW w:w="4595" w:type="dxa"/>
            <w:vAlign w:val="center"/>
          </w:tcPr>
          <w:p w14:paraId="11C09BA9" w14:textId="77777777" w:rsidR="008039BC" w:rsidRPr="00402FEC" w:rsidRDefault="008039BC" w:rsidP="00B8500C">
            <w:pPr>
              <w:pStyle w:val="TAH"/>
            </w:pPr>
            <w:r w:rsidRPr="00402FEC">
              <w:t xml:space="preserve">20, 25, 30, </w:t>
            </w:r>
            <w:r w:rsidRPr="00402FEC">
              <w:rPr>
                <w:rFonts w:hint="eastAsia"/>
                <w:lang w:val="en-US" w:eastAsia="zh-CN"/>
              </w:rPr>
              <w:t xml:space="preserve">35, </w:t>
            </w:r>
            <w:r w:rsidRPr="00402FEC">
              <w:t xml:space="preserve">40, </w:t>
            </w:r>
            <w:r w:rsidRPr="00402FEC">
              <w:rPr>
                <w:rFonts w:hint="eastAsia"/>
                <w:lang w:val="en-US" w:eastAsia="zh-CN"/>
              </w:rPr>
              <w:t xml:space="preserve">45, </w:t>
            </w:r>
            <w:r w:rsidRPr="00402FEC">
              <w:t>50, 60, 70, 80, 90, 100</w:t>
            </w:r>
          </w:p>
        </w:tc>
      </w:tr>
      <w:tr w:rsidR="008039BC" w14:paraId="4A3A63E7" w14:textId="77777777" w:rsidTr="00B8500C">
        <w:trPr>
          <w:trHeight w:val="288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652EF64F" w14:textId="77777777" w:rsidR="008039BC" w:rsidRDefault="008039BC" w:rsidP="00B8500C">
            <w:pPr>
              <w:pStyle w:val="TAC"/>
            </w:pPr>
            <w:r>
              <w:t>ACS</w:t>
            </w:r>
          </w:p>
        </w:tc>
        <w:tc>
          <w:tcPr>
            <w:tcW w:w="874" w:type="dxa"/>
            <w:vAlign w:val="center"/>
          </w:tcPr>
          <w:p w14:paraId="55AC2FBB" w14:textId="77777777" w:rsidR="008039BC" w:rsidRDefault="008039BC" w:rsidP="00B8500C">
            <w:pPr>
              <w:pStyle w:val="TAC"/>
            </w:pPr>
            <w:r>
              <w:t>dB</w:t>
            </w:r>
          </w:p>
        </w:tc>
        <w:tc>
          <w:tcPr>
            <w:tcW w:w="921" w:type="dxa"/>
            <w:vAlign w:val="center"/>
          </w:tcPr>
          <w:p w14:paraId="49AFFC83" w14:textId="77777777" w:rsidR="008039BC" w:rsidRDefault="008039BC" w:rsidP="00B8500C">
            <w:pPr>
              <w:pStyle w:val="TAC"/>
            </w:pPr>
            <w:r>
              <w:t>33</w:t>
            </w:r>
          </w:p>
        </w:tc>
        <w:tc>
          <w:tcPr>
            <w:tcW w:w="720" w:type="dxa"/>
            <w:vAlign w:val="center"/>
          </w:tcPr>
          <w:p w14:paraId="7F7716C9" w14:textId="77777777" w:rsidR="008039BC" w:rsidRDefault="008039BC" w:rsidP="00B8500C">
            <w:pPr>
              <w:pStyle w:val="TAC"/>
            </w:pPr>
            <w:r>
              <w:t>30</w:t>
            </w:r>
          </w:p>
        </w:tc>
        <w:tc>
          <w:tcPr>
            <w:tcW w:w="4595" w:type="dxa"/>
            <w:vAlign w:val="center"/>
          </w:tcPr>
          <w:p w14:paraId="16B21E20" w14:textId="77777777" w:rsidR="008039BC" w:rsidRDefault="008039BC" w:rsidP="00B8500C">
            <w:pPr>
              <w:pStyle w:val="TAC"/>
            </w:pPr>
            <w:r>
              <w:t>27 – 10log</w:t>
            </w:r>
            <w:r>
              <w:rPr>
                <w:vertAlign w:val="subscript"/>
              </w:rPr>
              <w:t>10</w:t>
            </w:r>
            <w:r>
              <w:t>(BW</w:t>
            </w:r>
            <w:r>
              <w:rPr>
                <w:vertAlign w:val="subscript"/>
              </w:rPr>
              <w:t>Channel</w:t>
            </w:r>
            <w:r>
              <w:t xml:space="preserve"> /20)</w:t>
            </w:r>
          </w:p>
        </w:tc>
      </w:tr>
      <w:tr w:rsidR="008039BC" w14:paraId="4651820A" w14:textId="77777777" w:rsidTr="00B8500C">
        <w:trPr>
          <w:trHeight w:val="288"/>
          <w:jc w:val="center"/>
        </w:trPr>
        <w:tc>
          <w:tcPr>
            <w:tcW w:w="8280" w:type="dxa"/>
            <w:gridSpan w:val="5"/>
            <w:shd w:val="clear" w:color="auto" w:fill="auto"/>
            <w:vAlign w:val="center"/>
          </w:tcPr>
          <w:p w14:paraId="3D176A30" w14:textId="77777777" w:rsidR="008039BC" w:rsidRDefault="008039BC" w:rsidP="00B8500C">
            <w:pPr>
              <w:pStyle w:val="TAN"/>
            </w:pPr>
            <w:r>
              <w:rPr>
                <w:rFonts w:hint="eastAsia"/>
              </w:rPr>
              <w:t>NOTE1:</w:t>
            </w:r>
            <w:r w:rsidRPr="00A1115A">
              <w:t xml:space="preserve"> </w:t>
            </w:r>
            <w:r w:rsidRPr="00A1115A">
              <w:tab/>
            </w:r>
            <w:r>
              <w:rPr>
                <w:rFonts w:hint="eastAsia"/>
              </w:rPr>
              <w:t>ACS value is rounded to the next higher 0.5dB value</w:t>
            </w:r>
          </w:p>
        </w:tc>
      </w:tr>
    </w:tbl>
    <w:p w14:paraId="3FF681DD" w14:textId="77777777" w:rsidR="008039BC" w:rsidRPr="00A1115A" w:rsidRDefault="008039BC" w:rsidP="008039BC"/>
    <w:p w14:paraId="53659753" w14:textId="77777777" w:rsidR="008039BC" w:rsidRPr="00A1115A" w:rsidRDefault="008039BC" w:rsidP="008039BC">
      <w:pPr>
        <w:pStyle w:val="TH"/>
      </w:pPr>
      <w:r w:rsidRPr="00A1115A">
        <w:t>Table 7.5-3: Test parameters for NR bands with F</w:t>
      </w:r>
      <w:r w:rsidRPr="00A1115A">
        <w:rPr>
          <w:vertAlign w:val="subscript"/>
        </w:rPr>
        <w:t xml:space="preserve">DL_high </w:t>
      </w:r>
      <w:r w:rsidRPr="00A1115A">
        <w:rPr>
          <w:rFonts w:cs="Arial"/>
        </w:rPr>
        <w:t>&lt;</w:t>
      </w:r>
      <w:r w:rsidRPr="00A1115A">
        <w:t xml:space="preserve"> 2700 MHz and F</w:t>
      </w:r>
      <w:r w:rsidRPr="00A1115A">
        <w:rPr>
          <w:vertAlign w:val="subscript"/>
        </w:rPr>
        <w:t xml:space="preserve">UL_high </w:t>
      </w:r>
      <w:r w:rsidRPr="00A1115A">
        <w:rPr>
          <w:rFonts w:cs="Arial"/>
        </w:rPr>
        <w:t>&lt;</w:t>
      </w:r>
      <w:r w:rsidRPr="00A1115A">
        <w:t xml:space="preserve"> 2700 MHz, case 1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907"/>
        <w:gridCol w:w="1302"/>
        <w:gridCol w:w="1302"/>
        <w:gridCol w:w="1302"/>
        <w:gridCol w:w="3906"/>
      </w:tblGrid>
      <w:tr w:rsidR="008039BC" w:rsidRPr="00A1115A" w14:paraId="5844F4BE" w14:textId="77777777" w:rsidTr="00B8500C">
        <w:trPr>
          <w:jc w:val="center"/>
        </w:trPr>
        <w:tc>
          <w:tcPr>
            <w:tcW w:w="1487" w:type="dxa"/>
            <w:tcBorders>
              <w:bottom w:val="nil"/>
            </w:tcBorders>
            <w:shd w:val="clear" w:color="auto" w:fill="auto"/>
          </w:tcPr>
          <w:p w14:paraId="7B6B1F25" w14:textId="77777777" w:rsidR="008039BC" w:rsidRPr="00A1115A" w:rsidRDefault="008039BC" w:rsidP="00B8500C">
            <w:pPr>
              <w:pStyle w:val="TAH"/>
            </w:pPr>
            <w:r w:rsidRPr="00A1115A">
              <w:t>RX parameter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auto"/>
          </w:tcPr>
          <w:p w14:paraId="5796C008" w14:textId="77777777" w:rsidR="008039BC" w:rsidRPr="00A1115A" w:rsidRDefault="008039BC" w:rsidP="00B8500C">
            <w:pPr>
              <w:pStyle w:val="TAH"/>
            </w:pPr>
            <w:r w:rsidRPr="00A1115A">
              <w:t>Units</w:t>
            </w:r>
          </w:p>
        </w:tc>
        <w:tc>
          <w:tcPr>
            <w:tcW w:w="7812" w:type="dxa"/>
            <w:gridSpan w:val="4"/>
          </w:tcPr>
          <w:p w14:paraId="4D51DAD5" w14:textId="77777777" w:rsidR="008039BC" w:rsidRPr="00A1115A" w:rsidRDefault="008039BC" w:rsidP="00B8500C">
            <w:pPr>
              <w:pStyle w:val="TAH"/>
            </w:pPr>
            <w:r w:rsidRPr="00A1115A">
              <w:t>Channel bandwidth</w:t>
            </w:r>
            <w:r>
              <w:t xml:space="preserve"> (MHz)</w:t>
            </w:r>
          </w:p>
        </w:tc>
      </w:tr>
      <w:tr w:rsidR="008039BC" w:rsidRPr="00A1115A" w14:paraId="46DD7289" w14:textId="77777777" w:rsidTr="00B8500C">
        <w:trPr>
          <w:jc w:val="center"/>
        </w:trPr>
        <w:tc>
          <w:tcPr>
            <w:tcW w:w="1487" w:type="dxa"/>
            <w:tcBorders>
              <w:top w:val="nil"/>
            </w:tcBorders>
            <w:shd w:val="clear" w:color="auto" w:fill="auto"/>
          </w:tcPr>
          <w:p w14:paraId="686E1548" w14:textId="77777777" w:rsidR="008039BC" w:rsidRPr="00A1115A" w:rsidRDefault="008039BC" w:rsidP="00B8500C">
            <w:pPr>
              <w:pStyle w:val="TAH"/>
            </w:pPr>
          </w:p>
        </w:tc>
        <w:tc>
          <w:tcPr>
            <w:tcW w:w="907" w:type="dxa"/>
            <w:tcBorders>
              <w:top w:val="nil"/>
            </w:tcBorders>
            <w:shd w:val="clear" w:color="auto" w:fill="auto"/>
          </w:tcPr>
          <w:p w14:paraId="62335973" w14:textId="77777777" w:rsidR="008039BC" w:rsidRPr="00A1115A" w:rsidRDefault="008039BC" w:rsidP="00B8500C">
            <w:pPr>
              <w:pStyle w:val="TAH"/>
            </w:pPr>
          </w:p>
        </w:tc>
        <w:tc>
          <w:tcPr>
            <w:tcW w:w="1302" w:type="dxa"/>
          </w:tcPr>
          <w:p w14:paraId="66FB7900" w14:textId="77777777" w:rsidR="008039BC" w:rsidRPr="00402FEC" w:rsidRDefault="008039BC" w:rsidP="00B8500C">
            <w:pPr>
              <w:pStyle w:val="TAH"/>
            </w:pPr>
            <w:ins w:id="1" w:author="D. Everaere" w:date="2023-04-09T20:36:00Z">
              <w:r>
                <w:t>3</w:t>
              </w:r>
            </w:ins>
          </w:p>
        </w:tc>
        <w:tc>
          <w:tcPr>
            <w:tcW w:w="1302" w:type="dxa"/>
          </w:tcPr>
          <w:p w14:paraId="585DE83D" w14:textId="77777777" w:rsidR="008039BC" w:rsidRPr="00402FEC" w:rsidRDefault="008039BC" w:rsidP="00B8500C">
            <w:pPr>
              <w:pStyle w:val="TAH"/>
            </w:pPr>
            <w:r w:rsidRPr="00402FEC">
              <w:t>5, 10</w:t>
            </w:r>
          </w:p>
        </w:tc>
        <w:tc>
          <w:tcPr>
            <w:tcW w:w="1302" w:type="dxa"/>
          </w:tcPr>
          <w:p w14:paraId="25A353F0" w14:textId="77777777" w:rsidR="008039BC" w:rsidRPr="00402FEC" w:rsidRDefault="008039BC" w:rsidP="00B8500C">
            <w:pPr>
              <w:pStyle w:val="TAH"/>
            </w:pPr>
            <w:r w:rsidRPr="00402FEC">
              <w:t xml:space="preserve">15 </w:t>
            </w:r>
          </w:p>
        </w:tc>
        <w:tc>
          <w:tcPr>
            <w:tcW w:w="3906" w:type="dxa"/>
          </w:tcPr>
          <w:p w14:paraId="05D7E79F" w14:textId="77777777" w:rsidR="008039BC" w:rsidRPr="00402FEC" w:rsidRDefault="008039BC" w:rsidP="00B8500C">
            <w:pPr>
              <w:pStyle w:val="TAH"/>
            </w:pPr>
            <w:r w:rsidRPr="00402FEC">
              <w:t>20, 25, 30, 35, 40, 45, 50, 60, 70, 80, 90, 100</w:t>
            </w:r>
          </w:p>
        </w:tc>
      </w:tr>
      <w:tr w:rsidR="008039BC" w:rsidRPr="00A1115A" w14:paraId="4CB87AF9" w14:textId="77777777" w:rsidTr="00B8500C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14:paraId="387FDF51" w14:textId="77777777" w:rsidR="008039BC" w:rsidRPr="00A1115A" w:rsidRDefault="008039BC" w:rsidP="00B8500C">
            <w:pPr>
              <w:pStyle w:val="TAC"/>
            </w:pPr>
            <w:r w:rsidRPr="00A1115A">
              <w:t>Power in transmission bandwidth configuration</w:t>
            </w:r>
          </w:p>
        </w:tc>
        <w:tc>
          <w:tcPr>
            <w:tcW w:w="907" w:type="dxa"/>
            <w:vAlign w:val="center"/>
          </w:tcPr>
          <w:p w14:paraId="1CA6EF55" w14:textId="77777777" w:rsidR="008039BC" w:rsidRPr="00A1115A" w:rsidRDefault="008039BC" w:rsidP="00B8500C">
            <w:pPr>
              <w:pStyle w:val="TAC"/>
            </w:pPr>
            <w:r w:rsidRPr="00A1115A">
              <w:t>dBm</w:t>
            </w:r>
          </w:p>
        </w:tc>
        <w:tc>
          <w:tcPr>
            <w:tcW w:w="7812" w:type="dxa"/>
            <w:gridSpan w:val="4"/>
          </w:tcPr>
          <w:p w14:paraId="4B385F9A" w14:textId="77777777" w:rsidR="008039BC" w:rsidRPr="00A1115A" w:rsidRDefault="008039BC" w:rsidP="00B8500C">
            <w:pPr>
              <w:pStyle w:val="TAC"/>
            </w:pPr>
            <w:r w:rsidRPr="00A1115A">
              <w:t>REFSENS + 14 dB</w:t>
            </w:r>
          </w:p>
        </w:tc>
      </w:tr>
      <w:tr w:rsidR="008039BC" w:rsidRPr="00A1115A" w14:paraId="5292C95E" w14:textId="77777777" w:rsidTr="00B8500C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14:paraId="5C528F1A" w14:textId="77777777" w:rsidR="008039BC" w:rsidRPr="00A1115A" w:rsidRDefault="008039BC" w:rsidP="00B8500C">
            <w:pPr>
              <w:pStyle w:val="TAC"/>
            </w:pPr>
            <w:r w:rsidRPr="00A1115A">
              <w:t>P</w:t>
            </w:r>
            <w:r w:rsidRPr="00A1115A">
              <w:rPr>
                <w:vertAlign w:val="subscript"/>
              </w:rPr>
              <w:t>interferer</w:t>
            </w:r>
            <w:r w:rsidRPr="00FD2116">
              <w:rPr>
                <w:vertAlign w:val="superscript"/>
              </w:rPr>
              <w:t>4</w:t>
            </w:r>
          </w:p>
        </w:tc>
        <w:tc>
          <w:tcPr>
            <w:tcW w:w="907" w:type="dxa"/>
            <w:vAlign w:val="center"/>
          </w:tcPr>
          <w:p w14:paraId="6648C0D2" w14:textId="77777777" w:rsidR="008039BC" w:rsidRPr="00A1115A" w:rsidRDefault="008039BC" w:rsidP="00B8500C">
            <w:pPr>
              <w:pStyle w:val="TAC"/>
            </w:pPr>
            <w:r w:rsidRPr="00A1115A">
              <w:t>dBm</w:t>
            </w:r>
          </w:p>
        </w:tc>
        <w:tc>
          <w:tcPr>
            <w:tcW w:w="1302" w:type="dxa"/>
            <w:vAlign w:val="center"/>
          </w:tcPr>
          <w:p w14:paraId="101A131B" w14:textId="77777777" w:rsidR="008039BC" w:rsidRPr="00A1115A" w:rsidRDefault="008039BC" w:rsidP="00B8500C">
            <w:pPr>
              <w:pStyle w:val="TAC"/>
            </w:pPr>
            <w:ins w:id="2" w:author="D. Everaere" w:date="2023-04-09T20:37:00Z">
              <w:r w:rsidRPr="00A1115A">
                <w:t>REFSENS + 45.5 dB</w:t>
              </w:r>
            </w:ins>
          </w:p>
        </w:tc>
        <w:tc>
          <w:tcPr>
            <w:tcW w:w="1302" w:type="dxa"/>
            <w:vAlign w:val="center"/>
          </w:tcPr>
          <w:p w14:paraId="535BABFA" w14:textId="77777777" w:rsidR="008039BC" w:rsidRPr="00A1115A" w:rsidRDefault="008039BC" w:rsidP="00B8500C">
            <w:pPr>
              <w:pStyle w:val="TAC"/>
            </w:pPr>
            <w:r w:rsidRPr="00A1115A">
              <w:t>REFSENS + 45.5 dB</w:t>
            </w:r>
          </w:p>
        </w:tc>
        <w:tc>
          <w:tcPr>
            <w:tcW w:w="1302" w:type="dxa"/>
            <w:vAlign w:val="center"/>
          </w:tcPr>
          <w:p w14:paraId="7EE1865C" w14:textId="77777777" w:rsidR="008039BC" w:rsidRPr="00A1115A" w:rsidRDefault="008039BC" w:rsidP="00B8500C">
            <w:pPr>
              <w:pStyle w:val="TAC"/>
            </w:pPr>
            <w:r w:rsidRPr="00A1115A">
              <w:t>REFSENS + 4</w:t>
            </w:r>
            <w:r>
              <w:t>2</w:t>
            </w:r>
            <w:r w:rsidRPr="00A1115A">
              <w:t>.5 dB</w:t>
            </w:r>
          </w:p>
        </w:tc>
        <w:tc>
          <w:tcPr>
            <w:tcW w:w="3906" w:type="dxa"/>
            <w:vAlign w:val="center"/>
          </w:tcPr>
          <w:p w14:paraId="2CEC70E2" w14:textId="77777777" w:rsidR="008039BC" w:rsidRPr="00A1115A" w:rsidRDefault="008039BC" w:rsidP="00B8500C">
            <w:pPr>
              <w:pStyle w:val="TAC"/>
              <w:rPr>
                <w:lang w:val="sv-SE"/>
              </w:rPr>
            </w:pPr>
          </w:p>
          <w:p w14:paraId="05B35284" w14:textId="77777777" w:rsidR="008039BC" w:rsidRPr="00A1115A" w:rsidRDefault="008039BC" w:rsidP="00B8500C">
            <w:pPr>
              <w:pStyle w:val="TAC"/>
              <w:rPr>
                <w:lang w:val="sv-SE"/>
              </w:rPr>
            </w:pPr>
            <w:r>
              <w:t>REFSENS + 39.5 – 10log</w:t>
            </w:r>
            <w:r>
              <w:rPr>
                <w:vertAlign w:val="subscript"/>
              </w:rPr>
              <w:t>10</w:t>
            </w:r>
            <w:r>
              <w:t>(BW</w:t>
            </w:r>
            <w:r>
              <w:rPr>
                <w:vertAlign w:val="subscript"/>
              </w:rPr>
              <w:t>Channel</w:t>
            </w:r>
            <w:r>
              <w:t xml:space="preserve"> /20)</w:t>
            </w:r>
          </w:p>
          <w:p w14:paraId="4B713F36" w14:textId="77777777" w:rsidR="008039BC" w:rsidRPr="00A1115A" w:rsidRDefault="008039BC" w:rsidP="00B8500C">
            <w:pPr>
              <w:pStyle w:val="TAC"/>
              <w:rPr>
                <w:lang w:val="sv-SE"/>
              </w:rPr>
            </w:pPr>
          </w:p>
        </w:tc>
      </w:tr>
      <w:tr w:rsidR="008039BC" w:rsidRPr="00A1115A" w14:paraId="64B7E32A" w14:textId="77777777" w:rsidTr="00B8500C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14:paraId="6443F150" w14:textId="77777777" w:rsidR="008039BC" w:rsidRPr="00A1115A" w:rsidRDefault="008039BC" w:rsidP="00B8500C">
            <w:pPr>
              <w:pStyle w:val="TAC"/>
              <w:rPr>
                <w:lang w:val="sv-SE"/>
              </w:rPr>
            </w:pPr>
            <w:proofErr w:type="spellStart"/>
            <w:r w:rsidRPr="00A1115A">
              <w:rPr>
                <w:lang w:val="sv-SE"/>
              </w:rPr>
              <w:t>BW</w:t>
            </w:r>
            <w:r w:rsidRPr="00A1115A">
              <w:rPr>
                <w:vertAlign w:val="subscript"/>
                <w:lang w:val="sv-SE"/>
              </w:rPr>
              <w:t>interferer</w:t>
            </w:r>
            <w:proofErr w:type="spellEnd"/>
          </w:p>
        </w:tc>
        <w:tc>
          <w:tcPr>
            <w:tcW w:w="907" w:type="dxa"/>
            <w:vAlign w:val="center"/>
          </w:tcPr>
          <w:p w14:paraId="1D8D85EC" w14:textId="77777777" w:rsidR="008039BC" w:rsidRPr="00A1115A" w:rsidRDefault="008039BC" w:rsidP="00B8500C">
            <w:pPr>
              <w:pStyle w:val="TAC"/>
              <w:rPr>
                <w:lang w:val="sv-SE"/>
              </w:rPr>
            </w:pPr>
            <w:r w:rsidRPr="00A1115A">
              <w:rPr>
                <w:lang w:val="sv-SE"/>
              </w:rPr>
              <w:t>MHz</w:t>
            </w:r>
          </w:p>
        </w:tc>
        <w:tc>
          <w:tcPr>
            <w:tcW w:w="1302" w:type="dxa"/>
          </w:tcPr>
          <w:p w14:paraId="59576BE0" w14:textId="77777777" w:rsidR="008039BC" w:rsidRDefault="008039BC" w:rsidP="00B8500C">
            <w:pPr>
              <w:pStyle w:val="TAC"/>
              <w:rPr>
                <w:lang w:val="sv-SE"/>
              </w:rPr>
            </w:pPr>
            <w:ins w:id="3" w:author="D. Everaere" w:date="2023-04-09T20:36:00Z">
              <w:r>
                <w:rPr>
                  <w:lang w:val="sv-SE"/>
                </w:rPr>
                <w:t>3</w:t>
              </w:r>
            </w:ins>
          </w:p>
        </w:tc>
        <w:tc>
          <w:tcPr>
            <w:tcW w:w="6510" w:type="dxa"/>
            <w:gridSpan w:val="3"/>
            <w:vAlign w:val="center"/>
          </w:tcPr>
          <w:p w14:paraId="09D2529C" w14:textId="77777777" w:rsidR="008039BC" w:rsidRPr="00A1115A" w:rsidRDefault="008039BC" w:rsidP="00B8500C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</w:tr>
      <w:tr w:rsidR="008039BC" w:rsidRPr="00A1115A" w14:paraId="671E5ECD" w14:textId="77777777" w:rsidTr="00B8500C">
        <w:trPr>
          <w:jc w:val="center"/>
        </w:trPr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C0CF" w14:textId="77777777" w:rsidR="008039BC" w:rsidRPr="00A1115A" w:rsidRDefault="008039BC" w:rsidP="00B8500C">
            <w:pPr>
              <w:pStyle w:val="TAC"/>
              <w:rPr>
                <w:lang w:val="sv-SE"/>
              </w:rPr>
            </w:pPr>
            <w:proofErr w:type="spellStart"/>
            <w:r w:rsidRPr="00A1115A">
              <w:rPr>
                <w:lang w:val="sv-SE"/>
              </w:rPr>
              <w:t>F</w:t>
            </w:r>
            <w:r w:rsidRPr="00A1115A">
              <w:rPr>
                <w:vertAlign w:val="subscript"/>
                <w:lang w:val="sv-SE"/>
              </w:rPr>
              <w:t>interferer</w:t>
            </w:r>
            <w:proofErr w:type="spellEnd"/>
            <w:r w:rsidRPr="00A1115A">
              <w:rPr>
                <w:lang w:val="sv-SE"/>
              </w:rPr>
              <w:t xml:space="preserve"> (offset)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01FBBD63" w14:textId="77777777" w:rsidR="008039BC" w:rsidRPr="00A1115A" w:rsidRDefault="008039BC" w:rsidP="00B8500C">
            <w:pPr>
              <w:pStyle w:val="TAC"/>
              <w:rPr>
                <w:lang w:val="sv-SE"/>
              </w:rPr>
            </w:pPr>
            <w:r w:rsidRPr="00A1115A">
              <w:rPr>
                <w:lang w:val="sv-SE"/>
              </w:rPr>
              <w:t>MHz</w:t>
            </w:r>
          </w:p>
        </w:tc>
        <w:tc>
          <w:tcPr>
            <w:tcW w:w="1302" w:type="dxa"/>
            <w:vAlign w:val="center"/>
          </w:tcPr>
          <w:p w14:paraId="319D3FEE" w14:textId="2F75C97F" w:rsidR="008039BC" w:rsidRDefault="008039BC" w:rsidP="00B8500C">
            <w:pPr>
              <w:pStyle w:val="TAC"/>
            </w:pPr>
            <w:ins w:id="4" w:author="Petri J. Vasenkari (Nokia)" w:date="2023-04-21T09:11:00Z">
              <w:r>
                <w:t>-3 /</w:t>
              </w:r>
              <w:r>
                <w:rPr>
                  <w:lang w:val="en-GB"/>
                </w:rPr>
                <w:t xml:space="preserve"> </w:t>
              </w:r>
            </w:ins>
            <w:ins w:id="5" w:author="D. Everaere" w:date="2023-04-09T20:36:00Z">
              <w:r>
                <w:t>3</w:t>
              </w:r>
            </w:ins>
          </w:p>
        </w:tc>
        <w:tc>
          <w:tcPr>
            <w:tcW w:w="6510" w:type="dxa"/>
            <w:gridSpan w:val="3"/>
            <w:vAlign w:val="center"/>
          </w:tcPr>
          <w:p w14:paraId="78AA5371" w14:textId="77777777" w:rsidR="008039BC" w:rsidRDefault="008039BC" w:rsidP="00B8500C">
            <w:pPr>
              <w:pStyle w:val="TAC"/>
            </w:pPr>
            <w:r>
              <w:t>BW</w:t>
            </w:r>
            <w:r>
              <w:rPr>
                <w:vertAlign w:val="subscript"/>
              </w:rPr>
              <w:t>Channel</w:t>
            </w:r>
            <w:r>
              <w:t xml:space="preserve"> /2 + 2.5</w:t>
            </w:r>
          </w:p>
          <w:p w14:paraId="39501FEB" w14:textId="77777777" w:rsidR="008039BC" w:rsidRDefault="008039BC" w:rsidP="00B8500C">
            <w:pPr>
              <w:pStyle w:val="TAC"/>
            </w:pPr>
            <w:r>
              <w:t>/</w:t>
            </w:r>
          </w:p>
          <w:p w14:paraId="51E55C9A" w14:textId="77777777" w:rsidR="008039BC" w:rsidRPr="00A1115A" w:rsidRDefault="008039BC" w:rsidP="00B8500C">
            <w:pPr>
              <w:pStyle w:val="TAC"/>
            </w:pPr>
            <w:r>
              <w:t>-(BW</w:t>
            </w:r>
            <w:r>
              <w:rPr>
                <w:vertAlign w:val="subscript"/>
              </w:rPr>
              <w:t>Channel</w:t>
            </w:r>
            <w:r>
              <w:t xml:space="preserve"> /2 + 2.5)</w:t>
            </w:r>
          </w:p>
        </w:tc>
      </w:tr>
      <w:tr w:rsidR="008039BC" w:rsidRPr="00A1115A" w14:paraId="20C912B1" w14:textId="77777777" w:rsidTr="00B8500C">
        <w:trPr>
          <w:jc w:val="center"/>
        </w:trPr>
        <w:tc>
          <w:tcPr>
            <w:tcW w:w="10206" w:type="dxa"/>
            <w:gridSpan w:val="6"/>
          </w:tcPr>
          <w:p w14:paraId="1327DD08" w14:textId="77777777" w:rsidR="008039BC" w:rsidRDefault="008039BC" w:rsidP="00B8500C">
            <w:pPr>
              <w:pStyle w:val="TAN"/>
            </w:pPr>
            <w:r>
              <w:t>NOTE 1:</w:t>
            </w:r>
            <w:r>
              <w:tab/>
              <w:t>The transmitter shall be set to 4 dB below P</w:t>
            </w:r>
            <w:r>
              <w:rPr>
                <w:vertAlign w:val="subscript"/>
              </w:rPr>
              <w:t xml:space="preserve">CMAX_L,f,c </w:t>
            </w:r>
            <w:r>
              <w:t>at the minimum UL configuration specified in Table 7.3.2-3 with P</w:t>
            </w:r>
            <w:r>
              <w:rPr>
                <w:vertAlign w:val="subscript"/>
              </w:rPr>
              <w:t xml:space="preserve">CMAX_L,f,c </w:t>
            </w:r>
            <w:r>
              <w:t>defined in clause 6.2.4.</w:t>
            </w:r>
          </w:p>
          <w:p w14:paraId="7B57275D" w14:textId="77777777" w:rsidR="008039BC" w:rsidRDefault="008039BC" w:rsidP="00B8500C">
            <w:pPr>
              <w:pStyle w:val="TAN"/>
            </w:pPr>
            <w:r>
              <w:t>NOTE 2:</w:t>
            </w:r>
            <w:r>
              <w:tab/>
              <w:t>The absolute value of the interferer offset F</w:t>
            </w:r>
            <w:r>
              <w:rPr>
                <w:vertAlign w:val="subscript"/>
              </w:rPr>
              <w:t>interferer</w:t>
            </w:r>
            <w:r>
              <w:t xml:space="preserve"> (offset) shall be further adjusted to </w:t>
            </w:r>
            <w:r>
              <w:rPr>
                <w:rFonts w:eastAsia="Osaka"/>
                <w:position w:val="-14"/>
              </w:rPr>
              <w:object w:dxaOrig="2310" w:dyaOrig="285" w14:anchorId="0EEB7F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5pt;height:15pt" o:ole="">
                  <v:imagedata r:id="rId10" o:title=""/>
                </v:shape>
                <o:OLEObject Type="Embed" ProgID="Equation.3" ShapeID="_x0000_i1025" DrawAspect="Content" ObjectID="_1743588487" r:id="rId11"/>
              </w:object>
            </w:r>
            <w:r>
              <w:t>MHz with SCS the sub-carrier spacing of the wanted signal in MHz. The interferer is an NR signal with 15 kHz SCS.</w:t>
            </w:r>
          </w:p>
          <w:p w14:paraId="598E021C" w14:textId="77777777" w:rsidR="008039BC" w:rsidRDefault="008039BC" w:rsidP="00B8500C">
            <w:pPr>
              <w:pStyle w:val="TAN"/>
            </w:pPr>
            <w:r>
              <w:t>NOTE 3:</w:t>
            </w:r>
            <w:r>
              <w:tab/>
              <w:t>The interferer consists of the NR interferer RMC specified in Annexes A.3.2.2 and A.3.3.2 with one sided dynamic OCNG Pattern OP.1 FDD/TDD for the DL-signal as described in Annex A.5.1.1/A.5.2.1.</w:t>
            </w:r>
          </w:p>
          <w:p w14:paraId="37F3D898" w14:textId="77777777" w:rsidR="008039BC" w:rsidRPr="00A1115A" w:rsidRDefault="008039BC" w:rsidP="00B8500C">
            <w:pPr>
              <w:pStyle w:val="TAN"/>
              <w:ind w:left="881" w:hanging="881"/>
            </w:pPr>
            <w:r>
              <w:t xml:space="preserve">NOTE 4:   </w:t>
            </w:r>
            <w:r>
              <w:rPr>
                <w:rFonts w:cs="Arial"/>
                <w:szCs w:val="18"/>
                <w:shd w:val="clear" w:color="auto" w:fill="FFFFFF"/>
              </w:rPr>
              <w:t>10log</w:t>
            </w:r>
            <w:r>
              <w:rPr>
                <w:rFonts w:cs="Arial"/>
                <w:szCs w:val="18"/>
                <w:shd w:val="clear" w:color="auto" w:fill="FFFFFF"/>
                <w:vertAlign w:val="subscript"/>
              </w:rPr>
              <w:t>10</w:t>
            </w:r>
            <w:r>
              <w:rPr>
                <w:rFonts w:cs="Arial"/>
                <w:szCs w:val="18"/>
                <w:shd w:val="clear" w:color="auto" w:fill="FFFFFF"/>
              </w:rPr>
              <w:t>(x)</w:t>
            </w:r>
            <w:r>
              <w:rPr>
                <w:rFonts w:cs="Arial" w:hint="eastAsia"/>
                <w:szCs w:val="18"/>
                <w:shd w:val="clear" w:color="auto" w:fill="FFFFFF"/>
                <w:lang w:val="en-US" w:eastAsia="zh-CN"/>
              </w:rPr>
              <w:t xml:space="preserve"> is </w:t>
            </w:r>
            <w:r>
              <w:t>rounded to the next higher 0.5dB value.</w:t>
            </w:r>
          </w:p>
        </w:tc>
      </w:tr>
    </w:tbl>
    <w:p w14:paraId="19DEAEFB" w14:textId="77777777" w:rsidR="008039BC" w:rsidRDefault="008039BC" w:rsidP="00AF2C42">
      <w:pPr>
        <w:rPr>
          <w:lang w:eastAsia="ja-JP"/>
        </w:rPr>
      </w:pPr>
    </w:p>
    <w:p w14:paraId="55F861C5" w14:textId="786DFBDC" w:rsidR="00712D29" w:rsidRDefault="00420BB0" w:rsidP="00AF2C42">
      <w:pPr>
        <w:rPr>
          <w:lang w:eastAsia="ja-JP"/>
        </w:rPr>
      </w:pPr>
      <w:r w:rsidRPr="008A2542">
        <w:rPr>
          <w:b/>
          <w:bCs/>
          <w:sz w:val="22"/>
          <w:szCs w:val="22"/>
          <w:lang w:val="sv-SE" w:eastAsia="ja-JP"/>
        </w:rPr>
        <w:t>2.</w:t>
      </w:r>
      <w:r>
        <w:rPr>
          <w:b/>
          <w:bCs/>
          <w:sz w:val="22"/>
          <w:szCs w:val="22"/>
          <w:lang w:val="sv-SE" w:eastAsia="ja-JP"/>
        </w:rPr>
        <w:t>7</w:t>
      </w:r>
      <w:r>
        <w:rPr>
          <w:b/>
          <w:bCs/>
          <w:sz w:val="22"/>
          <w:szCs w:val="22"/>
          <w:lang w:val="sv-SE" w:eastAsia="ja-JP"/>
        </w:rPr>
        <w:tab/>
      </w:r>
      <w:r w:rsidRPr="008A2542">
        <w:rPr>
          <w:b/>
          <w:bCs/>
          <w:sz w:val="22"/>
          <w:szCs w:val="22"/>
          <w:lang w:val="sv-SE" w:eastAsia="ja-JP"/>
        </w:rPr>
        <w:tab/>
      </w:r>
      <w:r>
        <w:rPr>
          <w:b/>
          <w:bCs/>
          <w:sz w:val="22"/>
          <w:szCs w:val="22"/>
          <w:lang w:val="sv-SE" w:eastAsia="ja-JP"/>
        </w:rPr>
        <w:t xml:space="preserve">FRC: </w:t>
      </w:r>
      <w:proofErr w:type="spellStart"/>
      <w:r w:rsidR="00810C6A" w:rsidRPr="00810C6A">
        <w:rPr>
          <w:sz w:val="22"/>
          <w:szCs w:val="22"/>
          <w:lang w:val="sv-SE" w:eastAsia="ja-JP"/>
        </w:rPr>
        <w:t>Add</w:t>
      </w:r>
      <w:proofErr w:type="spellEnd"/>
      <w:r w:rsidR="00810C6A" w:rsidRPr="00810C6A">
        <w:rPr>
          <w:sz w:val="22"/>
          <w:szCs w:val="22"/>
          <w:lang w:val="sv-SE" w:eastAsia="ja-JP"/>
        </w:rPr>
        <w:t xml:space="preserve"> </w:t>
      </w:r>
      <w:proofErr w:type="spellStart"/>
      <w:r w:rsidR="00810C6A" w:rsidRPr="00810C6A">
        <w:rPr>
          <w:sz w:val="22"/>
          <w:szCs w:val="22"/>
          <w:lang w:val="sv-SE" w:eastAsia="ja-JP"/>
        </w:rPr>
        <w:t>FRCs</w:t>
      </w:r>
      <w:proofErr w:type="spellEnd"/>
      <w:r w:rsidR="00810C6A" w:rsidRPr="00810C6A">
        <w:rPr>
          <w:sz w:val="22"/>
          <w:szCs w:val="22"/>
          <w:lang w:val="sv-SE" w:eastAsia="ja-JP"/>
        </w:rPr>
        <w:t xml:space="preserve"> from R4-2304575</w:t>
      </w:r>
      <w:r w:rsidR="00810C6A">
        <w:rPr>
          <w:sz w:val="22"/>
          <w:szCs w:val="22"/>
          <w:lang w:val="sv-SE" w:eastAsia="ja-JP"/>
        </w:rPr>
        <w:t xml:space="preserve"> as a </w:t>
      </w:r>
      <w:proofErr w:type="spellStart"/>
      <w:r w:rsidR="00810C6A">
        <w:rPr>
          <w:sz w:val="22"/>
          <w:szCs w:val="22"/>
          <w:lang w:val="sv-SE" w:eastAsia="ja-JP"/>
        </w:rPr>
        <w:t>baseline</w:t>
      </w:r>
      <w:proofErr w:type="spellEnd"/>
      <w:r w:rsidR="00810C6A">
        <w:rPr>
          <w:sz w:val="22"/>
          <w:szCs w:val="22"/>
          <w:lang w:val="sv-SE" w:eastAsia="ja-JP"/>
        </w:rPr>
        <w:t>.</w:t>
      </w:r>
    </w:p>
    <w:p w14:paraId="45A13DC1" w14:textId="3544605A" w:rsidR="00007FB3" w:rsidRDefault="009C0C1E" w:rsidP="000C5310">
      <w:pPr>
        <w:pStyle w:val="Heading1"/>
        <w:numPr>
          <w:ilvl w:val="0"/>
          <w:numId w:val="0"/>
        </w:numPr>
        <w:rPr>
          <w:lang w:eastAsia="ja-JP"/>
        </w:rPr>
      </w:pPr>
      <w:r>
        <w:rPr>
          <w:lang w:eastAsia="ja-JP"/>
        </w:rPr>
        <w:t>3</w:t>
      </w:r>
      <w:r>
        <w:rPr>
          <w:lang w:eastAsia="ja-JP"/>
        </w:rPr>
        <w:tab/>
      </w:r>
      <w:r>
        <w:rPr>
          <w:lang w:eastAsia="ja-JP"/>
        </w:rPr>
        <w:tab/>
      </w:r>
      <w:proofErr w:type="spellStart"/>
      <w:r w:rsidR="000C5310">
        <w:rPr>
          <w:lang w:eastAsia="ja-JP"/>
        </w:rPr>
        <w:t>References</w:t>
      </w:r>
      <w:proofErr w:type="spellEnd"/>
    </w:p>
    <w:p w14:paraId="16E611DB" w14:textId="082B1E02" w:rsidR="000C5310" w:rsidRPr="000C5310" w:rsidRDefault="000C5310" w:rsidP="000C5310">
      <w:pPr>
        <w:rPr>
          <w:lang w:val="sv-SE" w:eastAsia="ja-JP"/>
        </w:rPr>
      </w:pPr>
      <w:r>
        <w:rPr>
          <w:lang w:val="sv-SE" w:eastAsia="ja-JP"/>
        </w:rPr>
        <w:t xml:space="preserve">[1] </w:t>
      </w:r>
      <w:r w:rsidRPr="000C5310">
        <w:rPr>
          <w:lang w:val="sv-SE" w:eastAsia="ja-JP"/>
        </w:rPr>
        <w:t>R4-2303655</w:t>
      </w:r>
      <w:r>
        <w:rPr>
          <w:lang w:val="sv-SE" w:eastAsia="ja-JP"/>
        </w:rPr>
        <w:t xml:space="preserve">, </w:t>
      </w:r>
      <w:r w:rsidR="00D16727" w:rsidRPr="00D16727">
        <w:rPr>
          <w:lang w:val="sv-SE" w:eastAsia="ja-JP"/>
        </w:rPr>
        <w:t xml:space="preserve">WF for UE RF </w:t>
      </w:r>
      <w:proofErr w:type="spellStart"/>
      <w:r w:rsidR="00D16727" w:rsidRPr="00D16727">
        <w:rPr>
          <w:lang w:val="sv-SE" w:eastAsia="ja-JP"/>
        </w:rPr>
        <w:t>requirements</w:t>
      </w:r>
      <w:proofErr w:type="spellEnd"/>
      <w:r w:rsidR="00D16727" w:rsidRPr="00D16727">
        <w:rPr>
          <w:lang w:val="sv-SE" w:eastAsia="ja-JP"/>
        </w:rPr>
        <w:t xml:space="preserve"> for 3 MHz</w:t>
      </w:r>
      <w:r w:rsidR="00D16727">
        <w:rPr>
          <w:lang w:val="sv-SE" w:eastAsia="ja-JP"/>
        </w:rPr>
        <w:t>, RAN4#106</w:t>
      </w:r>
    </w:p>
    <w:sectPr w:rsidR="000C5310" w:rsidRPr="000C5310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214F4" w14:textId="77777777" w:rsidR="00F204BA" w:rsidRDefault="00F204BA">
      <w:pPr>
        <w:spacing w:after="0"/>
      </w:pPr>
      <w:r>
        <w:separator/>
      </w:r>
    </w:p>
  </w:endnote>
  <w:endnote w:type="continuationSeparator" w:id="0">
    <w:p w14:paraId="23C84EFC" w14:textId="77777777" w:rsidR="00F204BA" w:rsidRDefault="00F204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saka">
    <w:altName w:val="MS Gothic"/>
    <w:charset w:val="80"/>
    <w:family w:val="auto"/>
    <w:pitch w:val="default"/>
    <w:sig w:usb0="00000000" w:usb1="0000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732F2" w14:textId="77777777" w:rsidR="00F204BA" w:rsidRDefault="00F204BA">
      <w:pPr>
        <w:spacing w:after="0"/>
      </w:pPr>
      <w:r>
        <w:separator/>
      </w:r>
    </w:p>
  </w:footnote>
  <w:footnote w:type="continuationSeparator" w:id="0">
    <w:p w14:paraId="5160E75E" w14:textId="77777777" w:rsidR="00F204BA" w:rsidRDefault="00F204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A3C2C"/>
    <w:multiLevelType w:val="hybridMultilevel"/>
    <w:tmpl w:val="5A9EF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16ABB"/>
    <w:multiLevelType w:val="hybridMultilevel"/>
    <w:tmpl w:val="BF14E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E04DB"/>
    <w:multiLevelType w:val="hybridMultilevel"/>
    <w:tmpl w:val="E3C22432"/>
    <w:lvl w:ilvl="0" w:tplc="09FA23E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D3186"/>
    <w:multiLevelType w:val="multilevel"/>
    <w:tmpl w:val="2CED31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3">
      <w:start w:val="1"/>
      <w:numFmt w:val="bullet"/>
      <w:lvlText w:val="‒"/>
      <w:lvlJc w:val="left"/>
      <w:pPr>
        <w:ind w:left="3096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ind w:left="3816" w:hanging="360"/>
      </w:pPr>
      <w:rPr>
        <w:rFonts w:ascii="Times New Roman" w:eastAsia="SimSun" w:hAnsi="Times New Roman" w:cs="Times New Roman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67A57723"/>
    <w:multiLevelType w:val="hybridMultilevel"/>
    <w:tmpl w:val="7AA6C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425F2"/>
    <w:multiLevelType w:val="multilevel"/>
    <w:tmpl w:val="6C5425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42F9A"/>
    <w:multiLevelType w:val="hybridMultilevel"/>
    <w:tmpl w:val="DBD8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1833913169">
    <w:abstractNumId w:val="6"/>
  </w:num>
  <w:num w:numId="2" w16cid:durableId="1035234127">
    <w:abstractNumId w:val="11"/>
  </w:num>
  <w:num w:numId="3" w16cid:durableId="1525245749">
    <w:abstractNumId w:val="5"/>
  </w:num>
  <w:num w:numId="4" w16cid:durableId="1709136595">
    <w:abstractNumId w:val="7"/>
  </w:num>
  <w:num w:numId="5" w16cid:durableId="1115445815">
    <w:abstractNumId w:val="9"/>
  </w:num>
  <w:num w:numId="6" w16cid:durableId="554663878">
    <w:abstractNumId w:val="3"/>
  </w:num>
  <w:num w:numId="7" w16cid:durableId="1860699618">
    <w:abstractNumId w:val="0"/>
  </w:num>
  <w:num w:numId="8" w16cid:durableId="1869416907">
    <w:abstractNumId w:val="2"/>
  </w:num>
  <w:num w:numId="9" w16cid:durableId="2021004001">
    <w:abstractNumId w:val="10"/>
  </w:num>
  <w:num w:numId="10" w16cid:durableId="698242219">
    <w:abstractNumId w:val="8"/>
  </w:num>
  <w:num w:numId="11" w16cid:durableId="338195106">
    <w:abstractNumId w:val="1"/>
  </w:num>
  <w:num w:numId="12" w16cid:durableId="1543708310">
    <w:abstractNumId w:val="4"/>
  </w:num>
  <w:num w:numId="13" w16cid:durableId="100270126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. Everaere">
    <w15:presenceInfo w15:providerId="None" w15:userId="D. Everaere"/>
  </w15:person>
  <w15:person w15:author="Petri J. Vasenkari (Nokia)">
    <w15:presenceInfo w15:providerId="AD" w15:userId="S::petri.j.vasenkari@nokia.com::45ab63b8-482e-4d1b-9753-9204e852db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223C"/>
    <w:rsid w:val="00004165"/>
    <w:rsid w:val="00007FB3"/>
    <w:rsid w:val="00020C56"/>
    <w:rsid w:val="00022227"/>
    <w:rsid w:val="00025847"/>
    <w:rsid w:val="00026ACC"/>
    <w:rsid w:val="00027606"/>
    <w:rsid w:val="0003171D"/>
    <w:rsid w:val="00031C1D"/>
    <w:rsid w:val="00034632"/>
    <w:rsid w:val="00035C50"/>
    <w:rsid w:val="000450E5"/>
    <w:rsid w:val="000457A1"/>
    <w:rsid w:val="00050001"/>
    <w:rsid w:val="00052041"/>
    <w:rsid w:val="0005326A"/>
    <w:rsid w:val="000570BD"/>
    <w:rsid w:val="0006266D"/>
    <w:rsid w:val="00065506"/>
    <w:rsid w:val="00067376"/>
    <w:rsid w:val="00070CAF"/>
    <w:rsid w:val="0007382E"/>
    <w:rsid w:val="000766E1"/>
    <w:rsid w:val="00077FF6"/>
    <w:rsid w:val="00080D82"/>
    <w:rsid w:val="00081692"/>
    <w:rsid w:val="00081F1E"/>
    <w:rsid w:val="00082C46"/>
    <w:rsid w:val="00085A0E"/>
    <w:rsid w:val="00087548"/>
    <w:rsid w:val="00090E8E"/>
    <w:rsid w:val="00093E7E"/>
    <w:rsid w:val="00096FEB"/>
    <w:rsid w:val="000970E4"/>
    <w:rsid w:val="000A0E31"/>
    <w:rsid w:val="000A1830"/>
    <w:rsid w:val="000A192D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C4549"/>
    <w:rsid w:val="000C5310"/>
    <w:rsid w:val="000D09FD"/>
    <w:rsid w:val="000D19DE"/>
    <w:rsid w:val="000D23DA"/>
    <w:rsid w:val="000D44FB"/>
    <w:rsid w:val="000D574B"/>
    <w:rsid w:val="000D6CFC"/>
    <w:rsid w:val="000E537B"/>
    <w:rsid w:val="000E57D0"/>
    <w:rsid w:val="000E7858"/>
    <w:rsid w:val="000F39CA"/>
    <w:rsid w:val="000F4032"/>
    <w:rsid w:val="0010416A"/>
    <w:rsid w:val="00107927"/>
    <w:rsid w:val="00110E26"/>
    <w:rsid w:val="00111321"/>
    <w:rsid w:val="001128E7"/>
    <w:rsid w:val="00113E2A"/>
    <w:rsid w:val="00117BD6"/>
    <w:rsid w:val="001206C2"/>
    <w:rsid w:val="00121978"/>
    <w:rsid w:val="00123422"/>
    <w:rsid w:val="00124B6A"/>
    <w:rsid w:val="00130462"/>
    <w:rsid w:val="001353C4"/>
    <w:rsid w:val="00136D4C"/>
    <w:rsid w:val="00142538"/>
    <w:rsid w:val="00142BB9"/>
    <w:rsid w:val="00144F96"/>
    <w:rsid w:val="001507CA"/>
    <w:rsid w:val="00151EAC"/>
    <w:rsid w:val="00153528"/>
    <w:rsid w:val="00154E68"/>
    <w:rsid w:val="001564D3"/>
    <w:rsid w:val="00162548"/>
    <w:rsid w:val="001701DF"/>
    <w:rsid w:val="00172183"/>
    <w:rsid w:val="00172A88"/>
    <w:rsid w:val="001751AB"/>
    <w:rsid w:val="00175A3F"/>
    <w:rsid w:val="00177E53"/>
    <w:rsid w:val="00180E09"/>
    <w:rsid w:val="00183D4C"/>
    <w:rsid w:val="00183F6D"/>
    <w:rsid w:val="0018670E"/>
    <w:rsid w:val="0019219A"/>
    <w:rsid w:val="00194546"/>
    <w:rsid w:val="00195077"/>
    <w:rsid w:val="00195C37"/>
    <w:rsid w:val="001A033F"/>
    <w:rsid w:val="001A08AA"/>
    <w:rsid w:val="001A4AFB"/>
    <w:rsid w:val="001A59CB"/>
    <w:rsid w:val="001B5907"/>
    <w:rsid w:val="001B7991"/>
    <w:rsid w:val="001C1409"/>
    <w:rsid w:val="001C2AE6"/>
    <w:rsid w:val="001C4A89"/>
    <w:rsid w:val="001C6177"/>
    <w:rsid w:val="001D0363"/>
    <w:rsid w:val="001D12B4"/>
    <w:rsid w:val="001D1B07"/>
    <w:rsid w:val="001D3CDD"/>
    <w:rsid w:val="001D7D94"/>
    <w:rsid w:val="001D7E3A"/>
    <w:rsid w:val="001E0A28"/>
    <w:rsid w:val="001E1DA0"/>
    <w:rsid w:val="001E4218"/>
    <w:rsid w:val="001E55E5"/>
    <w:rsid w:val="001E6C4D"/>
    <w:rsid w:val="001F0B20"/>
    <w:rsid w:val="00200A62"/>
    <w:rsid w:val="00203740"/>
    <w:rsid w:val="00211F4A"/>
    <w:rsid w:val="002138EA"/>
    <w:rsid w:val="002139EA"/>
    <w:rsid w:val="00213F84"/>
    <w:rsid w:val="00214FBD"/>
    <w:rsid w:val="00215846"/>
    <w:rsid w:val="00221E08"/>
    <w:rsid w:val="00222897"/>
    <w:rsid w:val="00222B0C"/>
    <w:rsid w:val="00227C70"/>
    <w:rsid w:val="00231C36"/>
    <w:rsid w:val="00235394"/>
    <w:rsid w:val="00235577"/>
    <w:rsid w:val="002371B2"/>
    <w:rsid w:val="002435CA"/>
    <w:rsid w:val="00244003"/>
    <w:rsid w:val="0024469F"/>
    <w:rsid w:val="00250B5B"/>
    <w:rsid w:val="0025258B"/>
    <w:rsid w:val="00252DB8"/>
    <w:rsid w:val="002534CD"/>
    <w:rsid w:val="002537BC"/>
    <w:rsid w:val="00255C58"/>
    <w:rsid w:val="00260EC7"/>
    <w:rsid w:val="00261539"/>
    <w:rsid w:val="0026179F"/>
    <w:rsid w:val="002666AE"/>
    <w:rsid w:val="00274E1A"/>
    <w:rsid w:val="00274E25"/>
    <w:rsid w:val="00275A4E"/>
    <w:rsid w:val="002775B1"/>
    <w:rsid w:val="002775B9"/>
    <w:rsid w:val="002811C4"/>
    <w:rsid w:val="00281957"/>
    <w:rsid w:val="00282213"/>
    <w:rsid w:val="00284016"/>
    <w:rsid w:val="002858BF"/>
    <w:rsid w:val="00291BD5"/>
    <w:rsid w:val="002939AF"/>
    <w:rsid w:val="00294491"/>
    <w:rsid w:val="00294BDE"/>
    <w:rsid w:val="002A0CED"/>
    <w:rsid w:val="002A4CD0"/>
    <w:rsid w:val="002A5DD1"/>
    <w:rsid w:val="002A7DA6"/>
    <w:rsid w:val="002B2028"/>
    <w:rsid w:val="002B286A"/>
    <w:rsid w:val="002B516C"/>
    <w:rsid w:val="002B5E1D"/>
    <w:rsid w:val="002B60C1"/>
    <w:rsid w:val="002B7BCC"/>
    <w:rsid w:val="002C4B52"/>
    <w:rsid w:val="002C628D"/>
    <w:rsid w:val="002D03E5"/>
    <w:rsid w:val="002D35FB"/>
    <w:rsid w:val="002D36EB"/>
    <w:rsid w:val="002D6BDF"/>
    <w:rsid w:val="002E2CE9"/>
    <w:rsid w:val="002E3BF7"/>
    <w:rsid w:val="002E403E"/>
    <w:rsid w:val="002E4C74"/>
    <w:rsid w:val="002F158C"/>
    <w:rsid w:val="002F4093"/>
    <w:rsid w:val="002F5636"/>
    <w:rsid w:val="003022A5"/>
    <w:rsid w:val="00307E51"/>
    <w:rsid w:val="00311363"/>
    <w:rsid w:val="003117AD"/>
    <w:rsid w:val="00311D83"/>
    <w:rsid w:val="003141B2"/>
    <w:rsid w:val="003148D5"/>
    <w:rsid w:val="00315867"/>
    <w:rsid w:val="00321150"/>
    <w:rsid w:val="003260D7"/>
    <w:rsid w:val="00327A5A"/>
    <w:rsid w:val="0033052D"/>
    <w:rsid w:val="00331D38"/>
    <w:rsid w:val="00333DD3"/>
    <w:rsid w:val="00336697"/>
    <w:rsid w:val="003372A0"/>
    <w:rsid w:val="003418CB"/>
    <w:rsid w:val="00341B93"/>
    <w:rsid w:val="003434E6"/>
    <w:rsid w:val="00345B60"/>
    <w:rsid w:val="00346F32"/>
    <w:rsid w:val="0035093A"/>
    <w:rsid w:val="00355873"/>
    <w:rsid w:val="003558BF"/>
    <w:rsid w:val="0035660F"/>
    <w:rsid w:val="00361445"/>
    <w:rsid w:val="003628B9"/>
    <w:rsid w:val="00362D8F"/>
    <w:rsid w:val="00367724"/>
    <w:rsid w:val="003710BA"/>
    <w:rsid w:val="003751D7"/>
    <w:rsid w:val="0037571B"/>
    <w:rsid w:val="003770F6"/>
    <w:rsid w:val="00383E37"/>
    <w:rsid w:val="00393042"/>
    <w:rsid w:val="00394AD5"/>
    <w:rsid w:val="0039642D"/>
    <w:rsid w:val="003968EA"/>
    <w:rsid w:val="00397417"/>
    <w:rsid w:val="003A2E40"/>
    <w:rsid w:val="003A3CA2"/>
    <w:rsid w:val="003A42D5"/>
    <w:rsid w:val="003A462B"/>
    <w:rsid w:val="003B0158"/>
    <w:rsid w:val="003B40B6"/>
    <w:rsid w:val="003B56DB"/>
    <w:rsid w:val="003B755E"/>
    <w:rsid w:val="003C228E"/>
    <w:rsid w:val="003C51E7"/>
    <w:rsid w:val="003C6893"/>
    <w:rsid w:val="003C6DE2"/>
    <w:rsid w:val="003D1EFD"/>
    <w:rsid w:val="003D2864"/>
    <w:rsid w:val="003D28BF"/>
    <w:rsid w:val="003D4215"/>
    <w:rsid w:val="003D4C47"/>
    <w:rsid w:val="003D7719"/>
    <w:rsid w:val="003E40EE"/>
    <w:rsid w:val="003F1C1B"/>
    <w:rsid w:val="003F3A2F"/>
    <w:rsid w:val="003F3CD5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16713"/>
    <w:rsid w:val="00420BB0"/>
    <w:rsid w:val="00424F8C"/>
    <w:rsid w:val="00426275"/>
    <w:rsid w:val="004271BA"/>
    <w:rsid w:val="00430497"/>
    <w:rsid w:val="0043068D"/>
    <w:rsid w:val="00430EA5"/>
    <w:rsid w:val="00434DC1"/>
    <w:rsid w:val="004350F4"/>
    <w:rsid w:val="00435DB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65682"/>
    <w:rsid w:val="00471125"/>
    <w:rsid w:val="0047437A"/>
    <w:rsid w:val="00480E42"/>
    <w:rsid w:val="00484C5D"/>
    <w:rsid w:val="0048543E"/>
    <w:rsid w:val="004868C1"/>
    <w:rsid w:val="0048750F"/>
    <w:rsid w:val="0049271F"/>
    <w:rsid w:val="004A17E9"/>
    <w:rsid w:val="004A495F"/>
    <w:rsid w:val="004A7544"/>
    <w:rsid w:val="004B6B0F"/>
    <w:rsid w:val="004C44B9"/>
    <w:rsid w:val="004C54E5"/>
    <w:rsid w:val="004C5A04"/>
    <w:rsid w:val="004C7DC8"/>
    <w:rsid w:val="004D21B0"/>
    <w:rsid w:val="004D737D"/>
    <w:rsid w:val="004E2659"/>
    <w:rsid w:val="004E39EE"/>
    <w:rsid w:val="004E475C"/>
    <w:rsid w:val="004E4E64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22C8"/>
    <w:rsid w:val="00515CBE"/>
    <w:rsid w:val="00515E2B"/>
    <w:rsid w:val="00522A7E"/>
    <w:rsid w:val="00522F20"/>
    <w:rsid w:val="005308DB"/>
    <w:rsid w:val="00530A2E"/>
    <w:rsid w:val="00530BF1"/>
    <w:rsid w:val="00530FBE"/>
    <w:rsid w:val="00533159"/>
    <w:rsid w:val="005339DB"/>
    <w:rsid w:val="00534C89"/>
    <w:rsid w:val="00541573"/>
    <w:rsid w:val="0054348A"/>
    <w:rsid w:val="00544DE4"/>
    <w:rsid w:val="00545A94"/>
    <w:rsid w:val="00547768"/>
    <w:rsid w:val="00553742"/>
    <w:rsid w:val="00562DB7"/>
    <w:rsid w:val="00571777"/>
    <w:rsid w:val="00575D08"/>
    <w:rsid w:val="00580FF5"/>
    <w:rsid w:val="0058519C"/>
    <w:rsid w:val="0059149A"/>
    <w:rsid w:val="005944FE"/>
    <w:rsid w:val="005956EE"/>
    <w:rsid w:val="005A083E"/>
    <w:rsid w:val="005B4802"/>
    <w:rsid w:val="005C1EA6"/>
    <w:rsid w:val="005D0B99"/>
    <w:rsid w:val="005D308E"/>
    <w:rsid w:val="005D3A48"/>
    <w:rsid w:val="005D7AF8"/>
    <w:rsid w:val="005E048C"/>
    <w:rsid w:val="005E1617"/>
    <w:rsid w:val="005E17BF"/>
    <w:rsid w:val="005E366A"/>
    <w:rsid w:val="005E44E0"/>
    <w:rsid w:val="005E5D2E"/>
    <w:rsid w:val="005F2145"/>
    <w:rsid w:val="005F6B99"/>
    <w:rsid w:val="006016E1"/>
    <w:rsid w:val="00602D27"/>
    <w:rsid w:val="006144A1"/>
    <w:rsid w:val="0061562A"/>
    <w:rsid w:val="00615EBB"/>
    <w:rsid w:val="00616096"/>
    <w:rsid w:val="006160A2"/>
    <w:rsid w:val="006302AA"/>
    <w:rsid w:val="00636062"/>
    <w:rsid w:val="006363BD"/>
    <w:rsid w:val="006412DC"/>
    <w:rsid w:val="006418C7"/>
    <w:rsid w:val="00642BC6"/>
    <w:rsid w:val="00644790"/>
    <w:rsid w:val="00644AA6"/>
    <w:rsid w:val="00645345"/>
    <w:rsid w:val="006501AF"/>
    <w:rsid w:val="00650DDE"/>
    <w:rsid w:val="00653BCF"/>
    <w:rsid w:val="00655033"/>
    <w:rsid w:val="0065505B"/>
    <w:rsid w:val="00663D5C"/>
    <w:rsid w:val="006670AC"/>
    <w:rsid w:val="0067032F"/>
    <w:rsid w:val="00672307"/>
    <w:rsid w:val="006808C6"/>
    <w:rsid w:val="00682668"/>
    <w:rsid w:val="00692A68"/>
    <w:rsid w:val="00692BC6"/>
    <w:rsid w:val="00695D85"/>
    <w:rsid w:val="006A30A2"/>
    <w:rsid w:val="006A6D23"/>
    <w:rsid w:val="006B25DE"/>
    <w:rsid w:val="006B2945"/>
    <w:rsid w:val="006C1C3B"/>
    <w:rsid w:val="006C4E43"/>
    <w:rsid w:val="006C643E"/>
    <w:rsid w:val="006D05E5"/>
    <w:rsid w:val="006D2932"/>
    <w:rsid w:val="006D3671"/>
    <w:rsid w:val="006D4176"/>
    <w:rsid w:val="006E0A73"/>
    <w:rsid w:val="006E0FEE"/>
    <w:rsid w:val="006E2BF2"/>
    <w:rsid w:val="006E6C11"/>
    <w:rsid w:val="006F5394"/>
    <w:rsid w:val="006F7C0C"/>
    <w:rsid w:val="00700755"/>
    <w:rsid w:val="00705913"/>
    <w:rsid w:val="0070646B"/>
    <w:rsid w:val="00711F73"/>
    <w:rsid w:val="00712D29"/>
    <w:rsid w:val="007130A2"/>
    <w:rsid w:val="00715463"/>
    <w:rsid w:val="007242C0"/>
    <w:rsid w:val="00724412"/>
    <w:rsid w:val="00730655"/>
    <w:rsid w:val="00731D77"/>
    <w:rsid w:val="00732360"/>
    <w:rsid w:val="0073390A"/>
    <w:rsid w:val="00734E64"/>
    <w:rsid w:val="00736598"/>
    <w:rsid w:val="00736B37"/>
    <w:rsid w:val="00740A35"/>
    <w:rsid w:val="007520B4"/>
    <w:rsid w:val="00752522"/>
    <w:rsid w:val="00756651"/>
    <w:rsid w:val="007655D5"/>
    <w:rsid w:val="0076563B"/>
    <w:rsid w:val="007763C1"/>
    <w:rsid w:val="00777E82"/>
    <w:rsid w:val="00781359"/>
    <w:rsid w:val="00786157"/>
    <w:rsid w:val="00786921"/>
    <w:rsid w:val="00790F09"/>
    <w:rsid w:val="007A1EAA"/>
    <w:rsid w:val="007A6F2C"/>
    <w:rsid w:val="007A79FD"/>
    <w:rsid w:val="007B0B9D"/>
    <w:rsid w:val="007B26E3"/>
    <w:rsid w:val="007B44FE"/>
    <w:rsid w:val="007B5A43"/>
    <w:rsid w:val="007B7019"/>
    <w:rsid w:val="007B709B"/>
    <w:rsid w:val="007C1343"/>
    <w:rsid w:val="007C5EF1"/>
    <w:rsid w:val="007C7BF5"/>
    <w:rsid w:val="007D19B7"/>
    <w:rsid w:val="007D3ED9"/>
    <w:rsid w:val="007D75E5"/>
    <w:rsid w:val="007D773E"/>
    <w:rsid w:val="007E066E"/>
    <w:rsid w:val="007E1356"/>
    <w:rsid w:val="007E20FC"/>
    <w:rsid w:val="007E7062"/>
    <w:rsid w:val="007F0E1E"/>
    <w:rsid w:val="007F29A7"/>
    <w:rsid w:val="007F42B5"/>
    <w:rsid w:val="007F7DA9"/>
    <w:rsid w:val="008004B4"/>
    <w:rsid w:val="008014F0"/>
    <w:rsid w:val="008039BC"/>
    <w:rsid w:val="00805BE8"/>
    <w:rsid w:val="00810C6A"/>
    <w:rsid w:val="008126DA"/>
    <w:rsid w:val="00814592"/>
    <w:rsid w:val="008148A2"/>
    <w:rsid w:val="00815F62"/>
    <w:rsid w:val="00816078"/>
    <w:rsid w:val="00816209"/>
    <w:rsid w:val="008177E3"/>
    <w:rsid w:val="008217EF"/>
    <w:rsid w:val="00823AA9"/>
    <w:rsid w:val="008255B9"/>
    <w:rsid w:val="00825CD8"/>
    <w:rsid w:val="00827324"/>
    <w:rsid w:val="00830679"/>
    <w:rsid w:val="008355EA"/>
    <w:rsid w:val="00837458"/>
    <w:rsid w:val="00837AAE"/>
    <w:rsid w:val="00842494"/>
    <w:rsid w:val="008429AD"/>
    <w:rsid w:val="008429DB"/>
    <w:rsid w:val="00850702"/>
    <w:rsid w:val="00850C75"/>
    <w:rsid w:val="00850E39"/>
    <w:rsid w:val="00852B9A"/>
    <w:rsid w:val="00852D3C"/>
    <w:rsid w:val="0085477A"/>
    <w:rsid w:val="00855107"/>
    <w:rsid w:val="00855173"/>
    <w:rsid w:val="008557D9"/>
    <w:rsid w:val="00855BF7"/>
    <w:rsid w:val="00856214"/>
    <w:rsid w:val="008564D5"/>
    <w:rsid w:val="00860141"/>
    <w:rsid w:val="00862089"/>
    <w:rsid w:val="00866A35"/>
    <w:rsid w:val="00866D5B"/>
    <w:rsid w:val="00866FF5"/>
    <w:rsid w:val="0087332D"/>
    <w:rsid w:val="00873E1F"/>
    <w:rsid w:val="00874C16"/>
    <w:rsid w:val="008757C8"/>
    <w:rsid w:val="0088130F"/>
    <w:rsid w:val="00886D1F"/>
    <w:rsid w:val="008870AD"/>
    <w:rsid w:val="00887907"/>
    <w:rsid w:val="00887DBA"/>
    <w:rsid w:val="00891EE1"/>
    <w:rsid w:val="00893987"/>
    <w:rsid w:val="008963EF"/>
    <w:rsid w:val="0089688E"/>
    <w:rsid w:val="008A0C2C"/>
    <w:rsid w:val="008A1FBE"/>
    <w:rsid w:val="008A2542"/>
    <w:rsid w:val="008B3194"/>
    <w:rsid w:val="008B5AE7"/>
    <w:rsid w:val="008C1D6D"/>
    <w:rsid w:val="008C60E9"/>
    <w:rsid w:val="008D1B7C"/>
    <w:rsid w:val="008D6657"/>
    <w:rsid w:val="008E1F60"/>
    <w:rsid w:val="008E307E"/>
    <w:rsid w:val="008E581F"/>
    <w:rsid w:val="008F019A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16D9"/>
    <w:rsid w:val="00924514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D1B"/>
    <w:rsid w:val="00953E16"/>
    <w:rsid w:val="009542AC"/>
    <w:rsid w:val="009542DD"/>
    <w:rsid w:val="0096130D"/>
    <w:rsid w:val="00961BB2"/>
    <w:rsid w:val="00962108"/>
    <w:rsid w:val="009638D6"/>
    <w:rsid w:val="0097408E"/>
    <w:rsid w:val="00974BB2"/>
    <w:rsid w:val="00974FA7"/>
    <w:rsid w:val="009756E5"/>
    <w:rsid w:val="0097726D"/>
    <w:rsid w:val="00977A8C"/>
    <w:rsid w:val="00983910"/>
    <w:rsid w:val="009873B7"/>
    <w:rsid w:val="009932AC"/>
    <w:rsid w:val="00994351"/>
    <w:rsid w:val="00995582"/>
    <w:rsid w:val="00996A8F"/>
    <w:rsid w:val="009A1DBF"/>
    <w:rsid w:val="009A6474"/>
    <w:rsid w:val="009A68E6"/>
    <w:rsid w:val="009A7598"/>
    <w:rsid w:val="009B1DF8"/>
    <w:rsid w:val="009B3D20"/>
    <w:rsid w:val="009B5418"/>
    <w:rsid w:val="009B61B4"/>
    <w:rsid w:val="009C0727"/>
    <w:rsid w:val="009C0C1E"/>
    <w:rsid w:val="009C3C80"/>
    <w:rsid w:val="009C492F"/>
    <w:rsid w:val="009D1D7F"/>
    <w:rsid w:val="009D2FF2"/>
    <w:rsid w:val="009D3226"/>
    <w:rsid w:val="009D3385"/>
    <w:rsid w:val="009D46A4"/>
    <w:rsid w:val="009D6CB6"/>
    <w:rsid w:val="009D793C"/>
    <w:rsid w:val="009E16A9"/>
    <w:rsid w:val="009E375F"/>
    <w:rsid w:val="009E39D4"/>
    <w:rsid w:val="009E433B"/>
    <w:rsid w:val="009E5401"/>
    <w:rsid w:val="009E58CB"/>
    <w:rsid w:val="009E7074"/>
    <w:rsid w:val="00A0266E"/>
    <w:rsid w:val="00A0758F"/>
    <w:rsid w:val="00A13C8B"/>
    <w:rsid w:val="00A1570A"/>
    <w:rsid w:val="00A15F01"/>
    <w:rsid w:val="00A1752A"/>
    <w:rsid w:val="00A17866"/>
    <w:rsid w:val="00A211B4"/>
    <w:rsid w:val="00A223CF"/>
    <w:rsid w:val="00A33B7B"/>
    <w:rsid w:val="00A33DDF"/>
    <w:rsid w:val="00A34547"/>
    <w:rsid w:val="00A36D1B"/>
    <w:rsid w:val="00A376B7"/>
    <w:rsid w:val="00A41BF5"/>
    <w:rsid w:val="00A44778"/>
    <w:rsid w:val="00A4564B"/>
    <w:rsid w:val="00A469E7"/>
    <w:rsid w:val="00A501F3"/>
    <w:rsid w:val="00A51479"/>
    <w:rsid w:val="00A545C0"/>
    <w:rsid w:val="00A5557A"/>
    <w:rsid w:val="00A604A4"/>
    <w:rsid w:val="00A61B7D"/>
    <w:rsid w:val="00A6605B"/>
    <w:rsid w:val="00A66ADC"/>
    <w:rsid w:val="00A7147D"/>
    <w:rsid w:val="00A741F5"/>
    <w:rsid w:val="00A747E7"/>
    <w:rsid w:val="00A81B15"/>
    <w:rsid w:val="00A837FF"/>
    <w:rsid w:val="00A84052"/>
    <w:rsid w:val="00A844E5"/>
    <w:rsid w:val="00A84DC8"/>
    <w:rsid w:val="00A85DBC"/>
    <w:rsid w:val="00A85ECE"/>
    <w:rsid w:val="00A87FEB"/>
    <w:rsid w:val="00A93426"/>
    <w:rsid w:val="00A93F9F"/>
    <w:rsid w:val="00A9420E"/>
    <w:rsid w:val="00A97648"/>
    <w:rsid w:val="00AA18A1"/>
    <w:rsid w:val="00AA1CFD"/>
    <w:rsid w:val="00AA2239"/>
    <w:rsid w:val="00AA33D2"/>
    <w:rsid w:val="00AA5525"/>
    <w:rsid w:val="00AB0C57"/>
    <w:rsid w:val="00AB1195"/>
    <w:rsid w:val="00AB15CC"/>
    <w:rsid w:val="00AB4182"/>
    <w:rsid w:val="00AB7423"/>
    <w:rsid w:val="00AC27DB"/>
    <w:rsid w:val="00AC33A6"/>
    <w:rsid w:val="00AC5B70"/>
    <w:rsid w:val="00AC6D6B"/>
    <w:rsid w:val="00AD7736"/>
    <w:rsid w:val="00AD7881"/>
    <w:rsid w:val="00AE10CE"/>
    <w:rsid w:val="00AE70D4"/>
    <w:rsid w:val="00AE7868"/>
    <w:rsid w:val="00AF01DF"/>
    <w:rsid w:val="00AF0407"/>
    <w:rsid w:val="00AF049B"/>
    <w:rsid w:val="00AF2C42"/>
    <w:rsid w:val="00AF4D8B"/>
    <w:rsid w:val="00B001D4"/>
    <w:rsid w:val="00B02299"/>
    <w:rsid w:val="00B067CA"/>
    <w:rsid w:val="00B12331"/>
    <w:rsid w:val="00B12B26"/>
    <w:rsid w:val="00B13424"/>
    <w:rsid w:val="00B163F8"/>
    <w:rsid w:val="00B2472D"/>
    <w:rsid w:val="00B24CA0"/>
    <w:rsid w:val="00B2549F"/>
    <w:rsid w:val="00B26E24"/>
    <w:rsid w:val="00B342B1"/>
    <w:rsid w:val="00B4108D"/>
    <w:rsid w:val="00B57265"/>
    <w:rsid w:val="00B633AE"/>
    <w:rsid w:val="00B665D2"/>
    <w:rsid w:val="00B6737C"/>
    <w:rsid w:val="00B675D3"/>
    <w:rsid w:val="00B7214D"/>
    <w:rsid w:val="00B74372"/>
    <w:rsid w:val="00B75525"/>
    <w:rsid w:val="00B80283"/>
    <w:rsid w:val="00B8095F"/>
    <w:rsid w:val="00B80B0C"/>
    <w:rsid w:val="00B80B11"/>
    <w:rsid w:val="00B831AE"/>
    <w:rsid w:val="00B83F22"/>
    <w:rsid w:val="00B8446C"/>
    <w:rsid w:val="00B87725"/>
    <w:rsid w:val="00B96335"/>
    <w:rsid w:val="00BA259A"/>
    <w:rsid w:val="00BA259C"/>
    <w:rsid w:val="00BA29D3"/>
    <w:rsid w:val="00BA307F"/>
    <w:rsid w:val="00BA5280"/>
    <w:rsid w:val="00BB14F1"/>
    <w:rsid w:val="00BB572E"/>
    <w:rsid w:val="00BB5B95"/>
    <w:rsid w:val="00BB74FD"/>
    <w:rsid w:val="00BC5982"/>
    <w:rsid w:val="00BC60BF"/>
    <w:rsid w:val="00BC7082"/>
    <w:rsid w:val="00BD1492"/>
    <w:rsid w:val="00BD28BF"/>
    <w:rsid w:val="00BD2D12"/>
    <w:rsid w:val="00BD4DE5"/>
    <w:rsid w:val="00BD6404"/>
    <w:rsid w:val="00BE33AE"/>
    <w:rsid w:val="00BF046F"/>
    <w:rsid w:val="00BF1ED6"/>
    <w:rsid w:val="00BF74BD"/>
    <w:rsid w:val="00C01D50"/>
    <w:rsid w:val="00C03E85"/>
    <w:rsid w:val="00C056DC"/>
    <w:rsid w:val="00C1329B"/>
    <w:rsid w:val="00C1572F"/>
    <w:rsid w:val="00C1691C"/>
    <w:rsid w:val="00C24C05"/>
    <w:rsid w:val="00C24D2F"/>
    <w:rsid w:val="00C26222"/>
    <w:rsid w:val="00C31283"/>
    <w:rsid w:val="00C33C48"/>
    <w:rsid w:val="00C340E5"/>
    <w:rsid w:val="00C34FB4"/>
    <w:rsid w:val="00C35AA7"/>
    <w:rsid w:val="00C404C3"/>
    <w:rsid w:val="00C43404"/>
    <w:rsid w:val="00C43BA1"/>
    <w:rsid w:val="00C43DAB"/>
    <w:rsid w:val="00C43E63"/>
    <w:rsid w:val="00C47F08"/>
    <w:rsid w:val="00C514A6"/>
    <w:rsid w:val="00C567E4"/>
    <w:rsid w:val="00C5739F"/>
    <w:rsid w:val="00C57CF0"/>
    <w:rsid w:val="00C63557"/>
    <w:rsid w:val="00C649BD"/>
    <w:rsid w:val="00C65891"/>
    <w:rsid w:val="00C66AC9"/>
    <w:rsid w:val="00C674FA"/>
    <w:rsid w:val="00C724D3"/>
    <w:rsid w:val="00C72951"/>
    <w:rsid w:val="00C77DD9"/>
    <w:rsid w:val="00C81363"/>
    <w:rsid w:val="00C83BE6"/>
    <w:rsid w:val="00C85354"/>
    <w:rsid w:val="00C8685E"/>
    <w:rsid w:val="00C86ABA"/>
    <w:rsid w:val="00C9339F"/>
    <w:rsid w:val="00C943F3"/>
    <w:rsid w:val="00C97EFC"/>
    <w:rsid w:val="00CA08C6"/>
    <w:rsid w:val="00CA0A77"/>
    <w:rsid w:val="00CA2729"/>
    <w:rsid w:val="00CA3057"/>
    <w:rsid w:val="00CA45F8"/>
    <w:rsid w:val="00CB0305"/>
    <w:rsid w:val="00CB2381"/>
    <w:rsid w:val="00CB2E00"/>
    <w:rsid w:val="00CB33C7"/>
    <w:rsid w:val="00CB6797"/>
    <w:rsid w:val="00CB6DA7"/>
    <w:rsid w:val="00CB7E4C"/>
    <w:rsid w:val="00CC12DF"/>
    <w:rsid w:val="00CC25B4"/>
    <w:rsid w:val="00CC5F88"/>
    <w:rsid w:val="00CC69C8"/>
    <w:rsid w:val="00CC738B"/>
    <w:rsid w:val="00CC77A2"/>
    <w:rsid w:val="00CD307E"/>
    <w:rsid w:val="00CD629F"/>
    <w:rsid w:val="00CD6A1B"/>
    <w:rsid w:val="00CE0A7F"/>
    <w:rsid w:val="00CE1718"/>
    <w:rsid w:val="00CE60D7"/>
    <w:rsid w:val="00CE63A6"/>
    <w:rsid w:val="00CF4156"/>
    <w:rsid w:val="00D0036C"/>
    <w:rsid w:val="00D02777"/>
    <w:rsid w:val="00D03D00"/>
    <w:rsid w:val="00D05C30"/>
    <w:rsid w:val="00D10052"/>
    <w:rsid w:val="00D11359"/>
    <w:rsid w:val="00D16727"/>
    <w:rsid w:val="00D3188C"/>
    <w:rsid w:val="00D335ED"/>
    <w:rsid w:val="00D35F9B"/>
    <w:rsid w:val="00D36B69"/>
    <w:rsid w:val="00D408DD"/>
    <w:rsid w:val="00D41161"/>
    <w:rsid w:val="00D44F4A"/>
    <w:rsid w:val="00D45D72"/>
    <w:rsid w:val="00D520E4"/>
    <w:rsid w:val="00D53A38"/>
    <w:rsid w:val="00D575DD"/>
    <w:rsid w:val="00D57DFA"/>
    <w:rsid w:val="00D65DB3"/>
    <w:rsid w:val="00D67FCF"/>
    <w:rsid w:val="00D709CE"/>
    <w:rsid w:val="00D71F73"/>
    <w:rsid w:val="00D74419"/>
    <w:rsid w:val="00D77DD6"/>
    <w:rsid w:val="00D80786"/>
    <w:rsid w:val="00D81CAB"/>
    <w:rsid w:val="00D8576F"/>
    <w:rsid w:val="00D8677F"/>
    <w:rsid w:val="00D904B9"/>
    <w:rsid w:val="00D92F95"/>
    <w:rsid w:val="00D97F0C"/>
    <w:rsid w:val="00DA21FF"/>
    <w:rsid w:val="00DA3A86"/>
    <w:rsid w:val="00DA48DF"/>
    <w:rsid w:val="00DA6E0A"/>
    <w:rsid w:val="00DA7A04"/>
    <w:rsid w:val="00DB0903"/>
    <w:rsid w:val="00DB4F00"/>
    <w:rsid w:val="00DC2500"/>
    <w:rsid w:val="00DC4F72"/>
    <w:rsid w:val="00DC77DC"/>
    <w:rsid w:val="00DD0453"/>
    <w:rsid w:val="00DD0C2C"/>
    <w:rsid w:val="00DD19DE"/>
    <w:rsid w:val="00DD28BC"/>
    <w:rsid w:val="00DE2AAF"/>
    <w:rsid w:val="00DE31F0"/>
    <w:rsid w:val="00DE3D1C"/>
    <w:rsid w:val="00DF4E6E"/>
    <w:rsid w:val="00E01C41"/>
    <w:rsid w:val="00E0227D"/>
    <w:rsid w:val="00E04B84"/>
    <w:rsid w:val="00E06466"/>
    <w:rsid w:val="00E06835"/>
    <w:rsid w:val="00E06FDA"/>
    <w:rsid w:val="00E1323C"/>
    <w:rsid w:val="00E160A5"/>
    <w:rsid w:val="00E16D3E"/>
    <w:rsid w:val="00E1713D"/>
    <w:rsid w:val="00E20A43"/>
    <w:rsid w:val="00E23898"/>
    <w:rsid w:val="00E319F1"/>
    <w:rsid w:val="00E33CD2"/>
    <w:rsid w:val="00E35A6D"/>
    <w:rsid w:val="00E40E90"/>
    <w:rsid w:val="00E45C7E"/>
    <w:rsid w:val="00E531EB"/>
    <w:rsid w:val="00E540E0"/>
    <w:rsid w:val="00E54874"/>
    <w:rsid w:val="00E54B6F"/>
    <w:rsid w:val="00E55ACA"/>
    <w:rsid w:val="00E57B74"/>
    <w:rsid w:val="00E65BC6"/>
    <w:rsid w:val="00E661FF"/>
    <w:rsid w:val="00E726EB"/>
    <w:rsid w:val="00E72CF1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0F71"/>
    <w:rsid w:val="00EA1111"/>
    <w:rsid w:val="00EA1C77"/>
    <w:rsid w:val="00EA3B4F"/>
    <w:rsid w:val="00EA3C24"/>
    <w:rsid w:val="00EA7005"/>
    <w:rsid w:val="00EA73DF"/>
    <w:rsid w:val="00EB2904"/>
    <w:rsid w:val="00EB61AE"/>
    <w:rsid w:val="00EC322D"/>
    <w:rsid w:val="00EC35FC"/>
    <w:rsid w:val="00EC62AB"/>
    <w:rsid w:val="00ED383A"/>
    <w:rsid w:val="00ED6141"/>
    <w:rsid w:val="00ED6D3A"/>
    <w:rsid w:val="00EE1080"/>
    <w:rsid w:val="00EE4B06"/>
    <w:rsid w:val="00EF1EC5"/>
    <w:rsid w:val="00EF43CF"/>
    <w:rsid w:val="00EF4C88"/>
    <w:rsid w:val="00EF55EB"/>
    <w:rsid w:val="00F00DCC"/>
    <w:rsid w:val="00F0156F"/>
    <w:rsid w:val="00F02AB7"/>
    <w:rsid w:val="00F045F9"/>
    <w:rsid w:val="00F05AC8"/>
    <w:rsid w:val="00F07167"/>
    <w:rsid w:val="00F072D8"/>
    <w:rsid w:val="00F07CE0"/>
    <w:rsid w:val="00F115F5"/>
    <w:rsid w:val="00F13D05"/>
    <w:rsid w:val="00F1679D"/>
    <w:rsid w:val="00F1682C"/>
    <w:rsid w:val="00F204BA"/>
    <w:rsid w:val="00F20B91"/>
    <w:rsid w:val="00F21139"/>
    <w:rsid w:val="00F24B8B"/>
    <w:rsid w:val="00F30D2E"/>
    <w:rsid w:val="00F3161A"/>
    <w:rsid w:val="00F34254"/>
    <w:rsid w:val="00F34969"/>
    <w:rsid w:val="00F35516"/>
    <w:rsid w:val="00F35790"/>
    <w:rsid w:val="00F409D2"/>
    <w:rsid w:val="00F4136D"/>
    <w:rsid w:val="00F4212E"/>
    <w:rsid w:val="00F42C20"/>
    <w:rsid w:val="00F4329E"/>
    <w:rsid w:val="00F43E34"/>
    <w:rsid w:val="00F47AD5"/>
    <w:rsid w:val="00F53053"/>
    <w:rsid w:val="00F53FE2"/>
    <w:rsid w:val="00F575FF"/>
    <w:rsid w:val="00F618EF"/>
    <w:rsid w:val="00F65582"/>
    <w:rsid w:val="00F66E75"/>
    <w:rsid w:val="00F77EB0"/>
    <w:rsid w:val="00F87CDD"/>
    <w:rsid w:val="00F933F0"/>
    <w:rsid w:val="00F93514"/>
    <w:rsid w:val="00F937A3"/>
    <w:rsid w:val="00F94715"/>
    <w:rsid w:val="00F96A3D"/>
    <w:rsid w:val="00FA4718"/>
    <w:rsid w:val="00FA5848"/>
    <w:rsid w:val="00FA6899"/>
    <w:rsid w:val="00FA7E19"/>
    <w:rsid w:val="00FA7F3D"/>
    <w:rsid w:val="00FB38D8"/>
    <w:rsid w:val="00FB391B"/>
    <w:rsid w:val="00FC051F"/>
    <w:rsid w:val="00FC06FF"/>
    <w:rsid w:val="00FC25A4"/>
    <w:rsid w:val="00FC3524"/>
    <w:rsid w:val="00FC45F4"/>
    <w:rsid w:val="00FC69B4"/>
    <w:rsid w:val="00FD0694"/>
    <w:rsid w:val="00FD2208"/>
    <w:rsid w:val="00FD25BE"/>
    <w:rsid w:val="00FD2E70"/>
    <w:rsid w:val="00FD5F4B"/>
    <w:rsid w:val="00FD7AA7"/>
    <w:rsid w:val="00FF1FCB"/>
    <w:rsid w:val="00FF52D4"/>
    <w:rsid w:val="00FF6AA4"/>
    <w:rsid w:val="00FF6B09"/>
    <w:rsid w:val="27A35446"/>
    <w:rsid w:val="2E991F15"/>
    <w:rsid w:val="32C745F9"/>
    <w:rsid w:val="4368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C7C29A3"/>
  <w15:docId w15:val="{B8CF79A3-89DF-4359-9527-232383EA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5D2E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목록 단락,Bullet 1,リスト段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"/>
    <w:link w:val="ListParagraph"/>
    <w:uiPriority w:val="34"/>
    <w:qFormat/>
    <w:locked/>
    <w:rPr>
      <w:rFonts w:eastAsia="MS Mincho"/>
      <w:lang w:val="en-GB" w:eastAsia="en-US"/>
    </w:rPr>
  </w:style>
  <w:style w:type="paragraph" w:styleId="Revision">
    <w:name w:val="Revision"/>
    <w:hidden/>
    <w:uiPriority w:val="99"/>
    <w:semiHidden/>
    <w:rsid w:val="00736598"/>
    <w:rPr>
      <w:lang w:eastAsia="en-US"/>
    </w:rPr>
  </w:style>
  <w:style w:type="character" w:customStyle="1" w:styleId="ui-provider">
    <w:name w:val="ui-provider"/>
    <w:basedOn w:val="DefaultParagraphFont"/>
    <w:rsid w:val="002B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7DC4CDB-DF8E-44E0-B3C5-50D9A10BD7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</TotalTime>
  <Pages>2</Pages>
  <Words>499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Petri J. Vasenkari (Nokia)</cp:lastModifiedBy>
  <cp:revision>47</cp:revision>
  <cp:lastPrinted>2019-04-25T01:09:00Z</cp:lastPrinted>
  <dcterms:created xsi:type="dcterms:W3CDTF">2023-04-21T05:50:00Z</dcterms:created>
  <dcterms:modified xsi:type="dcterms:W3CDTF">2023-04-21T10:21:00Z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MSIP_Label_83bcef13-7cac-433f-ba1d-47a323951816_Enabled">
    <vt:lpwstr>true</vt:lpwstr>
  </property>
  <property fmtid="{D5CDD505-2E9C-101B-9397-08002B2CF9AE}" pid="17" name="MSIP_Label_83bcef13-7cac-433f-ba1d-47a323951816_SetDate">
    <vt:lpwstr>2023-04-19T07:15:31Z</vt:lpwstr>
  </property>
  <property fmtid="{D5CDD505-2E9C-101B-9397-08002B2CF9AE}" pid="18" name="MSIP_Label_83bcef13-7cac-433f-ba1d-47a323951816_Method">
    <vt:lpwstr>Privileged</vt:lpwstr>
  </property>
  <property fmtid="{D5CDD505-2E9C-101B-9397-08002B2CF9AE}" pid="19" name="MSIP_Label_83bcef13-7cac-433f-ba1d-47a323951816_Name">
    <vt:lpwstr>MTK_Unclassified</vt:lpwstr>
  </property>
  <property fmtid="{D5CDD505-2E9C-101B-9397-08002B2CF9AE}" pid="20" name="MSIP_Label_83bcef13-7cac-433f-ba1d-47a323951816_SiteId">
    <vt:lpwstr>a7687ede-7a6b-4ef6-bace-642f677fbe31</vt:lpwstr>
  </property>
  <property fmtid="{D5CDD505-2E9C-101B-9397-08002B2CF9AE}" pid="21" name="MSIP_Label_83bcef13-7cac-433f-ba1d-47a323951816_ActionId">
    <vt:lpwstr>e18a7e3e-677c-4e6e-b399-9cb66bef6c7f</vt:lpwstr>
  </property>
  <property fmtid="{D5CDD505-2E9C-101B-9397-08002B2CF9AE}" pid="22" name="MSIP_Label_83bcef13-7cac-433f-ba1d-47a323951816_ContentBits">
    <vt:lpwstr>0</vt:lpwstr>
  </property>
  <property fmtid="{D5CDD505-2E9C-101B-9397-08002B2CF9AE}" pid="23" name="KSOProductBuildVer">
    <vt:lpwstr>2052-11.8.2.10393</vt:lpwstr>
  </property>
</Properties>
</file>