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eastAsia="zh-CN"/>
        </w:rPr>
        <w:t xml:space="preserve">3GPP TSG-RAN WG4 Meeting # 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104bis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-e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                       </w:t>
      </w:r>
      <w:ins w:id="0" w:author="ZTE_rev" w:date="2022-10-14T14:41:08Z">
        <w:r>
          <w:rPr>
            <w:rFonts w:hint="eastAsia" w:cs="Arial"/>
            <w:b/>
            <w:color w:val="auto"/>
            <w:sz w:val="24"/>
            <w:szCs w:val="24"/>
            <w:highlight w:val="none"/>
            <w:lang w:val="en-US" w:eastAsia="zh-CN"/>
          </w:rPr>
          <w:t>Rev.</w:t>
        </w:r>
      </w:ins>
      <w:ins w:id="1" w:author="ZTE_rev" w:date="2022-10-14T14:41:09Z">
        <w:r>
          <w:rPr>
            <w:rFonts w:hint="eastAsia" w:cs="Arial"/>
            <w:b/>
            <w:color w:val="auto"/>
            <w:sz w:val="24"/>
            <w:szCs w:val="24"/>
            <w:highlight w:val="none"/>
            <w:lang w:val="en-US" w:eastAsia="zh-CN"/>
          </w:rPr>
          <w:t xml:space="preserve"> of</w:t>
        </w:r>
      </w:ins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R4-2</w:t>
      </w:r>
      <w:r>
        <w:rPr>
          <w:rFonts w:hint="eastAsia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cs="Arial"/>
          <w:b/>
          <w:color w:val="auto"/>
          <w:sz w:val="24"/>
          <w:szCs w:val="24"/>
          <w:highlight w:val="none"/>
          <w:lang w:val="en-US" w:eastAsia="zh-CN"/>
        </w:rPr>
        <w:t>15908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</w:t>
      </w:r>
    </w:p>
    <w:p>
      <w:pPr>
        <w:pStyle w:val="36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 xml:space="preserve">Electronic Meeting, </w:t>
      </w:r>
      <w:r>
        <w:rPr>
          <w:rFonts w:hint="eastAsia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Oct</w:t>
      </w:r>
      <w:r>
        <w:rPr>
          <w:rFonts w:hint="default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Oct</w:t>
      </w:r>
      <w:r>
        <w:rPr>
          <w:rFonts w:hint="default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eastAsia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default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, 202</w:t>
      </w:r>
      <w:r>
        <w:rPr>
          <w:rFonts w:hint="eastAsia" w:ascii="Arial" w:hAnsi="Arial" w:eastAsia="宋体" w:cs="Arial"/>
          <w:b/>
          <w:color w:val="auto"/>
          <w:sz w:val="24"/>
          <w:szCs w:val="24"/>
          <w:highlight w:val="none"/>
          <w:lang w:val="en-US" w:eastAsia="zh-CN"/>
        </w:rPr>
        <w:t>2</w:t>
      </w:r>
    </w:p>
    <w:p>
      <w:pPr>
        <w:pStyle w:val="66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b/>
          <w:sz w:val="24"/>
          <w:szCs w:val="24"/>
          <w:lang w:val="en-US" w:eastAsia="zh-CN"/>
        </w:rPr>
      </w:pPr>
    </w:p>
    <w:tbl>
      <w:tblPr>
        <w:tblStyle w:val="45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eastAsia="宋体"/>
                <w:i/>
                <w:sz w:val="20"/>
                <w:szCs w:val="20"/>
                <w:lang w:eastAsia="zh-CN"/>
              </w:rPr>
            </w:pPr>
            <w:r>
              <w:rPr>
                <w:rFonts w:hint="default"/>
                <w:i/>
                <w:sz w:val="14"/>
                <w:szCs w:val="20"/>
              </w:rPr>
              <w:t>CR-Form-v12.</w:t>
            </w:r>
            <w:r>
              <w:rPr>
                <w:rFonts w:hint="eastAsia" w:eastAsia="宋体"/>
                <w:i/>
                <w:sz w:val="14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b/>
                <w:sz w:val="32"/>
                <w:szCs w:val="20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sz w:val="28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Spec#  \* MERGEFORMAT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Fonts w:hint="default"/>
                <w:b/>
                <w:sz w:val="28"/>
                <w:szCs w:val="20"/>
              </w:rPr>
              <w:t>38.101-1</w:t>
            </w:r>
            <w:r>
              <w:rPr>
                <w:rFonts w:hint="default"/>
                <w:b/>
                <w:sz w:val="28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b/>
                <w:sz w:val="28"/>
                <w:szCs w:val="20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1200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8"/>
                <w:szCs w:val="20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1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8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Version  \* MERGEFORMAT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Fonts w:hint="default"/>
                <w:b/>
                <w:sz w:val="28"/>
                <w:szCs w:val="20"/>
              </w:rPr>
              <w:t>1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7.7.0</w:t>
            </w:r>
            <w:r>
              <w:rPr>
                <w:rFonts w:hint="default"/>
                <w:b/>
                <w:sz w:val="28"/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cs="Arial"/>
                <w:i/>
                <w:sz w:val="20"/>
                <w:szCs w:val="20"/>
              </w:rPr>
            </w:pPr>
            <w:r>
              <w:rPr>
                <w:rFonts w:hint="default" w:cs="Arial"/>
                <w:i/>
                <w:sz w:val="20"/>
                <w:szCs w:val="20"/>
              </w:rPr>
              <w:t xml:space="preserve">For </w:t>
            </w: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HYPERLINK "http://www.3gpp.org/3G_Specs/CRs.htm" \l "_blank"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Style w:val="50"/>
                <w:rFonts w:hint="default" w:cs="Arial"/>
                <w:b/>
                <w:i/>
                <w:color w:val="FF0000"/>
                <w:sz w:val="20"/>
                <w:szCs w:val="20"/>
              </w:rPr>
              <w:t>HELP</w:t>
            </w:r>
            <w:r>
              <w:rPr>
                <w:rStyle w:val="50"/>
                <w:rFonts w:hint="default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r>
              <w:rPr>
                <w:rFonts w:hint="default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cs="Arial"/>
                <w:i/>
                <w:sz w:val="20"/>
                <w:szCs w:val="20"/>
              </w:rPr>
              <w:t xml:space="preserve">on using this form: comprehensive instructions can be found at </w:t>
            </w:r>
            <w:r>
              <w:rPr>
                <w:rFonts w:hint="default" w:cs="Arial"/>
                <w:i/>
                <w:sz w:val="20"/>
                <w:szCs w:val="20"/>
              </w:rPr>
              <w:br w:type="textWrapping"/>
            </w: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HYPERLINK "http://www.3gpp.org/Change-Requests"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Style w:val="50"/>
                <w:rFonts w:hint="default" w:cs="Arial"/>
                <w:i/>
                <w:sz w:val="20"/>
                <w:szCs w:val="20"/>
              </w:rPr>
              <w:t>http://www.3gpp.org/Change-Requests</w:t>
            </w:r>
            <w:r>
              <w:rPr>
                <w:rStyle w:val="50"/>
                <w:rFonts w:hint="default" w:cs="Arial"/>
                <w:i/>
                <w:sz w:val="20"/>
                <w:szCs w:val="20"/>
              </w:rPr>
              <w:fldChar w:fldCharType="end"/>
            </w:r>
            <w:r>
              <w:rPr>
                <w:rFonts w:hint="default" w:cs="Arial"/>
                <w:i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8"/>
          <w:szCs w:val="8"/>
        </w:rPr>
      </w:pPr>
    </w:p>
    <w:tbl>
      <w:tblPr>
        <w:tblStyle w:val="45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7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sz w:val="20"/>
                <w:szCs w:val="20"/>
                <w:u w:val="single"/>
              </w:rPr>
            </w:pPr>
            <w:r>
              <w:rPr>
                <w:rFonts w:hint="default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sz w:val="20"/>
                <w:szCs w:val="20"/>
                <w:u w:val="single"/>
              </w:rPr>
            </w:pPr>
            <w:r>
              <w:rPr>
                <w:rFonts w:hint="default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bCs/>
                <w:caps/>
                <w:sz w:val="20"/>
                <w:szCs w:val="20"/>
              </w:rPr>
            </w:pP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8"/>
          <w:szCs w:val="8"/>
        </w:rPr>
      </w:pPr>
    </w:p>
    <w:tbl>
      <w:tblPr>
        <w:tblStyle w:val="45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Title:</w:t>
            </w:r>
            <w:r>
              <w:rPr>
                <w:rFonts w:hint="default"/>
                <w:b/>
                <w:i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Corrections on the definition of RedCap UE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SourceIfWg  \* MERGEFORMAT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Fonts w:hint="default"/>
                <w:sz w:val="20"/>
                <w:szCs w:val="20"/>
              </w:rPr>
              <w:t>ZTE Corporation</w:t>
            </w:r>
            <w:r>
              <w:rPr>
                <w:rFonts w:hint="default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SourceIfTsg  \* MERGEFORMAT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Fonts w:hint="default"/>
                <w:sz w:val="20"/>
                <w:szCs w:val="20"/>
              </w:rPr>
              <w:t>R4</w:t>
            </w:r>
            <w:r>
              <w:rPr>
                <w:rFonts w:hint="default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 w:cs="Arial"/>
                <w:sz w:val="20"/>
                <w:szCs w:val="20"/>
                <w:lang w:val="en-US" w:eastAsia="ja-JP"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100"/>
              <w:textAlignment w:val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ResDate  \* MERGEFORMAT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Fonts w:hint="default"/>
                <w:sz w:val="20"/>
                <w:szCs w:val="20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/>
                <w:sz w:val="20"/>
                <w:szCs w:val="20"/>
              </w:rPr>
              <w:t>-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09</w:t>
            </w:r>
            <w:r>
              <w:rPr>
                <w:rFonts w:hint="default"/>
                <w:sz w:val="20"/>
                <w:szCs w:val="20"/>
              </w:rPr>
              <w:t>-</w:t>
            </w:r>
            <w:r>
              <w:rPr>
                <w:rFonts w:hint="default"/>
                <w:sz w:val="20"/>
                <w:szCs w:val="20"/>
              </w:rPr>
              <w:fldChar w:fldCharType="end"/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17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-609"/>
              <w:textAlignment w:val="auto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F</w:t>
            </w: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Cat  \* MERGEFORMAT </w:instrText>
            </w:r>
            <w:r>
              <w:rPr>
                <w:rFonts w:hint="default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DOCPROPERTY  Release  \* MERGEFORMAT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Fonts w:hint="default"/>
                <w:sz w:val="20"/>
                <w:szCs w:val="20"/>
              </w:rPr>
              <w:t>Rel-1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383" w:right="0" w:hanging="383"/>
              <w:textAlignment w:val="auto"/>
              <w:rPr>
                <w:rFonts w:hint="default"/>
                <w:i/>
                <w:sz w:val="18"/>
                <w:szCs w:val="20"/>
              </w:rPr>
            </w:pPr>
            <w:r>
              <w:rPr>
                <w:rFonts w:hint="default"/>
                <w:i/>
                <w:sz w:val="18"/>
                <w:szCs w:val="20"/>
              </w:rPr>
              <w:t xml:space="preserve">Use </w:t>
            </w:r>
            <w:r>
              <w:rPr>
                <w:rFonts w:hint="default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default"/>
                <w:i/>
                <w:sz w:val="18"/>
                <w:szCs w:val="20"/>
              </w:rPr>
              <w:t xml:space="preserve"> of the following categories:</w:t>
            </w:r>
            <w:r>
              <w:rPr>
                <w:rFonts w:hint="default"/>
                <w:b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b/>
                <w:i/>
                <w:sz w:val="18"/>
                <w:szCs w:val="20"/>
              </w:rPr>
              <w:t>F</w:t>
            </w:r>
            <w:r>
              <w:rPr>
                <w:rFonts w:hint="default"/>
                <w:i/>
                <w:sz w:val="18"/>
                <w:szCs w:val="20"/>
              </w:rPr>
              <w:t xml:space="preserve">  (correction)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b/>
                <w:i/>
                <w:sz w:val="18"/>
                <w:szCs w:val="20"/>
              </w:rPr>
              <w:t>A</w:t>
            </w:r>
            <w:r>
              <w:rPr>
                <w:rFonts w:hint="default"/>
                <w:i/>
                <w:sz w:val="18"/>
                <w:szCs w:val="20"/>
              </w:rPr>
              <w:t xml:space="preserve">  (mirror corresponding to a change in an earlier release)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b/>
                <w:i/>
                <w:sz w:val="18"/>
                <w:szCs w:val="20"/>
              </w:rPr>
              <w:t>B</w:t>
            </w:r>
            <w:r>
              <w:rPr>
                <w:rFonts w:hint="default"/>
                <w:i/>
                <w:sz w:val="18"/>
                <w:szCs w:val="20"/>
              </w:rPr>
              <w:t xml:space="preserve">  (addition of feature), 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b/>
                <w:i/>
                <w:sz w:val="18"/>
                <w:szCs w:val="20"/>
              </w:rPr>
              <w:t>C</w:t>
            </w:r>
            <w:r>
              <w:rPr>
                <w:rFonts w:hint="default"/>
                <w:i/>
                <w:sz w:val="18"/>
                <w:szCs w:val="20"/>
              </w:rPr>
              <w:t xml:space="preserve">  (functional modification of feature)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b/>
                <w:i/>
                <w:sz w:val="18"/>
                <w:szCs w:val="20"/>
              </w:rPr>
              <w:t>D</w:t>
            </w:r>
            <w:r>
              <w:rPr>
                <w:rFonts w:hint="default"/>
                <w:i/>
                <w:sz w:val="18"/>
                <w:szCs w:val="20"/>
              </w:rPr>
              <w:t xml:space="preserve">  (editorial modification)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18"/>
                <w:szCs w:val="20"/>
              </w:rPr>
              <w:t>Detailed explanations of the above categories can</w:t>
            </w:r>
            <w:r>
              <w:rPr>
                <w:rFonts w:hint="default"/>
                <w:sz w:val="18"/>
                <w:szCs w:val="20"/>
              </w:rPr>
              <w:br w:type="textWrapping"/>
            </w:r>
            <w:r>
              <w:rPr>
                <w:rFonts w:hint="default"/>
                <w:sz w:val="18"/>
                <w:szCs w:val="20"/>
              </w:rPr>
              <w:t xml:space="preserve">be found in 3GPP </w:t>
            </w: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HYPERLINK "http://www.3gpp.org/ftp/Specs/html-info/21900.htm"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Style w:val="50"/>
                <w:rFonts w:hint="default"/>
                <w:sz w:val="18"/>
                <w:szCs w:val="20"/>
              </w:rPr>
              <w:t>TR 21.900</w:t>
            </w:r>
            <w:r>
              <w:rPr>
                <w:rStyle w:val="50"/>
                <w:rFonts w:hint="default"/>
                <w:sz w:val="18"/>
                <w:szCs w:val="20"/>
              </w:rPr>
              <w:fldChar w:fldCharType="end"/>
            </w:r>
            <w:r>
              <w:rPr>
                <w:rFonts w:hint="default"/>
                <w:sz w:val="18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41" w:right="0" w:hanging="241"/>
              <w:textAlignment w:val="auto"/>
              <w:rPr>
                <w:rFonts w:hint="default"/>
                <w:i/>
                <w:sz w:val="18"/>
                <w:szCs w:val="20"/>
              </w:rPr>
            </w:pPr>
            <w:r>
              <w:rPr>
                <w:rFonts w:hint="default"/>
                <w:i/>
                <w:sz w:val="18"/>
                <w:szCs w:val="20"/>
              </w:rPr>
              <w:t xml:space="preserve">Use </w:t>
            </w:r>
            <w:r>
              <w:rPr>
                <w:rFonts w:hint="default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default"/>
                <w:i/>
                <w:sz w:val="18"/>
                <w:szCs w:val="20"/>
              </w:rPr>
              <w:t xml:space="preserve"> of the following releases: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Rel-8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8)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Rel-9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9)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Rel-10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10)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Rel-11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11)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…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Rel-16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16)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Rel-17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17)</w:t>
            </w:r>
            <w:r>
              <w:rPr>
                <w:rFonts w:hint="default"/>
                <w:i/>
                <w:sz w:val="18"/>
                <w:szCs w:val="20"/>
              </w:rPr>
              <w:br w:type="textWrapping"/>
            </w:r>
            <w:r>
              <w:rPr>
                <w:rFonts w:hint="default"/>
                <w:i/>
                <w:sz w:val="18"/>
                <w:szCs w:val="20"/>
              </w:rPr>
              <w:t>Rel-18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18)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42" w:leftChars="103" w:right="0" w:hanging="36" w:hangingChars="20"/>
              <w:textAlignment w:val="auto"/>
              <w:rPr>
                <w:rFonts w:hint="default"/>
                <w:i/>
                <w:sz w:val="18"/>
                <w:szCs w:val="20"/>
              </w:rPr>
            </w:pPr>
            <w:r>
              <w:rPr>
                <w:rFonts w:hint="default"/>
                <w:i/>
                <w:sz w:val="18"/>
                <w:szCs w:val="20"/>
              </w:rPr>
              <w:t>Rel-1</w:t>
            </w:r>
            <w:r>
              <w:rPr>
                <w:rFonts w:hint="eastAsia" w:eastAsia="宋体"/>
                <w:i/>
                <w:sz w:val="18"/>
                <w:szCs w:val="20"/>
                <w:lang w:val="en-US" w:eastAsia="zh-CN"/>
              </w:rPr>
              <w:t>9</w:t>
            </w:r>
            <w:r>
              <w:rPr>
                <w:rFonts w:hint="default"/>
                <w:i/>
                <w:sz w:val="18"/>
                <w:szCs w:val="20"/>
              </w:rPr>
              <w:tab/>
            </w:r>
            <w:r>
              <w:rPr>
                <w:rFonts w:hint="default"/>
                <w:i/>
                <w:sz w:val="18"/>
                <w:szCs w:val="20"/>
              </w:rPr>
              <w:t>(Release 1</w:t>
            </w:r>
            <w:r>
              <w:rPr>
                <w:rFonts w:hint="eastAsia" w:eastAsia="宋体"/>
                <w:i/>
                <w:sz w:val="18"/>
                <w:szCs w:val="20"/>
                <w:lang w:val="en-US" w:eastAsia="zh-CN"/>
              </w:rPr>
              <w:t>9</w:t>
            </w:r>
            <w:r>
              <w:rPr>
                <w:rFonts w:hint="default"/>
                <w:i/>
                <w:sz w:val="18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In current TS38.101-1, the definition for Redcap UE is: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0"/>
                <w:szCs w:val="20"/>
              </w:rPr>
              <w:t>RedCap UE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: A UE capable of supporting RedCap [IE].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Obviously, the definition is unclear. 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Actually, the definition for RedCap UE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is elaborated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in TS38.306, which is: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RedCap UE: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9"/>
                <w:szCs w:val="19"/>
                <w:lang w:val="en-US" w:eastAsia="zh-CN" w:bidi="ar"/>
              </w:rPr>
              <w:t>The UE with reduced capabilities as specified in clause 4.2.21.1.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The contents in clause 4.2.21.1 in TS38.306 are captured below: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drawing>
                <wp:inline distT="0" distB="0" distL="114300" distR="114300">
                  <wp:extent cx="4354195" cy="2362835"/>
                  <wp:effectExtent l="0" t="0" r="444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195" cy="236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Therefore, the RedCap UE definition in TS38.101-1 should be corrected. </w:t>
            </w:r>
          </w:p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0" w:right="0"/>
              <w:textAlignment w:val="auto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It is proposed to refer the reduced capabilities as specified in TS38.306.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auto"/>
              <w:ind w:left="10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Correction on the RedCap UE definition.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The current RedCap UE definition is unclear.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  <w:r>
              <w:rPr>
                <w:rFonts w:hint="default"/>
                <w:b/>
                <w:caps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  <w:r>
              <w:rPr>
                <w:rFonts w:hint="default"/>
                <w:b/>
                <w:caps/>
                <w:sz w:val="20"/>
                <w:szCs w:val="20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99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8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Other core specifications</w:t>
            </w:r>
            <w:r>
              <w:rPr>
                <w:rFonts w:hint="default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99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99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TS/TR ... CR ... 38.</w:t>
            </w:r>
            <w:r>
              <w:rPr>
                <w:rFonts w:hint="eastAsia"/>
                <w:sz w:val="20"/>
                <w:szCs w:val="20"/>
                <w:lang w:eastAsia="zh-CN"/>
              </w:rPr>
              <w:t>52</w:t>
            </w:r>
            <w:r>
              <w:rPr>
                <w:rFonts w:hint="default"/>
                <w:sz w:val="20"/>
                <w:szCs w:val="20"/>
              </w:rPr>
              <w:t>1-1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99" w:right="0"/>
              <w:textAlignment w:val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tabs>
                <w:tab w:val="right" w:pos="2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i/>
                <w:sz w:val="20"/>
                <w:szCs w:val="20"/>
              </w:rPr>
            </w:pPr>
            <w:r>
              <w:rPr>
                <w:rFonts w:hint="default"/>
                <w:b/>
                <w:i/>
                <w:sz w:val="20"/>
                <w:szCs w:val="2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66"/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0" w:right="0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This CR is revised from </w:t>
            </w:r>
            <w:r>
              <w:rPr>
                <w:rFonts w:hint="default" w:eastAsia="宋体"/>
                <w:sz w:val="20"/>
                <w:szCs w:val="20"/>
                <w:lang w:val="en-US" w:eastAsia="zh-CN"/>
              </w:rPr>
              <w:t>R4-2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215908.</w:t>
            </w:r>
          </w:p>
        </w:tc>
      </w:tr>
    </w:tbl>
    <w:p>
      <w:pPr>
        <w:pStyle w:val="66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8"/>
          <w:szCs w:val="8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ectPr>
          <w:headerReference r:id="rId5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/>
        <w:keepLines/>
        <w:pageBreakBefore w:val="0"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bookmarkStart w:id="0" w:name="_Toc513025448"/>
      <w:bookmarkStart w:id="1" w:name="_Toc515553226"/>
      <w:bookmarkStart w:id="2" w:name="_Hlk500785459"/>
      <w:r>
        <w:rPr>
          <w:rFonts w:eastAsia="??"/>
          <w:color w:val="FF0000"/>
          <w:szCs w:val="32"/>
        </w:rPr>
        <w:t>&lt;&lt; Start of change &gt;&gt;</w:t>
      </w:r>
    </w:p>
    <w:p>
      <w:pPr>
        <w:pStyle w:val="3"/>
      </w:pPr>
      <w:bookmarkStart w:id="3" w:name="_Toc61372612"/>
      <w:bookmarkStart w:id="4" w:name="_Toc84404802"/>
      <w:bookmarkStart w:id="5" w:name="_Toc45888589"/>
      <w:bookmarkStart w:id="6" w:name="_Toc83580293"/>
      <w:bookmarkStart w:id="7" w:name="_Toc75466971"/>
      <w:bookmarkStart w:id="8" w:name="_Toc68230552"/>
      <w:bookmarkStart w:id="9" w:name="_Toc29802085"/>
      <w:bookmarkStart w:id="10" w:name="_Toc69083965"/>
      <w:bookmarkStart w:id="11" w:name="_Toc84413411"/>
      <w:bookmarkStart w:id="12" w:name="_Toc76717983"/>
      <w:bookmarkStart w:id="13" w:name="_Toc76508993"/>
      <w:bookmarkStart w:id="14" w:name="_Toc21344177"/>
      <w:bookmarkStart w:id="15" w:name="_Toc29801661"/>
      <w:bookmarkStart w:id="16" w:name="_Toc61367229"/>
      <w:bookmarkStart w:id="17" w:name="_Toc29802710"/>
      <w:bookmarkStart w:id="18" w:name="_Toc37251211"/>
      <w:bookmarkStart w:id="19" w:name="_Toc36107452"/>
      <w:bookmarkStart w:id="20" w:name="_Toc45887990"/>
      <w:r>
        <w:t>3.1</w:t>
      </w:r>
      <w:r>
        <w:tab/>
      </w:r>
      <w:r>
        <w:t>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r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>
      <w:r>
        <w:rPr>
          <w:b/>
        </w:rPr>
        <w:t>Aggregated Channel Bandwidth</w:t>
      </w:r>
      <w:r>
        <w:t>: The RF bandwidth in which a UE transmits and receives multiple contiguously aggregated carriers.</w:t>
      </w:r>
    </w:p>
    <w:p>
      <w:r>
        <w:rPr>
          <w:b/>
        </w:rPr>
        <w:t>Carrier aggregation</w:t>
      </w:r>
      <w:r>
        <w:t>: Aggregation of two or more component carriers in order to support wider transmission bandwidths.</w:t>
      </w:r>
    </w:p>
    <w:p>
      <w:r>
        <w:rPr>
          <w:b/>
        </w:rPr>
        <w:t>Carrier aggregation band</w:t>
      </w:r>
      <w:r>
        <w:t>: A set of one or more operating bands across which multiple carriers are aggregated with a specific set of technical requirements.</w:t>
      </w:r>
    </w:p>
    <w:p>
      <w:r>
        <w:rPr>
          <w:b/>
        </w:rPr>
        <w:t>Carrier aggregation bandwidth class</w:t>
      </w:r>
      <w:r>
        <w:t>: A class defined by the aggregated transmission bandwidth configuration and maximum number of component carriers supported by a UE.</w:t>
      </w:r>
    </w:p>
    <w:p>
      <w:r>
        <w:rPr>
          <w:b/>
        </w:rPr>
        <w:t>Carrier aggregation configuration</w:t>
      </w:r>
      <w:r>
        <w:t>: A combination of CA operating band(s) and CA bandwidth class(es) supported by a UE.</w:t>
      </w:r>
    </w:p>
    <w:p>
      <w:pPr>
        <w:rPr>
          <w:rFonts w:eastAsia="宋体"/>
        </w:rPr>
      </w:pPr>
      <w:r>
        <w:rPr>
          <w:rFonts w:eastAsia="宋体"/>
          <w:b/>
        </w:rPr>
        <w:t>Con-current operation</w:t>
      </w:r>
      <w:r>
        <w:rPr>
          <w:rFonts w:eastAsia="宋体"/>
        </w:rPr>
        <w:t>: The simultaneous transmission and reception of sidelink and Uu interfaces while operation is agnostic of the service used on each interface.</w:t>
      </w:r>
    </w:p>
    <w:p>
      <w:r>
        <w:rPr>
          <w:b/>
        </w:rPr>
        <w:t>Contiguous carriers</w:t>
      </w:r>
      <w:r>
        <w:t>: A set of two or more carriers configured in a spectrum block where there are no RF requirements based on co-existence for un-coordinated operation within the spectrum block.</w:t>
      </w:r>
    </w:p>
    <w:p>
      <w:r>
        <w:rPr>
          <w:b/>
        </w:rPr>
        <w:t>Contiguous resource allocation</w:t>
      </w:r>
      <w:r>
        <w:t>: A resource allocation of consecutive resource blocks within one carrier or across contiguously aggregated carriers. The gap between contiguously aggregated carriers due to the nominal channel spacing is allowed.</w:t>
      </w:r>
    </w:p>
    <w:p>
      <w:r>
        <w:rPr>
          <w:b/>
        </w:rPr>
        <w:t>Contiguous spectrum</w:t>
      </w:r>
      <w:r>
        <w:t>: Spectrum consisting of a contiguous block of spectrum with no sub-block gaps.</w:t>
      </w:r>
    </w:p>
    <w:p>
      <w:r>
        <w:rPr>
          <w:b/>
        </w:rPr>
        <w:t>Inter-band carrier aggregation:</w:t>
      </w:r>
      <w:r>
        <w:t xml:space="preserve"> Carrier aggregation of component carriers in different operating bands.</w:t>
      </w:r>
    </w:p>
    <w:p>
      <w:pPr>
        <w:pStyle w:val="59"/>
        <w:ind w:left="0" w:firstLine="0"/>
      </w:pPr>
      <w:r>
        <w:t>NOTE:</w:t>
      </w:r>
      <w:r>
        <w:tab/>
      </w:r>
      <w:r>
        <w:t>Carriers aggregated in each band can be contiguous or non-contiguous.</w:t>
      </w:r>
    </w:p>
    <w:p>
      <w:r>
        <w:rPr>
          <w:b/>
        </w:rPr>
        <w:t>Intra-band contiguous carrier aggregation</w:t>
      </w:r>
      <w:r>
        <w:t>: Contiguous carriers aggregated in the same operating band.</w:t>
      </w:r>
    </w:p>
    <w:p>
      <w:r>
        <w:rPr>
          <w:b/>
        </w:rPr>
        <w:t>Intra-band non-contiguous carrier aggregation</w:t>
      </w:r>
      <w:r>
        <w:t>: Non-contiguous carriers aggregated in the same operating band.</w:t>
      </w:r>
    </w:p>
    <w:p>
      <w:pPr>
        <w:rPr>
          <w:sz w:val="20"/>
          <w:szCs w:val="20"/>
        </w:rPr>
      </w:pPr>
      <w:bookmarkStart w:id="21" w:name="_Hlk47535083"/>
      <w:r>
        <w:rPr>
          <w:b/>
        </w:rPr>
        <w:t>RedCap UE</w:t>
      </w:r>
      <w:r>
        <w:t xml:space="preserve">: </w:t>
      </w:r>
      <w:ins w:id="2" w:author="ZTE_Wubin" w:date="2022-09-29T20:22:00Z">
        <w:r>
          <w:rPr>
            <w:rFonts w:hint="default" w:ascii="Times New Roman" w:hAnsi="Times New Roman" w:eastAsia="宋体" w:cs="Times New Roman"/>
            <w:color w:val="000000"/>
            <w:kern w:val="0"/>
            <w:sz w:val="20"/>
            <w:szCs w:val="20"/>
            <w:lang w:val="en-US" w:eastAsia="zh-CN" w:bidi="ar"/>
          </w:rPr>
          <w:t xml:space="preserve">The UE with reduced capabilities as </w:t>
        </w:r>
      </w:ins>
      <w:ins w:id="3" w:author="ZTE_rev" w:date="2022-10-14T14:44:18Z">
        <w:r>
          <w:rPr>
            <w:rFonts w:hint="eastAsia" w:eastAsia="宋体" w:cs="Times New Roman"/>
            <w:color w:val="000000"/>
            <w:kern w:val="0"/>
            <w:sz w:val="20"/>
            <w:szCs w:val="20"/>
            <w:lang w:val="en-US" w:eastAsia="zh-CN" w:bidi="ar"/>
          </w:rPr>
          <w:t xml:space="preserve">defined </w:t>
        </w:r>
      </w:ins>
      <w:ins w:id="4" w:author="ZTE_Wubin" w:date="2022-09-29T20:22:00Z">
        <w:r>
          <w:rPr>
            <w:rFonts w:hint="default" w:ascii="Times New Roman" w:hAnsi="Times New Roman" w:eastAsia="宋体" w:cs="Times New Roman"/>
            <w:color w:val="000000"/>
            <w:kern w:val="0"/>
            <w:sz w:val="20"/>
            <w:szCs w:val="20"/>
            <w:lang w:val="en-US" w:eastAsia="zh-CN" w:bidi="ar"/>
          </w:rPr>
          <w:t>in</w:t>
        </w:r>
      </w:ins>
      <w:ins w:id="5" w:author="ZTE_Wubin" w:date="2022-09-29T20:22:00Z">
        <w:r>
          <w:rPr>
            <w:rFonts w:hint="eastAsia" w:ascii="Times New Roman" w:hAnsi="Times New Roman" w:eastAsia="宋体" w:cs="Times New Roman"/>
            <w:color w:val="000000"/>
            <w:kern w:val="0"/>
            <w:sz w:val="20"/>
            <w:szCs w:val="20"/>
            <w:lang w:val="en-US" w:eastAsia="zh-CN" w:bidi="ar"/>
          </w:rPr>
          <w:t xml:space="preserve"> </w:t>
        </w:r>
      </w:ins>
      <w:ins w:id="6" w:author="ZTE_rev" w:date="2022-10-14T14:42:59Z">
        <w:bookmarkStart w:id="23" w:name="_GoBack"/>
        <w:bookmarkEnd w:id="23"/>
        <w:r>
          <w:rPr>
            <w:rFonts w:hint="default" w:ascii="Times New Roman" w:hAnsi="Times New Roman" w:eastAsia="宋体" w:cs="Times New Roman"/>
            <w:color w:val="000000"/>
            <w:kern w:val="0"/>
            <w:sz w:val="20"/>
            <w:szCs w:val="20"/>
            <w:lang w:val="en-US" w:eastAsia="zh-CN" w:bidi="ar"/>
          </w:rPr>
          <w:t xml:space="preserve">clause 4.2.21.1 from </w:t>
        </w:r>
      </w:ins>
      <w:ins w:id="7" w:author="ZTE_Wubin" w:date="2022-09-29T20:22:00Z">
        <w:r>
          <w:rPr>
            <w:rFonts w:hint="eastAsia" w:ascii="Times New Roman" w:hAnsi="Times New Roman" w:eastAsia="宋体" w:cs="Times New Roman"/>
            <w:color w:val="000000"/>
            <w:kern w:val="0"/>
            <w:sz w:val="20"/>
            <w:szCs w:val="20"/>
            <w:lang w:val="en-US" w:eastAsia="zh-CN" w:bidi="ar"/>
          </w:rPr>
          <w:t>TS38.306 [15]</w:t>
        </w:r>
      </w:ins>
      <w:del w:id="8" w:author="ZTE_Wubin" w:date="2022-09-29T20:22:04Z">
        <w:r>
          <w:rPr>
            <w:sz w:val="20"/>
            <w:szCs w:val="20"/>
          </w:rPr>
          <w:delText>A</w:delText>
        </w:r>
      </w:del>
      <w:del w:id="9" w:author="ZTE_Wubin" w:date="2022-09-29T20:22:03Z">
        <w:r>
          <w:rPr>
            <w:sz w:val="20"/>
            <w:szCs w:val="20"/>
          </w:rPr>
          <w:delText xml:space="preserve"> UE capable of supporting RedCap [IE</w:delText>
        </w:r>
      </w:del>
      <w:del w:id="10" w:author="ZTE_Wubin" w:date="2022-09-29T20:22:06Z">
        <w:r>
          <w:rPr>
            <w:sz w:val="20"/>
            <w:szCs w:val="20"/>
          </w:rPr>
          <w:delText>]</w:delText>
        </w:r>
      </w:del>
      <w:r>
        <w:rPr>
          <w:sz w:val="20"/>
          <w:szCs w:val="20"/>
        </w:rPr>
        <w:t>.</w:t>
      </w:r>
    </w:p>
    <w:p>
      <w:pPr>
        <w:rPr>
          <w:bCs/>
        </w:rPr>
      </w:pPr>
      <w:r>
        <w:rPr>
          <w:b/>
        </w:rPr>
        <w:t>Sub-band</w:t>
      </w:r>
      <w:r>
        <w:rPr>
          <w:bCs/>
        </w:rPr>
        <w:t>:  For a UE that supports shared spectrum channel access in wideband operation, a sub-band is the set of RBs within an approximately 20 MHz segment of the channel where the wideband channel is uniformly divided into an integer number of 20 MHz sub-bands.  Sub-bands may be separately allocated in uplink and downlink.</w:t>
      </w:r>
      <w:bookmarkEnd w:id="21"/>
    </w:p>
    <w:p>
      <w:r>
        <w:rPr>
          <w:b/>
        </w:rPr>
        <w:t>Sub-block</w:t>
      </w:r>
      <w:r>
        <w:t>: This is one contiguous allocated block of spectrum for transmission and reception by the same UE. There may be multiple instances of sub-blocks within an RF bandwidth.</w:t>
      </w:r>
    </w:p>
    <w:p>
      <w:r>
        <w:rPr>
          <w:b/>
        </w:rPr>
        <w:t>Sub-block bandwidth</w:t>
      </w:r>
      <w:r>
        <w:t>: The bandwidth of one sub-block.</w:t>
      </w:r>
    </w:p>
    <w:p>
      <w:r>
        <w:rPr>
          <w:b/>
        </w:rPr>
        <w:t>Sub-block gap</w:t>
      </w:r>
      <w:r>
        <w:t>: A frequency gap between two consecutive sub-blocks within an RF bandwidth, where the RF requirements in the gap are based on co-existence for un-coordinated operation.</w:t>
      </w:r>
    </w:p>
    <w:p>
      <w:r>
        <w:rPr>
          <w:b/>
        </w:rPr>
        <w:t>UE transmission bandwidth configuration</w:t>
      </w:r>
      <w:r>
        <w:t>: Set of resource blocks located within the UE channel bandwidth which may be used for transmitting or receiving by the UE.</w:t>
      </w:r>
    </w:p>
    <w:p>
      <w:pPr>
        <w:rPr>
          <w:rFonts w:eastAsia="宋体"/>
          <w:lang w:val="en-US" w:eastAsia="zh-CN"/>
        </w:rPr>
      </w:pPr>
      <w:r>
        <w:rPr>
          <w:rFonts w:eastAsia="宋体"/>
          <w:b/>
          <w:lang w:val="en-US" w:eastAsia="zh-CN"/>
        </w:rPr>
        <w:t>Vehicular UE:</w:t>
      </w:r>
      <w:r>
        <w:rPr>
          <w:rFonts w:eastAsia="宋体"/>
          <w:lang w:val="en-US" w:eastAsia="zh-CN"/>
        </w:rPr>
        <w:t xml:space="preserve"> A UE embedded in a vehicle, permanently connected to an embedded antenna system that radiates externally for NR operating bands.</w:t>
      </w:r>
    </w:p>
    <w:p>
      <w:pPr>
        <w:pStyle w:val="59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NOTE: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>Vehicular UE does not refer to other UE form factors placed inside the vehicle.</w:t>
      </w:r>
    </w:p>
    <w:p>
      <w:r>
        <w:rPr>
          <w:b/>
          <w:lang w:val="en-US" w:eastAsia="zh-CN"/>
        </w:rPr>
        <w:t>Wideband operation:</w:t>
      </w:r>
      <w:r>
        <w:rPr>
          <w:lang w:val="en-US" w:eastAsia="zh-CN"/>
        </w:rPr>
        <w:t xml:space="preserve"> For a UE that supports shared spectrum channel access, wideband operation refers to operation within a channel larger than 20 MHz in which intra-cell guard bands may be configured to distinguish individual RB-sets</w:t>
      </w:r>
    </w:p>
    <w:bookmarkEnd w:id="0"/>
    <w:bookmarkEnd w:id="1"/>
    <w:bookmarkEnd w:id="2"/>
    <w:p>
      <w:pPr>
        <w:pStyle w:val="3"/>
        <w:keepNext/>
        <w:keepLines/>
        <w:pageBreakBefore w:val="0"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 xml:space="preserve">&lt;&lt; </w:t>
      </w:r>
      <w:r>
        <w:rPr>
          <w:rFonts w:hint="eastAsia" w:eastAsia="宋体"/>
          <w:color w:val="FF0000"/>
          <w:szCs w:val="32"/>
          <w:lang w:val="en-US" w:eastAsia="zh-CN"/>
        </w:rPr>
        <w:t>End of</w:t>
      </w:r>
      <w:r>
        <w:rPr>
          <w:rFonts w:eastAsia="??"/>
          <w:color w:val="FF0000"/>
          <w:szCs w:val="32"/>
        </w:rPr>
        <w:t xml:space="preserve"> change &gt;&gt;</w:t>
      </w:r>
    </w:p>
    <w:p>
      <w:pPr>
        <w:keepNext/>
        <w:keepLines/>
        <w:pageBreakBefore w:val="0"/>
        <w:kinsoku/>
        <w:wordWrap/>
        <w:topLinePunct w:val="0"/>
        <w:bidi w:val="0"/>
        <w:snapToGrid/>
      </w:pPr>
    </w:p>
    <w:sectPr>
      <w:headerReference r:id="rId6" w:type="default"/>
      <w:footerReference r:id="rId7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>
    <w:pPr>
      <w:rPr>
        <w:rFonts w:ascii="Arial" w:hAnsi="Arial" w:cs="Arial"/>
        <w:b/>
        <w:sz w:val="18"/>
        <w:szCs w:val="18"/>
      </w:rPr>
    </w:pPr>
    <w:bookmarkStart w:id="22" w:name="OLE_LINK19"/>
    <w:bookmarkEnd w:id="2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15FE7"/>
    <w:multiLevelType w:val="multilevel"/>
    <w:tmpl w:val="10C15FE7"/>
    <w:lvl w:ilvl="0" w:tentative="0">
      <w:start w:val="1"/>
      <w:numFmt w:val="bullet"/>
      <w:pStyle w:val="98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63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5C80964"/>
    <w:multiLevelType w:val="multilevel"/>
    <w:tmpl w:val="35C80964"/>
    <w:lvl w:ilvl="0" w:tentative="0">
      <w:start w:val="1"/>
      <w:numFmt w:val="decimal"/>
      <w:pStyle w:val="74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F2D3CBA"/>
    <w:multiLevelType w:val="multilevel"/>
    <w:tmpl w:val="4F2D3CBA"/>
    <w:lvl w:ilvl="0" w:tentative="0">
      <w:start w:val="1"/>
      <w:numFmt w:val="lowerLetter"/>
      <w:pStyle w:val="83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0BD643C"/>
    <w:multiLevelType w:val="multilevel"/>
    <w:tmpl w:val="70BD643C"/>
    <w:lvl w:ilvl="0" w:tentative="0">
      <w:start w:val="1"/>
      <w:numFmt w:val="bullet"/>
      <w:pStyle w:val="8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156C54"/>
    <w:multiLevelType w:val="multilevel"/>
    <w:tmpl w:val="79156C54"/>
    <w:lvl w:ilvl="0" w:tentative="0">
      <w:start w:val="1"/>
      <w:numFmt w:val="bullet"/>
      <w:pStyle w:val="68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92F5895"/>
    <w:multiLevelType w:val="multilevel"/>
    <w:tmpl w:val="792F5895"/>
    <w:lvl w:ilvl="0" w:tentative="0">
      <w:start w:val="1"/>
      <w:numFmt w:val="bullet"/>
      <w:pStyle w:val="86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344E4"/>
    <w:rsid w:val="00055C8A"/>
    <w:rsid w:val="00067F09"/>
    <w:rsid w:val="00071696"/>
    <w:rsid w:val="00072038"/>
    <w:rsid w:val="0008117B"/>
    <w:rsid w:val="00084051"/>
    <w:rsid w:val="00084107"/>
    <w:rsid w:val="00086F01"/>
    <w:rsid w:val="00093C78"/>
    <w:rsid w:val="000A6394"/>
    <w:rsid w:val="000B7675"/>
    <w:rsid w:val="000C038A"/>
    <w:rsid w:val="000C190A"/>
    <w:rsid w:val="000C34AE"/>
    <w:rsid w:val="000C5EA1"/>
    <w:rsid w:val="000C6598"/>
    <w:rsid w:val="000D25CF"/>
    <w:rsid w:val="000D3F59"/>
    <w:rsid w:val="000F658F"/>
    <w:rsid w:val="000F7B08"/>
    <w:rsid w:val="00103B2C"/>
    <w:rsid w:val="00105201"/>
    <w:rsid w:val="00107586"/>
    <w:rsid w:val="0011056A"/>
    <w:rsid w:val="001119BB"/>
    <w:rsid w:val="001122AE"/>
    <w:rsid w:val="001144FE"/>
    <w:rsid w:val="00126416"/>
    <w:rsid w:val="00132E99"/>
    <w:rsid w:val="00141D4A"/>
    <w:rsid w:val="0014470D"/>
    <w:rsid w:val="00145D43"/>
    <w:rsid w:val="001510C7"/>
    <w:rsid w:val="00163E0D"/>
    <w:rsid w:val="001653BA"/>
    <w:rsid w:val="00166F0B"/>
    <w:rsid w:val="001716AD"/>
    <w:rsid w:val="00172A27"/>
    <w:rsid w:val="00172DC5"/>
    <w:rsid w:val="00174402"/>
    <w:rsid w:val="001772C4"/>
    <w:rsid w:val="0018663B"/>
    <w:rsid w:val="0019100D"/>
    <w:rsid w:val="00192C46"/>
    <w:rsid w:val="00192D2E"/>
    <w:rsid w:val="001A7B60"/>
    <w:rsid w:val="001B5767"/>
    <w:rsid w:val="001B7A65"/>
    <w:rsid w:val="001E09CC"/>
    <w:rsid w:val="001E41F3"/>
    <w:rsid w:val="001E7CC7"/>
    <w:rsid w:val="001F3F91"/>
    <w:rsid w:val="001F6A43"/>
    <w:rsid w:val="0020614E"/>
    <w:rsid w:val="0021493E"/>
    <w:rsid w:val="00215E2D"/>
    <w:rsid w:val="00220C4C"/>
    <w:rsid w:val="002374EF"/>
    <w:rsid w:val="00240577"/>
    <w:rsid w:val="00240648"/>
    <w:rsid w:val="002416AD"/>
    <w:rsid w:val="00243CC8"/>
    <w:rsid w:val="0026004D"/>
    <w:rsid w:val="00260989"/>
    <w:rsid w:val="00275D12"/>
    <w:rsid w:val="00275F12"/>
    <w:rsid w:val="002853B1"/>
    <w:rsid w:val="002860C4"/>
    <w:rsid w:val="002862BF"/>
    <w:rsid w:val="002862E3"/>
    <w:rsid w:val="002900ED"/>
    <w:rsid w:val="0029133E"/>
    <w:rsid w:val="002A01CC"/>
    <w:rsid w:val="002A05CD"/>
    <w:rsid w:val="002A2E95"/>
    <w:rsid w:val="002A3240"/>
    <w:rsid w:val="002A346D"/>
    <w:rsid w:val="002A54B3"/>
    <w:rsid w:val="002B4D7E"/>
    <w:rsid w:val="002B5741"/>
    <w:rsid w:val="002D3D40"/>
    <w:rsid w:val="002E7EBA"/>
    <w:rsid w:val="00300BC3"/>
    <w:rsid w:val="00303E5E"/>
    <w:rsid w:val="00305409"/>
    <w:rsid w:val="0030723B"/>
    <w:rsid w:val="0031302E"/>
    <w:rsid w:val="0032568F"/>
    <w:rsid w:val="00325874"/>
    <w:rsid w:val="00326797"/>
    <w:rsid w:val="00333B91"/>
    <w:rsid w:val="00342F67"/>
    <w:rsid w:val="00346CF1"/>
    <w:rsid w:val="00350D2B"/>
    <w:rsid w:val="00351998"/>
    <w:rsid w:val="00355875"/>
    <w:rsid w:val="00356F65"/>
    <w:rsid w:val="00361AB7"/>
    <w:rsid w:val="00365993"/>
    <w:rsid w:val="003659B8"/>
    <w:rsid w:val="00376CE5"/>
    <w:rsid w:val="00387E26"/>
    <w:rsid w:val="00391635"/>
    <w:rsid w:val="00394AE1"/>
    <w:rsid w:val="00394F5C"/>
    <w:rsid w:val="00397575"/>
    <w:rsid w:val="003A2E80"/>
    <w:rsid w:val="003B0F12"/>
    <w:rsid w:val="003B70E7"/>
    <w:rsid w:val="003B7F45"/>
    <w:rsid w:val="003D0E96"/>
    <w:rsid w:val="003D729E"/>
    <w:rsid w:val="003D7CB4"/>
    <w:rsid w:val="003E1A36"/>
    <w:rsid w:val="003F72B8"/>
    <w:rsid w:val="00400E58"/>
    <w:rsid w:val="00402A37"/>
    <w:rsid w:val="004108B0"/>
    <w:rsid w:val="00415211"/>
    <w:rsid w:val="004242F1"/>
    <w:rsid w:val="0043181C"/>
    <w:rsid w:val="00431B05"/>
    <w:rsid w:val="00435B68"/>
    <w:rsid w:val="00437959"/>
    <w:rsid w:val="0044066B"/>
    <w:rsid w:val="00443F48"/>
    <w:rsid w:val="004533BE"/>
    <w:rsid w:val="004632CB"/>
    <w:rsid w:val="00472F77"/>
    <w:rsid w:val="004802F2"/>
    <w:rsid w:val="00480E69"/>
    <w:rsid w:val="0048302E"/>
    <w:rsid w:val="004835F6"/>
    <w:rsid w:val="00493470"/>
    <w:rsid w:val="0049389A"/>
    <w:rsid w:val="004A23F6"/>
    <w:rsid w:val="004A25FE"/>
    <w:rsid w:val="004A64E5"/>
    <w:rsid w:val="004B2125"/>
    <w:rsid w:val="004B75B7"/>
    <w:rsid w:val="004B78FC"/>
    <w:rsid w:val="004D2AA0"/>
    <w:rsid w:val="004D2C16"/>
    <w:rsid w:val="004F0742"/>
    <w:rsid w:val="004F0C5F"/>
    <w:rsid w:val="004F3BB6"/>
    <w:rsid w:val="00504424"/>
    <w:rsid w:val="0051580D"/>
    <w:rsid w:val="00524C76"/>
    <w:rsid w:val="00552E41"/>
    <w:rsid w:val="00565CBD"/>
    <w:rsid w:val="00566B4A"/>
    <w:rsid w:val="005672D1"/>
    <w:rsid w:val="005739DC"/>
    <w:rsid w:val="00576CF4"/>
    <w:rsid w:val="005853F7"/>
    <w:rsid w:val="00585C74"/>
    <w:rsid w:val="00592D74"/>
    <w:rsid w:val="005977F5"/>
    <w:rsid w:val="005A0C0D"/>
    <w:rsid w:val="005B3771"/>
    <w:rsid w:val="005C17EC"/>
    <w:rsid w:val="005C3461"/>
    <w:rsid w:val="005C43EB"/>
    <w:rsid w:val="005C7260"/>
    <w:rsid w:val="005C79B6"/>
    <w:rsid w:val="005D0BA8"/>
    <w:rsid w:val="005D1EC9"/>
    <w:rsid w:val="005D3EA5"/>
    <w:rsid w:val="005D5472"/>
    <w:rsid w:val="005D5E2C"/>
    <w:rsid w:val="005E2C44"/>
    <w:rsid w:val="005F1F50"/>
    <w:rsid w:val="005F2E51"/>
    <w:rsid w:val="006062E7"/>
    <w:rsid w:val="006103D3"/>
    <w:rsid w:val="00621188"/>
    <w:rsid w:val="006254B8"/>
    <w:rsid w:val="006257ED"/>
    <w:rsid w:val="00634F82"/>
    <w:rsid w:val="00642175"/>
    <w:rsid w:val="0064694B"/>
    <w:rsid w:val="006671E6"/>
    <w:rsid w:val="00676E3E"/>
    <w:rsid w:val="006806BE"/>
    <w:rsid w:val="0068284D"/>
    <w:rsid w:val="00682DCB"/>
    <w:rsid w:val="006834E8"/>
    <w:rsid w:val="006837D9"/>
    <w:rsid w:val="0069059D"/>
    <w:rsid w:val="00695808"/>
    <w:rsid w:val="006A5EE0"/>
    <w:rsid w:val="006A7C0B"/>
    <w:rsid w:val="006B180A"/>
    <w:rsid w:val="006B46FB"/>
    <w:rsid w:val="006B76CB"/>
    <w:rsid w:val="006B7D10"/>
    <w:rsid w:val="006C1956"/>
    <w:rsid w:val="006D51DA"/>
    <w:rsid w:val="006D7973"/>
    <w:rsid w:val="006E11AA"/>
    <w:rsid w:val="006E21FB"/>
    <w:rsid w:val="006F6050"/>
    <w:rsid w:val="006F71F2"/>
    <w:rsid w:val="00702B79"/>
    <w:rsid w:val="0071153A"/>
    <w:rsid w:val="0071401A"/>
    <w:rsid w:val="007241FA"/>
    <w:rsid w:val="007301C1"/>
    <w:rsid w:val="00734EA3"/>
    <w:rsid w:val="00741427"/>
    <w:rsid w:val="00744D87"/>
    <w:rsid w:val="00750F38"/>
    <w:rsid w:val="00751A69"/>
    <w:rsid w:val="007522DD"/>
    <w:rsid w:val="00752311"/>
    <w:rsid w:val="00756AEB"/>
    <w:rsid w:val="00757545"/>
    <w:rsid w:val="00771887"/>
    <w:rsid w:val="00772D20"/>
    <w:rsid w:val="0078573D"/>
    <w:rsid w:val="0079119D"/>
    <w:rsid w:val="00792342"/>
    <w:rsid w:val="007926A5"/>
    <w:rsid w:val="007A3D3C"/>
    <w:rsid w:val="007A3EF6"/>
    <w:rsid w:val="007B489D"/>
    <w:rsid w:val="007B512A"/>
    <w:rsid w:val="007C2097"/>
    <w:rsid w:val="007C60AC"/>
    <w:rsid w:val="007D0E75"/>
    <w:rsid w:val="007D4441"/>
    <w:rsid w:val="007D5A0C"/>
    <w:rsid w:val="007D5A73"/>
    <w:rsid w:val="007D6A07"/>
    <w:rsid w:val="007D7D13"/>
    <w:rsid w:val="007F678D"/>
    <w:rsid w:val="00804E7D"/>
    <w:rsid w:val="00806655"/>
    <w:rsid w:val="00810F48"/>
    <w:rsid w:val="008149D2"/>
    <w:rsid w:val="00824D72"/>
    <w:rsid w:val="008279FA"/>
    <w:rsid w:val="00830420"/>
    <w:rsid w:val="0083349C"/>
    <w:rsid w:val="0083513B"/>
    <w:rsid w:val="00842F07"/>
    <w:rsid w:val="0085058C"/>
    <w:rsid w:val="00853ABB"/>
    <w:rsid w:val="008626E7"/>
    <w:rsid w:val="00863BD7"/>
    <w:rsid w:val="008659FE"/>
    <w:rsid w:val="00866BB6"/>
    <w:rsid w:val="00866BC8"/>
    <w:rsid w:val="008673FE"/>
    <w:rsid w:val="00870B27"/>
    <w:rsid w:val="00870EE7"/>
    <w:rsid w:val="00872244"/>
    <w:rsid w:val="00890113"/>
    <w:rsid w:val="008A1DBA"/>
    <w:rsid w:val="008A4756"/>
    <w:rsid w:val="008C5A28"/>
    <w:rsid w:val="008D05A4"/>
    <w:rsid w:val="008D4AA9"/>
    <w:rsid w:val="008D508A"/>
    <w:rsid w:val="008D7915"/>
    <w:rsid w:val="008F686C"/>
    <w:rsid w:val="0090145F"/>
    <w:rsid w:val="00903E1B"/>
    <w:rsid w:val="009137BC"/>
    <w:rsid w:val="00913E83"/>
    <w:rsid w:val="00917BA7"/>
    <w:rsid w:val="009209A0"/>
    <w:rsid w:val="00920FE7"/>
    <w:rsid w:val="00953B1B"/>
    <w:rsid w:val="00967294"/>
    <w:rsid w:val="009677BC"/>
    <w:rsid w:val="009717BD"/>
    <w:rsid w:val="009750EA"/>
    <w:rsid w:val="009777D9"/>
    <w:rsid w:val="0099092F"/>
    <w:rsid w:val="00991B88"/>
    <w:rsid w:val="009A4817"/>
    <w:rsid w:val="009A579D"/>
    <w:rsid w:val="009A58C7"/>
    <w:rsid w:val="009B241F"/>
    <w:rsid w:val="009B4A1F"/>
    <w:rsid w:val="009C2096"/>
    <w:rsid w:val="009C540A"/>
    <w:rsid w:val="009D6470"/>
    <w:rsid w:val="009E3297"/>
    <w:rsid w:val="009E60B1"/>
    <w:rsid w:val="009F734F"/>
    <w:rsid w:val="00A21D89"/>
    <w:rsid w:val="00A246B6"/>
    <w:rsid w:val="00A31961"/>
    <w:rsid w:val="00A36680"/>
    <w:rsid w:val="00A37BBA"/>
    <w:rsid w:val="00A41334"/>
    <w:rsid w:val="00A46AC5"/>
    <w:rsid w:val="00A47E70"/>
    <w:rsid w:val="00A51B9E"/>
    <w:rsid w:val="00A553E3"/>
    <w:rsid w:val="00A6326F"/>
    <w:rsid w:val="00A66DF3"/>
    <w:rsid w:val="00A73EB5"/>
    <w:rsid w:val="00A75E08"/>
    <w:rsid w:val="00A7671C"/>
    <w:rsid w:val="00A85255"/>
    <w:rsid w:val="00AA17A4"/>
    <w:rsid w:val="00AA48CD"/>
    <w:rsid w:val="00AA4A7F"/>
    <w:rsid w:val="00AB1E5D"/>
    <w:rsid w:val="00AB4DC4"/>
    <w:rsid w:val="00AB5BB1"/>
    <w:rsid w:val="00AD1CD8"/>
    <w:rsid w:val="00AE5038"/>
    <w:rsid w:val="00AF00E5"/>
    <w:rsid w:val="00AF25FC"/>
    <w:rsid w:val="00AF6238"/>
    <w:rsid w:val="00B058C3"/>
    <w:rsid w:val="00B062BD"/>
    <w:rsid w:val="00B12341"/>
    <w:rsid w:val="00B22F26"/>
    <w:rsid w:val="00B230F2"/>
    <w:rsid w:val="00B258BB"/>
    <w:rsid w:val="00B25986"/>
    <w:rsid w:val="00B25D25"/>
    <w:rsid w:val="00B4545F"/>
    <w:rsid w:val="00B521B6"/>
    <w:rsid w:val="00B60E5C"/>
    <w:rsid w:val="00B627DC"/>
    <w:rsid w:val="00B6410E"/>
    <w:rsid w:val="00B67B97"/>
    <w:rsid w:val="00B82BCB"/>
    <w:rsid w:val="00B83A2B"/>
    <w:rsid w:val="00B84C59"/>
    <w:rsid w:val="00B84CA9"/>
    <w:rsid w:val="00B86E2B"/>
    <w:rsid w:val="00B87AC3"/>
    <w:rsid w:val="00B968C8"/>
    <w:rsid w:val="00BA3EC5"/>
    <w:rsid w:val="00BA40FF"/>
    <w:rsid w:val="00BB2748"/>
    <w:rsid w:val="00BB5DFC"/>
    <w:rsid w:val="00BC2E43"/>
    <w:rsid w:val="00BD1E0A"/>
    <w:rsid w:val="00BD279D"/>
    <w:rsid w:val="00BD6BB8"/>
    <w:rsid w:val="00BE2243"/>
    <w:rsid w:val="00BE7A10"/>
    <w:rsid w:val="00C04CDC"/>
    <w:rsid w:val="00C0662B"/>
    <w:rsid w:val="00C21C2C"/>
    <w:rsid w:val="00C24AB6"/>
    <w:rsid w:val="00C31A6A"/>
    <w:rsid w:val="00C350CE"/>
    <w:rsid w:val="00C35D54"/>
    <w:rsid w:val="00C3764C"/>
    <w:rsid w:val="00C47C50"/>
    <w:rsid w:val="00C52F57"/>
    <w:rsid w:val="00C61ECD"/>
    <w:rsid w:val="00C63228"/>
    <w:rsid w:val="00C64700"/>
    <w:rsid w:val="00C65870"/>
    <w:rsid w:val="00C65D2C"/>
    <w:rsid w:val="00C678D8"/>
    <w:rsid w:val="00C71B37"/>
    <w:rsid w:val="00C720AD"/>
    <w:rsid w:val="00C82FF5"/>
    <w:rsid w:val="00C83BC3"/>
    <w:rsid w:val="00C86C00"/>
    <w:rsid w:val="00C92235"/>
    <w:rsid w:val="00C95985"/>
    <w:rsid w:val="00C9715B"/>
    <w:rsid w:val="00CA5B7B"/>
    <w:rsid w:val="00CB2D63"/>
    <w:rsid w:val="00CB4CC8"/>
    <w:rsid w:val="00CC5026"/>
    <w:rsid w:val="00CD6661"/>
    <w:rsid w:val="00CD708E"/>
    <w:rsid w:val="00CE4548"/>
    <w:rsid w:val="00CE6B0A"/>
    <w:rsid w:val="00CF1457"/>
    <w:rsid w:val="00CF5377"/>
    <w:rsid w:val="00D02656"/>
    <w:rsid w:val="00D03F9A"/>
    <w:rsid w:val="00D16E30"/>
    <w:rsid w:val="00D20BA4"/>
    <w:rsid w:val="00D324EA"/>
    <w:rsid w:val="00D45097"/>
    <w:rsid w:val="00D552E7"/>
    <w:rsid w:val="00D56B1A"/>
    <w:rsid w:val="00D63CD0"/>
    <w:rsid w:val="00D644FD"/>
    <w:rsid w:val="00D652B2"/>
    <w:rsid w:val="00D726D4"/>
    <w:rsid w:val="00D731DC"/>
    <w:rsid w:val="00D8117E"/>
    <w:rsid w:val="00D83395"/>
    <w:rsid w:val="00D851BF"/>
    <w:rsid w:val="00DB0365"/>
    <w:rsid w:val="00DB05F9"/>
    <w:rsid w:val="00DB6827"/>
    <w:rsid w:val="00DC1F9B"/>
    <w:rsid w:val="00DC40AC"/>
    <w:rsid w:val="00DD4029"/>
    <w:rsid w:val="00DE129F"/>
    <w:rsid w:val="00DE34CF"/>
    <w:rsid w:val="00DE5C88"/>
    <w:rsid w:val="00DF003C"/>
    <w:rsid w:val="00DF6F0D"/>
    <w:rsid w:val="00E25CF7"/>
    <w:rsid w:val="00E32F04"/>
    <w:rsid w:val="00E340E4"/>
    <w:rsid w:val="00E541CA"/>
    <w:rsid w:val="00E560F9"/>
    <w:rsid w:val="00E6240C"/>
    <w:rsid w:val="00E64DF8"/>
    <w:rsid w:val="00E70930"/>
    <w:rsid w:val="00E740DA"/>
    <w:rsid w:val="00EA4DB5"/>
    <w:rsid w:val="00EA6313"/>
    <w:rsid w:val="00EB5C5E"/>
    <w:rsid w:val="00EB5D65"/>
    <w:rsid w:val="00EB726F"/>
    <w:rsid w:val="00EC3823"/>
    <w:rsid w:val="00ED7121"/>
    <w:rsid w:val="00ED7EDA"/>
    <w:rsid w:val="00EE7D7C"/>
    <w:rsid w:val="00EF3507"/>
    <w:rsid w:val="00EF4229"/>
    <w:rsid w:val="00EF43E4"/>
    <w:rsid w:val="00EF60F2"/>
    <w:rsid w:val="00EF7374"/>
    <w:rsid w:val="00F149F3"/>
    <w:rsid w:val="00F15A54"/>
    <w:rsid w:val="00F21BA4"/>
    <w:rsid w:val="00F2451D"/>
    <w:rsid w:val="00F24ECA"/>
    <w:rsid w:val="00F25D98"/>
    <w:rsid w:val="00F300FB"/>
    <w:rsid w:val="00F41ADA"/>
    <w:rsid w:val="00F43507"/>
    <w:rsid w:val="00F43CC7"/>
    <w:rsid w:val="00F44396"/>
    <w:rsid w:val="00F455BB"/>
    <w:rsid w:val="00F50C99"/>
    <w:rsid w:val="00F53ED2"/>
    <w:rsid w:val="00F61B02"/>
    <w:rsid w:val="00F66320"/>
    <w:rsid w:val="00F800DD"/>
    <w:rsid w:val="00F815DC"/>
    <w:rsid w:val="00F83267"/>
    <w:rsid w:val="00F83FA2"/>
    <w:rsid w:val="00F87453"/>
    <w:rsid w:val="00F92EB5"/>
    <w:rsid w:val="00F94A74"/>
    <w:rsid w:val="00F96F1F"/>
    <w:rsid w:val="00FB56CC"/>
    <w:rsid w:val="00FB6386"/>
    <w:rsid w:val="00FC0731"/>
    <w:rsid w:val="00FD0787"/>
    <w:rsid w:val="00FD4190"/>
    <w:rsid w:val="00FD423B"/>
    <w:rsid w:val="00FD74ED"/>
    <w:rsid w:val="00FE0E7C"/>
    <w:rsid w:val="00FF488D"/>
    <w:rsid w:val="01084049"/>
    <w:rsid w:val="01106979"/>
    <w:rsid w:val="01237552"/>
    <w:rsid w:val="012425A4"/>
    <w:rsid w:val="012F0EE3"/>
    <w:rsid w:val="01300FE7"/>
    <w:rsid w:val="013B0294"/>
    <w:rsid w:val="013D44BF"/>
    <w:rsid w:val="013E076B"/>
    <w:rsid w:val="01425B7F"/>
    <w:rsid w:val="014B2C38"/>
    <w:rsid w:val="014C61B0"/>
    <w:rsid w:val="014D16E3"/>
    <w:rsid w:val="01514BB3"/>
    <w:rsid w:val="01542D6D"/>
    <w:rsid w:val="01691774"/>
    <w:rsid w:val="016B62FC"/>
    <w:rsid w:val="016D503D"/>
    <w:rsid w:val="018877A1"/>
    <w:rsid w:val="018924FD"/>
    <w:rsid w:val="018A7CE2"/>
    <w:rsid w:val="018D7467"/>
    <w:rsid w:val="01985AA3"/>
    <w:rsid w:val="01A04344"/>
    <w:rsid w:val="01A80AAE"/>
    <w:rsid w:val="01AB70A4"/>
    <w:rsid w:val="01AF44F4"/>
    <w:rsid w:val="01B33564"/>
    <w:rsid w:val="01B8602B"/>
    <w:rsid w:val="01BA1297"/>
    <w:rsid w:val="01BD2AAB"/>
    <w:rsid w:val="01C46CE0"/>
    <w:rsid w:val="01D56DC0"/>
    <w:rsid w:val="01DB2E89"/>
    <w:rsid w:val="01DC4053"/>
    <w:rsid w:val="01DE2F55"/>
    <w:rsid w:val="01E66859"/>
    <w:rsid w:val="01E824D8"/>
    <w:rsid w:val="01E9197F"/>
    <w:rsid w:val="01E97A55"/>
    <w:rsid w:val="01F24B7B"/>
    <w:rsid w:val="01F85FAF"/>
    <w:rsid w:val="02022223"/>
    <w:rsid w:val="020E4C80"/>
    <w:rsid w:val="020F1A4F"/>
    <w:rsid w:val="021D0216"/>
    <w:rsid w:val="023752F4"/>
    <w:rsid w:val="023925A2"/>
    <w:rsid w:val="023A24A2"/>
    <w:rsid w:val="023B1A19"/>
    <w:rsid w:val="023F3601"/>
    <w:rsid w:val="0241604D"/>
    <w:rsid w:val="024431A5"/>
    <w:rsid w:val="02462A7B"/>
    <w:rsid w:val="024A3D72"/>
    <w:rsid w:val="024B2251"/>
    <w:rsid w:val="024C7DD1"/>
    <w:rsid w:val="025A6D8C"/>
    <w:rsid w:val="02661179"/>
    <w:rsid w:val="026862E5"/>
    <w:rsid w:val="02720397"/>
    <w:rsid w:val="027B1B30"/>
    <w:rsid w:val="027E298E"/>
    <w:rsid w:val="027E4AA1"/>
    <w:rsid w:val="02826C0A"/>
    <w:rsid w:val="028555E1"/>
    <w:rsid w:val="028876D6"/>
    <w:rsid w:val="029947BE"/>
    <w:rsid w:val="029963A7"/>
    <w:rsid w:val="029E5FE4"/>
    <w:rsid w:val="02A02B35"/>
    <w:rsid w:val="02A15DD7"/>
    <w:rsid w:val="02A24A7C"/>
    <w:rsid w:val="02A7597D"/>
    <w:rsid w:val="02AA3EB3"/>
    <w:rsid w:val="02AE5F95"/>
    <w:rsid w:val="02B8476F"/>
    <w:rsid w:val="02BF075A"/>
    <w:rsid w:val="02C0220E"/>
    <w:rsid w:val="02C12061"/>
    <w:rsid w:val="02C308F7"/>
    <w:rsid w:val="02C93399"/>
    <w:rsid w:val="02D149E0"/>
    <w:rsid w:val="02D23E65"/>
    <w:rsid w:val="02D45EF1"/>
    <w:rsid w:val="02DE02D8"/>
    <w:rsid w:val="02DE3287"/>
    <w:rsid w:val="02FB34EB"/>
    <w:rsid w:val="02FD48ED"/>
    <w:rsid w:val="02FE7DB8"/>
    <w:rsid w:val="03017CBE"/>
    <w:rsid w:val="0313778B"/>
    <w:rsid w:val="03156628"/>
    <w:rsid w:val="0322040D"/>
    <w:rsid w:val="032562BE"/>
    <w:rsid w:val="03292637"/>
    <w:rsid w:val="032B2771"/>
    <w:rsid w:val="033A31C2"/>
    <w:rsid w:val="0351178E"/>
    <w:rsid w:val="03513623"/>
    <w:rsid w:val="035804D6"/>
    <w:rsid w:val="03602C6B"/>
    <w:rsid w:val="03612093"/>
    <w:rsid w:val="03651CA1"/>
    <w:rsid w:val="03663029"/>
    <w:rsid w:val="038B64FA"/>
    <w:rsid w:val="0392170F"/>
    <w:rsid w:val="03984D67"/>
    <w:rsid w:val="03A2414B"/>
    <w:rsid w:val="03A60844"/>
    <w:rsid w:val="03AA2A90"/>
    <w:rsid w:val="03B911B6"/>
    <w:rsid w:val="03BE0017"/>
    <w:rsid w:val="03C84577"/>
    <w:rsid w:val="03CB4994"/>
    <w:rsid w:val="03CE16FE"/>
    <w:rsid w:val="03CF0CFE"/>
    <w:rsid w:val="03D87149"/>
    <w:rsid w:val="03DA2C8C"/>
    <w:rsid w:val="03DE4879"/>
    <w:rsid w:val="03E670DD"/>
    <w:rsid w:val="03F269C4"/>
    <w:rsid w:val="03FB359D"/>
    <w:rsid w:val="040064EB"/>
    <w:rsid w:val="04015BB8"/>
    <w:rsid w:val="04051C92"/>
    <w:rsid w:val="04064A60"/>
    <w:rsid w:val="040D0AE1"/>
    <w:rsid w:val="040F5499"/>
    <w:rsid w:val="0415786B"/>
    <w:rsid w:val="04206C96"/>
    <w:rsid w:val="04361B5C"/>
    <w:rsid w:val="043E3040"/>
    <w:rsid w:val="044112D5"/>
    <w:rsid w:val="044F58D1"/>
    <w:rsid w:val="04521FF9"/>
    <w:rsid w:val="04534006"/>
    <w:rsid w:val="045F2145"/>
    <w:rsid w:val="04685203"/>
    <w:rsid w:val="046C31AA"/>
    <w:rsid w:val="046E44D8"/>
    <w:rsid w:val="0473054B"/>
    <w:rsid w:val="04732456"/>
    <w:rsid w:val="04766E1C"/>
    <w:rsid w:val="047E7A90"/>
    <w:rsid w:val="0480442D"/>
    <w:rsid w:val="04861976"/>
    <w:rsid w:val="048D038B"/>
    <w:rsid w:val="04967BD7"/>
    <w:rsid w:val="049A66D9"/>
    <w:rsid w:val="04A63CF1"/>
    <w:rsid w:val="04A947E9"/>
    <w:rsid w:val="04AB4758"/>
    <w:rsid w:val="04AE740E"/>
    <w:rsid w:val="04AF53BA"/>
    <w:rsid w:val="04B00F6A"/>
    <w:rsid w:val="04B3195B"/>
    <w:rsid w:val="04C3047A"/>
    <w:rsid w:val="04C55285"/>
    <w:rsid w:val="04C8072E"/>
    <w:rsid w:val="04DF23DA"/>
    <w:rsid w:val="04E55F7C"/>
    <w:rsid w:val="04E57DEF"/>
    <w:rsid w:val="04EB77F8"/>
    <w:rsid w:val="04F47C38"/>
    <w:rsid w:val="04F71CB1"/>
    <w:rsid w:val="04F73136"/>
    <w:rsid w:val="04FB6298"/>
    <w:rsid w:val="050C2F8F"/>
    <w:rsid w:val="050F6071"/>
    <w:rsid w:val="05130750"/>
    <w:rsid w:val="051360A0"/>
    <w:rsid w:val="051365D3"/>
    <w:rsid w:val="05174DE0"/>
    <w:rsid w:val="051E3A15"/>
    <w:rsid w:val="05287C7B"/>
    <w:rsid w:val="05303F84"/>
    <w:rsid w:val="05312E74"/>
    <w:rsid w:val="05383802"/>
    <w:rsid w:val="05437A29"/>
    <w:rsid w:val="05450CFC"/>
    <w:rsid w:val="055305D9"/>
    <w:rsid w:val="0556548C"/>
    <w:rsid w:val="05586912"/>
    <w:rsid w:val="055A733B"/>
    <w:rsid w:val="055F117D"/>
    <w:rsid w:val="056261CA"/>
    <w:rsid w:val="05642086"/>
    <w:rsid w:val="056670EA"/>
    <w:rsid w:val="056B519A"/>
    <w:rsid w:val="056C05FC"/>
    <w:rsid w:val="056C3E04"/>
    <w:rsid w:val="05721162"/>
    <w:rsid w:val="057D13F3"/>
    <w:rsid w:val="05803794"/>
    <w:rsid w:val="058223C9"/>
    <w:rsid w:val="058844B1"/>
    <w:rsid w:val="058C731C"/>
    <w:rsid w:val="05AA7EC7"/>
    <w:rsid w:val="05B250EC"/>
    <w:rsid w:val="05B86D70"/>
    <w:rsid w:val="05BF4013"/>
    <w:rsid w:val="05D047F8"/>
    <w:rsid w:val="05E12152"/>
    <w:rsid w:val="05E2735D"/>
    <w:rsid w:val="05E74952"/>
    <w:rsid w:val="05F06394"/>
    <w:rsid w:val="05FE3208"/>
    <w:rsid w:val="060C5127"/>
    <w:rsid w:val="060C7F15"/>
    <w:rsid w:val="061C113A"/>
    <w:rsid w:val="06386628"/>
    <w:rsid w:val="06397437"/>
    <w:rsid w:val="063A3D7B"/>
    <w:rsid w:val="06444363"/>
    <w:rsid w:val="06476B57"/>
    <w:rsid w:val="064A0566"/>
    <w:rsid w:val="064B46E5"/>
    <w:rsid w:val="064C1569"/>
    <w:rsid w:val="064E5B43"/>
    <w:rsid w:val="066035CB"/>
    <w:rsid w:val="06684CA5"/>
    <w:rsid w:val="066A5103"/>
    <w:rsid w:val="06743E89"/>
    <w:rsid w:val="067E6BC8"/>
    <w:rsid w:val="067E7EAE"/>
    <w:rsid w:val="067F5F12"/>
    <w:rsid w:val="06834E98"/>
    <w:rsid w:val="06911086"/>
    <w:rsid w:val="06983383"/>
    <w:rsid w:val="069C2D32"/>
    <w:rsid w:val="069D2ACD"/>
    <w:rsid w:val="069E6B8D"/>
    <w:rsid w:val="06A44D7A"/>
    <w:rsid w:val="06AA3399"/>
    <w:rsid w:val="06AB61C8"/>
    <w:rsid w:val="06BB243C"/>
    <w:rsid w:val="06C06751"/>
    <w:rsid w:val="06C66868"/>
    <w:rsid w:val="06CB6C68"/>
    <w:rsid w:val="06D425AE"/>
    <w:rsid w:val="06D447BE"/>
    <w:rsid w:val="06D51EEE"/>
    <w:rsid w:val="06E9749B"/>
    <w:rsid w:val="06F73530"/>
    <w:rsid w:val="07010FF3"/>
    <w:rsid w:val="070D79BC"/>
    <w:rsid w:val="072B666E"/>
    <w:rsid w:val="072E7E18"/>
    <w:rsid w:val="074232AB"/>
    <w:rsid w:val="074A30B3"/>
    <w:rsid w:val="074D2DD4"/>
    <w:rsid w:val="074E4651"/>
    <w:rsid w:val="0756146E"/>
    <w:rsid w:val="07572735"/>
    <w:rsid w:val="07647A25"/>
    <w:rsid w:val="076E036F"/>
    <w:rsid w:val="076F195B"/>
    <w:rsid w:val="076F5694"/>
    <w:rsid w:val="076F6F4B"/>
    <w:rsid w:val="077622C7"/>
    <w:rsid w:val="077B1188"/>
    <w:rsid w:val="0782289C"/>
    <w:rsid w:val="07AC1814"/>
    <w:rsid w:val="07AF1AA6"/>
    <w:rsid w:val="07B13E03"/>
    <w:rsid w:val="07B15167"/>
    <w:rsid w:val="07B850BB"/>
    <w:rsid w:val="07BB1A13"/>
    <w:rsid w:val="07C05277"/>
    <w:rsid w:val="07C376F6"/>
    <w:rsid w:val="07CA6014"/>
    <w:rsid w:val="07D52961"/>
    <w:rsid w:val="07D64587"/>
    <w:rsid w:val="07E77FDC"/>
    <w:rsid w:val="07E801E1"/>
    <w:rsid w:val="07EA0803"/>
    <w:rsid w:val="07F33771"/>
    <w:rsid w:val="07F90F43"/>
    <w:rsid w:val="07FC4463"/>
    <w:rsid w:val="08002F7A"/>
    <w:rsid w:val="080B16C0"/>
    <w:rsid w:val="08186BB2"/>
    <w:rsid w:val="081D1EC5"/>
    <w:rsid w:val="08281042"/>
    <w:rsid w:val="082D0688"/>
    <w:rsid w:val="08373DF1"/>
    <w:rsid w:val="083A3088"/>
    <w:rsid w:val="083E094A"/>
    <w:rsid w:val="08423B14"/>
    <w:rsid w:val="085778F9"/>
    <w:rsid w:val="08593E4E"/>
    <w:rsid w:val="085B305E"/>
    <w:rsid w:val="085B7E40"/>
    <w:rsid w:val="08602ACA"/>
    <w:rsid w:val="0865656B"/>
    <w:rsid w:val="08687B45"/>
    <w:rsid w:val="08710D6C"/>
    <w:rsid w:val="087824F4"/>
    <w:rsid w:val="08925CEF"/>
    <w:rsid w:val="08AE3B6E"/>
    <w:rsid w:val="08B20AD3"/>
    <w:rsid w:val="08B93AA6"/>
    <w:rsid w:val="08D95D24"/>
    <w:rsid w:val="08DA64FD"/>
    <w:rsid w:val="08E633A8"/>
    <w:rsid w:val="08EC7B46"/>
    <w:rsid w:val="08F40DAC"/>
    <w:rsid w:val="08F81D9E"/>
    <w:rsid w:val="091A3415"/>
    <w:rsid w:val="091B1A98"/>
    <w:rsid w:val="091D5444"/>
    <w:rsid w:val="091F53FC"/>
    <w:rsid w:val="09230079"/>
    <w:rsid w:val="09240CC6"/>
    <w:rsid w:val="09250520"/>
    <w:rsid w:val="092600F2"/>
    <w:rsid w:val="092C0E62"/>
    <w:rsid w:val="094002F8"/>
    <w:rsid w:val="09494C2C"/>
    <w:rsid w:val="09510E4D"/>
    <w:rsid w:val="09525ADD"/>
    <w:rsid w:val="095813C2"/>
    <w:rsid w:val="095B197B"/>
    <w:rsid w:val="095D6F82"/>
    <w:rsid w:val="09686103"/>
    <w:rsid w:val="09697DEC"/>
    <w:rsid w:val="096C751A"/>
    <w:rsid w:val="096E709F"/>
    <w:rsid w:val="096F0560"/>
    <w:rsid w:val="097239BE"/>
    <w:rsid w:val="09741315"/>
    <w:rsid w:val="09843A5E"/>
    <w:rsid w:val="09857D7B"/>
    <w:rsid w:val="098736A9"/>
    <w:rsid w:val="09940EA3"/>
    <w:rsid w:val="099A3004"/>
    <w:rsid w:val="09AB043F"/>
    <w:rsid w:val="09AB3E27"/>
    <w:rsid w:val="09B070A4"/>
    <w:rsid w:val="09B762FC"/>
    <w:rsid w:val="09C606E7"/>
    <w:rsid w:val="09C80A6D"/>
    <w:rsid w:val="09CD4E7A"/>
    <w:rsid w:val="09CD70AD"/>
    <w:rsid w:val="09E0284C"/>
    <w:rsid w:val="09E36B54"/>
    <w:rsid w:val="09EF0834"/>
    <w:rsid w:val="09F72B4A"/>
    <w:rsid w:val="0A093D69"/>
    <w:rsid w:val="0A0C4406"/>
    <w:rsid w:val="0A107626"/>
    <w:rsid w:val="0A151899"/>
    <w:rsid w:val="0A1B2D8E"/>
    <w:rsid w:val="0A2A6787"/>
    <w:rsid w:val="0A3A6E3F"/>
    <w:rsid w:val="0A3B6A8A"/>
    <w:rsid w:val="0A4169D2"/>
    <w:rsid w:val="0A466E43"/>
    <w:rsid w:val="0A49077E"/>
    <w:rsid w:val="0A4D64F1"/>
    <w:rsid w:val="0A582D41"/>
    <w:rsid w:val="0A5A5E57"/>
    <w:rsid w:val="0A5B2AEE"/>
    <w:rsid w:val="0A6A1C89"/>
    <w:rsid w:val="0A6A553B"/>
    <w:rsid w:val="0A8120DC"/>
    <w:rsid w:val="0A817E0E"/>
    <w:rsid w:val="0A856608"/>
    <w:rsid w:val="0A897264"/>
    <w:rsid w:val="0A8C6874"/>
    <w:rsid w:val="0A936F0D"/>
    <w:rsid w:val="0AA07908"/>
    <w:rsid w:val="0AA33FFC"/>
    <w:rsid w:val="0AA422A7"/>
    <w:rsid w:val="0AAB5266"/>
    <w:rsid w:val="0AB6572A"/>
    <w:rsid w:val="0AB805FD"/>
    <w:rsid w:val="0ABD7627"/>
    <w:rsid w:val="0AD45B5D"/>
    <w:rsid w:val="0AD9317B"/>
    <w:rsid w:val="0AEC670D"/>
    <w:rsid w:val="0AF01F69"/>
    <w:rsid w:val="0AF3024A"/>
    <w:rsid w:val="0AFF7399"/>
    <w:rsid w:val="0B016EE0"/>
    <w:rsid w:val="0B021FBD"/>
    <w:rsid w:val="0B0F52A4"/>
    <w:rsid w:val="0B17118E"/>
    <w:rsid w:val="0B185ABE"/>
    <w:rsid w:val="0B1B51C0"/>
    <w:rsid w:val="0B1F0F8B"/>
    <w:rsid w:val="0B205222"/>
    <w:rsid w:val="0B217500"/>
    <w:rsid w:val="0B241CD7"/>
    <w:rsid w:val="0B2C23C2"/>
    <w:rsid w:val="0B401B40"/>
    <w:rsid w:val="0B406004"/>
    <w:rsid w:val="0B50526B"/>
    <w:rsid w:val="0B5C449A"/>
    <w:rsid w:val="0B5C494D"/>
    <w:rsid w:val="0B6C66EF"/>
    <w:rsid w:val="0B7C602B"/>
    <w:rsid w:val="0B843A60"/>
    <w:rsid w:val="0B8B4D4B"/>
    <w:rsid w:val="0B8D732B"/>
    <w:rsid w:val="0B8F6B2C"/>
    <w:rsid w:val="0BBB17EB"/>
    <w:rsid w:val="0BC43859"/>
    <w:rsid w:val="0BCD0C9D"/>
    <w:rsid w:val="0BD315D3"/>
    <w:rsid w:val="0BD71E2D"/>
    <w:rsid w:val="0BED1C79"/>
    <w:rsid w:val="0BF41329"/>
    <w:rsid w:val="0BFA7294"/>
    <w:rsid w:val="0BFC058D"/>
    <w:rsid w:val="0BFD23EE"/>
    <w:rsid w:val="0BFD6524"/>
    <w:rsid w:val="0C013B15"/>
    <w:rsid w:val="0C031968"/>
    <w:rsid w:val="0C0569B8"/>
    <w:rsid w:val="0C143F6C"/>
    <w:rsid w:val="0C1A4F02"/>
    <w:rsid w:val="0C20187E"/>
    <w:rsid w:val="0C206570"/>
    <w:rsid w:val="0C2D640C"/>
    <w:rsid w:val="0C314A3D"/>
    <w:rsid w:val="0C387CF2"/>
    <w:rsid w:val="0C485EA9"/>
    <w:rsid w:val="0C485EDE"/>
    <w:rsid w:val="0C505F22"/>
    <w:rsid w:val="0C5A056D"/>
    <w:rsid w:val="0C5F5020"/>
    <w:rsid w:val="0C6558AC"/>
    <w:rsid w:val="0C673ECA"/>
    <w:rsid w:val="0C696F2F"/>
    <w:rsid w:val="0C6F3368"/>
    <w:rsid w:val="0C725C5C"/>
    <w:rsid w:val="0C763BE8"/>
    <w:rsid w:val="0C960ECD"/>
    <w:rsid w:val="0C9B7432"/>
    <w:rsid w:val="0CAA55D6"/>
    <w:rsid w:val="0CBD7551"/>
    <w:rsid w:val="0CBF6E17"/>
    <w:rsid w:val="0CC37391"/>
    <w:rsid w:val="0CCA423E"/>
    <w:rsid w:val="0CCB33B1"/>
    <w:rsid w:val="0CCE48A3"/>
    <w:rsid w:val="0CD013BB"/>
    <w:rsid w:val="0CD33D98"/>
    <w:rsid w:val="0CD72750"/>
    <w:rsid w:val="0CEA7595"/>
    <w:rsid w:val="0CEB098F"/>
    <w:rsid w:val="0CF23638"/>
    <w:rsid w:val="0CF90825"/>
    <w:rsid w:val="0CFC0BC6"/>
    <w:rsid w:val="0CFF64A8"/>
    <w:rsid w:val="0D143279"/>
    <w:rsid w:val="0D194B32"/>
    <w:rsid w:val="0D30716E"/>
    <w:rsid w:val="0D480D71"/>
    <w:rsid w:val="0D541B33"/>
    <w:rsid w:val="0D625778"/>
    <w:rsid w:val="0D6500A4"/>
    <w:rsid w:val="0D762E6A"/>
    <w:rsid w:val="0D7C52F6"/>
    <w:rsid w:val="0D863E79"/>
    <w:rsid w:val="0D866D72"/>
    <w:rsid w:val="0D8C653B"/>
    <w:rsid w:val="0D926F32"/>
    <w:rsid w:val="0D9A2EB4"/>
    <w:rsid w:val="0D9A59B3"/>
    <w:rsid w:val="0D9E4DDA"/>
    <w:rsid w:val="0DA94409"/>
    <w:rsid w:val="0DAB356D"/>
    <w:rsid w:val="0DB02150"/>
    <w:rsid w:val="0DB27907"/>
    <w:rsid w:val="0DC07AC1"/>
    <w:rsid w:val="0DCA52D6"/>
    <w:rsid w:val="0DCA58D1"/>
    <w:rsid w:val="0DCE61B2"/>
    <w:rsid w:val="0DD2181A"/>
    <w:rsid w:val="0DD443B6"/>
    <w:rsid w:val="0DD51BF8"/>
    <w:rsid w:val="0DE03F1B"/>
    <w:rsid w:val="0DFF456C"/>
    <w:rsid w:val="0E017194"/>
    <w:rsid w:val="0E0C5055"/>
    <w:rsid w:val="0E1667B9"/>
    <w:rsid w:val="0E19394D"/>
    <w:rsid w:val="0E1B11BB"/>
    <w:rsid w:val="0E290AE3"/>
    <w:rsid w:val="0E484DA0"/>
    <w:rsid w:val="0E49415D"/>
    <w:rsid w:val="0E520259"/>
    <w:rsid w:val="0E522F3B"/>
    <w:rsid w:val="0E54208E"/>
    <w:rsid w:val="0E5B5D94"/>
    <w:rsid w:val="0E627C3C"/>
    <w:rsid w:val="0E646E49"/>
    <w:rsid w:val="0E744C2C"/>
    <w:rsid w:val="0E842B23"/>
    <w:rsid w:val="0E84418F"/>
    <w:rsid w:val="0E9D0B9B"/>
    <w:rsid w:val="0EA174BD"/>
    <w:rsid w:val="0EA26BD8"/>
    <w:rsid w:val="0EA26CA7"/>
    <w:rsid w:val="0EA52C7D"/>
    <w:rsid w:val="0EB014F9"/>
    <w:rsid w:val="0EB14D4B"/>
    <w:rsid w:val="0EB6554D"/>
    <w:rsid w:val="0EBB1FA0"/>
    <w:rsid w:val="0EBE43C6"/>
    <w:rsid w:val="0EC376C5"/>
    <w:rsid w:val="0EC90DB2"/>
    <w:rsid w:val="0ED0729C"/>
    <w:rsid w:val="0ED1337A"/>
    <w:rsid w:val="0ED75C2B"/>
    <w:rsid w:val="0EDB2E35"/>
    <w:rsid w:val="0EDF4F65"/>
    <w:rsid w:val="0EE32A4E"/>
    <w:rsid w:val="0EE8142C"/>
    <w:rsid w:val="0EF24096"/>
    <w:rsid w:val="0EFE251E"/>
    <w:rsid w:val="0F085C52"/>
    <w:rsid w:val="0F220DAA"/>
    <w:rsid w:val="0F2B1CBC"/>
    <w:rsid w:val="0F2E4A1A"/>
    <w:rsid w:val="0F3B7E11"/>
    <w:rsid w:val="0F4C0171"/>
    <w:rsid w:val="0F4C2030"/>
    <w:rsid w:val="0F4E71AA"/>
    <w:rsid w:val="0F543422"/>
    <w:rsid w:val="0F561C79"/>
    <w:rsid w:val="0F573E1F"/>
    <w:rsid w:val="0F6861F1"/>
    <w:rsid w:val="0F6B1892"/>
    <w:rsid w:val="0F7B3FB8"/>
    <w:rsid w:val="0F7E344D"/>
    <w:rsid w:val="0F84482B"/>
    <w:rsid w:val="0F8A4F68"/>
    <w:rsid w:val="0F9226E7"/>
    <w:rsid w:val="0F984FB4"/>
    <w:rsid w:val="0FA04786"/>
    <w:rsid w:val="0FA838B3"/>
    <w:rsid w:val="0FB07092"/>
    <w:rsid w:val="0FB941A5"/>
    <w:rsid w:val="0FBA508C"/>
    <w:rsid w:val="0FBB23DC"/>
    <w:rsid w:val="0FC10E96"/>
    <w:rsid w:val="0FC30C82"/>
    <w:rsid w:val="0FC4609D"/>
    <w:rsid w:val="0FCE3422"/>
    <w:rsid w:val="0FE1102D"/>
    <w:rsid w:val="0FFD0C6B"/>
    <w:rsid w:val="1010205A"/>
    <w:rsid w:val="101C3203"/>
    <w:rsid w:val="101E4872"/>
    <w:rsid w:val="10261037"/>
    <w:rsid w:val="102C214C"/>
    <w:rsid w:val="10371361"/>
    <w:rsid w:val="10424866"/>
    <w:rsid w:val="10533DE3"/>
    <w:rsid w:val="1056536A"/>
    <w:rsid w:val="1067166E"/>
    <w:rsid w:val="106A0346"/>
    <w:rsid w:val="10886E9F"/>
    <w:rsid w:val="108A5F53"/>
    <w:rsid w:val="108C2EBE"/>
    <w:rsid w:val="108C75C8"/>
    <w:rsid w:val="108D7759"/>
    <w:rsid w:val="1093192D"/>
    <w:rsid w:val="109335A1"/>
    <w:rsid w:val="109921F3"/>
    <w:rsid w:val="109A15BC"/>
    <w:rsid w:val="109D33A2"/>
    <w:rsid w:val="10A305D9"/>
    <w:rsid w:val="10C165DC"/>
    <w:rsid w:val="10C3541A"/>
    <w:rsid w:val="10C8784B"/>
    <w:rsid w:val="10CB2FAA"/>
    <w:rsid w:val="10CE573D"/>
    <w:rsid w:val="10CE5842"/>
    <w:rsid w:val="10D01724"/>
    <w:rsid w:val="10D55303"/>
    <w:rsid w:val="10D62E40"/>
    <w:rsid w:val="10E93A83"/>
    <w:rsid w:val="10FD0F3B"/>
    <w:rsid w:val="11032B1A"/>
    <w:rsid w:val="110357DB"/>
    <w:rsid w:val="11117FC3"/>
    <w:rsid w:val="11267BF1"/>
    <w:rsid w:val="11340CB9"/>
    <w:rsid w:val="11373283"/>
    <w:rsid w:val="113B490B"/>
    <w:rsid w:val="11433ADF"/>
    <w:rsid w:val="1144136D"/>
    <w:rsid w:val="1162238F"/>
    <w:rsid w:val="116C32AC"/>
    <w:rsid w:val="116C722E"/>
    <w:rsid w:val="11717671"/>
    <w:rsid w:val="117D187A"/>
    <w:rsid w:val="117F156E"/>
    <w:rsid w:val="11827F8A"/>
    <w:rsid w:val="11876060"/>
    <w:rsid w:val="11981EC7"/>
    <w:rsid w:val="11982889"/>
    <w:rsid w:val="11982A09"/>
    <w:rsid w:val="11985FBB"/>
    <w:rsid w:val="11AD360C"/>
    <w:rsid w:val="11B33C5A"/>
    <w:rsid w:val="11BA3212"/>
    <w:rsid w:val="11C03967"/>
    <w:rsid w:val="11CA6A8B"/>
    <w:rsid w:val="11DE31E0"/>
    <w:rsid w:val="11F519C1"/>
    <w:rsid w:val="11F530F5"/>
    <w:rsid w:val="11FE2D00"/>
    <w:rsid w:val="11FF4B3B"/>
    <w:rsid w:val="12044757"/>
    <w:rsid w:val="12097B6B"/>
    <w:rsid w:val="120A24AB"/>
    <w:rsid w:val="120A63DA"/>
    <w:rsid w:val="1215340A"/>
    <w:rsid w:val="122029A9"/>
    <w:rsid w:val="12252B5E"/>
    <w:rsid w:val="12290D95"/>
    <w:rsid w:val="12321504"/>
    <w:rsid w:val="12321A33"/>
    <w:rsid w:val="12387488"/>
    <w:rsid w:val="1248418E"/>
    <w:rsid w:val="124B4F4C"/>
    <w:rsid w:val="12500D09"/>
    <w:rsid w:val="12573DC3"/>
    <w:rsid w:val="125A0FEE"/>
    <w:rsid w:val="126A6031"/>
    <w:rsid w:val="1284580B"/>
    <w:rsid w:val="129F6FBA"/>
    <w:rsid w:val="12A672E3"/>
    <w:rsid w:val="12B62337"/>
    <w:rsid w:val="12D201C3"/>
    <w:rsid w:val="12E96514"/>
    <w:rsid w:val="12EA3F49"/>
    <w:rsid w:val="12ED221A"/>
    <w:rsid w:val="12FB3F69"/>
    <w:rsid w:val="130D38FF"/>
    <w:rsid w:val="13122513"/>
    <w:rsid w:val="13184419"/>
    <w:rsid w:val="131B7962"/>
    <w:rsid w:val="131D29E2"/>
    <w:rsid w:val="13266615"/>
    <w:rsid w:val="1329102D"/>
    <w:rsid w:val="132E1CDA"/>
    <w:rsid w:val="13305A6F"/>
    <w:rsid w:val="133357F1"/>
    <w:rsid w:val="133953E0"/>
    <w:rsid w:val="13395CCA"/>
    <w:rsid w:val="133C0008"/>
    <w:rsid w:val="134F45B9"/>
    <w:rsid w:val="13522342"/>
    <w:rsid w:val="13706EED"/>
    <w:rsid w:val="137831FB"/>
    <w:rsid w:val="138864EA"/>
    <w:rsid w:val="13896521"/>
    <w:rsid w:val="138F48E1"/>
    <w:rsid w:val="13934183"/>
    <w:rsid w:val="139A4813"/>
    <w:rsid w:val="139C7907"/>
    <w:rsid w:val="139D1327"/>
    <w:rsid w:val="13A22476"/>
    <w:rsid w:val="13AD33E9"/>
    <w:rsid w:val="13AD60EB"/>
    <w:rsid w:val="13C55FAF"/>
    <w:rsid w:val="13C86857"/>
    <w:rsid w:val="13D37589"/>
    <w:rsid w:val="13D76E5F"/>
    <w:rsid w:val="13DD10E0"/>
    <w:rsid w:val="13DD59B0"/>
    <w:rsid w:val="13DF4FBA"/>
    <w:rsid w:val="13E011DF"/>
    <w:rsid w:val="13E11104"/>
    <w:rsid w:val="13E207C1"/>
    <w:rsid w:val="13E87AFC"/>
    <w:rsid w:val="13EE17D3"/>
    <w:rsid w:val="13F6049D"/>
    <w:rsid w:val="13FC40C7"/>
    <w:rsid w:val="14111331"/>
    <w:rsid w:val="14111E15"/>
    <w:rsid w:val="141E1C4D"/>
    <w:rsid w:val="14210C53"/>
    <w:rsid w:val="14263E71"/>
    <w:rsid w:val="14291A1D"/>
    <w:rsid w:val="14315751"/>
    <w:rsid w:val="143333F5"/>
    <w:rsid w:val="14352163"/>
    <w:rsid w:val="14360934"/>
    <w:rsid w:val="143B1D1E"/>
    <w:rsid w:val="14477B65"/>
    <w:rsid w:val="14532660"/>
    <w:rsid w:val="145F63C5"/>
    <w:rsid w:val="146C5300"/>
    <w:rsid w:val="146F7C41"/>
    <w:rsid w:val="14722569"/>
    <w:rsid w:val="147359AC"/>
    <w:rsid w:val="147C1A1E"/>
    <w:rsid w:val="147C705F"/>
    <w:rsid w:val="147F193F"/>
    <w:rsid w:val="1484195E"/>
    <w:rsid w:val="14862F51"/>
    <w:rsid w:val="1486541A"/>
    <w:rsid w:val="1493457B"/>
    <w:rsid w:val="14976BB2"/>
    <w:rsid w:val="149E0CFC"/>
    <w:rsid w:val="149E4858"/>
    <w:rsid w:val="14AD2A8B"/>
    <w:rsid w:val="14AF77B9"/>
    <w:rsid w:val="14B519C5"/>
    <w:rsid w:val="14B70CF3"/>
    <w:rsid w:val="14BA385A"/>
    <w:rsid w:val="14C850AB"/>
    <w:rsid w:val="14CC056E"/>
    <w:rsid w:val="14D06969"/>
    <w:rsid w:val="14D5634D"/>
    <w:rsid w:val="14D70CA0"/>
    <w:rsid w:val="14DD62F8"/>
    <w:rsid w:val="14FB3353"/>
    <w:rsid w:val="15075D96"/>
    <w:rsid w:val="150B4CB8"/>
    <w:rsid w:val="15185DD2"/>
    <w:rsid w:val="1520467F"/>
    <w:rsid w:val="15235ADB"/>
    <w:rsid w:val="15261C88"/>
    <w:rsid w:val="153862A9"/>
    <w:rsid w:val="15397DAC"/>
    <w:rsid w:val="153D57B0"/>
    <w:rsid w:val="1541132B"/>
    <w:rsid w:val="154F7C2D"/>
    <w:rsid w:val="155D46B7"/>
    <w:rsid w:val="15622C92"/>
    <w:rsid w:val="1565285C"/>
    <w:rsid w:val="156A3CBA"/>
    <w:rsid w:val="156E6FFD"/>
    <w:rsid w:val="15706DAB"/>
    <w:rsid w:val="15757BE7"/>
    <w:rsid w:val="157C6A6B"/>
    <w:rsid w:val="1584604E"/>
    <w:rsid w:val="1589549B"/>
    <w:rsid w:val="15915931"/>
    <w:rsid w:val="15936B50"/>
    <w:rsid w:val="15995FB9"/>
    <w:rsid w:val="159D1A7B"/>
    <w:rsid w:val="15A02538"/>
    <w:rsid w:val="15B07C3E"/>
    <w:rsid w:val="15BD270A"/>
    <w:rsid w:val="15C313F9"/>
    <w:rsid w:val="15C65D2E"/>
    <w:rsid w:val="15C80E64"/>
    <w:rsid w:val="15C96D2E"/>
    <w:rsid w:val="15CB7BA5"/>
    <w:rsid w:val="15CC46BB"/>
    <w:rsid w:val="15D414D8"/>
    <w:rsid w:val="15D87F7F"/>
    <w:rsid w:val="15DC50BB"/>
    <w:rsid w:val="15ED79FD"/>
    <w:rsid w:val="15EE1457"/>
    <w:rsid w:val="15F02103"/>
    <w:rsid w:val="15FE62E3"/>
    <w:rsid w:val="16037AAB"/>
    <w:rsid w:val="161C0DDD"/>
    <w:rsid w:val="161D1E87"/>
    <w:rsid w:val="161F151B"/>
    <w:rsid w:val="162C7D8B"/>
    <w:rsid w:val="162E5C26"/>
    <w:rsid w:val="16330ADD"/>
    <w:rsid w:val="16430BBA"/>
    <w:rsid w:val="16440A11"/>
    <w:rsid w:val="1644768B"/>
    <w:rsid w:val="165057C5"/>
    <w:rsid w:val="165628C8"/>
    <w:rsid w:val="16710D3B"/>
    <w:rsid w:val="16835D81"/>
    <w:rsid w:val="168576CD"/>
    <w:rsid w:val="16896EDC"/>
    <w:rsid w:val="169434E2"/>
    <w:rsid w:val="16B63936"/>
    <w:rsid w:val="16B8329B"/>
    <w:rsid w:val="16B8336F"/>
    <w:rsid w:val="16C20D44"/>
    <w:rsid w:val="16C237A0"/>
    <w:rsid w:val="16C54954"/>
    <w:rsid w:val="16C83F9C"/>
    <w:rsid w:val="16CF2F20"/>
    <w:rsid w:val="16D150DF"/>
    <w:rsid w:val="16D46A8D"/>
    <w:rsid w:val="16D50C25"/>
    <w:rsid w:val="16D90A0E"/>
    <w:rsid w:val="16DD5DD9"/>
    <w:rsid w:val="16DD79DE"/>
    <w:rsid w:val="16E037B8"/>
    <w:rsid w:val="16E42F90"/>
    <w:rsid w:val="16F12E2B"/>
    <w:rsid w:val="16FA7A93"/>
    <w:rsid w:val="170D62A0"/>
    <w:rsid w:val="171266CA"/>
    <w:rsid w:val="171E2DA7"/>
    <w:rsid w:val="172B2B2E"/>
    <w:rsid w:val="172D3C21"/>
    <w:rsid w:val="17315E81"/>
    <w:rsid w:val="173F1375"/>
    <w:rsid w:val="17467FA5"/>
    <w:rsid w:val="174847EF"/>
    <w:rsid w:val="174A3083"/>
    <w:rsid w:val="17504F01"/>
    <w:rsid w:val="175C3104"/>
    <w:rsid w:val="175F5B9C"/>
    <w:rsid w:val="1760672C"/>
    <w:rsid w:val="176F275F"/>
    <w:rsid w:val="177433B0"/>
    <w:rsid w:val="178A6B2D"/>
    <w:rsid w:val="179629F2"/>
    <w:rsid w:val="17AA2C4A"/>
    <w:rsid w:val="17AA6652"/>
    <w:rsid w:val="17AF4386"/>
    <w:rsid w:val="17B73D65"/>
    <w:rsid w:val="17BE217A"/>
    <w:rsid w:val="17DB49C3"/>
    <w:rsid w:val="17E20E06"/>
    <w:rsid w:val="17F34C5B"/>
    <w:rsid w:val="17F871ED"/>
    <w:rsid w:val="18085DE0"/>
    <w:rsid w:val="181764B2"/>
    <w:rsid w:val="182B5598"/>
    <w:rsid w:val="18384E2C"/>
    <w:rsid w:val="184B3B5A"/>
    <w:rsid w:val="1850043F"/>
    <w:rsid w:val="185942D2"/>
    <w:rsid w:val="18734856"/>
    <w:rsid w:val="187A0686"/>
    <w:rsid w:val="188013F1"/>
    <w:rsid w:val="18801E1B"/>
    <w:rsid w:val="18850832"/>
    <w:rsid w:val="18956050"/>
    <w:rsid w:val="18974D12"/>
    <w:rsid w:val="189C28DC"/>
    <w:rsid w:val="189D003E"/>
    <w:rsid w:val="18A05F08"/>
    <w:rsid w:val="18A071E9"/>
    <w:rsid w:val="18AF0042"/>
    <w:rsid w:val="18C35436"/>
    <w:rsid w:val="18CA661A"/>
    <w:rsid w:val="18CC1105"/>
    <w:rsid w:val="18CF2765"/>
    <w:rsid w:val="18D03F38"/>
    <w:rsid w:val="18D77931"/>
    <w:rsid w:val="18DC1067"/>
    <w:rsid w:val="18DE3244"/>
    <w:rsid w:val="18E34A18"/>
    <w:rsid w:val="18F53AE6"/>
    <w:rsid w:val="18FB5EFD"/>
    <w:rsid w:val="19020D0C"/>
    <w:rsid w:val="1902600E"/>
    <w:rsid w:val="190A451A"/>
    <w:rsid w:val="190D4C39"/>
    <w:rsid w:val="191275B1"/>
    <w:rsid w:val="19187543"/>
    <w:rsid w:val="19221915"/>
    <w:rsid w:val="19332AE0"/>
    <w:rsid w:val="19335B96"/>
    <w:rsid w:val="19355A10"/>
    <w:rsid w:val="1938747E"/>
    <w:rsid w:val="19397183"/>
    <w:rsid w:val="19405B6C"/>
    <w:rsid w:val="19463524"/>
    <w:rsid w:val="19490643"/>
    <w:rsid w:val="19494EC4"/>
    <w:rsid w:val="194F1C4C"/>
    <w:rsid w:val="195305E2"/>
    <w:rsid w:val="195A26C2"/>
    <w:rsid w:val="19761450"/>
    <w:rsid w:val="19766218"/>
    <w:rsid w:val="1981736A"/>
    <w:rsid w:val="198339E0"/>
    <w:rsid w:val="19850C3A"/>
    <w:rsid w:val="19852C60"/>
    <w:rsid w:val="198A5A6B"/>
    <w:rsid w:val="198D7A49"/>
    <w:rsid w:val="1996008A"/>
    <w:rsid w:val="199D32DA"/>
    <w:rsid w:val="19A1632D"/>
    <w:rsid w:val="19A35092"/>
    <w:rsid w:val="19CF2073"/>
    <w:rsid w:val="19D06BD3"/>
    <w:rsid w:val="19D60B79"/>
    <w:rsid w:val="19D7275E"/>
    <w:rsid w:val="19DE009B"/>
    <w:rsid w:val="19E779F7"/>
    <w:rsid w:val="19EC7BC0"/>
    <w:rsid w:val="19ED12DE"/>
    <w:rsid w:val="19F926DA"/>
    <w:rsid w:val="1A0E1851"/>
    <w:rsid w:val="1A14221E"/>
    <w:rsid w:val="1A1650D2"/>
    <w:rsid w:val="1A242C20"/>
    <w:rsid w:val="1A257A41"/>
    <w:rsid w:val="1A365ABB"/>
    <w:rsid w:val="1A393846"/>
    <w:rsid w:val="1A3A392E"/>
    <w:rsid w:val="1A3B712A"/>
    <w:rsid w:val="1A561F42"/>
    <w:rsid w:val="1A581D99"/>
    <w:rsid w:val="1A615015"/>
    <w:rsid w:val="1A632029"/>
    <w:rsid w:val="1A8011D1"/>
    <w:rsid w:val="1A8756CC"/>
    <w:rsid w:val="1A9049CB"/>
    <w:rsid w:val="1A9832BC"/>
    <w:rsid w:val="1A9C75DA"/>
    <w:rsid w:val="1AA816FA"/>
    <w:rsid w:val="1ABF51C7"/>
    <w:rsid w:val="1AC625EA"/>
    <w:rsid w:val="1AC65BD9"/>
    <w:rsid w:val="1AC74D9F"/>
    <w:rsid w:val="1AC87570"/>
    <w:rsid w:val="1ACA3080"/>
    <w:rsid w:val="1AD00F8E"/>
    <w:rsid w:val="1ADC4CBF"/>
    <w:rsid w:val="1AE51C1B"/>
    <w:rsid w:val="1AEC6903"/>
    <w:rsid w:val="1AED1823"/>
    <w:rsid w:val="1AEF3ADF"/>
    <w:rsid w:val="1AEF7229"/>
    <w:rsid w:val="1AF00067"/>
    <w:rsid w:val="1AF2050C"/>
    <w:rsid w:val="1B063B9D"/>
    <w:rsid w:val="1B0E7472"/>
    <w:rsid w:val="1B157199"/>
    <w:rsid w:val="1B16499C"/>
    <w:rsid w:val="1B1947A9"/>
    <w:rsid w:val="1B1B59CF"/>
    <w:rsid w:val="1B4631C1"/>
    <w:rsid w:val="1B4D786D"/>
    <w:rsid w:val="1B5628D3"/>
    <w:rsid w:val="1B6331D0"/>
    <w:rsid w:val="1B747E9D"/>
    <w:rsid w:val="1B7B2EB8"/>
    <w:rsid w:val="1B9061AB"/>
    <w:rsid w:val="1B910DBD"/>
    <w:rsid w:val="1B935CFD"/>
    <w:rsid w:val="1B98519A"/>
    <w:rsid w:val="1B9C383F"/>
    <w:rsid w:val="1BA423D8"/>
    <w:rsid w:val="1BA746A1"/>
    <w:rsid w:val="1BB42ACB"/>
    <w:rsid w:val="1BC43375"/>
    <w:rsid w:val="1BCA0E94"/>
    <w:rsid w:val="1BCC0AEC"/>
    <w:rsid w:val="1BD9497E"/>
    <w:rsid w:val="1BE4457C"/>
    <w:rsid w:val="1BEE2DA9"/>
    <w:rsid w:val="1BFB4A6F"/>
    <w:rsid w:val="1C0167D0"/>
    <w:rsid w:val="1C024E5A"/>
    <w:rsid w:val="1C082CF5"/>
    <w:rsid w:val="1C1456DB"/>
    <w:rsid w:val="1C2C42A7"/>
    <w:rsid w:val="1C351841"/>
    <w:rsid w:val="1C38658D"/>
    <w:rsid w:val="1C484FD0"/>
    <w:rsid w:val="1C5D7766"/>
    <w:rsid w:val="1C600202"/>
    <w:rsid w:val="1C6D42FA"/>
    <w:rsid w:val="1C7019BA"/>
    <w:rsid w:val="1C7B7FCD"/>
    <w:rsid w:val="1C8175CF"/>
    <w:rsid w:val="1C96123C"/>
    <w:rsid w:val="1C9E03E4"/>
    <w:rsid w:val="1CA13EF3"/>
    <w:rsid w:val="1CA15990"/>
    <w:rsid w:val="1CA25D14"/>
    <w:rsid w:val="1CA702D8"/>
    <w:rsid w:val="1CAA6170"/>
    <w:rsid w:val="1CAB074D"/>
    <w:rsid w:val="1CAB57D7"/>
    <w:rsid w:val="1CAC7EDE"/>
    <w:rsid w:val="1CAF0180"/>
    <w:rsid w:val="1CB91C02"/>
    <w:rsid w:val="1CBB3BE4"/>
    <w:rsid w:val="1CCA34A9"/>
    <w:rsid w:val="1CCB23DF"/>
    <w:rsid w:val="1CCB310A"/>
    <w:rsid w:val="1CCF78D7"/>
    <w:rsid w:val="1CD04776"/>
    <w:rsid w:val="1CE25DD1"/>
    <w:rsid w:val="1CF34CCB"/>
    <w:rsid w:val="1CF46EC8"/>
    <w:rsid w:val="1CF80F9B"/>
    <w:rsid w:val="1CFA4BB6"/>
    <w:rsid w:val="1CFF273E"/>
    <w:rsid w:val="1D00659F"/>
    <w:rsid w:val="1D026DE2"/>
    <w:rsid w:val="1D0B1EC5"/>
    <w:rsid w:val="1D0B34BF"/>
    <w:rsid w:val="1D0D23A7"/>
    <w:rsid w:val="1D1949A2"/>
    <w:rsid w:val="1D1F450D"/>
    <w:rsid w:val="1D1F7A3E"/>
    <w:rsid w:val="1D257087"/>
    <w:rsid w:val="1D28275F"/>
    <w:rsid w:val="1D297A5B"/>
    <w:rsid w:val="1D3B17BF"/>
    <w:rsid w:val="1D3C4598"/>
    <w:rsid w:val="1D460275"/>
    <w:rsid w:val="1D4A5825"/>
    <w:rsid w:val="1D4E2642"/>
    <w:rsid w:val="1D4E6110"/>
    <w:rsid w:val="1D4F31F1"/>
    <w:rsid w:val="1D5C63F6"/>
    <w:rsid w:val="1D5D471E"/>
    <w:rsid w:val="1D62260B"/>
    <w:rsid w:val="1D6A4974"/>
    <w:rsid w:val="1D7566C1"/>
    <w:rsid w:val="1D840E87"/>
    <w:rsid w:val="1D864DA5"/>
    <w:rsid w:val="1D9109BA"/>
    <w:rsid w:val="1D986FA3"/>
    <w:rsid w:val="1DA16DDB"/>
    <w:rsid w:val="1DB2255A"/>
    <w:rsid w:val="1DBF3F27"/>
    <w:rsid w:val="1DCD591F"/>
    <w:rsid w:val="1DD213D1"/>
    <w:rsid w:val="1DE9549B"/>
    <w:rsid w:val="1DEB1675"/>
    <w:rsid w:val="1DF67A8A"/>
    <w:rsid w:val="1E122E3D"/>
    <w:rsid w:val="1E177734"/>
    <w:rsid w:val="1E1E6C8F"/>
    <w:rsid w:val="1E1F1E44"/>
    <w:rsid w:val="1E21139B"/>
    <w:rsid w:val="1E324A82"/>
    <w:rsid w:val="1E35645B"/>
    <w:rsid w:val="1E413026"/>
    <w:rsid w:val="1E451524"/>
    <w:rsid w:val="1E491A17"/>
    <w:rsid w:val="1E495E39"/>
    <w:rsid w:val="1E551F13"/>
    <w:rsid w:val="1E57745D"/>
    <w:rsid w:val="1E5E56A9"/>
    <w:rsid w:val="1E602708"/>
    <w:rsid w:val="1E6D3443"/>
    <w:rsid w:val="1E710584"/>
    <w:rsid w:val="1E79719C"/>
    <w:rsid w:val="1E817242"/>
    <w:rsid w:val="1E840404"/>
    <w:rsid w:val="1E8574A9"/>
    <w:rsid w:val="1E87205A"/>
    <w:rsid w:val="1E8E5D09"/>
    <w:rsid w:val="1E96081E"/>
    <w:rsid w:val="1E996BEF"/>
    <w:rsid w:val="1E9D7D98"/>
    <w:rsid w:val="1EA06A85"/>
    <w:rsid w:val="1EA17ADE"/>
    <w:rsid w:val="1EAB24D4"/>
    <w:rsid w:val="1EC25128"/>
    <w:rsid w:val="1EC355DB"/>
    <w:rsid w:val="1ED1683F"/>
    <w:rsid w:val="1EE27C49"/>
    <w:rsid w:val="1EF05A5E"/>
    <w:rsid w:val="1EF66FA6"/>
    <w:rsid w:val="1F000E4C"/>
    <w:rsid w:val="1F007235"/>
    <w:rsid w:val="1F030FA8"/>
    <w:rsid w:val="1F0B6E0D"/>
    <w:rsid w:val="1F0C7F62"/>
    <w:rsid w:val="1F1E31D6"/>
    <w:rsid w:val="1F1F5E00"/>
    <w:rsid w:val="1F27034F"/>
    <w:rsid w:val="1F2870DA"/>
    <w:rsid w:val="1F34089D"/>
    <w:rsid w:val="1F3E309E"/>
    <w:rsid w:val="1F464818"/>
    <w:rsid w:val="1F5060CE"/>
    <w:rsid w:val="1F591CC9"/>
    <w:rsid w:val="1F6166B3"/>
    <w:rsid w:val="1F6C38D3"/>
    <w:rsid w:val="1F6C4205"/>
    <w:rsid w:val="1F6F56B4"/>
    <w:rsid w:val="1F704DA0"/>
    <w:rsid w:val="1F755C17"/>
    <w:rsid w:val="1F770A64"/>
    <w:rsid w:val="1F7C6085"/>
    <w:rsid w:val="1FA91740"/>
    <w:rsid w:val="1FBB3417"/>
    <w:rsid w:val="1FBE2B7B"/>
    <w:rsid w:val="1FC043F3"/>
    <w:rsid w:val="1FC063D0"/>
    <w:rsid w:val="1FC97632"/>
    <w:rsid w:val="1FD24779"/>
    <w:rsid w:val="1FD274DC"/>
    <w:rsid w:val="1FDE6007"/>
    <w:rsid w:val="1FE60680"/>
    <w:rsid w:val="1FEC1CA0"/>
    <w:rsid w:val="1FED0884"/>
    <w:rsid w:val="1FED2430"/>
    <w:rsid w:val="1FF2210E"/>
    <w:rsid w:val="200207D9"/>
    <w:rsid w:val="20077653"/>
    <w:rsid w:val="200E4405"/>
    <w:rsid w:val="200F728E"/>
    <w:rsid w:val="201D7EB4"/>
    <w:rsid w:val="20394B49"/>
    <w:rsid w:val="204F5776"/>
    <w:rsid w:val="20503970"/>
    <w:rsid w:val="20576D45"/>
    <w:rsid w:val="205A2CBE"/>
    <w:rsid w:val="206140AC"/>
    <w:rsid w:val="206A094A"/>
    <w:rsid w:val="206B5DBE"/>
    <w:rsid w:val="2071351D"/>
    <w:rsid w:val="2071721E"/>
    <w:rsid w:val="207E7AB4"/>
    <w:rsid w:val="2081209F"/>
    <w:rsid w:val="208F4681"/>
    <w:rsid w:val="209F4961"/>
    <w:rsid w:val="20B13339"/>
    <w:rsid w:val="20BC0239"/>
    <w:rsid w:val="20C77E7A"/>
    <w:rsid w:val="20CB0175"/>
    <w:rsid w:val="20D16058"/>
    <w:rsid w:val="20DB058C"/>
    <w:rsid w:val="20E67E7B"/>
    <w:rsid w:val="20EB31C1"/>
    <w:rsid w:val="20EE2C89"/>
    <w:rsid w:val="20FD404D"/>
    <w:rsid w:val="20FE1EF0"/>
    <w:rsid w:val="21024CD0"/>
    <w:rsid w:val="21025232"/>
    <w:rsid w:val="21090E59"/>
    <w:rsid w:val="210C04BB"/>
    <w:rsid w:val="210D3873"/>
    <w:rsid w:val="21101C5E"/>
    <w:rsid w:val="211A4C47"/>
    <w:rsid w:val="211B1220"/>
    <w:rsid w:val="212517BD"/>
    <w:rsid w:val="212661FD"/>
    <w:rsid w:val="212C0B2A"/>
    <w:rsid w:val="21325F38"/>
    <w:rsid w:val="21334C6B"/>
    <w:rsid w:val="21347079"/>
    <w:rsid w:val="21385AA9"/>
    <w:rsid w:val="21391344"/>
    <w:rsid w:val="214762CA"/>
    <w:rsid w:val="214774E8"/>
    <w:rsid w:val="214B004A"/>
    <w:rsid w:val="2159604F"/>
    <w:rsid w:val="215D72F8"/>
    <w:rsid w:val="21634B69"/>
    <w:rsid w:val="21677E04"/>
    <w:rsid w:val="216C6426"/>
    <w:rsid w:val="216C7FA6"/>
    <w:rsid w:val="217454C2"/>
    <w:rsid w:val="217723C2"/>
    <w:rsid w:val="21815392"/>
    <w:rsid w:val="218427BB"/>
    <w:rsid w:val="21866796"/>
    <w:rsid w:val="21881B49"/>
    <w:rsid w:val="218E2556"/>
    <w:rsid w:val="219033BB"/>
    <w:rsid w:val="21917F23"/>
    <w:rsid w:val="219F096F"/>
    <w:rsid w:val="21A53B90"/>
    <w:rsid w:val="21B9493A"/>
    <w:rsid w:val="21BF7848"/>
    <w:rsid w:val="21C66D87"/>
    <w:rsid w:val="21C7639E"/>
    <w:rsid w:val="21C77EB7"/>
    <w:rsid w:val="21CE78C7"/>
    <w:rsid w:val="21D40B97"/>
    <w:rsid w:val="21D57C38"/>
    <w:rsid w:val="21D91D65"/>
    <w:rsid w:val="21EF6ABF"/>
    <w:rsid w:val="21F15314"/>
    <w:rsid w:val="21FA207D"/>
    <w:rsid w:val="21FB2494"/>
    <w:rsid w:val="2214053E"/>
    <w:rsid w:val="22145B11"/>
    <w:rsid w:val="22254CFE"/>
    <w:rsid w:val="22457561"/>
    <w:rsid w:val="224F4AB4"/>
    <w:rsid w:val="225308DD"/>
    <w:rsid w:val="225633F0"/>
    <w:rsid w:val="225C4F3F"/>
    <w:rsid w:val="225E13A8"/>
    <w:rsid w:val="22616A87"/>
    <w:rsid w:val="22635A7B"/>
    <w:rsid w:val="22772A24"/>
    <w:rsid w:val="22786854"/>
    <w:rsid w:val="227E304D"/>
    <w:rsid w:val="22841F23"/>
    <w:rsid w:val="22841F8C"/>
    <w:rsid w:val="228E77F2"/>
    <w:rsid w:val="22A92D21"/>
    <w:rsid w:val="22AD4E5B"/>
    <w:rsid w:val="22B872E2"/>
    <w:rsid w:val="22D4383E"/>
    <w:rsid w:val="22EC2981"/>
    <w:rsid w:val="22ED7507"/>
    <w:rsid w:val="22F63780"/>
    <w:rsid w:val="22F9121E"/>
    <w:rsid w:val="23036182"/>
    <w:rsid w:val="230A1633"/>
    <w:rsid w:val="231456EA"/>
    <w:rsid w:val="231831B1"/>
    <w:rsid w:val="231D6D7C"/>
    <w:rsid w:val="23223181"/>
    <w:rsid w:val="23276D07"/>
    <w:rsid w:val="23334B1A"/>
    <w:rsid w:val="23344D8D"/>
    <w:rsid w:val="2338242C"/>
    <w:rsid w:val="233D25E5"/>
    <w:rsid w:val="233F462B"/>
    <w:rsid w:val="23427243"/>
    <w:rsid w:val="23455F70"/>
    <w:rsid w:val="234D0C9D"/>
    <w:rsid w:val="23542874"/>
    <w:rsid w:val="23547AC8"/>
    <w:rsid w:val="23575F54"/>
    <w:rsid w:val="235B35A6"/>
    <w:rsid w:val="235D63BB"/>
    <w:rsid w:val="23602ABA"/>
    <w:rsid w:val="2369647F"/>
    <w:rsid w:val="236C55A9"/>
    <w:rsid w:val="236F4FD4"/>
    <w:rsid w:val="23763884"/>
    <w:rsid w:val="23787EFB"/>
    <w:rsid w:val="237B7A18"/>
    <w:rsid w:val="238249FC"/>
    <w:rsid w:val="23877366"/>
    <w:rsid w:val="238865B2"/>
    <w:rsid w:val="239B7F13"/>
    <w:rsid w:val="23A738AB"/>
    <w:rsid w:val="23BC768C"/>
    <w:rsid w:val="23C077F7"/>
    <w:rsid w:val="23CA2A64"/>
    <w:rsid w:val="23D27784"/>
    <w:rsid w:val="23D50288"/>
    <w:rsid w:val="23D66D95"/>
    <w:rsid w:val="23D85894"/>
    <w:rsid w:val="23DB2266"/>
    <w:rsid w:val="23E6244C"/>
    <w:rsid w:val="23EC5DC4"/>
    <w:rsid w:val="23EF2ED7"/>
    <w:rsid w:val="23F34419"/>
    <w:rsid w:val="240612B3"/>
    <w:rsid w:val="24094DC8"/>
    <w:rsid w:val="240E515E"/>
    <w:rsid w:val="24156647"/>
    <w:rsid w:val="24201EF1"/>
    <w:rsid w:val="24331982"/>
    <w:rsid w:val="243E430B"/>
    <w:rsid w:val="24482812"/>
    <w:rsid w:val="245626BB"/>
    <w:rsid w:val="24671064"/>
    <w:rsid w:val="246B2869"/>
    <w:rsid w:val="246C2BC4"/>
    <w:rsid w:val="24796667"/>
    <w:rsid w:val="24A3754B"/>
    <w:rsid w:val="24A84B42"/>
    <w:rsid w:val="24AE2C79"/>
    <w:rsid w:val="24B0493B"/>
    <w:rsid w:val="24B41246"/>
    <w:rsid w:val="24B7199F"/>
    <w:rsid w:val="24C02F4A"/>
    <w:rsid w:val="24C24DCF"/>
    <w:rsid w:val="24D05088"/>
    <w:rsid w:val="24DC5C00"/>
    <w:rsid w:val="24DC72F1"/>
    <w:rsid w:val="24DF1FC7"/>
    <w:rsid w:val="24EF5D19"/>
    <w:rsid w:val="24F976EB"/>
    <w:rsid w:val="250D4B47"/>
    <w:rsid w:val="25111C5F"/>
    <w:rsid w:val="25117B00"/>
    <w:rsid w:val="25172D56"/>
    <w:rsid w:val="252D38D4"/>
    <w:rsid w:val="252E5518"/>
    <w:rsid w:val="2535385E"/>
    <w:rsid w:val="25382CFA"/>
    <w:rsid w:val="253D1B96"/>
    <w:rsid w:val="253D2EE2"/>
    <w:rsid w:val="253E74FF"/>
    <w:rsid w:val="2545086F"/>
    <w:rsid w:val="254D7CAB"/>
    <w:rsid w:val="256063B0"/>
    <w:rsid w:val="256D1379"/>
    <w:rsid w:val="257270EA"/>
    <w:rsid w:val="257F46CF"/>
    <w:rsid w:val="25801644"/>
    <w:rsid w:val="258B7FFC"/>
    <w:rsid w:val="258E25EC"/>
    <w:rsid w:val="258F4B84"/>
    <w:rsid w:val="25913D74"/>
    <w:rsid w:val="25A337F5"/>
    <w:rsid w:val="25AC0D26"/>
    <w:rsid w:val="25AF549E"/>
    <w:rsid w:val="25B36A0A"/>
    <w:rsid w:val="25B55F71"/>
    <w:rsid w:val="25C13210"/>
    <w:rsid w:val="25C31501"/>
    <w:rsid w:val="25C5228D"/>
    <w:rsid w:val="25C74EC2"/>
    <w:rsid w:val="25D31DEE"/>
    <w:rsid w:val="25E14E5B"/>
    <w:rsid w:val="25E41621"/>
    <w:rsid w:val="25E916F6"/>
    <w:rsid w:val="25F1291C"/>
    <w:rsid w:val="25FE4465"/>
    <w:rsid w:val="260437B2"/>
    <w:rsid w:val="260D6F72"/>
    <w:rsid w:val="260E6381"/>
    <w:rsid w:val="26141386"/>
    <w:rsid w:val="261D7EFC"/>
    <w:rsid w:val="262057EE"/>
    <w:rsid w:val="26231D03"/>
    <w:rsid w:val="263400A1"/>
    <w:rsid w:val="263B2F6E"/>
    <w:rsid w:val="264047EC"/>
    <w:rsid w:val="26482036"/>
    <w:rsid w:val="264D52C2"/>
    <w:rsid w:val="26546885"/>
    <w:rsid w:val="26724B62"/>
    <w:rsid w:val="26764839"/>
    <w:rsid w:val="26780DA9"/>
    <w:rsid w:val="267D4B0F"/>
    <w:rsid w:val="2681431A"/>
    <w:rsid w:val="268E362D"/>
    <w:rsid w:val="269943DD"/>
    <w:rsid w:val="26994C86"/>
    <w:rsid w:val="26B633D1"/>
    <w:rsid w:val="26BE4CD1"/>
    <w:rsid w:val="26BF15C0"/>
    <w:rsid w:val="26C05FC4"/>
    <w:rsid w:val="26C96F40"/>
    <w:rsid w:val="26D04060"/>
    <w:rsid w:val="26DE44D0"/>
    <w:rsid w:val="26E44E15"/>
    <w:rsid w:val="26E96CC4"/>
    <w:rsid w:val="26F54D0A"/>
    <w:rsid w:val="26FA5F08"/>
    <w:rsid w:val="26FF0911"/>
    <w:rsid w:val="27082FA7"/>
    <w:rsid w:val="270A07B5"/>
    <w:rsid w:val="270F21A3"/>
    <w:rsid w:val="27193E62"/>
    <w:rsid w:val="271C36BE"/>
    <w:rsid w:val="27207E0B"/>
    <w:rsid w:val="27292611"/>
    <w:rsid w:val="273136E8"/>
    <w:rsid w:val="273164A7"/>
    <w:rsid w:val="273D00B8"/>
    <w:rsid w:val="27487009"/>
    <w:rsid w:val="275316C3"/>
    <w:rsid w:val="275A05F0"/>
    <w:rsid w:val="275D0A84"/>
    <w:rsid w:val="276447CB"/>
    <w:rsid w:val="27650D2B"/>
    <w:rsid w:val="276554BD"/>
    <w:rsid w:val="27663CC7"/>
    <w:rsid w:val="276D396C"/>
    <w:rsid w:val="276D67AC"/>
    <w:rsid w:val="277D4648"/>
    <w:rsid w:val="2792093E"/>
    <w:rsid w:val="279333D5"/>
    <w:rsid w:val="279826E3"/>
    <w:rsid w:val="279A1E4E"/>
    <w:rsid w:val="27A4076A"/>
    <w:rsid w:val="27A64DC7"/>
    <w:rsid w:val="27A65AB3"/>
    <w:rsid w:val="27A73BD9"/>
    <w:rsid w:val="27AE155F"/>
    <w:rsid w:val="27C34D63"/>
    <w:rsid w:val="27CC2BB8"/>
    <w:rsid w:val="27CD0EF6"/>
    <w:rsid w:val="27CF11E6"/>
    <w:rsid w:val="27D41866"/>
    <w:rsid w:val="27E73043"/>
    <w:rsid w:val="27FA431E"/>
    <w:rsid w:val="280B1514"/>
    <w:rsid w:val="281050BC"/>
    <w:rsid w:val="2812025A"/>
    <w:rsid w:val="28270345"/>
    <w:rsid w:val="282D6BD8"/>
    <w:rsid w:val="282E4C3E"/>
    <w:rsid w:val="28377764"/>
    <w:rsid w:val="283B4FE9"/>
    <w:rsid w:val="2840582D"/>
    <w:rsid w:val="284A5074"/>
    <w:rsid w:val="28516812"/>
    <w:rsid w:val="286671FE"/>
    <w:rsid w:val="287E46FE"/>
    <w:rsid w:val="287E7104"/>
    <w:rsid w:val="28846C07"/>
    <w:rsid w:val="288F26AE"/>
    <w:rsid w:val="289306BE"/>
    <w:rsid w:val="28A71745"/>
    <w:rsid w:val="28B24E1C"/>
    <w:rsid w:val="28C430BA"/>
    <w:rsid w:val="28C55180"/>
    <w:rsid w:val="28C74891"/>
    <w:rsid w:val="28C962F5"/>
    <w:rsid w:val="28CC34E9"/>
    <w:rsid w:val="28EC6B82"/>
    <w:rsid w:val="28FC5F74"/>
    <w:rsid w:val="29005F2C"/>
    <w:rsid w:val="290715CF"/>
    <w:rsid w:val="290743F2"/>
    <w:rsid w:val="29074616"/>
    <w:rsid w:val="290C6DBD"/>
    <w:rsid w:val="290F4364"/>
    <w:rsid w:val="29143A2B"/>
    <w:rsid w:val="291E4DCB"/>
    <w:rsid w:val="292459A3"/>
    <w:rsid w:val="29286F43"/>
    <w:rsid w:val="293A4C16"/>
    <w:rsid w:val="294936BF"/>
    <w:rsid w:val="294D2687"/>
    <w:rsid w:val="2969555E"/>
    <w:rsid w:val="296B46E2"/>
    <w:rsid w:val="29714E09"/>
    <w:rsid w:val="2976174F"/>
    <w:rsid w:val="29773A9C"/>
    <w:rsid w:val="29796533"/>
    <w:rsid w:val="29824C45"/>
    <w:rsid w:val="298254A7"/>
    <w:rsid w:val="298276AB"/>
    <w:rsid w:val="298E4BA8"/>
    <w:rsid w:val="29935A89"/>
    <w:rsid w:val="29996106"/>
    <w:rsid w:val="299C7C52"/>
    <w:rsid w:val="29A6431A"/>
    <w:rsid w:val="29A65191"/>
    <w:rsid w:val="29AC5B0E"/>
    <w:rsid w:val="29BA4244"/>
    <w:rsid w:val="29BE4A3D"/>
    <w:rsid w:val="29BF683F"/>
    <w:rsid w:val="29C51068"/>
    <w:rsid w:val="29C91D99"/>
    <w:rsid w:val="29CF36E7"/>
    <w:rsid w:val="29D33E8D"/>
    <w:rsid w:val="29D44730"/>
    <w:rsid w:val="29DF36D2"/>
    <w:rsid w:val="29E234FE"/>
    <w:rsid w:val="29EB6820"/>
    <w:rsid w:val="29F3360A"/>
    <w:rsid w:val="29F6704E"/>
    <w:rsid w:val="2A20727F"/>
    <w:rsid w:val="2A2629CB"/>
    <w:rsid w:val="2A2A632C"/>
    <w:rsid w:val="2A2C6F35"/>
    <w:rsid w:val="2A465ADA"/>
    <w:rsid w:val="2A567F57"/>
    <w:rsid w:val="2A570B2B"/>
    <w:rsid w:val="2A5A0AE1"/>
    <w:rsid w:val="2A6320EC"/>
    <w:rsid w:val="2A672115"/>
    <w:rsid w:val="2A697E62"/>
    <w:rsid w:val="2A6E3A60"/>
    <w:rsid w:val="2A71237D"/>
    <w:rsid w:val="2A8967CB"/>
    <w:rsid w:val="2A8B04DC"/>
    <w:rsid w:val="2A8F4EEB"/>
    <w:rsid w:val="2A913D86"/>
    <w:rsid w:val="2A927A7A"/>
    <w:rsid w:val="2A987888"/>
    <w:rsid w:val="2A9A4089"/>
    <w:rsid w:val="2AB32845"/>
    <w:rsid w:val="2AB330E2"/>
    <w:rsid w:val="2AB43815"/>
    <w:rsid w:val="2ABD76EC"/>
    <w:rsid w:val="2ACC5135"/>
    <w:rsid w:val="2AD91439"/>
    <w:rsid w:val="2ADC2361"/>
    <w:rsid w:val="2ADF0CF7"/>
    <w:rsid w:val="2ADF1814"/>
    <w:rsid w:val="2AE1496C"/>
    <w:rsid w:val="2AEC726D"/>
    <w:rsid w:val="2AF755B1"/>
    <w:rsid w:val="2AF862AB"/>
    <w:rsid w:val="2B0112D4"/>
    <w:rsid w:val="2B0624D2"/>
    <w:rsid w:val="2B155A03"/>
    <w:rsid w:val="2B156F27"/>
    <w:rsid w:val="2B195B0D"/>
    <w:rsid w:val="2B1B1E99"/>
    <w:rsid w:val="2B1C0519"/>
    <w:rsid w:val="2B2875B9"/>
    <w:rsid w:val="2B291646"/>
    <w:rsid w:val="2B380A51"/>
    <w:rsid w:val="2B4073EA"/>
    <w:rsid w:val="2B435542"/>
    <w:rsid w:val="2B4C1558"/>
    <w:rsid w:val="2B4D0AA1"/>
    <w:rsid w:val="2B546A0B"/>
    <w:rsid w:val="2B571DE9"/>
    <w:rsid w:val="2B5C4B99"/>
    <w:rsid w:val="2B5E66F0"/>
    <w:rsid w:val="2B641B76"/>
    <w:rsid w:val="2B6527F9"/>
    <w:rsid w:val="2B6605D2"/>
    <w:rsid w:val="2B682E46"/>
    <w:rsid w:val="2B877138"/>
    <w:rsid w:val="2B90130D"/>
    <w:rsid w:val="2B992400"/>
    <w:rsid w:val="2B9C67A5"/>
    <w:rsid w:val="2B9E75F2"/>
    <w:rsid w:val="2BA200F2"/>
    <w:rsid w:val="2BB178D0"/>
    <w:rsid w:val="2BB52EB9"/>
    <w:rsid w:val="2BB67DDC"/>
    <w:rsid w:val="2BBA7D6F"/>
    <w:rsid w:val="2BC60CE6"/>
    <w:rsid w:val="2BC634DC"/>
    <w:rsid w:val="2BC76E03"/>
    <w:rsid w:val="2BC958EF"/>
    <w:rsid w:val="2BCB7D56"/>
    <w:rsid w:val="2BD04461"/>
    <w:rsid w:val="2BDE6C91"/>
    <w:rsid w:val="2BE75A5F"/>
    <w:rsid w:val="2BE819CC"/>
    <w:rsid w:val="2BED0BAA"/>
    <w:rsid w:val="2BF0025B"/>
    <w:rsid w:val="2BF602A7"/>
    <w:rsid w:val="2BF67983"/>
    <w:rsid w:val="2BF72EA8"/>
    <w:rsid w:val="2BFE1A79"/>
    <w:rsid w:val="2BFF2FA7"/>
    <w:rsid w:val="2C00444F"/>
    <w:rsid w:val="2C0806ED"/>
    <w:rsid w:val="2C0F3DCA"/>
    <w:rsid w:val="2C154925"/>
    <w:rsid w:val="2C164529"/>
    <w:rsid w:val="2C366E65"/>
    <w:rsid w:val="2C3F2651"/>
    <w:rsid w:val="2C3F4FF8"/>
    <w:rsid w:val="2C400B21"/>
    <w:rsid w:val="2C442DDE"/>
    <w:rsid w:val="2C4A1857"/>
    <w:rsid w:val="2C4B1EE3"/>
    <w:rsid w:val="2C5C6997"/>
    <w:rsid w:val="2C6E2066"/>
    <w:rsid w:val="2C7B5DFB"/>
    <w:rsid w:val="2C7C409F"/>
    <w:rsid w:val="2C836C27"/>
    <w:rsid w:val="2C8B4E05"/>
    <w:rsid w:val="2C8E6542"/>
    <w:rsid w:val="2C9B6138"/>
    <w:rsid w:val="2CA22161"/>
    <w:rsid w:val="2CA91531"/>
    <w:rsid w:val="2CAD6E15"/>
    <w:rsid w:val="2CAE57B5"/>
    <w:rsid w:val="2CB12C80"/>
    <w:rsid w:val="2CB42D2A"/>
    <w:rsid w:val="2CBA2CFF"/>
    <w:rsid w:val="2CBE15C2"/>
    <w:rsid w:val="2CC47577"/>
    <w:rsid w:val="2CC50D65"/>
    <w:rsid w:val="2CC8134E"/>
    <w:rsid w:val="2CD06A99"/>
    <w:rsid w:val="2CD7092E"/>
    <w:rsid w:val="2CD96696"/>
    <w:rsid w:val="2CEE72DD"/>
    <w:rsid w:val="2CF75D1C"/>
    <w:rsid w:val="2CF97ED5"/>
    <w:rsid w:val="2D097BE0"/>
    <w:rsid w:val="2D0C5C3F"/>
    <w:rsid w:val="2D0F7DD6"/>
    <w:rsid w:val="2D161594"/>
    <w:rsid w:val="2D1B3A3A"/>
    <w:rsid w:val="2D2030BF"/>
    <w:rsid w:val="2D240FAA"/>
    <w:rsid w:val="2D247031"/>
    <w:rsid w:val="2D2D6D17"/>
    <w:rsid w:val="2D3401AA"/>
    <w:rsid w:val="2D367008"/>
    <w:rsid w:val="2D3E4F06"/>
    <w:rsid w:val="2D436873"/>
    <w:rsid w:val="2D4C6E21"/>
    <w:rsid w:val="2D501BF1"/>
    <w:rsid w:val="2D576F6F"/>
    <w:rsid w:val="2D595F7D"/>
    <w:rsid w:val="2D5A2F38"/>
    <w:rsid w:val="2D5B7608"/>
    <w:rsid w:val="2D657112"/>
    <w:rsid w:val="2D671A6E"/>
    <w:rsid w:val="2D6A6894"/>
    <w:rsid w:val="2D6B7727"/>
    <w:rsid w:val="2D740272"/>
    <w:rsid w:val="2D8224F9"/>
    <w:rsid w:val="2D8C3DEE"/>
    <w:rsid w:val="2D8D43FE"/>
    <w:rsid w:val="2D950EA8"/>
    <w:rsid w:val="2D9E5E28"/>
    <w:rsid w:val="2DA21AEC"/>
    <w:rsid w:val="2DA46272"/>
    <w:rsid w:val="2DA96AEF"/>
    <w:rsid w:val="2DAA69FA"/>
    <w:rsid w:val="2DB867E7"/>
    <w:rsid w:val="2DB87ED3"/>
    <w:rsid w:val="2DBA42B7"/>
    <w:rsid w:val="2DD54CF9"/>
    <w:rsid w:val="2DD6303D"/>
    <w:rsid w:val="2DD820F7"/>
    <w:rsid w:val="2DDF0A2F"/>
    <w:rsid w:val="2DE3464B"/>
    <w:rsid w:val="2DEE088C"/>
    <w:rsid w:val="2DF345EC"/>
    <w:rsid w:val="2E026A0F"/>
    <w:rsid w:val="2E124C03"/>
    <w:rsid w:val="2E161EC3"/>
    <w:rsid w:val="2E1741C4"/>
    <w:rsid w:val="2E197480"/>
    <w:rsid w:val="2E2154FC"/>
    <w:rsid w:val="2E2B74BB"/>
    <w:rsid w:val="2E33088E"/>
    <w:rsid w:val="2E342CAF"/>
    <w:rsid w:val="2E3A0D0B"/>
    <w:rsid w:val="2E3F53CB"/>
    <w:rsid w:val="2E403993"/>
    <w:rsid w:val="2E482C43"/>
    <w:rsid w:val="2E4874F8"/>
    <w:rsid w:val="2E4B4AF3"/>
    <w:rsid w:val="2E5828B3"/>
    <w:rsid w:val="2E587950"/>
    <w:rsid w:val="2E5B479F"/>
    <w:rsid w:val="2E5F0CC3"/>
    <w:rsid w:val="2E6A0924"/>
    <w:rsid w:val="2E6B035E"/>
    <w:rsid w:val="2E713E06"/>
    <w:rsid w:val="2E757B99"/>
    <w:rsid w:val="2E77255E"/>
    <w:rsid w:val="2E7D03B6"/>
    <w:rsid w:val="2E863087"/>
    <w:rsid w:val="2E877D3F"/>
    <w:rsid w:val="2E8C5509"/>
    <w:rsid w:val="2EA2646A"/>
    <w:rsid w:val="2EA433F4"/>
    <w:rsid w:val="2EA804EC"/>
    <w:rsid w:val="2EAB2CE6"/>
    <w:rsid w:val="2EB26569"/>
    <w:rsid w:val="2EBC74EA"/>
    <w:rsid w:val="2EC05758"/>
    <w:rsid w:val="2ECB178F"/>
    <w:rsid w:val="2ED3271B"/>
    <w:rsid w:val="2ED36371"/>
    <w:rsid w:val="2ED433B5"/>
    <w:rsid w:val="2ED45F7C"/>
    <w:rsid w:val="2EE07220"/>
    <w:rsid w:val="2EFA280C"/>
    <w:rsid w:val="2EFB6CE4"/>
    <w:rsid w:val="2EFF1AA4"/>
    <w:rsid w:val="2F0B4890"/>
    <w:rsid w:val="2F1469F0"/>
    <w:rsid w:val="2F1820EC"/>
    <w:rsid w:val="2F1C5F6D"/>
    <w:rsid w:val="2F2B284B"/>
    <w:rsid w:val="2F34408A"/>
    <w:rsid w:val="2F441B2E"/>
    <w:rsid w:val="2F4F3336"/>
    <w:rsid w:val="2F5F33DB"/>
    <w:rsid w:val="2F645C2A"/>
    <w:rsid w:val="2F6542FE"/>
    <w:rsid w:val="2F65509B"/>
    <w:rsid w:val="2F6A22BD"/>
    <w:rsid w:val="2F6B08FB"/>
    <w:rsid w:val="2F6E061D"/>
    <w:rsid w:val="2F733943"/>
    <w:rsid w:val="2F772A1C"/>
    <w:rsid w:val="2F7D5C79"/>
    <w:rsid w:val="2F821740"/>
    <w:rsid w:val="2F99596E"/>
    <w:rsid w:val="2F9A79B4"/>
    <w:rsid w:val="2FA039B2"/>
    <w:rsid w:val="2FB623E7"/>
    <w:rsid w:val="2FC27565"/>
    <w:rsid w:val="2FCB271F"/>
    <w:rsid w:val="2FCD077D"/>
    <w:rsid w:val="2FD46974"/>
    <w:rsid w:val="2FDD4370"/>
    <w:rsid w:val="2FE52274"/>
    <w:rsid w:val="2FF41AC5"/>
    <w:rsid w:val="2FF503EF"/>
    <w:rsid w:val="2FFA713B"/>
    <w:rsid w:val="300C0705"/>
    <w:rsid w:val="300D3E39"/>
    <w:rsid w:val="301329C7"/>
    <w:rsid w:val="301A03C8"/>
    <w:rsid w:val="301C371D"/>
    <w:rsid w:val="302C40E9"/>
    <w:rsid w:val="30350DA4"/>
    <w:rsid w:val="30365A0A"/>
    <w:rsid w:val="304128EE"/>
    <w:rsid w:val="30472588"/>
    <w:rsid w:val="305B4920"/>
    <w:rsid w:val="30740288"/>
    <w:rsid w:val="30801ECF"/>
    <w:rsid w:val="3085715E"/>
    <w:rsid w:val="309E5CF7"/>
    <w:rsid w:val="30A6136E"/>
    <w:rsid w:val="30B65A49"/>
    <w:rsid w:val="30BC0471"/>
    <w:rsid w:val="30C1674E"/>
    <w:rsid w:val="30D23078"/>
    <w:rsid w:val="30D87A20"/>
    <w:rsid w:val="30E56466"/>
    <w:rsid w:val="30F70A5B"/>
    <w:rsid w:val="31002A19"/>
    <w:rsid w:val="31045BAE"/>
    <w:rsid w:val="311720DE"/>
    <w:rsid w:val="3119391B"/>
    <w:rsid w:val="311A43DF"/>
    <w:rsid w:val="311E727D"/>
    <w:rsid w:val="311F6CC6"/>
    <w:rsid w:val="31235014"/>
    <w:rsid w:val="3125461C"/>
    <w:rsid w:val="31256E40"/>
    <w:rsid w:val="312A5ECC"/>
    <w:rsid w:val="312B6C61"/>
    <w:rsid w:val="313927E8"/>
    <w:rsid w:val="31434543"/>
    <w:rsid w:val="31575AFF"/>
    <w:rsid w:val="31687BDE"/>
    <w:rsid w:val="31705CCF"/>
    <w:rsid w:val="31753BD3"/>
    <w:rsid w:val="3177287B"/>
    <w:rsid w:val="318A498B"/>
    <w:rsid w:val="318B0C58"/>
    <w:rsid w:val="31914EA7"/>
    <w:rsid w:val="31B12A23"/>
    <w:rsid w:val="31B93A06"/>
    <w:rsid w:val="31BF1A2C"/>
    <w:rsid w:val="31BF27A7"/>
    <w:rsid w:val="31C354ED"/>
    <w:rsid w:val="31C36195"/>
    <w:rsid w:val="31CD37EF"/>
    <w:rsid w:val="31D96001"/>
    <w:rsid w:val="31DD0F6C"/>
    <w:rsid w:val="31F30FDE"/>
    <w:rsid w:val="31F42A7D"/>
    <w:rsid w:val="31F45493"/>
    <w:rsid w:val="31FA5715"/>
    <w:rsid w:val="31FF21B4"/>
    <w:rsid w:val="320D478B"/>
    <w:rsid w:val="321A6CB6"/>
    <w:rsid w:val="322A6F05"/>
    <w:rsid w:val="322C6A5A"/>
    <w:rsid w:val="32350D68"/>
    <w:rsid w:val="32436886"/>
    <w:rsid w:val="32460608"/>
    <w:rsid w:val="324974AB"/>
    <w:rsid w:val="324C6A5F"/>
    <w:rsid w:val="32574BE8"/>
    <w:rsid w:val="32591A20"/>
    <w:rsid w:val="325B2D58"/>
    <w:rsid w:val="32604726"/>
    <w:rsid w:val="32787275"/>
    <w:rsid w:val="32821BAA"/>
    <w:rsid w:val="32877AE6"/>
    <w:rsid w:val="328C4610"/>
    <w:rsid w:val="328E740A"/>
    <w:rsid w:val="32913C2A"/>
    <w:rsid w:val="32956573"/>
    <w:rsid w:val="329C5457"/>
    <w:rsid w:val="329F797A"/>
    <w:rsid w:val="32A70718"/>
    <w:rsid w:val="32BA4A58"/>
    <w:rsid w:val="32BB0C43"/>
    <w:rsid w:val="32BC65CC"/>
    <w:rsid w:val="32BE149A"/>
    <w:rsid w:val="32BE62E6"/>
    <w:rsid w:val="32C87828"/>
    <w:rsid w:val="32DF49C1"/>
    <w:rsid w:val="32E13789"/>
    <w:rsid w:val="32E359C8"/>
    <w:rsid w:val="32E444B6"/>
    <w:rsid w:val="32F55528"/>
    <w:rsid w:val="330114EE"/>
    <w:rsid w:val="330A555C"/>
    <w:rsid w:val="331070B2"/>
    <w:rsid w:val="33185A68"/>
    <w:rsid w:val="3319124B"/>
    <w:rsid w:val="331C61A5"/>
    <w:rsid w:val="332D3BC9"/>
    <w:rsid w:val="333229E4"/>
    <w:rsid w:val="333640E1"/>
    <w:rsid w:val="333E0717"/>
    <w:rsid w:val="333E0AF7"/>
    <w:rsid w:val="335374A1"/>
    <w:rsid w:val="33540048"/>
    <w:rsid w:val="33574DE1"/>
    <w:rsid w:val="335C49AF"/>
    <w:rsid w:val="33696235"/>
    <w:rsid w:val="338335DD"/>
    <w:rsid w:val="339C1234"/>
    <w:rsid w:val="33AD5267"/>
    <w:rsid w:val="33BC7E4D"/>
    <w:rsid w:val="33BD327E"/>
    <w:rsid w:val="33C15927"/>
    <w:rsid w:val="33C36EE1"/>
    <w:rsid w:val="33CA15AF"/>
    <w:rsid w:val="33CF5A73"/>
    <w:rsid w:val="33D40E78"/>
    <w:rsid w:val="33D56084"/>
    <w:rsid w:val="33DB618B"/>
    <w:rsid w:val="33DE145B"/>
    <w:rsid w:val="33DE66F9"/>
    <w:rsid w:val="33E34098"/>
    <w:rsid w:val="33E6489A"/>
    <w:rsid w:val="33E7218D"/>
    <w:rsid w:val="33E97826"/>
    <w:rsid w:val="33EA3CAA"/>
    <w:rsid w:val="33EE5842"/>
    <w:rsid w:val="33F2635D"/>
    <w:rsid w:val="33F717D0"/>
    <w:rsid w:val="33F85F4F"/>
    <w:rsid w:val="33FB162A"/>
    <w:rsid w:val="34006B19"/>
    <w:rsid w:val="34075EAE"/>
    <w:rsid w:val="34160C76"/>
    <w:rsid w:val="34174249"/>
    <w:rsid w:val="342B2EC3"/>
    <w:rsid w:val="34382410"/>
    <w:rsid w:val="3450609D"/>
    <w:rsid w:val="34541A78"/>
    <w:rsid w:val="34567820"/>
    <w:rsid w:val="34791A55"/>
    <w:rsid w:val="347E5FD4"/>
    <w:rsid w:val="3481461A"/>
    <w:rsid w:val="34821CF0"/>
    <w:rsid w:val="348B236D"/>
    <w:rsid w:val="348F2EE2"/>
    <w:rsid w:val="34993AD2"/>
    <w:rsid w:val="34AB45DB"/>
    <w:rsid w:val="34B432C6"/>
    <w:rsid w:val="34B502CB"/>
    <w:rsid w:val="34BC6934"/>
    <w:rsid w:val="34BF4149"/>
    <w:rsid w:val="34C058A8"/>
    <w:rsid w:val="34C14885"/>
    <w:rsid w:val="34C90307"/>
    <w:rsid w:val="34CC53A3"/>
    <w:rsid w:val="34D64849"/>
    <w:rsid w:val="34E12E97"/>
    <w:rsid w:val="34EA10BF"/>
    <w:rsid w:val="34F239F7"/>
    <w:rsid w:val="35006347"/>
    <w:rsid w:val="35025139"/>
    <w:rsid w:val="3509192D"/>
    <w:rsid w:val="350D31C1"/>
    <w:rsid w:val="351353BF"/>
    <w:rsid w:val="35157C66"/>
    <w:rsid w:val="351D5196"/>
    <w:rsid w:val="35223A07"/>
    <w:rsid w:val="35240ECB"/>
    <w:rsid w:val="3539431F"/>
    <w:rsid w:val="3558416B"/>
    <w:rsid w:val="35626F02"/>
    <w:rsid w:val="35646312"/>
    <w:rsid w:val="3584707D"/>
    <w:rsid w:val="35851BCD"/>
    <w:rsid w:val="358B3D7D"/>
    <w:rsid w:val="358E216C"/>
    <w:rsid w:val="35933DDA"/>
    <w:rsid w:val="35A50A0C"/>
    <w:rsid w:val="35B65022"/>
    <w:rsid w:val="35BE6276"/>
    <w:rsid w:val="35CA6D07"/>
    <w:rsid w:val="35D16E7D"/>
    <w:rsid w:val="35D31A68"/>
    <w:rsid w:val="35E37536"/>
    <w:rsid w:val="35E42F5E"/>
    <w:rsid w:val="35EB1651"/>
    <w:rsid w:val="35EB57FE"/>
    <w:rsid w:val="35EB7071"/>
    <w:rsid w:val="35ED67A9"/>
    <w:rsid w:val="35F2596F"/>
    <w:rsid w:val="35FA1720"/>
    <w:rsid w:val="35FA7729"/>
    <w:rsid w:val="35FC2B52"/>
    <w:rsid w:val="35FD4058"/>
    <w:rsid w:val="35FE215A"/>
    <w:rsid w:val="360854B8"/>
    <w:rsid w:val="361610CD"/>
    <w:rsid w:val="361706E7"/>
    <w:rsid w:val="36180A4E"/>
    <w:rsid w:val="361E72FE"/>
    <w:rsid w:val="363158E5"/>
    <w:rsid w:val="363678CC"/>
    <w:rsid w:val="364419B0"/>
    <w:rsid w:val="364A1C77"/>
    <w:rsid w:val="364E620F"/>
    <w:rsid w:val="365425ED"/>
    <w:rsid w:val="36547123"/>
    <w:rsid w:val="367B0089"/>
    <w:rsid w:val="3681781A"/>
    <w:rsid w:val="36933E7E"/>
    <w:rsid w:val="369C0242"/>
    <w:rsid w:val="369C2068"/>
    <w:rsid w:val="369E089C"/>
    <w:rsid w:val="36AA45F6"/>
    <w:rsid w:val="36BB6F8E"/>
    <w:rsid w:val="36C3592B"/>
    <w:rsid w:val="36C649C1"/>
    <w:rsid w:val="36CA50B2"/>
    <w:rsid w:val="36CE3351"/>
    <w:rsid w:val="36D60767"/>
    <w:rsid w:val="36D83EAC"/>
    <w:rsid w:val="36D934BB"/>
    <w:rsid w:val="36DF3E37"/>
    <w:rsid w:val="36F00A26"/>
    <w:rsid w:val="36F256A6"/>
    <w:rsid w:val="37016884"/>
    <w:rsid w:val="3706768F"/>
    <w:rsid w:val="37112D57"/>
    <w:rsid w:val="371836E7"/>
    <w:rsid w:val="37280C5F"/>
    <w:rsid w:val="372C00E6"/>
    <w:rsid w:val="372D1978"/>
    <w:rsid w:val="3742685E"/>
    <w:rsid w:val="3744541A"/>
    <w:rsid w:val="37485AB7"/>
    <w:rsid w:val="375319A0"/>
    <w:rsid w:val="37575080"/>
    <w:rsid w:val="37763E12"/>
    <w:rsid w:val="377A6FE1"/>
    <w:rsid w:val="377E3488"/>
    <w:rsid w:val="377F2515"/>
    <w:rsid w:val="37815A04"/>
    <w:rsid w:val="37856518"/>
    <w:rsid w:val="37942B80"/>
    <w:rsid w:val="3796569C"/>
    <w:rsid w:val="37AD6686"/>
    <w:rsid w:val="37AE543B"/>
    <w:rsid w:val="37BD08C6"/>
    <w:rsid w:val="37BF4D0D"/>
    <w:rsid w:val="37C964C8"/>
    <w:rsid w:val="37D2219E"/>
    <w:rsid w:val="37D945F4"/>
    <w:rsid w:val="37E448A0"/>
    <w:rsid w:val="37E47911"/>
    <w:rsid w:val="37E6091D"/>
    <w:rsid w:val="37EA1928"/>
    <w:rsid w:val="37EA2EC8"/>
    <w:rsid w:val="37EB0854"/>
    <w:rsid w:val="37EC01CC"/>
    <w:rsid w:val="380630B4"/>
    <w:rsid w:val="380942C0"/>
    <w:rsid w:val="381639E4"/>
    <w:rsid w:val="381B3A20"/>
    <w:rsid w:val="381B7E0B"/>
    <w:rsid w:val="381D159E"/>
    <w:rsid w:val="381E6F07"/>
    <w:rsid w:val="38225821"/>
    <w:rsid w:val="38264769"/>
    <w:rsid w:val="382C761D"/>
    <w:rsid w:val="382E3A07"/>
    <w:rsid w:val="383B55B9"/>
    <w:rsid w:val="384270D0"/>
    <w:rsid w:val="38454D75"/>
    <w:rsid w:val="38476E2B"/>
    <w:rsid w:val="38484298"/>
    <w:rsid w:val="384C19A8"/>
    <w:rsid w:val="38513177"/>
    <w:rsid w:val="38522693"/>
    <w:rsid w:val="38634E0F"/>
    <w:rsid w:val="38683671"/>
    <w:rsid w:val="387E1752"/>
    <w:rsid w:val="38A01006"/>
    <w:rsid w:val="38A27AC0"/>
    <w:rsid w:val="38A34AB8"/>
    <w:rsid w:val="38B36935"/>
    <w:rsid w:val="38B70655"/>
    <w:rsid w:val="38C957C4"/>
    <w:rsid w:val="38CA2B63"/>
    <w:rsid w:val="38CA6576"/>
    <w:rsid w:val="38D11CA7"/>
    <w:rsid w:val="38D853B9"/>
    <w:rsid w:val="38E87B63"/>
    <w:rsid w:val="38F12ABA"/>
    <w:rsid w:val="390230DB"/>
    <w:rsid w:val="390445AA"/>
    <w:rsid w:val="39045C73"/>
    <w:rsid w:val="391B1764"/>
    <w:rsid w:val="391C603F"/>
    <w:rsid w:val="391D78D2"/>
    <w:rsid w:val="39221B51"/>
    <w:rsid w:val="3933573D"/>
    <w:rsid w:val="39345215"/>
    <w:rsid w:val="393E0D17"/>
    <w:rsid w:val="39437407"/>
    <w:rsid w:val="39442263"/>
    <w:rsid w:val="394A2DC7"/>
    <w:rsid w:val="39577F50"/>
    <w:rsid w:val="395A0EBE"/>
    <w:rsid w:val="39602545"/>
    <w:rsid w:val="396047E2"/>
    <w:rsid w:val="39637667"/>
    <w:rsid w:val="396B7DB1"/>
    <w:rsid w:val="39723044"/>
    <w:rsid w:val="397941F0"/>
    <w:rsid w:val="39850E72"/>
    <w:rsid w:val="398911C0"/>
    <w:rsid w:val="398E44D0"/>
    <w:rsid w:val="39931915"/>
    <w:rsid w:val="399973CE"/>
    <w:rsid w:val="39A22FEE"/>
    <w:rsid w:val="39A40E4C"/>
    <w:rsid w:val="39A500BC"/>
    <w:rsid w:val="39B35E65"/>
    <w:rsid w:val="39C127C0"/>
    <w:rsid w:val="39CF3294"/>
    <w:rsid w:val="39D42A34"/>
    <w:rsid w:val="39E30486"/>
    <w:rsid w:val="39E5458A"/>
    <w:rsid w:val="39E803C9"/>
    <w:rsid w:val="39E85814"/>
    <w:rsid w:val="39EE39FB"/>
    <w:rsid w:val="39EE5863"/>
    <w:rsid w:val="39F262C6"/>
    <w:rsid w:val="39F85C7B"/>
    <w:rsid w:val="3A000F8B"/>
    <w:rsid w:val="3A057321"/>
    <w:rsid w:val="3A0C52ED"/>
    <w:rsid w:val="3A12784E"/>
    <w:rsid w:val="3A181342"/>
    <w:rsid w:val="3A1931FF"/>
    <w:rsid w:val="3A217B9A"/>
    <w:rsid w:val="3A2B74A6"/>
    <w:rsid w:val="3A344630"/>
    <w:rsid w:val="3A3A7106"/>
    <w:rsid w:val="3A3D613D"/>
    <w:rsid w:val="3A4516DC"/>
    <w:rsid w:val="3A47055C"/>
    <w:rsid w:val="3A4C7142"/>
    <w:rsid w:val="3A551654"/>
    <w:rsid w:val="3A5A7FB9"/>
    <w:rsid w:val="3A605185"/>
    <w:rsid w:val="3A606595"/>
    <w:rsid w:val="3A622537"/>
    <w:rsid w:val="3A654AC7"/>
    <w:rsid w:val="3A673FF9"/>
    <w:rsid w:val="3A784D83"/>
    <w:rsid w:val="3A79001B"/>
    <w:rsid w:val="3A8A3AC6"/>
    <w:rsid w:val="3A90204B"/>
    <w:rsid w:val="3AA872C7"/>
    <w:rsid w:val="3AAB6B74"/>
    <w:rsid w:val="3AB9235E"/>
    <w:rsid w:val="3AD92E46"/>
    <w:rsid w:val="3ADB02AD"/>
    <w:rsid w:val="3ADE0C2E"/>
    <w:rsid w:val="3ADE3732"/>
    <w:rsid w:val="3AE01AB1"/>
    <w:rsid w:val="3AE42E16"/>
    <w:rsid w:val="3B0A53DD"/>
    <w:rsid w:val="3B105331"/>
    <w:rsid w:val="3B177C54"/>
    <w:rsid w:val="3B220F0C"/>
    <w:rsid w:val="3B2410AB"/>
    <w:rsid w:val="3B316823"/>
    <w:rsid w:val="3B3D0AD7"/>
    <w:rsid w:val="3B3D11D5"/>
    <w:rsid w:val="3B447935"/>
    <w:rsid w:val="3B4C67D3"/>
    <w:rsid w:val="3B5042E0"/>
    <w:rsid w:val="3B5B5F50"/>
    <w:rsid w:val="3B5E2383"/>
    <w:rsid w:val="3B625A4D"/>
    <w:rsid w:val="3B6272A5"/>
    <w:rsid w:val="3B641090"/>
    <w:rsid w:val="3B6E11CC"/>
    <w:rsid w:val="3B845BAF"/>
    <w:rsid w:val="3B8656DD"/>
    <w:rsid w:val="3B8C0DA3"/>
    <w:rsid w:val="3B8E6314"/>
    <w:rsid w:val="3B8F5034"/>
    <w:rsid w:val="3B9662D8"/>
    <w:rsid w:val="3BA20315"/>
    <w:rsid w:val="3BA967A9"/>
    <w:rsid w:val="3BB27425"/>
    <w:rsid w:val="3BBF1D70"/>
    <w:rsid w:val="3BD30CAC"/>
    <w:rsid w:val="3BE06AFE"/>
    <w:rsid w:val="3BE55744"/>
    <w:rsid w:val="3BF038C8"/>
    <w:rsid w:val="3BF3036D"/>
    <w:rsid w:val="3BF438BD"/>
    <w:rsid w:val="3BF6164B"/>
    <w:rsid w:val="3C0224CB"/>
    <w:rsid w:val="3C1B760F"/>
    <w:rsid w:val="3C214383"/>
    <w:rsid w:val="3C2B5D37"/>
    <w:rsid w:val="3C481BF5"/>
    <w:rsid w:val="3C4F1310"/>
    <w:rsid w:val="3C504962"/>
    <w:rsid w:val="3C62274D"/>
    <w:rsid w:val="3C623E9F"/>
    <w:rsid w:val="3C673714"/>
    <w:rsid w:val="3C6762D0"/>
    <w:rsid w:val="3C687952"/>
    <w:rsid w:val="3C6D001F"/>
    <w:rsid w:val="3C726697"/>
    <w:rsid w:val="3C754BBE"/>
    <w:rsid w:val="3C7A512A"/>
    <w:rsid w:val="3C7F5AEB"/>
    <w:rsid w:val="3C7F7AAE"/>
    <w:rsid w:val="3C884437"/>
    <w:rsid w:val="3C970468"/>
    <w:rsid w:val="3C993064"/>
    <w:rsid w:val="3C9D343B"/>
    <w:rsid w:val="3CA01583"/>
    <w:rsid w:val="3CA2488E"/>
    <w:rsid w:val="3CB87777"/>
    <w:rsid w:val="3CC1479E"/>
    <w:rsid w:val="3CDB5CBB"/>
    <w:rsid w:val="3CE2616C"/>
    <w:rsid w:val="3CEA1B88"/>
    <w:rsid w:val="3CED054D"/>
    <w:rsid w:val="3CEE17E3"/>
    <w:rsid w:val="3CF433BE"/>
    <w:rsid w:val="3CF774CA"/>
    <w:rsid w:val="3CFB3AA5"/>
    <w:rsid w:val="3D011171"/>
    <w:rsid w:val="3D041DA8"/>
    <w:rsid w:val="3D1438CC"/>
    <w:rsid w:val="3D173CF2"/>
    <w:rsid w:val="3D1D0270"/>
    <w:rsid w:val="3D2944B8"/>
    <w:rsid w:val="3D2B2008"/>
    <w:rsid w:val="3D307FEF"/>
    <w:rsid w:val="3D337A8E"/>
    <w:rsid w:val="3D422683"/>
    <w:rsid w:val="3D4F18C3"/>
    <w:rsid w:val="3D531A76"/>
    <w:rsid w:val="3D5F579D"/>
    <w:rsid w:val="3D6C1A92"/>
    <w:rsid w:val="3D7231DB"/>
    <w:rsid w:val="3D735EE3"/>
    <w:rsid w:val="3D764443"/>
    <w:rsid w:val="3D7826FF"/>
    <w:rsid w:val="3D7B12A5"/>
    <w:rsid w:val="3D7C5EDB"/>
    <w:rsid w:val="3D8341CD"/>
    <w:rsid w:val="3D8A0910"/>
    <w:rsid w:val="3D9263BA"/>
    <w:rsid w:val="3D9409D9"/>
    <w:rsid w:val="3D9C5AC1"/>
    <w:rsid w:val="3D9F1945"/>
    <w:rsid w:val="3DA07463"/>
    <w:rsid w:val="3DA6123C"/>
    <w:rsid w:val="3DAF19FE"/>
    <w:rsid w:val="3DB11CAB"/>
    <w:rsid w:val="3DB426E5"/>
    <w:rsid w:val="3DC26219"/>
    <w:rsid w:val="3DC87681"/>
    <w:rsid w:val="3DCC41F1"/>
    <w:rsid w:val="3DCE5691"/>
    <w:rsid w:val="3DD44C9C"/>
    <w:rsid w:val="3DD52C02"/>
    <w:rsid w:val="3DDC766E"/>
    <w:rsid w:val="3DE13844"/>
    <w:rsid w:val="3DF74490"/>
    <w:rsid w:val="3E05519D"/>
    <w:rsid w:val="3E094429"/>
    <w:rsid w:val="3E0B46BF"/>
    <w:rsid w:val="3E0C411E"/>
    <w:rsid w:val="3E1001AC"/>
    <w:rsid w:val="3E183006"/>
    <w:rsid w:val="3E1A0B59"/>
    <w:rsid w:val="3E226468"/>
    <w:rsid w:val="3E2B38D6"/>
    <w:rsid w:val="3E2D4C11"/>
    <w:rsid w:val="3E3053A5"/>
    <w:rsid w:val="3E305868"/>
    <w:rsid w:val="3E3231F6"/>
    <w:rsid w:val="3E381B4A"/>
    <w:rsid w:val="3E382597"/>
    <w:rsid w:val="3E383E5B"/>
    <w:rsid w:val="3E3E1979"/>
    <w:rsid w:val="3E473734"/>
    <w:rsid w:val="3E4B3657"/>
    <w:rsid w:val="3E4E4F6D"/>
    <w:rsid w:val="3E530681"/>
    <w:rsid w:val="3E5F2B12"/>
    <w:rsid w:val="3E6722FA"/>
    <w:rsid w:val="3E6A438B"/>
    <w:rsid w:val="3E6A549D"/>
    <w:rsid w:val="3E6F2884"/>
    <w:rsid w:val="3E760E2E"/>
    <w:rsid w:val="3E7767E8"/>
    <w:rsid w:val="3E7F6B43"/>
    <w:rsid w:val="3E944393"/>
    <w:rsid w:val="3E993860"/>
    <w:rsid w:val="3E9A4A7C"/>
    <w:rsid w:val="3EA13CDE"/>
    <w:rsid w:val="3EA311E2"/>
    <w:rsid w:val="3EA35752"/>
    <w:rsid w:val="3EB333F8"/>
    <w:rsid w:val="3EB73F18"/>
    <w:rsid w:val="3EB81307"/>
    <w:rsid w:val="3EB8729B"/>
    <w:rsid w:val="3ECA7961"/>
    <w:rsid w:val="3ECB5D49"/>
    <w:rsid w:val="3ECC058F"/>
    <w:rsid w:val="3ED8016E"/>
    <w:rsid w:val="3ED81E3F"/>
    <w:rsid w:val="3EDA1493"/>
    <w:rsid w:val="3EDD754A"/>
    <w:rsid w:val="3EE73811"/>
    <w:rsid w:val="3EF23F30"/>
    <w:rsid w:val="3EF84D01"/>
    <w:rsid w:val="3EF909CA"/>
    <w:rsid w:val="3F04051D"/>
    <w:rsid w:val="3F066347"/>
    <w:rsid w:val="3F082649"/>
    <w:rsid w:val="3F1E5002"/>
    <w:rsid w:val="3F207FFE"/>
    <w:rsid w:val="3F261B95"/>
    <w:rsid w:val="3F303FDF"/>
    <w:rsid w:val="3F334850"/>
    <w:rsid w:val="3F413BEB"/>
    <w:rsid w:val="3F4E056E"/>
    <w:rsid w:val="3F543FB5"/>
    <w:rsid w:val="3F593920"/>
    <w:rsid w:val="3F7634EE"/>
    <w:rsid w:val="3F763783"/>
    <w:rsid w:val="3F7D7BA1"/>
    <w:rsid w:val="3F7E7EBF"/>
    <w:rsid w:val="3F884047"/>
    <w:rsid w:val="3F991258"/>
    <w:rsid w:val="3FAE3869"/>
    <w:rsid w:val="3FD06D97"/>
    <w:rsid w:val="3FD81F9F"/>
    <w:rsid w:val="3FEA5277"/>
    <w:rsid w:val="3FEB7CC5"/>
    <w:rsid w:val="3FF53E8D"/>
    <w:rsid w:val="3FF6503D"/>
    <w:rsid w:val="3FF67A19"/>
    <w:rsid w:val="40057DD9"/>
    <w:rsid w:val="40070A99"/>
    <w:rsid w:val="40112A97"/>
    <w:rsid w:val="40206034"/>
    <w:rsid w:val="40326D1C"/>
    <w:rsid w:val="40356461"/>
    <w:rsid w:val="40385B7C"/>
    <w:rsid w:val="40390A6D"/>
    <w:rsid w:val="4043207C"/>
    <w:rsid w:val="405036FE"/>
    <w:rsid w:val="40542815"/>
    <w:rsid w:val="40597F82"/>
    <w:rsid w:val="405B2BE1"/>
    <w:rsid w:val="405F1969"/>
    <w:rsid w:val="40684631"/>
    <w:rsid w:val="406905F7"/>
    <w:rsid w:val="406B3EEE"/>
    <w:rsid w:val="406E3F6C"/>
    <w:rsid w:val="40725301"/>
    <w:rsid w:val="40742633"/>
    <w:rsid w:val="40795228"/>
    <w:rsid w:val="407A5FC2"/>
    <w:rsid w:val="407B0FB9"/>
    <w:rsid w:val="40801362"/>
    <w:rsid w:val="408729F9"/>
    <w:rsid w:val="40986531"/>
    <w:rsid w:val="409B5EAF"/>
    <w:rsid w:val="409C26A4"/>
    <w:rsid w:val="40A25530"/>
    <w:rsid w:val="40AD26A0"/>
    <w:rsid w:val="40AE30E8"/>
    <w:rsid w:val="40B6716E"/>
    <w:rsid w:val="40BA7EDD"/>
    <w:rsid w:val="40C23B2E"/>
    <w:rsid w:val="40C50FCA"/>
    <w:rsid w:val="40CC1F3E"/>
    <w:rsid w:val="40D47CD6"/>
    <w:rsid w:val="40DD0C2B"/>
    <w:rsid w:val="40DD6573"/>
    <w:rsid w:val="40DE355A"/>
    <w:rsid w:val="40EC44C7"/>
    <w:rsid w:val="40FC271B"/>
    <w:rsid w:val="40FD53F7"/>
    <w:rsid w:val="40FE6C1E"/>
    <w:rsid w:val="411F1A8D"/>
    <w:rsid w:val="41302F37"/>
    <w:rsid w:val="41306361"/>
    <w:rsid w:val="41310517"/>
    <w:rsid w:val="41380519"/>
    <w:rsid w:val="4141220E"/>
    <w:rsid w:val="41622D61"/>
    <w:rsid w:val="416876AE"/>
    <w:rsid w:val="41736722"/>
    <w:rsid w:val="417B0278"/>
    <w:rsid w:val="417D31DA"/>
    <w:rsid w:val="41837BC1"/>
    <w:rsid w:val="41846F43"/>
    <w:rsid w:val="41891F5B"/>
    <w:rsid w:val="419F4393"/>
    <w:rsid w:val="41A07F05"/>
    <w:rsid w:val="41A2763E"/>
    <w:rsid w:val="41A82BC9"/>
    <w:rsid w:val="41B13001"/>
    <w:rsid w:val="41BA7D8C"/>
    <w:rsid w:val="41D85483"/>
    <w:rsid w:val="41E1456F"/>
    <w:rsid w:val="41E8700B"/>
    <w:rsid w:val="41E933AA"/>
    <w:rsid w:val="41EF0EB1"/>
    <w:rsid w:val="41F01A9E"/>
    <w:rsid w:val="4200153D"/>
    <w:rsid w:val="42065736"/>
    <w:rsid w:val="421A4979"/>
    <w:rsid w:val="421C1292"/>
    <w:rsid w:val="42270BEB"/>
    <w:rsid w:val="422B06D8"/>
    <w:rsid w:val="422E0E1C"/>
    <w:rsid w:val="422F515F"/>
    <w:rsid w:val="42321AF2"/>
    <w:rsid w:val="42342F1C"/>
    <w:rsid w:val="42401A0B"/>
    <w:rsid w:val="42423960"/>
    <w:rsid w:val="424B02AC"/>
    <w:rsid w:val="425B5D35"/>
    <w:rsid w:val="425C0070"/>
    <w:rsid w:val="425E1239"/>
    <w:rsid w:val="4262109F"/>
    <w:rsid w:val="42665C3A"/>
    <w:rsid w:val="42680E8E"/>
    <w:rsid w:val="42694576"/>
    <w:rsid w:val="426C7177"/>
    <w:rsid w:val="42743A87"/>
    <w:rsid w:val="42750E3A"/>
    <w:rsid w:val="42787A12"/>
    <w:rsid w:val="428446E8"/>
    <w:rsid w:val="42885B66"/>
    <w:rsid w:val="429333FB"/>
    <w:rsid w:val="42965560"/>
    <w:rsid w:val="429C6865"/>
    <w:rsid w:val="42A03D20"/>
    <w:rsid w:val="42A23FA9"/>
    <w:rsid w:val="42A4356B"/>
    <w:rsid w:val="42A76203"/>
    <w:rsid w:val="42A8354C"/>
    <w:rsid w:val="42BA2349"/>
    <w:rsid w:val="42C3474A"/>
    <w:rsid w:val="42C9142E"/>
    <w:rsid w:val="42CD7837"/>
    <w:rsid w:val="42CF46B3"/>
    <w:rsid w:val="42D35548"/>
    <w:rsid w:val="42D6606C"/>
    <w:rsid w:val="42EB1193"/>
    <w:rsid w:val="42EC6930"/>
    <w:rsid w:val="42F6318F"/>
    <w:rsid w:val="42FB670C"/>
    <w:rsid w:val="431524CD"/>
    <w:rsid w:val="431B32FA"/>
    <w:rsid w:val="43286C2E"/>
    <w:rsid w:val="433C7B77"/>
    <w:rsid w:val="433E2279"/>
    <w:rsid w:val="43412411"/>
    <w:rsid w:val="434F0630"/>
    <w:rsid w:val="43523454"/>
    <w:rsid w:val="436C0294"/>
    <w:rsid w:val="43724FB6"/>
    <w:rsid w:val="43827700"/>
    <w:rsid w:val="439755CF"/>
    <w:rsid w:val="43A16731"/>
    <w:rsid w:val="43B91DE8"/>
    <w:rsid w:val="43BA145C"/>
    <w:rsid w:val="43BA60B0"/>
    <w:rsid w:val="43C33CEA"/>
    <w:rsid w:val="43C8150D"/>
    <w:rsid w:val="43CB35DB"/>
    <w:rsid w:val="43CD116D"/>
    <w:rsid w:val="43CD7952"/>
    <w:rsid w:val="43D214C1"/>
    <w:rsid w:val="43DC58BF"/>
    <w:rsid w:val="43EB33A6"/>
    <w:rsid w:val="43F03578"/>
    <w:rsid w:val="44115D87"/>
    <w:rsid w:val="441E57FC"/>
    <w:rsid w:val="44273BCA"/>
    <w:rsid w:val="443142F2"/>
    <w:rsid w:val="44341A64"/>
    <w:rsid w:val="44352057"/>
    <w:rsid w:val="443D0F26"/>
    <w:rsid w:val="443E2A76"/>
    <w:rsid w:val="444126EB"/>
    <w:rsid w:val="44510A62"/>
    <w:rsid w:val="445F051B"/>
    <w:rsid w:val="447B6F07"/>
    <w:rsid w:val="44823BF4"/>
    <w:rsid w:val="44830169"/>
    <w:rsid w:val="44833CC9"/>
    <w:rsid w:val="448C46DD"/>
    <w:rsid w:val="4497502C"/>
    <w:rsid w:val="449B349D"/>
    <w:rsid w:val="449C63E5"/>
    <w:rsid w:val="44A5688A"/>
    <w:rsid w:val="44AD7D68"/>
    <w:rsid w:val="44B557DA"/>
    <w:rsid w:val="44B6725A"/>
    <w:rsid w:val="44BB3137"/>
    <w:rsid w:val="44C132B6"/>
    <w:rsid w:val="44C856E6"/>
    <w:rsid w:val="44CE7A7B"/>
    <w:rsid w:val="44D14C46"/>
    <w:rsid w:val="44D60BAC"/>
    <w:rsid w:val="44E972C8"/>
    <w:rsid w:val="44ED0241"/>
    <w:rsid w:val="44EF3432"/>
    <w:rsid w:val="44EF4E8C"/>
    <w:rsid w:val="4505188E"/>
    <w:rsid w:val="450B054A"/>
    <w:rsid w:val="450C1A1B"/>
    <w:rsid w:val="45157074"/>
    <w:rsid w:val="451C3061"/>
    <w:rsid w:val="451D1605"/>
    <w:rsid w:val="452C77F9"/>
    <w:rsid w:val="452D7497"/>
    <w:rsid w:val="45335CA3"/>
    <w:rsid w:val="45343E2A"/>
    <w:rsid w:val="453B1036"/>
    <w:rsid w:val="453C09F6"/>
    <w:rsid w:val="453D3011"/>
    <w:rsid w:val="455C37B4"/>
    <w:rsid w:val="456323DE"/>
    <w:rsid w:val="457A7571"/>
    <w:rsid w:val="457C38D3"/>
    <w:rsid w:val="458104E1"/>
    <w:rsid w:val="458A5C90"/>
    <w:rsid w:val="459029E4"/>
    <w:rsid w:val="4592025D"/>
    <w:rsid w:val="45980D66"/>
    <w:rsid w:val="45A33350"/>
    <w:rsid w:val="45A362A2"/>
    <w:rsid w:val="45C11F94"/>
    <w:rsid w:val="45C273F2"/>
    <w:rsid w:val="45CA2F44"/>
    <w:rsid w:val="45CD6289"/>
    <w:rsid w:val="460B1ED7"/>
    <w:rsid w:val="460F0431"/>
    <w:rsid w:val="46151B15"/>
    <w:rsid w:val="461B2637"/>
    <w:rsid w:val="46263163"/>
    <w:rsid w:val="4626326A"/>
    <w:rsid w:val="462A3278"/>
    <w:rsid w:val="462F4405"/>
    <w:rsid w:val="462F5E2A"/>
    <w:rsid w:val="46400AD8"/>
    <w:rsid w:val="46400DC7"/>
    <w:rsid w:val="46493BE0"/>
    <w:rsid w:val="464B331E"/>
    <w:rsid w:val="4659681F"/>
    <w:rsid w:val="465A1266"/>
    <w:rsid w:val="465D7446"/>
    <w:rsid w:val="46600F69"/>
    <w:rsid w:val="46645448"/>
    <w:rsid w:val="46675442"/>
    <w:rsid w:val="466771B3"/>
    <w:rsid w:val="466E2DDB"/>
    <w:rsid w:val="46725AEA"/>
    <w:rsid w:val="4676245B"/>
    <w:rsid w:val="46771B1A"/>
    <w:rsid w:val="46797866"/>
    <w:rsid w:val="467E51E4"/>
    <w:rsid w:val="467F65AB"/>
    <w:rsid w:val="468627A7"/>
    <w:rsid w:val="469423B9"/>
    <w:rsid w:val="469E1FB3"/>
    <w:rsid w:val="469F4470"/>
    <w:rsid w:val="46B302E6"/>
    <w:rsid w:val="46B525E9"/>
    <w:rsid w:val="46BA65D2"/>
    <w:rsid w:val="46C03565"/>
    <w:rsid w:val="46C300AE"/>
    <w:rsid w:val="46C70FDF"/>
    <w:rsid w:val="46D3322C"/>
    <w:rsid w:val="46DE014B"/>
    <w:rsid w:val="46DF11E7"/>
    <w:rsid w:val="46E8020D"/>
    <w:rsid w:val="46EB3103"/>
    <w:rsid w:val="46FC5410"/>
    <w:rsid w:val="47124700"/>
    <w:rsid w:val="4715743B"/>
    <w:rsid w:val="47197C93"/>
    <w:rsid w:val="472620B2"/>
    <w:rsid w:val="473879CE"/>
    <w:rsid w:val="473B7DE2"/>
    <w:rsid w:val="4746431C"/>
    <w:rsid w:val="4748145A"/>
    <w:rsid w:val="474E1992"/>
    <w:rsid w:val="47526762"/>
    <w:rsid w:val="47531BF4"/>
    <w:rsid w:val="475405A8"/>
    <w:rsid w:val="47595075"/>
    <w:rsid w:val="475E5AE1"/>
    <w:rsid w:val="476C27C7"/>
    <w:rsid w:val="477115A9"/>
    <w:rsid w:val="4773183E"/>
    <w:rsid w:val="4776111B"/>
    <w:rsid w:val="477C4F33"/>
    <w:rsid w:val="477E2E13"/>
    <w:rsid w:val="47884EDC"/>
    <w:rsid w:val="478A7F82"/>
    <w:rsid w:val="478F7C12"/>
    <w:rsid w:val="47930F6C"/>
    <w:rsid w:val="479A1572"/>
    <w:rsid w:val="479A5A6C"/>
    <w:rsid w:val="479C403E"/>
    <w:rsid w:val="47A65159"/>
    <w:rsid w:val="47B71EF8"/>
    <w:rsid w:val="47B84DC1"/>
    <w:rsid w:val="47C16D34"/>
    <w:rsid w:val="47DA1775"/>
    <w:rsid w:val="47E07D95"/>
    <w:rsid w:val="47E97DC7"/>
    <w:rsid w:val="47EB6AFD"/>
    <w:rsid w:val="47F4666E"/>
    <w:rsid w:val="47F666DD"/>
    <w:rsid w:val="47F821C8"/>
    <w:rsid w:val="48283F31"/>
    <w:rsid w:val="48293094"/>
    <w:rsid w:val="482A1F5D"/>
    <w:rsid w:val="48342A82"/>
    <w:rsid w:val="483D73E5"/>
    <w:rsid w:val="483E099D"/>
    <w:rsid w:val="483E4766"/>
    <w:rsid w:val="48482FCB"/>
    <w:rsid w:val="484A5CD9"/>
    <w:rsid w:val="48585095"/>
    <w:rsid w:val="485A4DAD"/>
    <w:rsid w:val="485B04F9"/>
    <w:rsid w:val="485F5AFA"/>
    <w:rsid w:val="48645756"/>
    <w:rsid w:val="48674349"/>
    <w:rsid w:val="4876327B"/>
    <w:rsid w:val="488F7B8A"/>
    <w:rsid w:val="4890268D"/>
    <w:rsid w:val="4891504E"/>
    <w:rsid w:val="4891515D"/>
    <w:rsid w:val="48940ABD"/>
    <w:rsid w:val="4895046C"/>
    <w:rsid w:val="48975DDC"/>
    <w:rsid w:val="48994188"/>
    <w:rsid w:val="489D6F6E"/>
    <w:rsid w:val="48A36D1E"/>
    <w:rsid w:val="48AA20DA"/>
    <w:rsid w:val="48C174BA"/>
    <w:rsid w:val="48CA0AB3"/>
    <w:rsid w:val="48CD2F6C"/>
    <w:rsid w:val="48D1156C"/>
    <w:rsid w:val="48E03B4E"/>
    <w:rsid w:val="48E10107"/>
    <w:rsid w:val="48E5689C"/>
    <w:rsid w:val="48E64B2F"/>
    <w:rsid w:val="48FD5915"/>
    <w:rsid w:val="4908131E"/>
    <w:rsid w:val="491F096F"/>
    <w:rsid w:val="4921531D"/>
    <w:rsid w:val="49490394"/>
    <w:rsid w:val="49534E45"/>
    <w:rsid w:val="49555422"/>
    <w:rsid w:val="496434C3"/>
    <w:rsid w:val="49652D68"/>
    <w:rsid w:val="49673C74"/>
    <w:rsid w:val="497D2BF0"/>
    <w:rsid w:val="49893C48"/>
    <w:rsid w:val="498A1F02"/>
    <w:rsid w:val="49927871"/>
    <w:rsid w:val="49965AFF"/>
    <w:rsid w:val="499B117D"/>
    <w:rsid w:val="49A00D5B"/>
    <w:rsid w:val="49AF4518"/>
    <w:rsid w:val="49B81B45"/>
    <w:rsid w:val="49BF1BA7"/>
    <w:rsid w:val="49C82D98"/>
    <w:rsid w:val="49CA6ADD"/>
    <w:rsid w:val="49D374AF"/>
    <w:rsid w:val="49D54A20"/>
    <w:rsid w:val="49D65541"/>
    <w:rsid w:val="49DB4AC2"/>
    <w:rsid w:val="49DF585B"/>
    <w:rsid w:val="49E20844"/>
    <w:rsid w:val="49E81B30"/>
    <w:rsid w:val="49E90278"/>
    <w:rsid w:val="49F22258"/>
    <w:rsid w:val="49F7036B"/>
    <w:rsid w:val="4A125126"/>
    <w:rsid w:val="4A1672D1"/>
    <w:rsid w:val="4A332DBA"/>
    <w:rsid w:val="4A3B35BA"/>
    <w:rsid w:val="4A3C323F"/>
    <w:rsid w:val="4A3D12B8"/>
    <w:rsid w:val="4A445795"/>
    <w:rsid w:val="4A455B2E"/>
    <w:rsid w:val="4A501D58"/>
    <w:rsid w:val="4A520E09"/>
    <w:rsid w:val="4A544C7F"/>
    <w:rsid w:val="4A5B5D44"/>
    <w:rsid w:val="4A61194F"/>
    <w:rsid w:val="4A614438"/>
    <w:rsid w:val="4A625A53"/>
    <w:rsid w:val="4A6751BD"/>
    <w:rsid w:val="4A6F2211"/>
    <w:rsid w:val="4A737235"/>
    <w:rsid w:val="4A7564E1"/>
    <w:rsid w:val="4A7C13D3"/>
    <w:rsid w:val="4A863372"/>
    <w:rsid w:val="4A95031D"/>
    <w:rsid w:val="4A9D02D1"/>
    <w:rsid w:val="4A9E22F8"/>
    <w:rsid w:val="4AA2162E"/>
    <w:rsid w:val="4AB47C4A"/>
    <w:rsid w:val="4AD6420A"/>
    <w:rsid w:val="4ADC6F5A"/>
    <w:rsid w:val="4ADD7E0E"/>
    <w:rsid w:val="4AE32B70"/>
    <w:rsid w:val="4AF15915"/>
    <w:rsid w:val="4AF64286"/>
    <w:rsid w:val="4AF80866"/>
    <w:rsid w:val="4AF8137A"/>
    <w:rsid w:val="4B1602B7"/>
    <w:rsid w:val="4B184FED"/>
    <w:rsid w:val="4B1E2BEC"/>
    <w:rsid w:val="4B304259"/>
    <w:rsid w:val="4B386C7C"/>
    <w:rsid w:val="4B396D41"/>
    <w:rsid w:val="4B5278F4"/>
    <w:rsid w:val="4B5833A5"/>
    <w:rsid w:val="4B5A25F6"/>
    <w:rsid w:val="4B611DBD"/>
    <w:rsid w:val="4B63134F"/>
    <w:rsid w:val="4B652BA4"/>
    <w:rsid w:val="4B694EAA"/>
    <w:rsid w:val="4B775F5A"/>
    <w:rsid w:val="4B793BFE"/>
    <w:rsid w:val="4B79785E"/>
    <w:rsid w:val="4B860512"/>
    <w:rsid w:val="4B886B84"/>
    <w:rsid w:val="4B8A7EB2"/>
    <w:rsid w:val="4B914840"/>
    <w:rsid w:val="4B927F85"/>
    <w:rsid w:val="4BAA3939"/>
    <w:rsid w:val="4BAE6D30"/>
    <w:rsid w:val="4BB413F5"/>
    <w:rsid w:val="4BB862A0"/>
    <w:rsid w:val="4BBB5EA2"/>
    <w:rsid w:val="4BC1434D"/>
    <w:rsid w:val="4BC34BA6"/>
    <w:rsid w:val="4BD10DBA"/>
    <w:rsid w:val="4BD10F24"/>
    <w:rsid w:val="4BE07B93"/>
    <w:rsid w:val="4BE93E5F"/>
    <w:rsid w:val="4BF17389"/>
    <w:rsid w:val="4C101006"/>
    <w:rsid w:val="4C150D9F"/>
    <w:rsid w:val="4C1C5669"/>
    <w:rsid w:val="4C2207F7"/>
    <w:rsid w:val="4C2606AD"/>
    <w:rsid w:val="4C360E38"/>
    <w:rsid w:val="4C412FBC"/>
    <w:rsid w:val="4C4164D3"/>
    <w:rsid w:val="4C45269F"/>
    <w:rsid w:val="4C4B65FF"/>
    <w:rsid w:val="4C57573F"/>
    <w:rsid w:val="4C680E2A"/>
    <w:rsid w:val="4C7364BF"/>
    <w:rsid w:val="4C7643F0"/>
    <w:rsid w:val="4C766883"/>
    <w:rsid w:val="4C8031D0"/>
    <w:rsid w:val="4C825FD3"/>
    <w:rsid w:val="4C923421"/>
    <w:rsid w:val="4CA17918"/>
    <w:rsid w:val="4CA90AC6"/>
    <w:rsid w:val="4CBE2D78"/>
    <w:rsid w:val="4CC42753"/>
    <w:rsid w:val="4CC7673F"/>
    <w:rsid w:val="4CD90AF2"/>
    <w:rsid w:val="4CD951A4"/>
    <w:rsid w:val="4CEC78FF"/>
    <w:rsid w:val="4CF03990"/>
    <w:rsid w:val="4CF0720D"/>
    <w:rsid w:val="4CF26ED2"/>
    <w:rsid w:val="4CFE6EC6"/>
    <w:rsid w:val="4D091B98"/>
    <w:rsid w:val="4D0D77D8"/>
    <w:rsid w:val="4D0E22A6"/>
    <w:rsid w:val="4D2F5097"/>
    <w:rsid w:val="4D341443"/>
    <w:rsid w:val="4D3B6B7A"/>
    <w:rsid w:val="4D3E573E"/>
    <w:rsid w:val="4D4A277A"/>
    <w:rsid w:val="4D511C06"/>
    <w:rsid w:val="4D5729C1"/>
    <w:rsid w:val="4D6E3069"/>
    <w:rsid w:val="4D96191A"/>
    <w:rsid w:val="4DA82D4F"/>
    <w:rsid w:val="4DAF0920"/>
    <w:rsid w:val="4DBF7715"/>
    <w:rsid w:val="4DC52BD2"/>
    <w:rsid w:val="4DCB4081"/>
    <w:rsid w:val="4DDF7829"/>
    <w:rsid w:val="4DEB7FAC"/>
    <w:rsid w:val="4E133E1C"/>
    <w:rsid w:val="4E1B1194"/>
    <w:rsid w:val="4E1B7317"/>
    <w:rsid w:val="4E2213D7"/>
    <w:rsid w:val="4E2D3FE8"/>
    <w:rsid w:val="4E3161C7"/>
    <w:rsid w:val="4E3C59A5"/>
    <w:rsid w:val="4E471D25"/>
    <w:rsid w:val="4E4746B2"/>
    <w:rsid w:val="4E5E1916"/>
    <w:rsid w:val="4E694EFF"/>
    <w:rsid w:val="4E730AB0"/>
    <w:rsid w:val="4E794129"/>
    <w:rsid w:val="4E7C5B28"/>
    <w:rsid w:val="4E7E3787"/>
    <w:rsid w:val="4E927EDF"/>
    <w:rsid w:val="4E9A3C67"/>
    <w:rsid w:val="4E9D75AD"/>
    <w:rsid w:val="4EA50413"/>
    <w:rsid w:val="4EA66943"/>
    <w:rsid w:val="4EAD29FA"/>
    <w:rsid w:val="4EC14763"/>
    <w:rsid w:val="4ECB23BD"/>
    <w:rsid w:val="4ED00096"/>
    <w:rsid w:val="4ED35DA1"/>
    <w:rsid w:val="4ED86C0B"/>
    <w:rsid w:val="4EEE16E7"/>
    <w:rsid w:val="4EEE4111"/>
    <w:rsid w:val="4EF118F2"/>
    <w:rsid w:val="4EF13AFA"/>
    <w:rsid w:val="4EF44301"/>
    <w:rsid w:val="4F000102"/>
    <w:rsid w:val="4F0523E0"/>
    <w:rsid w:val="4F0579CF"/>
    <w:rsid w:val="4F093294"/>
    <w:rsid w:val="4F0B65F6"/>
    <w:rsid w:val="4F116234"/>
    <w:rsid w:val="4F126A68"/>
    <w:rsid w:val="4F143E87"/>
    <w:rsid w:val="4F176009"/>
    <w:rsid w:val="4F183106"/>
    <w:rsid w:val="4F2734A3"/>
    <w:rsid w:val="4F285368"/>
    <w:rsid w:val="4F350BB8"/>
    <w:rsid w:val="4F4203E5"/>
    <w:rsid w:val="4F554624"/>
    <w:rsid w:val="4F633B12"/>
    <w:rsid w:val="4F670261"/>
    <w:rsid w:val="4F71211A"/>
    <w:rsid w:val="4F77789C"/>
    <w:rsid w:val="4F782AA9"/>
    <w:rsid w:val="4F7C2F5E"/>
    <w:rsid w:val="4F85314A"/>
    <w:rsid w:val="4F8C7248"/>
    <w:rsid w:val="4F962E85"/>
    <w:rsid w:val="4F973011"/>
    <w:rsid w:val="4F9A1E22"/>
    <w:rsid w:val="4F9C6A61"/>
    <w:rsid w:val="4FAD34B9"/>
    <w:rsid w:val="4FB05992"/>
    <w:rsid w:val="4FB34CC7"/>
    <w:rsid w:val="4FB57158"/>
    <w:rsid w:val="4FBB0AE6"/>
    <w:rsid w:val="4FCA3154"/>
    <w:rsid w:val="4FCC45A0"/>
    <w:rsid w:val="4FD31D4A"/>
    <w:rsid w:val="4FD806E0"/>
    <w:rsid w:val="4FE44D32"/>
    <w:rsid w:val="4FEC700F"/>
    <w:rsid w:val="4FEE06D9"/>
    <w:rsid w:val="4FFC570D"/>
    <w:rsid w:val="50086A3D"/>
    <w:rsid w:val="500E7F31"/>
    <w:rsid w:val="50210AC5"/>
    <w:rsid w:val="502F3A02"/>
    <w:rsid w:val="504413D0"/>
    <w:rsid w:val="504A5877"/>
    <w:rsid w:val="504F6F05"/>
    <w:rsid w:val="50605504"/>
    <w:rsid w:val="50607AB0"/>
    <w:rsid w:val="50615FDF"/>
    <w:rsid w:val="5063081B"/>
    <w:rsid w:val="5066736E"/>
    <w:rsid w:val="506846A5"/>
    <w:rsid w:val="506A01CA"/>
    <w:rsid w:val="50704BE9"/>
    <w:rsid w:val="50795368"/>
    <w:rsid w:val="50836D3A"/>
    <w:rsid w:val="509857BC"/>
    <w:rsid w:val="50A3295D"/>
    <w:rsid w:val="50A41605"/>
    <w:rsid w:val="50A4472C"/>
    <w:rsid w:val="50BB0A63"/>
    <w:rsid w:val="50C020C2"/>
    <w:rsid w:val="50CB49E8"/>
    <w:rsid w:val="50CC1E2C"/>
    <w:rsid w:val="50DC2A3B"/>
    <w:rsid w:val="50E10BEA"/>
    <w:rsid w:val="50ED7EE3"/>
    <w:rsid w:val="50F8081F"/>
    <w:rsid w:val="50FB2FCD"/>
    <w:rsid w:val="50FE040A"/>
    <w:rsid w:val="511D11BA"/>
    <w:rsid w:val="511E3768"/>
    <w:rsid w:val="51214368"/>
    <w:rsid w:val="51235AB3"/>
    <w:rsid w:val="51306BFF"/>
    <w:rsid w:val="513B21DB"/>
    <w:rsid w:val="513D0F7C"/>
    <w:rsid w:val="51437DAC"/>
    <w:rsid w:val="514C40EB"/>
    <w:rsid w:val="51563C59"/>
    <w:rsid w:val="51574C7C"/>
    <w:rsid w:val="51641271"/>
    <w:rsid w:val="51656D5E"/>
    <w:rsid w:val="5169726F"/>
    <w:rsid w:val="516E3A0B"/>
    <w:rsid w:val="517A48F0"/>
    <w:rsid w:val="51864766"/>
    <w:rsid w:val="518A37B2"/>
    <w:rsid w:val="518D6C30"/>
    <w:rsid w:val="5194175B"/>
    <w:rsid w:val="519A0390"/>
    <w:rsid w:val="519A7456"/>
    <w:rsid w:val="51A41EA4"/>
    <w:rsid w:val="51AF6FE9"/>
    <w:rsid w:val="51BD7820"/>
    <w:rsid w:val="51C47685"/>
    <w:rsid w:val="51C719C4"/>
    <w:rsid w:val="51C85344"/>
    <w:rsid w:val="51CA50B2"/>
    <w:rsid w:val="51D308F3"/>
    <w:rsid w:val="51D618D4"/>
    <w:rsid w:val="51FA171E"/>
    <w:rsid w:val="52227406"/>
    <w:rsid w:val="523818F5"/>
    <w:rsid w:val="523B4A66"/>
    <w:rsid w:val="523D08EC"/>
    <w:rsid w:val="52486E39"/>
    <w:rsid w:val="52501EDF"/>
    <w:rsid w:val="52541A7D"/>
    <w:rsid w:val="525A48A4"/>
    <w:rsid w:val="525E12B6"/>
    <w:rsid w:val="525E4824"/>
    <w:rsid w:val="52653AA4"/>
    <w:rsid w:val="526967B0"/>
    <w:rsid w:val="526A4EF1"/>
    <w:rsid w:val="526D4C45"/>
    <w:rsid w:val="526F5B67"/>
    <w:rsid w:val="5270232C"/>
    <w:rsid w:val="527132E0"/>
    <w:rsid w:val="527B363C"/>
    <w:rsid w:val="527C4333"/>
    <w:rsid w:val="527C770E"/>
    <w:rsid w:val="528F1A0C"/>
    <w:rsid w:val="529920CF"/>
    <w:rsid w:val="52B06712"/>
    <w:rsid w:val="52BF35A9"/>
    <w:rsid w:val="52C42DCB"/>
    <w:rsid w:val="52CD2CFA"/>
    <w:rsid w:val="52D11DC2"/>
    <w:rsid w:val="52DC138F"/>
    <w:rsid w:val="52DC5513"/>
    <w:rsid w:val="52DD747F"/>
    <w:rsid w:val="52DE27BB"/>
    <w:rsid w:val="52EF42A0"/>
    <w:rsid w:val="52F86118"/>
    <w:rsid w:val="52FA0B7C"/>
    <w:rsid w:val="53065F45"/>
    <w:rsid w:val="530B41E8"/>
    <w:rsid w:val="530D0CBC"/>
    <w:rsid w:val="53136AD3"/>
    <w:rsid w:val="531A514A"/>
    <w:rsid w:val="53266402"/>
    <w:rsid w:val="532817F4"/>
    <w:rsid w:val="532C7306"/>
    <w:rsid w:val="533602D6"/>
    <w:rsid w:val="533C5039"/>
    <w:rsid w:val="53422628"/>
    <w:rsid w:val="53515418"/>
    <w:rsid w:val="535177AA"/>
    <w:rsid w:val="53532350"/>
    <w:rsid w:val="535606FF"/>
    <w:rsid w:val="535C4ADB"/>
    <w:rsid w:val="535E0F5D"/>
    <w:rsid w:val="53663B63"/>
    <w:rsid w:val="536B12EB"/>
    <w:rsid w:val="536C3338"/>
    <w:rsid w:val="536E7EEA"/>
    <w:rsid w:val="536F2A02"/>
    <w:rsid w:val="537E5BB5"/>
    <w:rsid w:val="53803D32"/>
    <w:rsid w:val="53835A80"/>
    <w:rsid w:val="538719BB"/>
    <w:rsid w:val="538C655D"/>
    <w:rsid w:val="538E1072"/>
    <w:rsid w:val="538E7546"/>
    <w:rsid w:val="538F73A0"/>
    <w:rsid w:val="53903CCD"/>
    <w:rsid w:val="53907C13"/>
    <w:rsid w:val="53A14343"/>
    <w:rsid w:val="53A1775F"/>
    <w:rsid w:val="53A25214"/>
    <w:rsid w:val="53AC2081"/>
    <w:rsid w:val="53BB20A3"/>
    <w:rsid w:val="53BC4E33"/>
    <w:rsid w:val="53C11208"/>
    <w:rsid w:val="53D772B6"/>
    <w:rsid w:val="53DB1FB9"/>
    <w:rsid w:val="53DF633F"/>
    <w:rsid w:val="53F03414"/>
    <w:rsid w:val="53F12B2B"/>
    <w:rsid w:val="53FC6671"/>
    <w:rsid w:val="54006DFA"/>
    <w:rsid w:val="54035213"/>
    <w:rsid w:val="54097FEE"/>
    <w:rsid w:val="540C3F6C"/>
    <w:rsid w:val="540D0A6E"/>
    <w:rsid w:val="54113B90"/>
    <w:rsid w:val="54176601"/>
    <w:rsid w:val="541C3999"/>
    <w:rsid w:val="542C35B0"/>
    <w:rsid w:val="54351444"/>
    <w:rsid w:val="543A4BF0"/>
    <w:rsid w:val="544B085C"/>
    <w:rsid w:val="54617FDF"/>
    <w:rsid w:val="547D750A"/>
    <w:rsid w:val="5480055A"/>
    <w:rsid w:val="54800B36"/>
    <w:rsid w:val="54895CEC"/>
    <w:rsid w:val="54916D09"/>
    <w:rsid w:val="54A62FF6"/>
    <w:rsid w:val="54A93FED"/>
    <w:rsid w:val="54AA78FD"/>
    <w:rsid w:val="54AE45E8"/>
    <w:rsid w:val="54AF241A"/>
    <w:rsid w:val="54B60277"/>
    <w:rsid w:val="54D84904"/>
    <w:rsid w:val="54DB055E"/>
    <w:rsid w:val="54DC06F2"/>
    <w:rsid w:val="54E763A6"/>
    <w:rsid w:val="54EF75AA"/>
    <w:rsid w:val="54F23699"/>
    <w:rsid w:val="54FB6E5A"/>
    <w:rsid w:val="55012CC5"/>
    <w:rsid w:val="55075BDD"/>
    <w:rsid w:val="551A6AB7"/>
    <w:rsid w:val="551B050F"/>
    <w:rsid w:val="551C0ADD"/>
    <w:rsid w:val="55310722"/>
    <w:rsid w:val="553557F0"/>
    <w:rsid w:val="553D2099"/>
    <w:rsid w:val="5540570C"/>
    <w:rsid w:val="55440C3B"/>
    <w:rsid w:val="554F7493"/>
    <w:rsid w:val="5553236C"/>
    <w:rsid w:val="5559150C"/>
    <w:rsid w:val="555D6659"/>
    <w:rsid w:val="5560504B"/>
    <w:rsid w:val="55647482"/>
    <w:rsid w:val="55804532"/>
    <w:rsid w:val="55820C3A"/>
    <w:rsid w:val="558642E5"/>
    <w:rsid w:val="5589779B"/>
    <w:rsid w:val="558F10AE"/>
    <w:rsid w:val="559C427F"/>
    <w:rsid w:val="55AE4D18"/>
    <w:rsid w:val="55C711B0"/>
    <w:rsid w:val="55C951D4"/>
    <w:rsid w:val="55CD164B"/>
    <w:rsid w:val="55D77604"/>
    <w:rsid w:val="55E45F59"/>
    <w:rsid w:val="55E71332"/>
    <w:rsid w:val="55EB4B4F"/>
    <w:rsid w:val="55EF39DE"/>
    <w:rsid w:val="561308BC"/>
    <w:rsid w:val="56197391"/>
    <w:rsid w:val="561E24FE"/>
    <w:rsid w:val="561F4762"/>
    <w:rsid w:val="56282FB8"/>
    <w:rsid w:val="562851EA"/>
    <w:rsid w:val="562A7B5F"/>
    <w:rsid w:val="56405BA0"/>
    <w:rsid w:val="5641157D"/>
    <w:rsid w:val="564309DF"/>
    <w:rsid w:val="564D0D19"/>
    <w:rsid w:val="564E40AC"/>
    <w:rsid w:val="564F559E"/>
    <w:rsid w:val="56545115"/>
    <w:rsid w:val="565544C8"/>
    <w:rsid w:val="56554D35"/>
    <w:rsid w:val="5664663C"/>
    <w:rsid w:val="56674FF9"/>
    <w:rsid w:val="566856E0"/>
    <w:rsid w:val="56713779"/>
    <w:rsid w:val="5677156A"/>
    <w:rsid w:val="567B212B"/>
    <w:rsid w:val="567F08A7"/>
    <w:rsid w:val="56857023"/>
    <w:rsid w:val="568707E8"/>
    <w:rsid w:val="568C20EB"/>
    <w:rsid w:val="56983875"/>
    <w:rsid w:val="56A43D0E"/>
    <w:rsid w:val="56AB47F4"/>
    <w:rsid w:val="56B25D77"/>
    <w:rsid w:val="56B42A17"/>
    <w:rsid w:val="56B85954"/>
    <w:rsid w:val="56C56491"/>
    <w:rsid w:val="56DA5E6A"/>
    <w:rsid w:val="56DC4ECE"/>
    <w:rsid w:val="56E12BA0"/>
    <w:rsid w:val="56EB23D9"/>
    <w:rsid w:val="56ED5EF6"/>
    <w:rsid w:val="56EE77A9"/>
    <w:rsid w:val="56EF0449"/>
    <w:rsid w:val="57035465"/>
    <w:rsid w:val="57054976"/>
    <w:rsid w:val="57122C2E"/>
    <w:rsid w:val="57181733"/>
    <w:rsid w:val="571B7126"/>
    <w:rsid w:val="571C255B"/>
    <w:rsid w:val="5720464D"/>
    <w:rsid w:val="572752BB"/>
    <w:rsid w:val="575A0684"/>
    <w:rsid w:val="57744A3A"/>
    <w:rsid w:val="577A2D63"/>
    <w:rsid w:val="578167A3"/>
    <w:rsid w:val="578A4EFD"/>
    <w:rsid w:val="579501F8"/>
    <w:rsid w:val="579527EB"/>
    <w:rsid w:val="5797395D"/>
    <w:rsid w:val="579B24F0"/>
    <w:rsid w:val="57A62845"/>
    <w:rsid w:val="57AF0611"/>
    <w:rsid w:val="57BE7A5A"/>
    <w:rsid w:val="57C05A9B"/>
    <w:rsid w:val="57C75A2D"/>
    <w:rsid w:val="57CB66AA"/>
    <w:rsid w:val="57CF6497"/>
    <w:rsid w:val="57D00595"/>
    <w:rsid w:val="57D06AEA"/>
    <w:rsid w:val="57D44AC3"/>
    <w:rsid w:val="57D921A8"/>
    <w:rsid w:val="57DA5B5C"/>
    <w:rsid w:val="57E0759D"/>
    <w:rsid w:val="57E44C0F"/>
    <w:rsid w:val="57E50F8F"/>
    <w:rsid w:val="57E73B09"/>
    <w:rsid w:val="57EE480D"/>
    <w:rsid w:val="57EE645F"/>
    <w:rsid w:val="57F0701C"/>
    <w:rsid w:val="57FF1423"/>
    <w:rsid w:val="5808264C"/>
    <w:rsid w:val="58090BC3"/>
    <w:rsid w:val="580F075A"/>
    <w:rsid w:val="580F4CEA"/>
    <w:rsid w:val="581476AF"/>
    <w:rsid w:val="581C6D44"/>
    <w:rsid w:val="581D635B"/>
    <w:rsid w:val="582743AE"/>
    <w:rsid w:val="582C6A53"/>
    <w:rsid w:val="58301F56"/>
    <w:rsid w:val="5830251D"/>
    <w:rsid w:val="583054E1"/>
    <w:rsid w:val="583855F5"/>
    <w:rsid w:val="58432E99"/>
    <w:rsid w:val="5853376C"/>
    <w:rsid w:val="585D6F91"/>
    <w:rsid w:val="585E686B"/>
    <w:rsid w:val="58644DA4"/>
    <w:rsid w:val="5864728D"/>
    <w:rsid w:val="586523E8"/>
    <w:rsid w:val="5875511B"/>
    <w:rsid w:val="58762096"/>
    <w:rsid w:val="58804B57"/>
    <w:rsid w:val="588267F9"/>
    <w:rsid w:val="58A70FC9"/>
    <w:rsid w:val="58AC57BD"/>
    <w:rsid w:val="58C44F59"/>
    <w:rsid w:val="58D132BE"/>
    <w:rsid w:val="58D74487"/>
    <w:rsid w:val="58FA6E35"/>
    <w:rsid w:val="58FD099D"/>
    <w:rsid w:val="59022B39"/>
    <w:rsid w:val="59046C82"/>
    <w:rsid w:val="590A6D3E"/>
    <w:rsid w:val="590E785A"/>
    <w:rsid w:val="591131F4"/>
    <w:rsid w:val="59141E47"/>
    <w:rsid w:val="591424B9"/>
    <w:rsid w:val="5914572C"/>
    <w:rsid w:val="59184B0F"/>
    <w:rsid w:val="59195D1F"/>
    <w:rsid w:val="591C2A47"/>
    <w:rsid w:val="591D129E"/>
    <w:rsid w:val="591D5B81"/>
    <w:rsid w:val="592560D3"/>
    <w:rsid w:val="593711B4"/>
    <w:rsid w:val="593A2A72"/>
    <w:rsid w:val="593F7EFE"/>
    <w:rsid w:val="594317F1"/>
    <w:rsid w:val="5946241C"/>
    <w:rsid w:val="59490503"/>
    <w:rsid w:val="59491225"/>
    <w:rsid w:val="595C1D5A"/>
    <w:rsid w:val="595D67B5"/>
    <w:rsid w:val="596F4EF0"/>
    <w:rsid w:val="59773891"/>
    <w:rsid w:val="59794A75"/>
    <w:rsid w:val="59885019"/>
    <w:rsid w:val="59900AB4"/>
    <w:rsid w:val="59904B0F"/>
    <w:rsid w:val="59916C62"/>
    <w:rsid w:val="5994134A"/>
    <w:rsid w:val="5997012E"/>
    <w:rsid w:val="59AB05DF"/>
    <w:rsid w:val="59BA76D1"/>
    <w:rsid w:val="59BC5E79"/>
    <w:rsid w:val="59BD3B77"/>
    <w:rsid w:val="59C07482"/>
    <w:rsid w:val="59D11583"/>
    <w:rsid w:val="59E14DF9"/>
    <w:rsid w:val="59E90047"/>
    <w:rsid w:val="59F056D1"/>
    <w:rsid w:val="59F24DF9"/>
    <w:rsid w:val="59F9460C"/>
    <w:rsid w:val="5A040CFC"/>
    <w:rsid w:val="5A1B277A"/>
    <w:rsid w:val="5A221824"/>
    <w:rsid w:val="5A232C46"/>
    <w:rsid w:val="5A235E16"/>
    <w:rsid w:val="5A2B4AFF"/>
    <w:rsid w:val="5A2B676C"/>
    <w:rsid w:val="5A2E26CF"/>
    <w:rsid w:val="5A3B015A"/>
    <w:rsid w:val="5A467479"/>
    <w:rsid w:val="5A5D415D"/>
    <w:rsid w:val="5A6635B7"/>
    <w:rsid w:val="5A683BAC"/>
    <w:rsid w:val="5A6C6A9D"/>
    <w:rsid w:val="5A6F4EE6"/>
    <w:rsid w:val="5A7A38BE"/>
    <w:rsid w:val="5A80594E"/>
    <w:rsid w:val="5A8345CE"/>
    <w:rsid w:val="5A8649EE"/>
    <w:rsid w:val="5A866F9B"/>
    <w:rsid w:val="5A884CB9"/>
    <w:rsid w:val="5A8A36DA"/>
    <w:rsid w:val="5A923608"/>
    <w:rsid w:val="5A9313E4"/>
    <w:rsid w:val="5A954E9F"/>
    <w:rsid w:val="5A990065"/>
    <w:rsid w:val="5A9D6CB3"/>
    <w:rsid w:val="5AA003AA"/>
    <w:rsid w:val="5AA14488"/>
    <w:rsid w:val="5AAE39A2"/>
    <w:rsid w:val="5AB013FA"/>
    <w:rsid w:val="5ACF17F8"/>
    <w:rsid w:val="5AD22D94"/>
    <w:rsid w:val="5AD97EAF"/>
    <w:rsid w:val="5ADE17BC"/>
    <w:rsid w:val="5AE06CF4"/>
    <w:rsid w:val="5AEA0B0C"/>
    <w:rsid w:val="5AFC07F0"/>
    <w:rsid w:val="5AFD49CD"/>
    <w:rsid w:val="5B0B386E"/>
    <w:rsid w:val="5B0C521F"/>
    <w:rsid w:val="5B0C7CCA"/>
    <w:rsid w:val="5B1977B7"/>
    <w:rsid w:val="5B1A6427"/>
    <w:rsid w:val="5B202C2C"/>
    <w:rsid w:val="5B2549CA"/>
    <w:rsid w:val="5B372A03"/>
    <w:rsid w:val="5B3843F5"/>
    <w:rsid w:val="5B3950B6"/>
    <w:rsid w:val="5B3A5043"/>
    <w:rsid w:val="5B41063E"/>
    <w:rsid w:val="5B646569"/>
    <w:rsid w:val="5B697FA2"/>
    <w:rsid w:val="5B702506"/>
    <w:rsid w:val="5B715B5A"/>
    <w:rsid w:val="5B7733E4"/>
    <w:rsid w:val="5B7A13DF"/>
    <w:rsid w:val="5B9838B2"/>
    <w:rsid w:val="5BAD35C1"/>
    <w:rsid w:val="5BAD3750"/>
    <w:rsid w:val="5BAF10FB"/>
    <w:rsid w:val="5BB63FA7"/>
    <w:rsid w:val="5BB82EB6"/>
    <w:rsid w:val="5BDD68F3"/>
    <w:rsid w:val="5BE85D27"/>
    <w:rsid w:val="5BF01368"/>
    <w:rsid w:val="5BF033B0"/>
    <w:rsid w:val="5BF4261E"/>
    <w:rsid w:val="5BF458CE"/>
    <w:rsid w:val="5BF7312B"/>
    <w:rsid w:val="5BFE7EF0"/>
    <w:rsid w:val="5C040497"/>
    <w:rsid w:val="5C150CAA"/>
    <w:rsid w:val="5C1D5DF2"/>
    <w:rsid w:val="5C233D6D"/>
    <w:rsid w:val="5C234C97"/>
    <w:rsid w:val="5C353207"/>
    <w:rsid w:val="5C3814F4"/>
    <w:rsid w:val="5C396C7E"/>
    <w:rsid w:val="5C3B64AF"/>
    <w:rsid w:val="5C472292"/>
    <w:rsid w:val="5C530273"/>
    <w:rsid w:val="5C574862"/>
    <w:rsid w:val="5C5A3AFA"/>
    <w:rsid w:val="5C5A544C"/>
    <w:rsid w:val="5C5A59A0"/>
    <w:rsid w:val="5C63083F"/>
    <w:rsid w:val="5C644C2A"/>
    <w:rsid w:val="5C66707E"/>
    <w:rsid w:val="5C691A6C"/>
    <w:rsid w:val="5C6D5B8D"/>
    <w:rsid w:val="5C7C6A93"/>
    <w:rsid w:val="5C7E02C3"/>
    <w:rsid w:val="5C8F7875"/>
    <w:rsid w:val="5CA141E4"/>
    <w:rsid w:val="5CA32DF5"/>
    <w:rsid w:val="5CA960B0"/>
    <w:rsid w:val="5CAF7C26"/>
    <w:rsid w:val="5CB57CA8"/>
    <w:rsid w:val="5CB721F1"/>
    <w:rsid w:val="5CBB3484"/>
    <w:rsid w:val="5CD76E58"/>
    <w:rsid w:val="5CD94481"/>
    <w:rsid w:val="5CDC4451"/>
    <w:rsid w:val="5CF6249B"/>
    <w:rsid w:val="5CF9362D"/>
    <w:rsid w:val="5CFD7375"/>
    <w:rsid w:val="5CFE37DA"/>
    <w:rsid w:val="5D0755C1"/>
    <w:rsid w:val="5D0B29E7"/>
    <w:rsid w:val="5D0F29FE"/>
    <w:rsid w:val="5D101155"/>
    <w:rsid w:val="5D173A24"/>
    <w:rsid w:val="5D182CDE"/>
    <w:rsid w:val="5D300CEE"/>
    <w:rsid w:val="5D34039E"/>
    <w:rsid w:val="5D374582"/>
    <w:rsid w:val="5D40200C"/>
    <w:rsid w:val="5D4074AD"/>
    <w:rsid w:val="5D4B6A18"/>
    <w:rsid w:val="5D4D72D8"/>
    <w:rsid w:val="5D4F6A91"/>
    <w:rsid w:val="5D517234"/>
    <w:rsid w:val="5D5305D1"/>
    <w:rsid w:val="5D58324E"/>
    <w:rsid w:val="5D5C7D5B"/>
    <w:rsid w:val="5D611543"/>
    <w:rsid w:val="5D621F54"/>
    <w:rsid w:val="5D6420F0"/>
    <w:rsid w:val="5D657544"/>
    <w:rsid w:val="5D673DEB"/>
    <w:rsid w:val="5D6F41FE"/>
    <w:rsid w:val="5D7A13A4"/>
    <w:rsid w:val="5D840EA3"/>
    <w:rsid w:val="5D8A4E7D"/>
    <w:rsid w:val="5D9D6E8E"/>
    <w:rsid w:val="5DA41D8D"/>
    <w:rsid w:val="5DA70196"/>
    <w:rsid w:val="5DA7203D"/>
    <w:rsid w:val="5DA85FCF"/>
    <w:rsid w:val="5DA86D7C"/>
    <w:rsid w:val="5DAB7278"/>
    <w:rsid w:val="5DAE39F6"/>
    <w:rsid w:val="5DB011D9"/>
    <w:rsid w:val="5DC43664"/>
    <w:rsid w:val="5DC523A2"/>
    <w:rsid w:val="5DC706A6"/>
    <w:rsid w:val="5DC86701"/>
    <w:rsid w:val="5DC86ACC"/>
    <w:rsid w:val="5DCE27FC"/>
    <w:rsid w:val="5DCF2FBB"/>
    <w:rsid w:val="5DCF637E"/>
    <w:rsid w:val="5DE33B16"/>
    <w:rsid w:val="5DE620FA"/>
    <w:rsid w:val="5DEB1CE2"/>
    <w:rsid w:val="5DEB385E"/>
    <w:rsid w:val="5DF255F4"/>
    <w:rsid w:val="5E1A1F9F"/>
    <w:rsid w:val="5E224E8D"/>
    <w:rsid w:val="5E285C72"/>
    <w:rsid w:val="5E2B325C"/>
    <w:rsid w:val="5E2E2523"/>
    <w:rsid w:val="5E330392"/>
    <w:rsid w:val="5E3C536B"/>
    <w:rsid w:val="5E4802CC"/>
    <w:rsid w:val="5E481613"/>
    <w:rsid w:val="5E5038B1"/>
    <w:rsid w:val="5E593EFE"/>
    <w:rsid w:val="5E5E228C"/>
    <w:rsid w:val="5E5F20EB"/>
    <w:rsid w:val="5E664975"/>
    <w:rsid w:val="5E665DDC"/>
    <w:rsid w:val="5E6D1EB0"/>
    <w:rsid w:val="5E750164"/>
    <w:rsid w:val="5E76574E"/>
    <w:rsid w:val="5E7C4DDF"/>
    <w:rsid w:val="5E862784"/>
    <w:rsid w:val="5E8B4B75"/>
    <w:rsid w:val="5E902140"/>
    <w:rsid w:val="5E922F44"/>
    <w:rsid w:val="5E94588B"/>
    <w:rsid w:val="5EA6173A"/>
    <w:rsid w:val="5EA84329"/>
    <w:rsid w:val="5EAA5C98"/>
    <w:rsid w:val="5EBE4E25"/>
    <w:rsid w:val="5EC369AF"/>
    <w:rsid w:val="5ECB6774"/>
    <w:rsid w:val="5ECC5C77"/>
    <w:rsid w:val="5ED949E6"/>
    <w:rsid w:val="5EDA0163"/>
    <w:rsid w:val="5EDD10B2"/>
    <w:rsid w:val="5EDD6378"/>
    <w:rsid w:val="5EDE4E17"/>
    <w:rsid w:val="5EDF1C6B"/>
    <w:rsid w:val="5EE53A7B"/>
    <w:rsid w:val="5EE8365E"/>
    <w:rsid w:val="5EEA36D8"/>
    <w:rsid w:val="5EF5002A"/>
    <w:rsid w:val="5EF50DB4"/>
    <w:rsid w:val="5EFB6D8F"/>
    <w:rsid w:val="5EFD196D"/>
    <w:rsid w:val="5F0410E4"/>
    <w:rsid w:val="5F0E792E"/>
    <w:rsid w:val="5F1B0B7A"/>
    <w:rsid w:val="5F281955"/>
    <w:rsid w:val="5F293976"/>
    <w:rsid w:val="5F371CEB"/>
    <w:rsid w:val="5F3811DE"/>
    <w:rsid w:val="5F3C3AF4"/>
    <w:rsid w:val="5F4901C2"/>
    <w:rsid w:val="5F4B443D"/>
    <w:rsid w:val="5F4E3340"/>
    <w:rsid w:val="5F634799"/>
    <w:rsid w:val="5F646DFF"/>
    <w:rsid w:val="5F736638"/>
    <w:rsid w:val="5F743A8F"/>
    <w:rsid w:val="5F804E92"/>
    <w:rsid w:val="5F843060"/>
    <w:rsid w:val="5F9023FC"/>
    <w:rsid w:val="5F9620D6"/>
    <w:rsid w:val="5FA66F46"/>
    <w:rsid w:val="5FA8434A"/>
    <w:rsid w:val="5FA94953"/>
    <w:rsid w:val="5FAE12BE"/>
    <w:rsid w:val="5FB116FE"/>
    <w:rsid w:val="5FC0042E"/>
    <w:rsid w:val="5FC963C2"/>
    <w:rsid w:val="5FD102CA"/>
    <w:rsid w:val="5FD864F0"/>
    <w:rsid w:val="5FDB38B5"/>
    <w:rsid w:val="5FDD008C"/>
    <w:rsid w:val="5FDF7E7A"/>
    <w:rsid w:val="5FE17067"/>
    <w:rsid w:val="5FE27A3B"/>
    <w:rsid w:val="5FE311EB"/>
    <w:rsid w:val="5FE65905"/>
    <w:rsid w:val="5FEE555C"/>
    <w:rsid w:val="5FF62861"/>
    <w:rsid w:val="6001415E"/>
    <w:rsid w:val="600C1DF6"/>
    <w:rsid w:val="600D6722"/>
    <w:rsid w:val="6016342E"/>
    <w:rsid w:val="601A0CA1"/>
    <w:rsid w:val="601B1A4F"/>
    <w:rsid w:val="602D2A16"/>
    <w:rsid w:val="602E3B85"/>
    <w:rsid w:val="603126C1"/>
    <w:rsid w:val="60314B6B"/>
    <w:rsid w:val="60434340"/>
    <w:rsid w:val="60452264"/>
    <w:rsid w:val="60490B69"/>
    <w:rsid w:val="60673FEB"/>
    <w:rsid w:val="607D3DFA"/>
    <w:rsid w:val="60885AE4"/>
    <w:rsid w:val="608A5A08"/>
    <w:rsid w:val="608F198E"/>
    <w:rsid w:val="60914D42"/>
    <w:rsid w:val="60930785"/>
    <w:rsid w:val="609E134E"/>
    <w:rsid w:val="609F5F0E"/>
    <w:rsid w:val="60A96179"/>
    <w:rsid w:val="60AC25AC"/>
    <w:rsid w:val="60AC4F3E"/>
    <w:rsid w:val="60AD2A1D"/>
    <w:rsid w:val="60BC612F"/>
    <w:rsid w:val="60BE12DE"/>
    <w:rsid w:val="60BE5666"/>
    <w:rsid w:val="60C37B7A"/>
    <w:rsid w:val="60C5595E"/>
    <w:rsid w:val="60CA45F6"/>
    <w:rsid w:val="60DE2DCC"/>
    <w:rsid w:val="60E216FE"/>
    <w:rsid w:val="60E909FF"/>
    <w:rsid w:val="60EF123B"/>
    <w:rsid w:val="6103398B"/>
    <w:rsid w:val="61037984"/>
    <w:rsid w:val="610507B4"/>
    <w:rsid w:val="61082007"/>
    <w:rsid w:val="611C15ED"/>
    <w:rsid w:val="61205AC7"/>
    <w:rsid w:val="61225000"/>
    <w:rsid w:val="61261724"/>
    <w:rsid w:val="612A0A3D"/>
    <w:rsid w:val="612A50FE"/>
    <w:rsid w:val="612D285E"/>
    <w:rsid w:val="61416DB1"/>
    <w:rsid w:val="614453D3"/>
    <w:rsid w:val="6144696E"/>
    <w:rsid w:val="61451B63"/>
    <w:rsid w:val="61457C51"/>
    <w:rsid w:val="61542278"/>
    <w:rsid w:val="615E7847"/>
    <w:rsid w:val="61601FF3"/>
    <w:rsid w:val="6160722A"/>
    <w:rsid w:val="61611BF8"/>
    <w:rsid w:val="61622C4B"/>
    <w:rsid w:val="61833BC8"/>
    <w:rsid w:val="618B1F87"/>
    <w:rsid w:val="619944DB"/>
    <w:rsid w:val="619B4A78"/>
    <w:rsid w:val="61A12AB0"/>
    <w:rsid w:val="61A67292"/>
    <w:rsid w:val="61A840EF"/>
    <w:rsid w:val="61B049AA"/>
    <w:rsid w:val="61BB1ED3"/>
    <w:rsid w:val="61BF6EE4"/>
    <w:rsid w:val="61C70EA6"/>
    <w:rsid w:val="61CB455E"/>
    <w:rsid w:val="61CD0BC6"/>
    <w:rsid w:val="61CD1F0C"/>
    <w:rsid w:val="61CE4AD5"/>
    <w:rsid w:val="61CF4E1E"/>
    <w:rsid w:val="61CF6245"/>
    <w:rsid w:val="61D067CC"/>
    <w:rsid w:val="61E546C7"/>
    <w:rsid w:val="61E63605"/>
    <w:rsid w:val="61EC3483"/>
    <w:rsid w:val="61ED3B93"/>
    <w:rsid w:val="61F95793"/>
    <w:rsid w:val="61FC7123"/>
    <w:rsid w:val="61FD266E"/>
    <w:rsid w:val="620D53AB"/>
    <w:rsid w:val="620F687F"/>
    <w:rsid w:val="621046F5"/>
    <w:rsid w:val="62127158"/>
    <w:rsid w:val="621B1795"/>
    <w:rsid w:val="6220750F"/>
    <w:rsid w:val="623C6BC3"/>
    <w:rsid w:val="62584835"/>
    <w:rsid w:val="625C7924"/>
    <w:rsid w:val="62603AF6"/>
    <w:rsid w:val="626445D6"/>
    <w:rsid w:val="626D6B84"/>
    <w:rsid w:val="62882413"/>
    <w:rsid w:val="62893CE2"/>
    <w:rsid w:val="628A7A12"/>
    <w:rsid w:val="628D556E"/>
    <w:rsid w:val="62931DC6"/>
    <w:rsid w:val="629B07E4"/>
    <w:rsid w:val="629C461D"/>
    <w:rsid w:val="62A85861"/>
    <w:rsid w:val="62AC05FC"/>
    <w:rsid w:val="62B43999"/>
    <w:rsid w:val="62B54CFD"/>
    <w:rsid w:val="62B616D2"/>
    <w:rsid w:val="62B70404"/>
    <w:rsid w:val="62BB01FB"/>
    <w:rsid w:val="62BB5951"/>
    <w:rsid w:val="62C86458"/>
    <w:rsid w:val="62DA0F28"/>
    <w:rsid w:val="62DE46EB"/>
    <w:rsid w:val="62F37E95"/>
    <w:rsid w:val="62FB4FB0"/>
    <w:rsid w:val="6300119A"/>
    <w:rsid w:val="63054554"/>
    <w:rsid w:val="6305503A"/>
    <w:rsid w:val="630924BE"/>
    <w:rsid w:val="630A1AC2"/>
    <w:rsid w:val="632A40DA"/>
    <w:rsid w:val="63356346"/>
    <w:rsid w:val="63411CED"/>
    <w:rsid w:val="63542419"/>
    <w:rsid w:val="63556837"/>
    <w:rsid w:val="635B4E64"/>
    <w:rsid w:val="635C5F74"/>
    <w:rsid w:val="635E7EE5"/>
    <w:rsid w:val="635F3B04"/>
    <w:rsid w:val="636F1E65"/>
    <w:rsid w:val="63812358"/>
    <w:rsid w:val="638150C6"/>
    <w:rsid w:val="63875FEB"/>
    <w:rsid w:val="638D6811"/>
    <w:rsid w:val="63914009"/>
    <w:rsid w:val="63947689"/>
    <w:rsid w:val="63977D6B"/>
    <w:rsid w:val="639A618F"/>
    <w:rsid w:val="639D1B15"/>
    <w:rsid w:val="63A54092"/>
    <w:rsid w:val="63A770E7"/>
    <w:rsid w:val="63AC5C53"/>
    <w:rsid w:val="63BF2C67"/>
    <w:rsid w:val="63C11D1C"/>
    <w:rsid w:val="63C15353"/>
    <w:rsid w:val="63E27237"/>
    <w:rsid w:val="63E81DED"/>
    <w:rsid w:val="63F043AC"/>
    <w:rsid w:val="63FB5608"/>
    <w:rsid w:val="63FE38CE"/>
    <w:rsid w:val="63FE3C57"/>
    <w:rsid w:val="64004811"/>
    <w:rsid w:val="640715E0"/>
    <w:rsid w:val="641576DA"/>
    <w:rsid w:val="641646AF"/>
    <w:rsid w:val="6418134F"/>
    <w:rsid w:val="64257E60"/>
    <w:rsid w:val="642B5850"/>
    <w:rsid w:val="642E0222"/>
    <w:rsid w:val="642E6764"/>
    <w:rsid w:val="642F2E54"/>
    <w:rsid w:val="644B737D"/>
    <w:rsid w:val="6454082D"/>
    <w:rsid w:val="647358A2"/>
    <w:rsid w:val="647976C1"/>
    <w:rsid w:val="648733C4"/>
    <w:rsid w:val="649103BE"/>
    <w:rsid w:val="64916408"/>
    <w:rsid w:val="64A51D44"/>
    <w:rsid w:val="64BB758F"/>
    <w:rsid w:val="64CB6DC5"/>
    <w:rsid w:val="64D638B0"/>
    <w:rsid w:val="64D86C97"/>
    <w:rsid w:val="64DA63F8"/>
    <w:rsid w:val="64E2089A"/>
    <w:rsid w:val="64E57918"/>
    <w:rsid w:val="64FA067B"/>
    <w:rsid w:val="64FF3ACB"/>
    <w:rsid w:val="6506444D"/>
    <w:rsid w:val="650C3B63"/>
    <w:rsid w:val="65125962"/>
    <w:rsid w:val="652362A1"/>
    <w:rsid w:val="653411C7"/>
    <w:rsid w:val="65353F24"/>
    <w:rsid w:val="653912D8"/>
    <w:rsid w:val="653D62F6"/>
    <w:rsid w:val="65402CB6"/>
    <w:rsid w:val="654279A8"/>
    <w:rsid w:val="65437560"/>
    <w:rsid w:val="6554336C"/>
    <w:rsid w:val="655505C0"/>
    <w:rsid w:val="65641BAA"/>
    <w:rsid w:val="657966F9"/>
    <w:rsid w:val="6581408D"/>
    <w:rsid w:val="658337B6"/>
    <w:rsid w:val="6589145C"/>
    <w:rsid w:val="659631AE"/>
    <w:rsid w:val="65966B02"/>
    <w:rsid w:val="659A3F52"/>
    <w:rsid w:val="659B2BFE"/>
    <w:rsid w:val="65A037F5"/>
    <w:rsid w:val="65A10EDA"/>
    <w:rsid w:val="65A25C2E"/>
    <w:rsid w:val="65A511DA"/>
    <w:rsid w:val="65B009C6"/>
    <w:rsid w:val="65B02FC5"/>
    <w:rsid w:val="65B40452"/>
    <w:rsid w:val="65C0301D"/>
    <w:rsid w:val="65CB4ED2"/>
    <w:rsid w:val="65CB6696"/>
    <w:rsid w:val="65CD6978"/>
    <w:rsid w:val="65D63F27"/>
    <w:rsid w:val="65D75790"/>
    <w:rsid w:val="65D90E5F"/>
    <w:rsid w:val="65E21C2E"/>
    <w:rsid w:val="65ED25AB"/>
    <w:rsid w:val="65EE5B2F"/>
    <w:rsid w:val="65F1281D"/>
    <w:rsid w:val="65FA40D4"/>
    <w:rsid w:val="65FA4815"/>
    <w:rsid w:val="65FE1B32"/>
    <w:rsid w:val="660C1621"/>
    <w:rsid w:val="661729F0"/>
    <w:rsid w:val="66193D12"/>
    <w:rsid w:val="66211F33"/>
    <w:rsid w:val="66224145"/>
    <w:rsid w:val="662D0680"/>
    <w:rsid w:val="66351131"/>
    <w:rsid w:val="663E7142"/>
    <w:rsid w:val="66443DF4"/>
    <w:rsid w:val="66466E38"/>
    <w:rsid w:val="664A7E6F"/>
    <w:rsid w:val="664F1546"/>
    <w:rsid w:val="665B04B8"/>
    <w:rsid w:val="665D14A2"/>
    <w:rsid w:val="6662688C"/>
    <w:rsid w:val="66642C6C"/>
    <w:rsid w:val="666574BB"/>
    <w:rsid w:val="666F1BD4"/>
    <w:rsid w:val="667B005C"/>
    <w:rsid w:val="66815D8F"/>
    <w:rsid w:val="669C5634"/>
    <w:rsid w:val="66A633CA"/>
    <w:rsid w:val="66B15B7E"/>
    <w:rsid w:val="66B66749"/>
    <w:rsid w:val="66BC5E32"/>
    <w:rsid w:val="66C1372C"/>
    <w:rsid w:val="66C61ED8"/>
    <w:rsid w:val="66C626B9"/>
    <w:rsid w:val="66CA15EA"/>
    <w:rsid w:val="66CB09B0"/>
    <w:rsid w:val="66CF4614"/>
    <w:rsid w:val="66CF5256"/>
    <w:rsid w:val="66D55309"/>
    <w:rsid w:val="66F36C1D"/>
    <w:rsid w:val="67034B85"/>
    <w:rsid w:val="670675AA"/>
    <w:rsid w:val="670A3622"/>
    <w:rsid w:val="670C57F9"/>
    <w:rsid w:val="670E65C9"/>
    <w:rsid w:val="672921D3"/>
    <w:rsid w:val="672A4E4E"/>
    <w:rsid w:val="673739BE"/>
    <w:rsid w:val="673D4C66"/>
    <w:rsid w:val="673F22F2"/>
    <w:rsid w:val="674C57B1"/>
    <w:rsid w:val="6756127A"/>
    <w:rsid w:val="67574848"/>
    <w:rsid w:val="67671C12"/>
    <w:rsid w:val="67680DDC"/>
    <w:rsid w:val="6778552D"/>
    <w:rsid w:val="67872ECC"/>
    <w:rsid w:val="678A2E2B"/>
    <w:rsid w:val="678B6963"/>
    <w:rsid w:val="678F1CFC"/>
    <w:rsid w:val="67966B9F"/>
    <w:rsid w:val="67A1161F"/>
    <w:rsid w:val="67A54882"/>
    <w:rsid w:val="67A72B39"/>
    <w:rsid w:val="67AD23D7"/>
    <w:rsid w:val="67BC633C"/>
    <w:rsid w:val="67BE42CE"/>
    <w:rsid w:val="67CB4A10"/>
    <w:rsid w:val="67E31B53"/>
    <w:rsid w:val="67E51EC9"/>
    <w:rsid w:val="67EE1422"/>
    <w:rsid w:val="67F826C5"/>
    <w:rsid w:val="680D3753"/>
    <w:rsid w:val="68130308"/>
    <w:rsid w:val="68160161"/>
    <w:rsid w:val="681773C7"/>
    <w:rsid w:val="681F667C"/>
    <w:rsid w:val="682C1D4B"/>
    <w:rsid w:val="68384701"/>
    <w:rsid w:val="683B1933"/>
    <w:rsid w:val="68440B6D"/>
    <w:rsid w:val="68462CDC"/>
    <w:rsid w:val="684D51A4"/>
    <w:rsid w:val="68533569"/>
    <w:rsid w:val="685A0FF6"/>
    <w:rsid w:val="68607793"/>
    <w:rsid w:val="686A514A"/>
    <w:rsid w:val="686B67C0"/>
    <w:rsid w:val="68790EF6"/>
    <w:rsid w:val="688843B3"/>
    <w:rsid w:val="68A220A2"/>
    <w:rsid w:val="68AF0FF9"/>
    <w:rsid w:val="68BA722D"/>
    <w:rsid w:val="68BE2A2B"/>
    <w:rsid w:val="68C2556B"/>
    <w:rsid w:val="68D1165A"/>
    <w:rsid w:val="68D875AE"/>
    <w:rsid w:val="68E6735E"/>
    <w:rsid w:val="68EC7D64"/>
    <w:rsid w:val="68FA602F"/>
    <w:rsid w:val="69010411"/>
    <w:rsid w:val="690B5FFD"/>
    <w:rsid w:val="690D0AB3"/>
    <w:rsid w:val="690E5279"/>
    <w:rsid w:val="69155728"/>
    <w:rsid w:val="691B3146"/>
    <w:rsid w:val="691B353E"/>
    <w:rsid w:val="692940B7"/>
    <w:rsid w:val="692C2E02"/>
    <w:rsid w:val="693D29A9"/>
    <w:rsid w:val="693F231C"/>
    <w:rsid w:val="694237EB"/>
    <w:rsid w:val="694369EE"/>
    <w:rsid w:val="69496A0D"/>
    <w:rsid w:val="6956670F"/>
    <w:rsid w:val="69572E3B"/>
    <w:rsid w:val="69574AC5"/>
    <w:rsid w:val="695B7673"/>
    <w:rsid w:val="695B7784"/>
    <w:rsid w:val="695C1674"/>
    <w:rsid w:val="69641E62"/>
    <w:rsid w:val="696608E1"/>
    <w:rsid w:val="696645BB"/>
    <w:rsid w:val="69677FBC"/>
    <w:rsid w:val="696B668B"/>
    <w:rsid w:val="697448E3"/>
    <w:rsid w:val="69777309"/>
    <w:rsid w:val="697B7A26"/>
    <w:rsid w:val="697C632B"/>
    <w:rsid w:val="698008A9"/>
    <w:rsid w:val="69815E65"/>
    <w:rsid w:val="69823EA3"/>
    <w:rsid w:val="699A63E1"/>
    <w:rsid w:val="69A07D19"/>
    <w:rsid w:val="69A407F9"/>
    <w:rsid w:val="69A44102"/>
    <w:rsid w:val="69B5724E"/>
    <w:rsid w:val="69BD2B1F"/>
    <w:rsid w:val="69BE6CB9"/>
    <w:rsid w:val="69BF0AD7"/>
    <w:rsid w:val="69C550E8"/>
    <w:rsid w:val="69CF02C3"/>
    <w:rsid w:val="69D57930"/>
    <w:rsid w:val="69D66B86"/>
    <w:rsid w:val="69E233F0"/>
    <w:rsid w:val="69E35CCD"/>
    <w:rsid w:val="69E6086B"/>
    <w:rsid w:val="69F04014"/>
    <w:rsid w:val="6A06295A"/>
    <w:rsid w:val="6A0D67EC"/>
    <w:rsid w:val="6A144736"/>
    <w:rsid w:val="6A161712"/>
    <w:rsid w:val="6A1D63B7"/>
    <w:rsid w:val="6A2213B8"/>
    <w:rsid w:val="6A261559"/>
    <w:rsid w:val="6A284495"/>
    <w:rsid w:val="6A2E0ED5"/>
    <w:rsid w:val="6A344C03"/>
    <w:rsid w:val="6A37156F"/>
    <w:rsid w:val="6A3F4EDC"/>
    <w:rsid w:val="6A4651CB"/>
    <w:rsid w:val="6A4A12EF"/>
    <w:rsid w:val="6A630581"/>
    <w:rsid w:val="6A854214"/>
    <w:rsid w:val="6A8E410E"/>
    <w:rsid w:val="6A993822"/>
    <w:rsid w:val="6A99416B"/>
    <w:rsid w:val="6AA5076D"/>
    <w:rsid w:val="6AB461F4"/>
    <w:rsid w:val="6AB77E37"/>
    <w:rsid w:val="6ABE13D8"/>
    <w:rsid w:val="6AC81CAD"/>
    <w:rsid w:val="6ACB5A5E"/>
    <w:rsid w:val="6AD24E40"/>
    <w:rsid w:val="6AD86DA2"/>
    <w:rsid w:val="6AE173EB"/>
    <w:rsid w:val="6AE444BF"/>
    <w:rsid w:val="6AEC0C69"/>
    <w:rsid w:val="6AEC7F7F"/>
    <w:rsid w:val="6AF0485C"/>
    <w:rsid w:val="6AF1669F"/>
    <w:rsid w:val="6AF41AD7"/>
    <w:rsid w:val="6AF728D9"/>
    <w:rsid w:val="6B007FC1"/>
    <w:rsid w:val="6B020EF6"/>
    <w:rsid w:val="6B195515"/>
    <w:rsid w:val="6B241665"/>
    <w:rsid w:val="6B292803"/>
    <w:rsid w:val="6B442FFF"/>
    <w:rsid w:val="6B5505B9"/>
    <w:rsid w:val="6B630D7A"/>
    <w:rsid w:val="6B6D7BC4"/>
    <w:rsid w:val="6B6F61B5"/>
    <w:rsid w:val="6B7D264D"/>
    <w:rsid w:val="6B7D336B"/>
    <w:rsid w:val="6B7E0C82"/>
    <w:rsid w:val="6B8306A9"/>
    <w:rsid w:val="6B8E01CD"/>
    <w:rsid w:val="6B8F3328"/>
    <w:rsid w:val="6B906F6C"/>
    <w:rsid w:val="6BA112EA"/>
    <w:rsid w:val="6BA1778C"/>
    <w:rsid w:val="6BA538F8"/>
    <w:rsid w:val="6BBB39A9"/>
    <w:rsid w:val="6BC52778"/>
    <w:rsid w:val="6BCB429A"/>
    <w:rsid w:val="6BD23281"/>
    <w:rsid w:val="6BD874B9"/>
    <w:rsid w:val="6BE145ED"/>
    <w:rsid w:val="6BE20FE8"/>
    <w:rsid w:val="6BED73B8"/>
    <w:rsid w:val="6BEE3D41"/>
    <w:rsid w:val="6BF77584"/>
    <w:rsid w:val="6BFD34BD"/>
    <w:rsid w:val="6C0247FF"/>
    <w:rsid w:val="6C074A6B"/>
    <w:rsid w:val="6C0D4420"/>
    <w:rsid w:val="6C144F36"/>
    <w:rsid w:val="6C184878"/>
    <w:rsid w:val="6C1A1CBF"/>
    <w:rsid w:val="6C1E2014"/>
    <w:rsid w:val="6C206634"/>
    <w:rsid w:val="6C3010BC"/>
    <w:rsid w:val="6C340D6E"/>
    <w:rsid w:val="6C3C3E55"/>
    <w:rsid w:val="6C515C1B"/>
    <w:rsid w:val="6C571709"/>
    <w:rsid w:val="6C594C5F"/>
    <w:rsid w:val="6C596F0B"/>
    <w:rsid w:val="6C5A3597"/>
    <w:rsid w:val="6C6056B7"/>
    <w:rsid w:val="6C6079FD"/>
    <w:rsid w:val="6C642D05"/>
    <w:rsid w:val="6C6708A0"/>
    <w:rsid w:val="6C676FDC"/>
    <w:rsid w:val="6C6F6EF6"/>
    <w:rsid w:val="6C700785"/>
    <w:rsid w:val="6C767246"/>
    <w:rsid w:val="6C7D59AB"/>
    <w:rsid w:val="6C891900"/>
    <w:rsid w:val="6C8E1852"/>
    <w:rsid w:val="6CA17D7A"/>
    <w:rsid w:val="6CA875C1"/>
    <w:rsid w:val="6CC063E4"/>
    <w:rsid w:val="6CCA03F9"/>
    <w:rsid w:val="6CD15BC5"/>
    <w:rsid w:val="6CD354F3"/>
    <w:rsid w:val="6CD53D86"/>
    <w:rsid w:val="6CD574D0"/>
    <w:rsid w:val="6CD64FF1"/>
    <w:rsid w:val="6CDE5971"/>
    <w:rsid w:val="6CEC4B5B"/>
    <w:rsid w:val="6CF26A97"/>
    <w:rsid w:val="6CF82C12"/>
    <w:rsid w:val="6D004C66"/>
    <w:rsid w:val="6D034151"/>
    <w:rsid w:val="6D0451DF"/>
    <w:rsid w:val="6D072485"/>
    <w:rsid w:val="6D0B286B"/>
    <w:rsid w:val="6D0E49D6"/>
    <w:rsid w:val="6D120117"/>
    <w:rsid w:val="6D1940D9"/>
    <w:rsid w:val="6D223C21"/>
    <w:rsid w:val="6D24183D"/>
    <w:rsid w:val="6D313B8D"/>
    <w:rsid w:val="6D363CEF"/>
    <w:rsid w:val="6D377BA4"/>
    <w:rsid w:val="6D3D6B33"/>
    <w:rsid w:val="6D494ADF"/>
    <w:rsid w:val="6D4C051F"/>
    <w:rsid w:val="6D4C3E99"/>
    <w:rsid w:val="6D4E2EF7"/>
    <w:rsid w:val="6D525318"/>
    <w:rsid w:val="6D574ED6"/>
    <w:rsid w:val="6D663C3D"/>
    <w:rsid w:val="6D696A14"/>
    <w:rsid w:val="6D701D60"/>
    <w:rsid w:val="6D805187"/>
    <w:rsid w:val="6D8C4570"/>
    <w:rsid w:val="6D8D198E"/>
    <w:rsid w:val="6D9E4BE5"/>
    <w:rsid w:val="6D9F7570"/>
    <w:rsid w:val="6DA05616"/>
    <w:rsid w:val="6DA20ED8"/>
    <w:rsid w:val="6DA221C6"/>
    <w:rsid w:val="6DB1178A"/>
    <w:rsid w:val="6DC239C8"/>
    <w:rsid w:val="6DC66C47"/>
    <w:rsid w:val="6DCF7524"/>
    <w:rsid w:val="6DD10EA4"/>
    <w:rsid w:val="6DDE564A"/>
    <w:rsid w:val="6DE01FFA"/>
    <w:rsid w:val="6DE0576B"/>
    <w:rsid w:val="6DFA7092"/>
    <w:rsid w:val="6DFF1111"/>
    <w:rsid w:val="6E057C9C"/>
    <w:rsid w:val="6E076D6D"/>
    <w:rsid w:val="6E1071C4"/>
    <w:rsid w:val="6E202BAE"/>
    <w:rsid w:val="6E2B750A"/>
    <w:rsid w:val="6E2D0C67"/>
    <w:rsid w:val="6E3B009C"/>
    <w:rsid w:val="6E3D1A9F"/>
    <w:rsid w:val="6E3E4395"/>
    <w:rsid w:val="6E3F6A8C"/>
    <w:rsid w:val="6E5666A3"/>
    <w:rsid w:val="6E57392A"/>
    <w:rsid w:val="6E5A1CB1"/>
    <w:rsid w:val="6E5B27C1"/>
    <w:rsid w:val="6E6802FD"/>
    <w:rsid w:val="6E723840"/>
    <w:rsid w:val="6E773B6A"/>
    <w:rsid w:val="6E7B75C7"/>
    <w:rsid w:val="6E801EFD"/>
    <w:rsid w:val="6E8F4248"/>
    <w:rsid w:val="6E905C13"/>
    <w:rsid w:val="6E924BA4"/>
    <w:rsid w:val="6E995E24"/>
    <w:rsid w:val="6E9C6C87"/>
    <w:rsid w:val="6E9E2B6F"/>
    <w:rsid w:val="6EAF08E9"/>
    <w:rsid w:val="6EB21AA1"/>
    <w:rsid w:val="6EC34A32"/>
    <w:rsid w:val="6EC66052"/>
    <w:rsid w:val="6ECE2CFF"/>
    <w:rsid w:val="6ECE2F65"/>
    <w:rsid w:val="6ED01D1D"/>
    <w:rsid w:val="6ED7087E"/>
    <w:rsid w:val="6EDF67EC"/>
    <w:rsid w:val="6EEC3149"/>
    <w:rsid w:val="6EF252AF"/>
    <w:rsid w:val="6EF7149E"/>
    <w:rsid w:val="6F050F11"/>
    <w:rsid w:val="6F13338E"/>
    <w:rsid w:val="6F137635"/>
    <w:rsid w:val="6F187CA2"/>
    <w:rsid w:val="6F21509D"/>
    <w:rsid w:val="6F272A6C"/>
    <w:rsid w:val="6F33546A"/>
    <w:rsid w:val="6F3642D4"/>
    <w:rsid w:val="6F440240"/>
    <w:rsid w:val="6F452112"/>
    <w:rsid w:val="6F4B3E20"/>
    <w:rsid w:val="6F4F0BC9"/>
    <w:rsid w:val="6F5C5060"/>
    <w:rsid w:val="6F5D4520"/>
    <w:rsid w:val="6F5F3CB3"/>
    <w:rsid w:val="6F6844E4"/>
    <w:rsid w:val="6F742C81"/>
    <w:rsid w:val="6F7A1342"/>
    <w:rsid w:val="6F841412"/>
    <w:rsid w:val="6F8C7D8C"/>
    <w:rsid w:val="6F9172A2"/>
    <w:rsid w:val="6F97605C"/>
    <w:rsid w:val="6FA05870"/>
    <w:rsid w:val="6FA253FC"/>
    <w:rsid w:val="6FA61DF3"/>
    <w:rsid w:val="6FA95B2C"/>
    <w:rsid w:val="6FB04C1C"/>
    <w:rsid w:val="6FC46E39"/>
    <w:rsid w:val="6FCC374E"/>
    <w:rsid w:val="6FCD3D57"/>
    <w:rsid w:val="6FD4052F"/>
    <w:rsid w:val="6FD958AB"/>
    <w:rsid w:val="6FE4069D"/>
    <w:rsid w:val="6FEB1AE1"/>
    <w:rsid w:val="7001526D"/>
    <w:rsid w:val="700833FC"/>
    <w:rsid w:val="700A7CCE"/>
    <w:rsid w:val="700E53BA"/>
    <w:rsid w:val="700F1E7E"/>
    <w:rsid w:val="70177B2B"/>
    <w:rsid w:val="70293F41"/>
    <w:rsid w:val="70380B1B"/>
    <w:rsid w:val="703C4945"/>
    <w:rsid w:val="70471A15"/>
    <w:rsid w:val="704879E1"/>
    <w:rsid w:val="7051717C"/>
    <w:rsid w:val="70540D74"/>
    <w:rsid w:val="70592B3B"/>
    <w:rsid w:val="705B7908"/>
    <w:rsid w:val="705E46E1"/>
    <w:rsid w:val="70674809"/>
    <w:rsid w:val="70674A24"/>
    <w:rsid w:val="70701ED9"/>
    <w:rsid w:val="707B5EBF"/>
    <w:rsid w:val="707E1069"/>
    <w:rsid w:val="70935773"/>
    <w:rsid w:val="70961151"/>
    <w:rsid w:val="70995B7A"/>
    <w:rsid w:val="70B5531F"/>
    <w:rsid w:val="70BD2DE2"/>
    <w:rsid w:val="70DA3416"/>
    <w:rsid w:val="70E00627"/>
    <w:rsid w:val="70EC5E44"/>
    <w:rsid w:val="70FF4E6E"/>
    <w:rsid w:val="71064794"/>
    <w:rsid w:val="710914DA"/>
    <w:rsid w:val="710F4247"/>
    <w:rsid w:val="71101C42"/>
    <w:rsid w:val="71133C66"/>
    <w:rsid w:val="711643BF"/>
    <w:rsid w:val="71186025"/>
    <w:rsid w:val="711917F2"/>
    <w:rsid w:val="712B130C"/>
    <w:rsid w:val="713346F2"/>
    <w:rsid w:val="71336EA0"/>
    <w:rsid w:val="71367A54"/>
    <w:rsid w:val="71443F30"/>
    <w:rsid w:val="7145097B"/>
    <w:rsid w:val="714E3833"/>
    <w:rsid w:val="71564342"/>
    <w:rsid w:val="715A2581"/>
    <w:rsid w:val="71710498"/>
    <w:rsid w:val="718247B2"/>
    <w:rsid w:val="718B18A7"/>
    <w:rsid w:val="718D0D4D"/>
    <w:rsid w:val="718E2B5D"/>
    <w:rsid w:val="718E7C7A"/>
    <w:rsid w:val="719273D2"/>
    <w:rsid w:val="71964F59"/>
    <w:rsid w:val="71A05978"/>
    <w:rsid w:val="71A9534D"/>
    <w:rsid w:val="71B810E7"/>
    <w:rsid w:val="71C76FAB"/>
    <w:rsid w:val="71CB642E"/>
    <w:rsid w:val="71CD1409"/>
    <w:rsid w:val="71CF4FB2"/>
    <w:rsid w:val="71D171FE"/>
    <w:rsid w:val="71D32430"/>
    <w:rsid w:val="71E73FE9"/>
    <w:rsid w:val="71EA0076"/>
    <w:rsid w:val="71F538F3"/>
    <w:rsid w:val="71F955C7"/>
    <w:rsid w:val="71FE0697"/>
    <w:rsid w:val="72026BC5"/>
    <w:rsid w:val="721076A1"/>
    <w:rsid w:val="722C15A0"/>
    <w:rsid w:val="72395F8C"/>
    <w:rsid w:val="72434F05"/>
    <w:rsid w:val="72511AE6"/>
    <w:rsid w:val="7255717C"/>
    <w:rsid w:val="725E5E8C"/>
    <w:rsid w:val="726A0D0F"/>
    <w:rsid w:val="7271032A"/>
    <w:rsid w:val="727A12AA"/>
    <w:rsid w:val="72805DCE"/>
    <w:rsid w:val="72874A41"/>
    <w:rsid w:val="728C7D8E"/>
    <w:rsid w:val="72A845B0"/>
    <w:rsid w:val="72B76799"/>
    <w:rsid w:val="72BB2562"/>
    <w:rsid w:val="72BC1FD0"/>
    <w:rsid w:val="72C63438"/>
    <w:rsid w:val="72C86F01"/>
    <w:rsid w:val="72D27120"/>
    <w:rsid w:val="72DB4E5F"/>
    <w:rsid w:val="72DE453A"/>
    <w:rsid w:val="72DF2B84"/>
    <w:rsid w:val="72E67A5A"/>
    <w:rsid w:val="72F27A52"/>
    <w:rsid w:val="72FE6209"/>
    <w:rsid w:val="73136386"/>
    <w:rsid w:val="731470A3"/>
    <w:rsid w:val="73147631"/>
    <w:rsid w:val="73181E68"/>
    <w:rsid w:val="731E0B77"/>
    <w:rsid w:val="732049F3"/>
    <w:rsid w:val="732738C2"/>
    <w:rsid w:val="73284798"/>
    <w:rsid w:val="73344418"/>
    <w:rsid w:val="73413287"/>
    <w:rsid w:val="73420F0E"/>
    <w:rsid w:val="73451051"/>
    <w:rsid w:val="73460890"/>
    <w:rsid w:val="734C622D"/>
    <w:rsid w:val="734D4F8E"/>
    <w:rsid w:val="734E1FB2"/>
    <w:rsid w:val="73545C01"/>
    <w:rsid w:val="73586E24"/>
    <w:rsid w:val="735A49B3"/>
    <w:rsid w:val="73640015"/>
    <w:rsid w:val="736602B7"/>
    <w:rsid w:val="73763B5A"/>
    <w:rsid w:val="737E7FF8"/>
    <w:rsid w:val="737F70E6"/>
    <w:rsid w:val="738440A0"/>
    <w:rsid w:val="738B69B1"/>
    <w:rsid w:val="73902062"/>
    <w:rsid w:val="739C50E7"/>
    <w:rsid w:val="739F7CB8"/>
    <w:rsid w:val="73A95434"/>
    <w:rsid w:val="73AE10E5"/>
    <w:rsid w:val="73B370A6"/>
    <w:rsid w:val="73B9421D"/>
    <w:rsid w:val="73BF7E2A"/>
    <w:rsid w:val="73C72D35"/>
    <w:rsid w:val="73D714EF"/>
    <w:rsid w:val="73D81C46"/>
    <w:rsid w:val="73D8511E"/>
    <w:rsid w:val="73DF1728"/>
    <w:rsid w:val="73F35275"/>
    <w:rsid w:val="73FA0F47"/>
    <w:rsid w:val="73FC58D2"/>
    <w:rsid w:val="74003263"/>
    <w:rsid w:val="740064A3"/>
    <w:rsid w:val="740714E1"/>
    <w:rsid w:val="740B0166"/>
    <w:rsid w:val="741206B2"/>
    <w:rsid w:val="74124659"/>
    <w:rsid w:val="74143145"/>
    <w:rsid w:val="74172A74"/>
    <w:rsid w:val="7419433F"/>
    <w:rsid w:val="74194D90"/>
    <w:rsid w:val="741C19BD"/>
    <w:rsid w:val="741F5B5B"/>
    <w:rsid w:val="74220193"/>
    <w:rsid w:val="742D6DA5"/>
    <w:rsid w:val="743A7D9D"/>
    <w:rsid w:val="743E08E9"/>
    <w:rsid w:val="74657D2E"/>
    <w:rsid w:val="746803C9"/>
    <w:rsid w:val="746B62C6"/>
    <w:rsid w:val="746E62A2"/>
    <w:rsid w:val="74737C3D"/>
    <w:rsid w:val="747B11FC"/>
    <w:rsid w:val="748242EC"/>
    <w:rsid w:val="74886286"/>
    <w:rsid w:val="748F3764"/>
    <w:rsid w:val="74A31329"/>
    <w:rsid w:val="74AB18EC"/>
    <w:rsid w:val="74B52580"/>
    <w:rsid w:val="74BF0433"/>
    <w:rsid w:val="74BF056D"/>
    <w:rsid w:val="74C827EE"/>
    <w:rsid w:val="74CC2553"/>
    <w:rsid w:val="74D363D0"/>
    <w:rsid w:val="74D75732"/>
    <w:rsid w:val="74E3048F"/>
    <w:rsid w:val="74EE058D"/>
    <w:rsid w:val="74EF6C76"/>
    <w:rsid w:val="74F33BA5"/>
    <w:rsid w:val="74FB765E"/>
    <w:rsid w:val="7501019B"/>
    <w:rsid w:val="75045707"/>
    <w:rsid w:val="75072741"/>
    <w:rsid w:val="75092A71"/>
    <w:rsid w:val="75097159"/>
    <w:rsid w:val="751277F4"/>
    <w:rsid w:val="75184211"/>
    <w:rsid w:val="751D7212"/>
    <w:rsid w:val="752370F2"/>
    <w:rsid w:val="75354FBB"/>
    <w:rsid w:val="754A22B7"/>
    <w:rsid w:val="754B4EFE"/>
    <w:rsid w:val="75524A99"/>
    <w:rsid w:val="75544248"/>
    <w:rsid w:val="75583D35"/>
    <w:rsid w:val="755D09C9"/>
    <w:rsid w:val="7561015F"/>
    <w:rsid w:val="7567739C"/>
    <w:rsid w:val="756A64CB"/>
    <w:rsid w:val="757114AB"/>
    <w:rsid w:val="75714003"/>
    <w:rsid w:val="75743F17"/>
    <w:rsid w:val="75744AD6"/>
    <w:rsid w:val="757E61B8"/>
    <w:rsid w:val="758132D9"/>
    <w:rsid w:val="75850FF1"/>
    <w:rsid w:val="7588724B"/>
    <w:rsid w:val="75893467"/>
    <w:rsid w:val="759372CF"/>
    <w:rsid w:val="7597121E"/>
    <w:rsid w:val="7598319C"/>
    <w:rsid w:val="75AF5E12"/>
    <w:rsid w:val="75BB013B"/>
    <w:rsid w:val="75BB68B8"/>
    <w:rsid w:val="75C36BC5"/>
    <w:rsid w:val="75D23488"/>
    <w:rsid w:val="75E93FED"/>
    <w:rsid w:val="75F92011"/>
    <w:rsid w:val="76075483"/>
    <w:rsid w:val="76122DAB"/>
    <w:rsid w:val="7617088E"/>
    <w:rsid w:val="76175EAC"/>
    <w:rsid w:val="761965D0"/>
    <w:rsid w:val="761B7721"/>
    <w:rsid w:val="761C6CC8"/>
    <w:rsid w:val="762C6D79"/>
    <w:rsid w:val="76336CEB"/>
    <w:rsid w:val="7641349C"/>
    <w:rsid w:val="76557A0B"/>
    <w:rsid w:val="76584AA4"/>
    <w:rsid w:val="76643E76"/>
    <w:rsid w:val="76661B47"/>
    <w:rsid w:val="767A2DB7"/>
    <w:rsid w:val="76923E7F"/>
    <w:rsid w:val="76B15F7B"/>
    <w:rsid w:val="76B33CDD"/>
    <w:rsid w:val="76C111CB"/>
    <w:rsid w:val="76C621D6"/>
    <w:rsid w:val="76C67235"/>
    <w:rsid w:val="76C7611C"/>
    <w:rsid w:val="76CA10C6"/>
    <w:rsid w:val="76D32C52"/>
    <w:rsid w:val="76D52575"/>
    <w:rsid w:val="76D94FC0"/>
    <w:rsid w:val="76DF7D1A"/>
    <w:rsid w:val="76E04125"/>
    <w:rsid w:val="76E26750"/>
    <w:rsid w:val="76E469A8"/>
    <w:rsid w:val="76E84683"/>
    <w:rsid w:val="76EE3318"/>
    <w:rsid w:val="76FA48C7"/>
    <w:rsid w:val="76FE098A"/>
    <w:rsid w:val="7700293E"/>
    <w:rsid w:val="7706053B"/>
    <w:rsid w:val="77063B01"/>
    <w:rsid w:val="7708289D"/>
    <w:rsid w:val="770F4E14"/>
    <w:rsid w:val="771C0933"/>
    <w:rsid w:val="77321FFB"/>
    <w:rsid w:val="7736544B"/>
    <w:rsid w:val="7738317D"/>
    <w:rsid w:val="773E520F"/>
    <w:rsid w:val="774C7373"/>
    <w:rsid w:val="774E19F3"/>
    <w:rsid w:val="77500339"/>
    <w:rsid w:val="77585379"/>
    <w:rsid w:val="776312E0"/>
    <w:rsid w:val="77667A60"/>
    <w:rsid w:val="776C65BC"/>
    <w:rsid w:val="77717B91"/>
    <w:rsid w:val="77790B5C"/>
    <w:rsid w:val="7781449D"/>
    <w:rsid w:val="77844CAC"/>
    <w:rsid w:val="779871D9"/>
    <w:rsid w:val="779D5C3A"/>
    <w:rsid w:val="779E28F6"/>
    <w:rsid w:val="779E4D23"/>
    <w:rsid w:val="77A73B2B"/>
    <w:rsid w:val="77A9799A"/>
    <w:rsid w:val="77AE6154"/>
    <w:rsid w:val="77AF3D49"/>
    <w:rsid w:val="77B05A80"/>
    <w:rsid w:val="77B86D8A"/>
    <w:rsid w:val="77C018D6"/>
    <w:rsid w:val="77C34B31"/>
    <w:rsid w:val="77C84EFA"/>
    <w:rsid w:val="77C930D0"/>
    <w:rsid w:val="77C95F01"/>
    <w:rsid w:val="77D757A9"/>
    <w:rsid w:val="77DE242C"/>
    <w:rsid w:val="77F1361D"/>
    <w:rsid w:val="77F56F57"/>
    <w:rsid w:val="77FE4C0C"/>
    <w:rsid w:val="780D26FD"/>
    <w:rsid w:val="781543F6"/>
    <w:rsid w:val="781C258B"/>
    <w:rsid w:val="782021F6"/>
    <w:rsid w:val="78226AED"/>
    <w:rsid w:val="78260230"/>
    <w:rsid w:val="7826744D"/>
    <w:rsid w:val="78401080"/>
    <w:rsid w:val="78464A3B"/>
    <w:rsid w:val="78515ADD"/>
    <w:rsid w:val="78547D50"/>
    <w:rsid w:val="78567209"/>
    <w:rsid w:val="785D3F0B"/>
    <w:rsid w:val="786830F1"/>
    <w:rsid w:val="786B1527"/>
    <w:rsid w:val="787F0A16"/>
    <w:rsid w:val="78807726"/>
    <w:rsid w:val="78945DF0"/>
    <w:rsid w:val="78983447"/>
    <w:rsid w:val="789B5729"/>
    <w:rsid w:val="789B6F4F"/>
    <w:rsid w:val="78A808E5"/>
    <w:rsid w:val="78AC0C6C"/>
    <w:rsid w:val="78B65F14"/>
    <w:rsid w:val="78B73EF7"/>
    <w:rsid w:val="78C435C4"/>
    <w:rsid w:val="78CD3521"/>
    <w:rsid w:val="78D536D3"/>
    <w:rsid w:val="78D70941"/>
    <w:rsid w:val="78EB017D"/>
    <w:rsid w:val="78EC0CA3"/>
    <w:rsid w:val="78EC595D"/>
    <w:rsid w:val="790C77C8"/>
    <w:rsid w:val="79181D2D"/>
    <w:rsid w:val="79222D0C"/>
    <w:rsid w:val="79241CC6"/>
    <w:rsid w:val="79441AF0"/>
    <w:rsid w:val="79476E42"/>
    <w:rsid w:val="794E0C22"/>
    <w:rsid w:val="794F6D5F"/>
    <w:rsid w:val="795A30A5"/>
    <w:rsid w:val="79686A28"/>
    <w:rsid w:val="796F48C2"/>
    <w:rsid w:val="7973548A"/>
    <w:rsid w:val="79745E72"/>
    <w:rsid w:val="79763C57"/>
    <w:rsid w:val="79764EE5"/>
    <w:rsid w:val="797B1D16"/>
    <w:rsid w:val="798B407B"/>
    <w:rsid w:val="79905E6C"/>
    <w:rsid w:val="7993567B"/>
    <w:rsid w:val="79961C83"/>
    <w:rsid w:val="799F388F"/>
    <w:rsid w:val="79A22BD8"/>
    <w:rsid w:val="79AC0314"/>
    <w:rsid w:val="79BB6AB6"/>
    <w:rsid w:val="79C162C5"/>
    <w:rsid w:val="79DD02C5"/>
    <w:rsid w:val="79DD116D"/>
    <w:rsid w:val="79E02EDE"/>
    <w:rsid w:val="79EF4295"/>
    <w:rsid w:val="79F95557"/>
    <w:rsid w:val="7A012112"/>
    <w:rsid w:val="7A023D92"/>
    <w:rsid w:val="7A036A04"/>
    <w:rsid w:val="7A05122F"/>
    <w:rsid w:val="7A1D620E"/>
    <w:rsid w:val="7A204470"/>
    <w:rsid w:val="7A2842C5"/>
    <w:rsid w:val="7A2971C4"/>
    <w:rsid w:val="7A365459"/>
    <w:rsid w:val="7A3D2379"/>
    <w:rsid w:val="7A5C34C0"/>
    <w:rsid w:val="7A5D0631"/>
    <w:rsid w:val="7A782E77"/>
    <w:rsid w:val="7A792542"/>
    <w:rsid w:val="7A7C5D7C"/>
    <w:rsid w:val="7A7D7676"/>
    <w:rsid w:val="7A8121C4"/>
    <w:rsid w:val="7A856411"/>
    <w:rsid w:val="7A874C37"/>
    <w:rsid w:val="7A8A2848"/>
    <w:rsid w:val="7A967776"/>
    <w:rsid w:val="7A9D28B8"/>
    <w:rsid w:val="7AA0720A"/>
    <w:rsid w:val="7AA17F49"/>
    <w:rsid w:val="7AA24317"/>
    <w:rsid w:val="7AA50E10"/>
    <w:rsid w:val="7AA70303"/>
    <w:rsid w:val="7AA85AAE"/>
    <w:rsid w:val="7AA9320C"/>
    <w:rsid w:val="7ABA4A87"/>
    <w:rsid w:val="7ACA1961"/>
    <w:rsid w:val="7ACB772C"/>
    <w:rsid w:val="7ACF3063"/>
    <w:rsid w:val="7AD06B7F"/>
    <w:rsid w:val="7AD133E7"/>
    <w:rsid w:val="7ADC0051"/>
    <w:rsid w:val="7ADE2689"/>
    <w:rsid w:val="7AE25139"/>
    <w:rsid w:val="7AF72D42"/>
    <w:rsid w:val="7AF87A1A"/>
    <w:rsid w:val="7B007178"/>
    <w:rsid w:val="7B014DF3"/>
    <w:rsid w:val="7B023585"/>
    <w:rsid w:val="7B064FF8"/>
    <w:rsid w:val="7B07541C"/>
    <w:rsid w:val="7B0E30F7"/>
    <w:rsid w:val="7B1227D1"/>
    <w:rsid w:val="7B1E228F"/>
    <w:rsid w:val="7B24737B"/>
    <w:rsid w:val="7B2D3EBB"/>
    <w:rsid w:val="7B3657A5"/>
    <w:rsid w:val="7B3946FF"/>
    <w:rsid w:val="7B3C4AB7"/>
    <w:rsid w:val="7B41687B"/>
    <w:rsid w:val="7B431EA0"/>
    <w:rsid w:val="7B5848C2"/>
    <w:rsid w:val="7B5A3B98"/>
    <w:rsid w:val="7B5D40F2"/>
    <w:rsid w:val="7B5F12BF"/>
    <w:rsid w:val="7B615CA3"/>
    <w:rsid w:val="7B684253"/>
    <w:rsid w:val="7B762E20"/>
    <w:rsid w:val="7B77624D"/>
    <w:rsid w:val="7B893280"/>
    <w:rsid w:val="7B912AB3"/>
    <w:rsid w:val="7BAC4644"/>
    <w:rsid w:val="7BBD559F"/>
    <w:rsid w:val="7BCF04EB"/>
    <w:rsid w:val="7BCF18CD"/>
    <w:rsid w:val="7BD522D8"/>
    <w:rsid w:val="7BD91A66"/>
    <w:rsid w:val="7BDB1C96"/>
    <w:rsid w:val="7BF270AC"/>
    <w:rsid w:val="7BF37118"/>
    <w:rsid w:val="7BFE342F"/>
    <w:rsid w:val="7C0109BA"/>
    <w:rsid w:val="7C0C3F55"/>
    <w:rsid w:val="7C0E1A95"/>
    <w:rsid w:val="7C1B01EE"/>
    <w:rsid w:val="7C20300C"/>
    <w:rsid w:val="7C2B7DC9"/>
    <w:rsid w:val="7C2E55E3"/>
    <w:rsid w:val="7C320145"/>
    <w:rsid w:val="7C321A7C"/>
    <w:rsid w:val="7C344FE5"/>
    <w:rsid w:val="7C420363"/>
    <w:rsid w:val="7C420A8A"/>
    <w:rsid w:val="7C4C16AA"/>
    <w:rsid w:val="7C52291B"/>
    <w:rsid w:val="7C624AF2"/>
    <w:rsid w:val="7C7D204C"/>
    <w:rsid w:val="7C7E2585"/>
    <w:rsid w:val="7C7E2F34"/>
    <w:rsid w:val="7C831F74"/>
    <w:rsid w:val="7C8577DD"/>
    <w:rsid w:val="7C95016A"/>
    <w:rsid w:val="7C96353D"/>
    <w:rsid w:val="7C986850"/>
    <w:rsid w:val="7C9A09F2"/>
    <w:rsid w:val="7CB84368"/>
    <w:rsid w:val="7CBC3E21"/>
    <w:rsid w:val="7CBE7507"/>
    <w:rsid w:val="7CC770DC"/>
    <w:rsid w:val="7CD935D8"/>
    <w:rsid w:val="7CE44E2E"/>
    <w:rsid w:val="7CE8645C"/>
    <w:rsid w:val="7CEB7A2D"/>
    <w:rsid w:val="7CEC1C3B"/>
    <w:rsid w:val="7CED1A2C"/>
    <w:rsid w:val="7D05460D"/>
    <w:rsid w:val="7D0A6F53"/>
    <w:rsid w:val="7D10704B"/>
    <w:rsid w:val="7D1100CF"/>
    <w:rsid w:val="7D160806"/>
    <w:rsid w:val="7D2512AF"/>
    <w:rsid w:val="7D2E37DF"/>
    <w:rsid w:val="7D3555B2"/>
    <w:rsid w:val="7D3A2890"/>
    <w:rsid w:val="7D3F0445"/>
    <w:rsid w:val="7D453854"/>
    <w:rsid w:val="7D487385"/>
    <w:rsid w:val="7D4E0707"/>
    <w:rsid w:val="7D56213A"/>
    <w:rsid w:val="7D5C6E89"/>
    <w:rsid w:val="7D5F6ECC"/>
    <w:rsid w:val="7D62769F"/>
    <w:rsid w:val="7D712DC1"/>
    <w:rsid w:val="7D725ECD"/>
    <w:rsid w:val="7D781A44"/>
    <w:rsid w:val="7D881B33"/>
    <w:rsid w:val="7D8B707A"/>
    <w:rsid w:val="7D944BAB"/>
    <w:rsid w:val="7D9968D0"/>
    <w:rsid w:val="7D9C3985"/>
    <w:rsid w:val="7DA377D2"/>
    <w:rsid w:val="7DA639C8"/>
    <w:rsid w:val="7DB97BA5"/>
    <w:rsid w:val="7DC65562"/>
    <w:rsid w:val="7DC8613D"/>
    <w:rsid w:val="7DDE52EE"/>
    <w:rsid w:val="7DE154F4"/>
    <w:rsid w:val="7DEA1B2E"/>
    <w:rsid w:val="7DF76BBE"/>
    <w:rsid w:val="7DFA21DC"/>
    <w:rsid w:val="7E047EAD"/>
    <w:rsid w:val="7E0512AE"/>
    <w:rsid w:val="7E0A3541"/>
    <w:rsid w:val="7E0A3B05"/>
    <w:rsid w:val="7E0A5FD3"/>
    <w:rsid w:val="7E1742DB"/>
    <w:rsid w:val="7E1A62EB"/>
    <w:rsid w:val="7E1F002F"/>
    <w:rsid w:val="7E225F1D"/>
    <w:rsid w:val="7E2709DF"/>
    <w:rsid w:val="7E2A6238"/>
    <w:rsid w:val="7E36518F"/>
    <w:rsid w:val="7E3C023B"/>
    <w:rsid w:val="7E4016A7"/>
    <w:rsid w:val="7E43797D"/>
    <w:rsid w:val="7E4472E2"/>
    <w:rsid w:val="7E4E7247"/>
    <w:rsid w:val="7E5117E1"/>
    <w:rsid w:val="7E542C4A"/>
    <w:rsid w:val="7E593CFA"/>
    <w:rsid w:val="7E5C2FD8"/>
    <w:rsid w:val="7E5F31D4"/>
    <w:rsid w:val="7E602DF7"/>
    <w:rsid w:val="7E6558D8"/>
    <w:rsid w:val="7E7F0E39"/>
    <w:rsid w:val="7E8772E4"/>
    <w:rsid w:val="7E8C1992"/>
    <w:rsid w:val="7E93304B"/>
    <w:rsid w:val="7EA6322A"/>
    <w:rsid w:val="7EC11C87"/>
    <w:rsid w:val="7EC529B7"/>
    <w:rsid w:val="7ED26943"/>
    <w:rsid w:val="7ED81EFD"/>
    <w:rsid w:val="7EDC5C2F"/>
    <w:rsid w:val="7EDE655C"/>
    <w:rsid w:val="7EDF6D65"/>
    <w:rsid w:val="7EE64C87"/>
    <w:rsid w:val="7EEB3E3D"/>
    <w:rsid w:val="7EEC2862"/>
    <w:rsid w:val="7EF51BAB"/>
    <w:rsid w:val="7EFA353B"/>
    <w:rsid w:val="7EFA374E"/>
    <w:rsid w:val="7F011E18"/>
    <w:rsid w:val="7F052B8F"/>
    <w:rsid w:val="7F110F84"/>
    <w:rsid w:val="7F137A50"/>
    <w:rsid w:val="7F155521"/>
    <w:rsid w:val="7F2125D5"/>
    <w:rsid w:val="7F377149"/>
    <w:rsid w:val="7F42222D"/>
    <w:rsid w:val="7F4A0896"/>
    <w:rsid w:val="7F4E5600"/>
    <w:rsid w:val="7F4F7632"/>
    <w:rsid w:val="7F507571"/>
    <w:rsid w:val="7F5820F5"/>
    <w:rsid w:val="7F586BA0"/>
    <w:rsid w:val="7F664697"/>
    <w:rsid w:val="7F6820A6"/>
    <w:rsid w:val="7F685EC1"/>
    <w:rsid w:val="7F6A0FB9"/>
    <w:rsid w:val="7F6A559E"/>
    <w:rsid w:val="7F6C24E2"/>
    <w:rsid w:val="7F79047F"/>
    <w:rsid w:val="7F7E7B7A"/>
    <w:rsid w:val="7F7F2050"/>
    <w:rsid w:val="7F862B88"/>
    <w:rsid w:val="7F8F7D57"/>
    <w:rsid w:val="7F90231C"/>
    <w:rsid w:val="7FA11580"/>
    <w:rsid w:val="7FA738EA"/>
    <w:rsid w:val="7FB478C6"/>
    <w:rsid w:val="7FB839D2"/>
    <w:rsid w:val="7FBC4960"/>
    <w:rsid w:val="7FD161A5"/>
    <w:rsid w:val="7FD44F99"/>
    <w:rsid w:val="7FD94003"/>
    <w:rsid w:val="7FDB6280"/>
    <w:rsid w:val="7FE06786"/>
    <w:rsid w:val="7FEB12AE"/>
    <w:rsid w:val="7F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G Times (WN)" w:hAnsi="CG Times (WN)" w:eastAsia="CG Times (WN)" w:cs="CG Times (WN)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Document Map"/>
    <w:basedOn w:val="1"/>
    <w:link w:val="120"/>
    <w:qFormat/>
    <w:uiPriority w:val="0"/>
    <w:pPr>
      <w:shd w:val="clear" w:color="auto" w:fill="000080"/>
    </w:pPr>
    <w:rPr>
      <w:rFonts w:ascii="Tahoma" w:hAnsi="Tahoma"/>
    </w:rPr>
  </w:style>
  <w:style w:type="paragraph" w:styleId="29">
    <w:name w:val="annotation text"/>
    <w:basedOn w:val="1"/>
    <w:link w:val="112"/>
    <w:qFormat/>
    <w:uiPriority w:val="99"/>
  </w:style>
  <w:style w:type="paragraph" w:styleId="30">
    <w:name w:val="Body Text"/>
    <w:basedOn w:val="1"/>
    <w:qFormat/>
    <w:uiPriority w:val="0"/>
    <w:rPr>
      <w:rFonts w:ascii="CG Times (WN)" w:hAnsi="CG Times (WN)"/>
    </w:rPr>
  </w:style>
  <w:style w:type="paragraph" w:styleId="31">
    <w:name w:val="Body Text Indent"/>
    <w:basedOn w:val="1"/>
    <w:link w:val="114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paragraph" w:styleId="32">
    <w:name w:val="List Bullet 5"/>
    <w:basedOn w:val="24"/>
    <w:qFormat/>
    <w:uiPriority w:val="0"/>
    <w:pPr>
      <w:ind w:left="1702"/>
    </w:pPr>
  </w:style>
  <w:style w:type="paragraph" w:styleId="33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04"/>
    <w:qFormat/>
    <w:uiPriority w:val="0"/>
    <w:rPr>
      <w:rFonts w:ascii="Tahoma" w:hAnsi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basedOn w:val="1"/>
    <w:qFormat/>
    <w:uiPriority w:val="0"/>
    <w:pPr>
      <w:widowControl w:val="0"/>
    </w:pPr>
    <w:rPr>
      <w:rFonts w:ascii="Arial" w:hAnsi="Arial"/>
      <w:b/>
      <w:sz w:val="18"/>
    </w:rPr>
  </w:style>
  <w:style w:type="paragraph" w:styleId="37">
    <w:name w:val="footnote text"/>
    <w:basedOn w:val="1"/>
    <w:link w:val="108"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qFormat/>
    <w:uiPriority w:val="0"/>
    <w:pPr>
      <w:spacing w:before="100" w:beforeAutospacing="1" w:after="100" w:afterAutospacing="1"/>
    </w:pPr>
    <w:rPr>
      <w:rFonts w:eastAsia="Arial Unicode MS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29"/>
    <w:next w:val="29"/>
    <w:link w:val="115"/>
    <w:qFormat/>
    <w:uiPriority w:val="0"/>
    <w:rPr>
      <w:rFonts w:eastAsia="宋体"/>
      <w:b/>
      <w:bCs/>
    </w:rPr>
  </w:style>
  <w:style w:type="table" w:styleId="46">
    <w:name w:val="Table Grid"/>
    <w:basedOn w:val="4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basedOn w:val="47"/>
    <w:qFormat/>
    <w:uiPriority w:val="0"/>
    <w:rPr>
      <w:b/>
    </w:rPr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Hyperlink"/>
    <w:qFormat/>
    <w:uiPriority w:val="0"/>
    <w:rPr>
      <w:color w:val="0000FF"/>
      <w:u w:val="single"/>
    </w:rPr>
  </w:style>
  <w:style w:type="character" w:styleId="51">
    <w:name w:val="annotation reference"/>
    <w:qFormat/>
    <w:uiPriority w:val="99"/>
    <w:rPr>
      <w:sz w:val="16"/>
    </w:rPr>
  </w:style>
  <w:style w:type="character" w:styleId="52">
    <w:name w:val="footnote reference"/>
    <w:qFormat/>
    <w:uiPriority w:val="0"/>
    <w:rPr>
      <w:b/>
      <w:position w:val="6"/>
      <w:sz w:val="16"/>
    </w:rPr>
  </w:style>
  <w:style w:type="paragraph" w:customStyle="1" w:styleId="53">
    <w:name w:val="ZTD"/>
    <w:basedOn w:val="54"/>
    <w:qFormat/>
    <w:uiPriority w:val="0"/>
    <w:pPr>
      <w:framePr w:hRule="auto" w:y="852"/>
    </w:pPr>
    <w:rPr>
      <w:i w:val="0"/>
      <w:sz w:val="40"/>
    </w:rPr>
  </w:style>
  <w:style w:type="paragraph" w:customStyle="1" w:styleId="54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55">
    <w:name w:val="TAR"/>
    <w:basedOn w:val="56"/>
    <w:qFormat/>
    <w:uiPriority w:val="0"/>
    <w:pPr>
      <w:jc w:val="right"/>
    </w:pPr>
  </w:style>
  <w:style w:type="paragraph" w:customStyle="1" w:styleId="56">
    <w:name w:val="TAL"/>
    <w:basedOn w:val="1"/>
    <w:link w:val="10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MS Mincho" w:cs="Times New Roman"/>
      <w:sz w:val="16"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link w:val="119"/>
    <w:qFormat/>
    <w:uiPriority w:val="0"/>
    <w:pPr>
      <w:keepLines/>
      <w:ind w:left="1135" w:hanging="851"/>
    </w:pPr>
  </w:style>
  <w:style w:type="paragraph" w:customStyle="1" w:styleId="60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eastAsia="MS Mincho" w:cs="Arial"/>
      <w:color w:val="000000"/>
      <w:sz w:val="24"/>
      <w:szCs w:val="24"/>
      <w:lang w:val="en-GB" w:eastAsia="en-GB" w:bidi="ar-SA"/>
    </w:r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63">
    <w:name w:val="B1+"/>
    <w:basedOn w:val="64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4">
    <w:name w:val="B1"/>
    <w:basedOn w:val="14"/>
    <w:link w:val="117"/>
    <w:qFormat/>
    <w:uiPriority w:val="0"/>
  </w:style>
  <w:style w:type="paragraph" w:customStyle="1" w:styleId="65">
    <w:name w:val="B4"/>
    <w:basedOn w:val="39"/>
    <w:qFormat/>
    <w:uiPriority w:val="0"/>
  </w:style>
  <w:style w:type="paragraph" w:customStyle="1" w:styleId="66">
    <w:name w:val="CR Cover Page"/>
    <w:link w:val="110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67">
    <w:name w:val="tdoc-header"/>
    <w:qFormat/>
    <w:uiPriority w:val="0"/>
    <w:pPr>
      <w:spacing w:after="160" w:line="259" w:lineRule="auto"/>
    </w:pPr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68">
    <w:name w:val="B2+"/>
    <w:basedOn w:val="69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9">
    <w:name w:val="B2"/>
    <w:basedOn w:val="13"/>
    <w:link w:val="122"/>
    <w:qFormat/>
    <w:uiPriority w:val="0"/>
  </w:style>
  <w:style w:type="paragraph" w:customStyle="1" w:styleId="70">
    <w:name w:val="TAJ"/>
    <w:basedOn w:val="7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71">
    <w:name w:val="TH"/>
    <w:basedOn w:val="72"/>
    <w:next w:val="72"/>
    <w:link w:val="99"/>
    <w:qFormat/>
    <w:uiPriority w:val="0"/>
  </w:style>
  <w:style w:type="paragraph" w:customStyle="1" w:styleId="72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73">
    <w:name w:val="Editor's Note"/>
    <w:basedOn w:val="59"/>
    <w:qFormat/>
    <w:uiPriority w:val="0"/>
    <w:rPr>
      <w:color w:val="FF0000"/>
    </w:rPr>
  </w:style>
  <w:style w:type="paragraph" w:customStyle="1" w:styleId="74">
    <w:name w:val="BN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75">
    <w:name w:val="TableText"/>
    <w:basedOn w:val="31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77">
    <w:name w:val="TT"/>
    <w:basedOn w:val="2"/>
    <w:next w:val="1"/>
    <w:qFormat/>
    <w:uiPriority w:val="0"/>
    <w:pPr>
      <w:outlineLvl w:val="9"/>
    </w:p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79">
    <w:name w:val="ZV"/>
    <w:basedOn w:val="80"/>
    <w:qFormat/>
    <w:uiPriority w:val="0"/>
    <w:pPr>
      <w:framePr w:y="16161"/>
    </w:p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81">
    <w:name w:val="B5"/>
    <w:basedOn w:val="38"/>
    <w:qFormat/>
    <w:uiPriority w:val="0"/>
  </w:style>
  <w:style w:type="paragraph" w:customStyle="1" w:styleId="82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83">
    <w:name w:val="BL"/>
    <w:basedOn w:val="1"/>
    <w:qFormat/>
    <w:uiPriority w:val="0"/>
    <w:pPr>
      <w:numPr>
        <w:ilvl w:val="0"/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84">
    <w:name w:val="TAN"/>
    <w:basedOn w:val="56"/>
    <w:link w:val="100"/>
    <w:qFormat/>
    <w:uiPriority w:val="0"/>
    <w:pPr>
      <w:ind w:left="851" w:hanging="851"/>
    </w:pPr>
  </w:style>
  <w:style w:type="paragraph" w:customStyle="1" w:styleId="85">
    <w:name w:val="TB1"/>
    <w:basedOn w:val="1"/>
    <w:qFormat/>
    <w:uiPriority w:val="0"/>
    <w:pPr>
      <w:keepNext/>
      <w:keepLines/>
      <w:numPr>
        <w:ilvl w:val="0"/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86">
    <w:name w:val="TB2"/>
    <w:basedOn w:val="1"/>
    <w:qFormat/>
    <w:uiPriority w:val="0"/>
    <w:pPr>
      <w:keepNext/>
      <w:keepLines/>
      <w:numPr>
        <w:ilvl w:val="0"/>
        <w:numId w:val="6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87">
    <w:name w:val="B3"/>
    <w:basedOn w:val="12"/>
    <w:qFormat/>
    <w:uiPriority w:val="0"/>
  </w:style>
  <w:style w:type="paragraph" w:customStyle="1" w:styleId="88">
    <w:name w:val="TAH"/>
    <w:basedOn w:val="89"/>
    <w:link w:val="121"/>
    <w:qFormat/>
    <w:uiPriority w:val="0"/>
    <w:rPr>
      <w:b/>
    </w:rPr>
  </w:style>
  <w:style w:type="paragraph" w:customStyle="1" w:styleId="89">
    <w:name w:val="TAC"/>
    <w:basedOn w:val="56"/>
    <w:link w:val="123"/>
    <w:qFormat/>
    <w:uiPriority w:val="0"/>
    <w:pPr>
      <w:jc w:val="center"/>
    </w:pPr>
    <w:rPr>
      <w:rFonts w:eastAsia="宋体"/>
    </w:rPr>
  </w:style>
  <w:style w:type="paragraph" w:customStyle="1" w:styleId="90">
    <w:name w:val="_Style 88"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91">
    <w:name w:val="EX"/>
    <w:basedOn w:val="1"/>
    <w:link w:val="124"/>
    <w:qFormat/>
    <w:uiPriority w:val="0"/>
    <w:pPr>
      <w:keepLines/>
      <w:ind w:left="1702" w:hanging="1418"/>
    </w:pPr>
  </w:style>
  <w:style w:type="paragraph" w:customStyle="1" w:styleId="9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3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9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95">
    <w:name w:val="TF"/>
    <w:basedOn w:val="71"/>
    <w:link w:val="101"/>
    <w:qFormat/>
    <w:uiPriority w:val="0"/>
    <w:pPr>
      <w:keepNext w:val="0"/>
      <w:spacing w:before="0" w:after="240"/>
    </w:pPr>
  </w:style>
  <w:style w:type="paragraph" w:customStyle="1" w:styleId="96">
    <w:name w:val="EW"/>
    <w:basedOn w:val="91"/>
    <w:qFormat/>
    <w:uiPriority w:val="0"/>
    <w:pPr>
      <w:spacing w:after="0"/>
    </w:pPr>
  </w:style>
  <w:style w:type="paragraph" w:customStyle="1" w:styleId="97">
    <w:name w:val="NW"/>
    <w:basedOn w:val="59"/>
    <w:qFormat/>
    <w:uiPriority w:val="0"/>
    <w:pPr>
      <w:spacing w:after="0"/>
    </w:pPr>
  </w:style>
  <w:style w:type="paragraph" w:customStyle="1" w:styleId="98">
    <w:name w:val="B3+"/>
    <w:basedOn w:val="87"/>
    <w:qFormat/>
    <w:uiPriority w:val="0"/>
    <w:pPr>
      <w:numPr>
        <w:ilvl w:val="0"/>
        <w:numId w:val="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99">
    <w:name w:val="TH Char"/>
    <w:link w:val="71"/>
    <w:qFormat/>
    <w:uiPriority w:val="0"/>
    <w:rPr>
      <w:rFonts w:ascii="Arial" w:hAnsi="Arial"/>
      <w:b/>
      <w:lang w:val="en-GB"/>
    </w:rPr>
  </w:style>
  <w:style w:type="character" w:customStyle="1" w:styleId="100">
    <w:name w:val="TAN Char"/>
    <w:link w:val="84"/>
    <w:qFormat/>
    <w:uiPriority w:val="0"/>
    <w:rPr>
      <w:rFonts w:ascii="Arial" w:hAnsi="Arial"/>
      <w:sz w:val="18"/>
      <w:lang w:val="en-GB"/>
    </w:rPr>
  </w:style>
  <w:style w:type="character" w:customStyle="1" w:styleId="101">
    <w:name w:val="TF Char"/>
    <w:link w:val="95"/>
    <w:qFormat/>
    <w:uiPriority w:val="0"/>
    <w:rPr>
      <w:rFonts w:ascii="Arial" w:hAnsi="Arial"/>
      <w:b/>
      <w:lang w:val="en-GB"/>
    </w:rPr>
  </w:style>
  <w:style w:type="character" w:customStyle="1" w:styleId="102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03">
    <w:name w:val="TAL Char"/>
    <w:qFormat/>
    <w:locked/>
    <w:uiPriority w:val="0"/>
    <w:rPr>
      <w:rFonts w:ascii="Arial" w:hAnsi="Arial" w:cs="Arial"/>
      <w:sz w:val="18"/>
      <w:lang w:val="en-GB"/>
    </w:rPr>
  </w:style>
  <w:style w:type="character" w:customStyle="1" w:styleId="104">
    <w:name w:val="Balloon Text Char"/>
    <w:link w:val="34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5">
    <w:name w:val="Heading 5 Char"/>
    <w:link w:val="6"/>
    <w:qFormat/>
    <w:uiPriority w:val="0"/>
    <w:rPr>
      <w:rFonts w:ascii="Arial" w:hAnsi="Arial"/>
      <w:sz w:val="22"/>
      <w:lang w:val="en-GB"/>
    </w:rPr>
  </w:style>
  <w:style w:type="character" w:customStyle="1" w:styleId="106">
    <w:name w:val="TAL Car"/>
    <w:link w:val="56"/>
    <w:qFormat/>
    <w:uiPriority w:val="0"/>
    <w:rPr>
      <w:rFonts w:ascii="Arial" w:hAnsi="Arial"/>
      <w:sz w:val="18"/>
      <w:lang w:val="en-GB"/>
    </w:rPr>
  </w:style>
  <w:style w:type="character" w:customStyle="1" w:styleId="107">
    <w:name w:val="_Style 105"/>
    <w:qFormat/>
    <w:uiPriority w:val="31"/>
    <w:rPr>
      <w:smallCaps/>
      <w:color w:val="5A5A5A"/>
    </w:rPr>
  </w:style>
  <w:style w:type="character" w:customStyle="1" w:styleId="108">
    <w:name w:val="Footnote Text Char"/>
    <w:link w:val="37"/>
    <w:qFormat/>
    <w:uiPriority w:val="0"/>
    <w:rPr>
      <w:rFonts w:ascii="Times New Roman" w:hAnsi="Times New Roman"/>
      <w:sz w:val="16"/>
      <w:lang w:val="en-GB"/>
    </w:rPr>
  </w:style>
  <w:style w:type="character" w:customStyle="1" w:styleId="109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10">
    <w:name w:val="CR Cover Page Char"/>
    <w:link w:val="66"/>
    <w:qFormat/>
    <w:uiPriority w:val="0"/>
    <w:rPr>
      <w:rFonts w:ascii="Arial" w:hAnsi="Arial"/>
      <w:lang w:val="en-GB" w:eastAsia="en-US" w:bidi="ar-SA"/>
    </w:rPr>
  </w:style>
  <w:style w:type="character" w:customStyle="1" w:styleId="111">
    <w:name w:val="ZGSM"/>
    <w:qFormat/>
    <w:uiPriority w:val="0"/>
  </w:style>
  <w:style w:type="character" w:customStyle="1" w:styleId="112">
    <w:name w:val="Comment Text Char"/>
    <w:link w:val="29"/>
    <w:qFormat/>
    <w:uiPriority w:val="99"/>
    <w:rPr>
      <w:rFonts w:ascii="Times New Roman" w:hAnsi="Times New Roman"/>
      <w:lang w:val="en-GB"/>
    </w:rPr>
  </w:style>
  <w:style w:type="character" w:customStyle="1" w:styleId="113">
    <w:name w:val="font4"/>
    <w:basedOn w:val="47"/>
    <w:qFormat/>
    <w:uiPriority w:val="0"/>
  </w:style>
  <w:style w:type="character" w:customStyle="1" w:styleId="114">
    <w:name w:val="Body Text Indent Char"/>
    <w:link w:val="31"/>
    <w:qFormat/>
    <w:uiPriority w:val="0"/>
    <w:rPr>
      <w:rFonts w:ascii="Times New Roman" w:hAnsi="Times New Roman"/>
      <w:lang w:val="en-GB"/>
    </w:rPr>
  </w:style>
  <w:style w:type="character" w:customStyle="1" w:styleId="115">
    <w:name w:val="Comment Subject Char"/>
    <w:link w:val="44"/>
    <w:qFormat/>
    <w:uiPriority w:val="0"/>
    <w:rPr>
      <w:rFonts w:ascii="Times New Roman" w:hAnsi="Times New Roman"/>
      <w:b/>
      <w:bCs/>
      <w:lang w:val="en-GB"/>
    </w:rPr>
  </w:style>
  <w:style w:type="character" w:customStyle="1" w:styleId="116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117">
    <w:name w:val="B1 Char"/>
    <w:link w:val="64"/>
    <w:qFormat/>
    <w:locked/>
    <w:uiPriority w:val="0"/>
    <w:rPr>
      <w:rFonts w:ascii="Times New Roman" w:hAnsi="Times New Roman"/>
      <w:lang w:val="en-GB"/>
    </w:rPr>
  </w:style>
  <w:style w:type="character" w:customStyle="1" w:styleId="118">
    <w:name w:val="Unresolved Mention1"/>
    <w:unhideWhenUsed/>
    <w:qFormat/>
    <w:uiPriority w:val="99"/>
    <w:rPr>
      <w:color w:val="808080"/>
      <w:shd w:val="clear" w:color="auto" w:fill="E6E6E6"/>
    </w:rPr>
  </w:style>
  <w:style w:type="character" w:customStyle="1" w:styleId="119">
    <w:name w:val="NO Char"/>
    <w:link w:val="59"/>
    <w:qFormat/>
    <w:uiPriority w:val="0"/>
    <w:rPr>
      <w:rFonts w:ascii="Times New Roman" w:hAnsi="Times New Roman"/>
      <w:lang w:val="en-GB"/>
    </w:rPr>
  </w:style>
  <w:style w:type="character" w:customStyle="1" w:styleId="120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21">
    <w:name w:val="TAH Car"/>
    <w:link w:val="88"/>
    <w:qFormat/>
    <w:uiPriority w:val="0"/>
    <w:rPr>
      <w:rFonts w:ascii="Arial" w:hAnsi="Arial"/>
      <w:b/>
      <w:sz w:val="18"/>
      <w:lang w:val="en-GB"/>
    </w:rPr>
  </w:style>
  <w:style w:type="character" w:customStyle="1" w:styleId="122">
    <w:name w:val="B2 Char"/>
    <w:link w:val="69"/>
    <w:qFormat/>
    <w:locked/>
    <w:uiPriority w:val="0"/>
    <w:rPr>
      <w:rFonts w:ascii="Times New Roman" w:hAnsi="Times New Roman"/>
      <w:lang w:val="en-GB"/>
    </w:rPr>
  </w:style>
  <w:style w:type="character" w:customStyle="1" w:styleId="123">
    <w:name w:val="TAC Char"/>
    <w:link w:val="89"/>
    <w:qFormat/>
    <w:uiPriority w:val="0"/>
    <w:rPr>
      <w:rFonts w:ascii="Arial" w:hAnsi="Arial"/>
      <w:sz w:val="18"/>
      <w:lang w:val="en-GB"/>
    </w:rPr>
  </w:style>
  <w:style w:type="character" w:customStyle="1" w:styleId="124">
    <w:name w:val="EX Char"/>
    <w:link w:val="91"/>
    <w:qFormat/>
    <w:locked/>
    <w:uiPriority w:val="0"/>
    <w:rPr>
      <w:rFonts w:ascii="Times New Roman" w:hAnsi="Times New Roman"/>
      <w:lang w:val="en-GB"/>
    </w:rPr>
  </w:style>
  <w:style w:type="character" w:customStyle="1" w:styleId="125">
    <w:name w:val="font11"/>
    <w:basedOn w:val="47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26">
    <w:name w:val="font31"/>
    <w:basedOn w:val="4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7">
    <w:name w:val="font21"/>
    <w:basedOn w:val="4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85</Pages>
  <Words>30445</Words>
  <Characters>131094</Characters>
  <Lines>896</Lines>
  <Paragraphs>252</Paragraphs>
  <TotalTime>2</TotalTime>
  <ScaleCrop>false</ScaleCrop>
  <LinksUpToDate>false</LinksUpToDate>
  <CharactersWithSpaces>146224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2020-11-18T20:17:00Z</dcterms:created>
  <dc:creator>ZTE</dc:creator>
  <cp:keywords>ZTE Corporation</cp:keywords>
  <cp:lastModifiedBy>ZTE_rev</cp:lastModifiedBy>
  <dcterms:modified xsi:type="dcterms:W3CDTF">2022-10-14T06:50:10Z</dcterms:modified>
  <dc:title>3GPP Change Request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1520820124</vt:lpwstr>
  </property>
  <property fmtid="{D5CDD505-2E9C-101B-9397-08002B2CF9AE}" pid="7" name="KSOProductBuildVer">
    <vt:lpwstr>2052-11.8.2.10393</vt:lpwstr>
  </property>
</Properties>
</file>