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D21C" w14:textId="586C1CE9" w:rsidR="003F71D1" w:rsidRDefault="003F71D1" w:rsidP="003F71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b/>
          <w:noProof/>
          <w:sz w:val="24"/>
        </w:rPr>
        <w:t>3GPP TSG-RAN WG4 Meeting #101-e</w:t>
      </w:r>
      <w:r>
        <w:rPr>
          <w:b/>
          <w:i/>
          <w:noProof/>
          <w:sz w:val="28"/>
        </w:rPr>
        <w:tab/>
      </w:r>
      <w:r w:rsidRPr="00EB4667">
        <w:rPr>
          <w:b/>
          <w:i/>
          <w:noProof/>
          <w:sz w:val="28"/>
        </w:rPr>
        <w:t>R4</w:t>
      </w:r>
      <w:r w:rsidRPr="00BE7969">
        <w:rPr>
          <w:b/>
          <w:i/>
          <w:noProof/>
          <w:sz w:val="28"/>
        </w:rPr>
        <w:t>-</w:t>
      </w:r>
      <w:r w:rsidR="008E48BA" w:rsidRPr="00E062F1">
        <w:rPr>
          <w:b/>
          <w:i/>
          <w:noProof/>
          <w:sz w:val="28"/>
          <w:highlight w:val="yellow"/>
        </w:rPr>
        <w:t>22</w:t>
      </w:r>
      <w:r w:rsidR="00E062F1" w:rsidRPr="00E062F1">
        <w:rPr>
          <w:b/>
          <w:i/>
          <w:noProof/>
          <w:sz w:val="28"/>
          <w:highlight w:val="yellow"/>
        </w:rPr>
        <w:t>xxxxx</w:t>
      </w:r>
    </w:p>
    <w:p w14:paraId="726022FB" w14:textId="4F32D1EF" w:rsidR="003F71D1" w:rsidRDefault="003F71D1" w:rsidP="003F71D1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15 – 26 August, 2022</w:t>
      </w:r>
    </w:p>
    <w:bookmarkEnd w:id="0"/>
    <w:p w14:paraId="156CB585" w14:textId="77777777" w:rsidR="00B97703" w:rsidRDefault="00B97703">
      <w:pPr>
        <w:rPr>
          <w:rFonts w:ascii="Arial" w:hAnsi="Arial" w:cs="Arial"/>
        </w:rPr>
      </w:pPr>
    </w:p>
    <w:p w14:paraId="067C680A" w14:textId="32FD1A48" w:rsidR="004E3939" w:rsidRPr="004E3939" w:rsidRDefault="004E3939" w:rsidP="00480C5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80C56" w:rsidRPr="00480C56">
        <w:rPr>
          <w:rFonts w:ascii="Arial" w:hAnsi="Arial" w:cs="Arial"/>
          <w:b/>
          <w:sz w:val="22"/>
          <w:szCs w:val="22"/>
        </w:rPr>
        <w:t>work towards two new recommendations</w:t>
      </w:r>
      <w:r w:rsidR="00480C56">
        <w:rPr>
          <w:rFonts w:ascii="Arial" w:hAnsi="Arial" w:cs="Arial"/>
          <w:b/>
          <w:sz w:val="22"/>
          <w:szCs w:val="22"/>
        </w:rPr>
        <w:t xml:space="preserve"> </w:t>
      </w:r>
      <w:r w:rsidR="00480C56" w:rsidRPr="00480C56">
        <w:rPr>
          <w:rFonts w:ascii="Arial" w:hAnsi="Arial" w:cs="Arial"/>
          <w:b/>
          <w:sz w:val="22"/>
          <w:szCs w:val="22"/>
        </w:rPr>
        <w:t xml:space="preserve">"Generic unwanted </w:t>
      </w:r>
      <w:r w:rsidR="008D4A15">
        <w:rPr>
          <w:rFonts w:ascii="Arial" w:hAnsi="Arial" w:cs="Arial"/>
          <w:b/>
          <w:sz w:val="22"/>
          <w:szCs w:val="22"/>
        </w:rPr>
        <w:t>e</w:t>
      </w:r>
      <w:r w:rsidR="00480C56" w:rsidRPr="00480C56">
        <w:rPr>
          <w:rFonts w:ascii="Arial" w:hAnsi="Arial" w:cs="Arial"/>
          <w:b/>
          <w:sz w:val="22"/>
          <w:szCs w:val="22"/>
        </w:rPr>
        <w:t>mission characteristics of base stations</w:t>
      </w:r>
      <w:r w:rsidR="00480C56">
        <w:rPr>
          <w:rFonts w:ascii="Arial" w:hAnsi="Arial" w:cs="Arial"/>
          <w:b/>
          <w:sz w:val="22"/>
          <w:szCs w:val="22"/>
        </w:rPr>
        <w:t>/mobile stations</w:t>
      </w:r>
      <w:r w:rsidR="00480C56" w:rsidRPr="00480C56">
        <w:rPr>
          <w:rFonts w:ascii="Arial" w:hAnsi="Arial" w:cs="Arial"/>
          <w:b/>
          <w:sz w:val="22"/>
          <w:szCs w:val="22"/>
        </w:rPr>
        <w:t xml:space="preserve"> using the</w:t>
      </w:r>
      <w:r w:rsidR="00480C56">
        <w:rPr>
          <w:rFonts w:ascii="Arial" w:hAnsi="Arial" w:cs="Arial"/>
          <w:b/>
          <w:sz w:val="22"/>
          <w:szCs w:val="22"/>
        </w:rPr>
        <w:t xml:space="preserve"> </w:t>
      </w:r>
      <w:r w:rsidR="00480C56" w:rsidRPr="00480C56">
        <w:rPr>
          <w:rFonts w:ascii="Arial" w:hAnsi="Arial" w:cs="Arial"/>
          <w:b/>
          <w:sz w:val="22"/>
          <w:szCs w:val="22"/>
        </w:rPr>
        <w:t xml:space="preserve">terrestrial radio interfaces of IMT-2020" </w:t>
      </w:r>
    </w:p>
    <w:p w14:paraId="6DB00E5D" w14:textId="542C75F9" w:rsidR="00B97703" w:rsidRPr="00B97703" w:rsidRDefault="00B97703" w:rsidP="00480C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480C56" w:rsidRPr="00F67C05">
        <w:rPr>
          <w:rFonts w:ascii="Arial" w:hAnsi="Arial" w:cs="Arial"/>
          <w:b/>
          <w:bCs/>
          <w:sz w:val="22"/>
          <w:szCs w:val="22"/>
        </w:rPr>
        <w:t>R4-2119596</w:t>
      </w:r>
      <w:r w:rsidR="00480C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480C56" w:rsidRPr="00480C56">
        <w:rPr>
          <w:rFonts w:ascii="Arial" w:hAnsi="Arial" w:cs="Arial"/>
          <w:b/>
          <w:bCs/>
          <w:sz w:val="22"/>
          <w:szCs w:val="22"/>
        </w:rPr>
        <w:t xml:space="preserve">work towards two new </w:t>
      </w:r>
      <w:r w:rsidR="00480C56">
        <w:rPr>
          <w:rFonts w:ascii="Arial" w:hAnsi="Arial" w:cs="Arial"/>
          <w:b/>
          <w:bCs/>
          <w:sz w:val="22"/>
          <w:szCs w:val="22"/>
        </w:rPr>
        <w:t>r</w:t>
      </w:r>
      <w:r w:rsidR="00480C56" w:rsidRPr="00480C56">
        <w:rPr>
          <w:rFonts w:ascii="Arial" w:hAnsi="Arial" w:cs="Arial"/>
          <w:b/>
          <w:bCs/>
          <w:sz w:val="22"/>
          <w:szCs w:val="22"/>
        </w:rPr>
        <w:t>ecommendations</w:t>
      </w:r>
      <w:r w:rsidR="00480C56">
        <w:rPr>
          <w:rFonts w:ascii="Arial" w:hAnsi="Arial" w:cs="Arial"/>
          <w:b/>
          <w:bCs/>
          <w:sz w:val="22"/>
          <w:szCs w:val="22"/>
        </w:rPr>
        <w:t xml:space="preserve"> </w:t>
      </w:r>
      <w:r w:rsidR="00480C56" w:rsidRPr="00480C56">
        <w:rPr>
          <w:rFonts w:ascii="Arial" w:hAnsi="Arial" w:cs="Arial"/>
          <w:b/>
          <w:bCs/>
          <w:sz w:val="22"/>
          <w:szCs w:val="22"/>
        </w:rPr>
        <w:t>"Generic unwanted emission characteristics of base stations</w:t>
      </w:r>
      <w:r w:rsidR="00480C56">
        <w:rPr>
          <w:rFonts w:ascii="Arial" w:hAnsi="Arial" w:cs="Arial"/>
          <w:b/>
          <w:bCs/>
          <w:sz w:val="22"/>
          <w:szCs w:val="22"/>
        </w:rPr>
        <w:t>/mobile stations</w:t>
      </w:r>
      <w:r w:rsidR="00480C56" w:rsidRPr="00480C56">
        <w:rPr>
          <w:rFonts w:ascii="Arial" w:hAnsi="Arial" w:cs="Arial"/>
          <w:b/>
          <w:bCs/>
          <w:sz w:val="22"/>
          <w:szCs w:val="22"/>
        </w:rPr>
        <w:t xml:space="preserve"> using the</w:t>
      </w:r>
      <w:r w:rsidR="00480C56">
        <w:rPr>
          <w:rFonts w:ascii="Arial" w:hAnsi="Arial" w:cs="Arial"/>
          <w:b/>
          <w:bCs/>
          <w:sz w:val="22"/>
          <w:szCs w:val="22"/>
        </w:rPr>
        <w:t xml:space="preserve"> </w:t>
      </w:r>
      <w:r w:rsidR="00480C56" w:rsidRPr="00480C56">
        <w:rPr>
          <w:rFonts w:ascii="Arial" w:hAnsi="Arial" w:cs="Arial"/>
          <w:b/>
          <w:bCs/>
          <w:sz w:val="22"/>
          <w:szCs w:val="22"/>
        </w:rPr>
        <w:t xml:space="preserve">terrestrial radio interfaces of IMT-2020"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80C56" w:rsidRPr="00F67C05">
        <w:rPr>
          <w:rFonts w:ascii="Arial" w:hAnsi="Arial" w:cs="Arial"/>
          <w:b/>
          <w:bCs/>
          <w:sz w:val="22"/>
          <w:szCs w:val="22"/>
        </w:rPr>
        <w:t>ITU-R Working Party 5D</w:t>
      </w:r>
    </w:p>
    <w:p w14:paraId="1623F19C" w14:textId="26DB65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0C56">
        <w:rPr>
          <w:rFonts w:ascii="Arial" w:hAnsi="Arial" w:cs="Arial"/>
          <w:b/>
          <w:bCs/>
          <w:sz w:val="22"/>
          <w:szCs w:val="22"/>
        </w:rPr>
        <w:t>-</w:t>
      </w:r>
    </w:p>
    <w:bookmarkEnd w:id="3"/>
    <w:bookmarkEnd w:id="4"/>
    <w:bookmarkEnd w:id="5"/>
    <w:p w14:paraId="7BF8AFD5" w14:textId="70CEE9D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0C56">
        <w:rPr>
          <w:rFonts w:ascii="Arial" w:hAnsi="Arial" w:cs="Arial"/>
          <w:b/>
          <w:bCs/>
          <w:sz w:val="22"/>
          <w:szCs w:val="22"/>
        </w:rPr>
        <w:t xml:space="preserve">- </w:t>
      </w:r>
    </w:p>
    <w:p w14:paraId="0E7E672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247346F" w14:textId="74A0493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480C56">
        <w:rPr>
          <w:rFonts w:ascii="Arial" w:hAnsi="Arial" w:cs="Arial"/>
          <w:b/>
          <w:sz w:val="22"/>
          <w:szCs w:val="22"/>
        </w:rPr>
        <w:t>RAN WG4</w:t>
      </w:r>
      <w:bookmarkEnd w:id="6"/>
      <w:bookmarkEnd w:id="7"/>
      <w:bookmarkEnd w:id="8"/>
    </w:p>
    <w:p w14:paraId="20B338D4" w14:textId="7E24513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480C56">
        <w:rPr>
          <w:rFonts w:ascii="Arial" w:hAnsi="Arial" w:cs="Arial"/>
          <w:b/>
          <w:bCs/>
          <w:sz w:val="22"/>
          <w:szCs w:val="22"/>
        </w:rPr>
        <w:t>TSG RAN</w:t>
      </w:r>
      <w:bookmarkEnd w:id="9"/>
      <w:bookmarkEnd w:id="10"/>
      <w:bookmarkEnd w:id="11"/>
    </w:p>
    <w:p w14:paraId="1697E0D4" w14:textId="2D9FB64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0C56">
        <w:rPr>
          <w:rFonts w:ascii="Arial" w:hAnsi="Arial" w:cs="Arial"/>
          <w:b/>
          <w:bCs/>
          <w:sz w:val="22"/>
          <w:szCs w:val="22"/>
        </w:rPr>
        <w:t>RAN WG5</w:t>
      </w:r>
    </w:p>
    <w:bookmarkEnd w:id="12"/>
    <w:bookmarkEnd w:id="13"/>
    <w:p w14:paraId="5B98E74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14C267A" w14:textId="77777777" w:rsidR="00480C56" w:rsidRDefault="00480C56" w:rsidP="00480C5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Johan Sköld</w:t>
      </w:r>
    </w:p>
    <w:p w14:paraId="416D00CB" w14:textId="77777777" w:rsidR="00480C56" w:rsidRDefault="00480C56" w:rsidP="00480C56">
      <w:pPr>
        <w:spacing w:after="60"/>
        <w:ind w:left="1985" w:hanging="1985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062F1">
        <w:rPr>
          <w:rFonts w:ascii="Arial" w:hAnsi="Arial" w:cs="Arial"/>
          <w:b/>
          <w:noProof/>
          <w:sz w:val="22"/>
          <w:szCs w:val="22"/>
        </w:rPr>
        <w:pict w14:anchorId="0B3A9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5.55pt;height:14.25pt;visibility:visible;mso-wrap-style:square">
            <v:imagedata r:id="rId7" o:title=""/>
          </v:shape>
        </w:pict>
      </w:r>
    </w:p>
    <w:p w14:paraId="1FBD7B5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31462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5DB4BD" w14:textId="3B28C9D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4" w:author="Moderator" w:date="2022-08-22T22:03:00Z">
        <w:r w:rsidR="00E062F1">
          <w:rPr>
            <w:rFonts w:ascii="Arial" w:hAnsi="Arial" w:cs="Arial"/>
            <w:bCs/>
          </w:rPr>
          <w:t xml:space="preserve">Annex </w:t>
        </w:r>
      </w:ins>
      <w:ins w:id="15" w:author="Moderator" w:date="2022-08-22T22:04:00Z">
        <w:r w:rsidR="00E062F1" w:rsidRPr="00E062F1">
          <w:rPr>
            <w:rFonts w:ascii="Arial" w:hAnsi="Arial" w:cs="Arial"/>
            <w:bCs/>
          </w:rPr>
          <w:t>Generic unwanted emission characteristics of base stations for 3GPP 5G-RIT</w:t>
        </w:r>
      </w:ins>
      <w:del w:id="16" w:author="Moderator" w:date="2022-08-22T22:04:00Z">
        <w:r w:rsidR="00695CC6" w:rsidRPr="00695CC6" w:rsidDel="00E062F1">
          <w:rPr>
            <w:rFonts w:ascii="Arial" w:hAnsi="Arial" w:cs="Arial"/>
            <w:bCs/>
            <w:highlight w:val="yellow"/>
          </w:rPr>
          <w:delText>&lt;To be attached after a merged text is produced during RAN4 #104-e&gt;</w:delText>
        </w:r>
      </w:del>
    </w:p>
    <w:p w14:paraId="29EB9DB0" w14:textId="77777777" w:rsidR="00B97703" w:rsidRDefault="00B97703">
      <w:pPr>
        <w:rPr>
          <w:rFonts w:ascii="Arial" w:hAnsi="Arial" w:cs="Arial"/>
        </w:rPr>
      </w:pPr>
    </w:p>
    <w:p w14:paraId="4F0D396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99207DE" w14:textId="128F6976" w:rsidR="00695CC6" w:rsidRPr="00695CC6" w:rsidRDefault="00480C56" w:rsidP="00480C56">
      <w:r>
        <w:t xml:space="preserve">In the LS from ITU-R WP5D in </w:t>
      </w:r>
      <w:r w:rsidR="00695CC6" w:rsidRPr="00695CC6">
        <w:t>R4-2119596</w:t>
      </w:r>
      <w:r>
        <w:t xml:space="preserve">, the group </w:t>
      </w:r>
      <w:r w:rsidRPr="002A0CDB">
        <w:rPr>
          <w:i/>
          <w:iCs/>
        </w:rPr>
        <w:t xml:space="preserve">“kindly invite </w:t>
      </w:r>
      <w:r w:rsidR="00695CC6" w:rsidRPr="00695CC6">
        <w:rPr>
          <w:i/>
          <w:iCs/>
        </w:rPr>
        <w:t>the Proponents of IMT-2020 to provide relevant materials for these new Recommendations consistent with the Recommendation ITU-R M.2150</w:t>
      </w:r>
      <w:r w:rsidR="00695CC6">
        <w:rPr>
          <w:i/>
          <w:iCs/>
        </w:rPr>
        <w:t>”</w:t>
      </w:r>
      <w:r w:rsidRPr="00695CC6">
        <w:t>.</w:t>
      </w:r>
      <w:r w:rsidR="00695CC6" w:rsidRPr="00695CC6">
        <w:t xml:space="preserve"> This LS gives a response for </w:t>
      </w:r>
      <w:r w:rsidR="00695CC6">
        <w:t>3GPP 5G-RIT</w:t>
      </w:r>
      <w:r w:rsidRPr="00695CC6">
        <w:t xml:space="preserve"> </w:t>
      </w:r>
      <w:r w:rsidR="00695CC6">
        <w:t xml:space="preserve">concerning </w:t>
      </w:r>
      <w:r w:rsidR="00695CC6" w:rsidRPr="00695CC6">
        <w:t>Generic unwanted emission characteristics of base stations using the terrestrial radio interfaces of IMT-2020 including information on the requirement reference point (</w:t>
      </w:r>
      <w:proofErr w:type="gramStart"/>
      <w:r w:rsidR="00695CC6" w:rsidRPr="00695CC6">
        <w:t>e.g.</w:t>
      </w:r>
      <w:proofErr w:type="gramEnd"/>
      <w:r w:rsidR="00695CC6" w:rsidRPr="00695CC6">
        <w:t xml:space="preserve"> power at antenna connector or TRP).</w:t>
      </w:r>
    </w:p>
    <w:p w14:paraId="072592CE" w14:textId="2A8D7C6E" w:rsidR="00480C56" w:rsidRDefault="00480C56" w:rsidP="0079648F">
      <w:r>
        <w:t xml:space="preserve">Attached to the LS is </w:t>
      </w:r>
      <w:r w:rsidR="0079648F">
        <w:t>a proposed Annex for</w:t>
      </w:r>
      <w:r>
        <w:t xml:space="preserve"> </w:t>
      </w:r>
      <w:bookmarkStart w:id="17" w:name="_Hlk112098304"/>
      <w:r w:rsidR="0079648F" w:rsidRPr="0079648F">
        <w:t>Generic unwanted emission characteristics of base stations</w:t>
      </w:r>
      <w:r w:rsidR="0079648F">
        <w:t xml:space="preserve"> for</w:t>
      </w:r>
      <w:r w:rsidR="0079648F" w:rsidRPr="0079648F">
        <w:t xml:space="preserve"> 3GPP 5G-RIT</w:t>
      </w:r>
      <w:bookmarkEnd w:id="17"/>
      <w:r w:rsidR="0079648F">
        <w:t>.</w:t>
      </w:r>
      <w:r>
        <w:t xml:space="preserve"> The following 3GPP specifications </w:t>
      </w:r>
      <w:r w:rsidR="002C5570">
        <w:t>are</w:t>
      </w:r>
      <w:r>
        <w:t xml:space="preserve"> used as reference:</w:t>
      </w:r>
    </w:p>
    <w:p w14:paraId="3A0EF953" w14:textId="22F89673" w:rsidR="00D255E9" w:rsidRDefault="0079648F" w:rsidP="00D255E9">
      <w:pPr>
        <w:numPr>
          <w:ilvl w:val="0"/>
          <w:numId w:val="5"/>
        </w:numPr>
      </w:pPr>
      <w:r>
        <w:t xml:space="preserve">Operating bands (1): </w:t>
      </w:r>
      <w:hyperlink r:id="rId9" w:history="1">
        <w:r w:rsidR="00D255E9" w:rsidRPr="0079648F">
          <w:rPr>
            <w:rStyle w:val="Hyperlink"/>
          </w:rPr>
          <w:t>3GPP TS 38.104 V17.6.0 (2022-06)</w:t>
        </w:r>
      </w:hyperlink>
      <w:r>
        <w:t>, “</w:t>
      </w:r>
      <w:r w:rsidR="00D255E9">
        <w:t>3rd Generation Partnership Project;</w:t>
      </w:r>
      <w:r>
        <w:t xml:space="preserve"> </w:t>
      </w:r>
      <w:r w:rsidR="00D255E9">
        <w:t>Technical Specification Group Radio Access Network;</w:t>
      </w:r>
      <w:r>
        <w:t xml:space="preserve"> </w:t>
      </w:r>
      <w:r w:rsidR="00D255E9">
        <w:t>NR;</w:t>
      </w:r>
      <w:r>
        <w:t xml:space="preserve"> </w:t>
      </w:r>
      <w:r w:rsidR="00D255E9">
        <w:t>Base Station (BS) radio transmission and reception</w:t>
      </w:r>
      <w:r>
        <w:t xml:space="preserve"> </w:t>
      </w:r>
      <w:r w:rsidR="00D255E9">
        <w:t>(Release 17)</w:t>
      </w:r>
      <w:r>
        <w:t>”</w:t>
      </w:r>
    </w:p>
    <w:p w14:paraId="0AA2DEED" w14:textId="292883C1" w:rsidR="00695CC6" w:rsidRDefault="0079648F" w:rsidP="00695CC6">
      <w:pPr>
        <w:numPr>
          <w:ilvl w:val="0"/>
          <w:numId w:val="5"/>
        </w:numPr>
      </w:pPr>
      <w:r>
        <w:t xml:space="preserve">Conducted requirements (3): </w:t>
      </w:r>
      <w:hyperlink r:id="rId10" w:history="1">
        <w:r w:rsidR="00695CC6" w:rsidRPr="0079648F">
          <w:rPr>
            <w:rStyle w:val="Hyperlink"/>
          </w:rPr>
          <w:t>3GPP TS 38.141-1 V17.6.0 (2022-06)</w:t>
        </w:r>
      </w:hyperlink>
      <w:r w:rsidR="00695CC6">
        <w:t>, “3rd Generation Partnership Project; Technical Specification Group Radio Access Network; NR; Base Station (BS) conformance testing Part 1: Conducted conformance testing (Release 17)”.</w:t>
      </w:r>
    </w:p>
    <w:p w14:paraId="3B4C7EEE" w14:textId="091BCB26" w:rsidR="00480C56" w:rsidRDefault="0079648F" w:rsidP="00695CC6">
      <w:pPr>
        <w:numPr>
          <w:ilvl w:val="0"/>
          <w:numId w:val="5"/>
        </w:numPr>
      </w:pPr>
      <w:r>
        <w:t xml:space="preserve">Radiated requirements (4): </w:t>
      </w:r>
      <w:hyperlink r:id="rId11" w:history="1">
        <w:r w:rsidR="00695CC6" w:rsidRPr="0079648F">
          <w:rPr>
            <w:rStyle w:val="Hyperlink"/>
          </w:rPr>
          <w:t>3GPP TS 38.141-2 V17.6.0 (2022-06)</w:t>
        </w:r>
      </w:hyperlink>
      <w:r w:rsidR="00695CC6">
        <w:t>, “3rd Generation Partnership Project; Technical Specification Group Radio Access Network; NR; Base Station (BS) conformance testing Part 2: Radiated conformance testing (Release 17)”.</w:t>
      </w:r>
      <w:r w:rsidR="00480C56">
        <w:t>)”</w:t>
      </w:r>
    </w:p>
    <w:p w14:paraId="27DCBB0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092B09C" w14:textId="77777777" w:rsidR="00480C56" w:rsidRDefault="00480C56" w:rsidP="00480C56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TSG RAN </w:t>
      </w:r>
    </w:p>
    <w:p w14:paraId="468E4ABB" w14:textId="0E60E038" w:rsidR="00480C56" w:rsidRPr="00A2559B" w:rsidRDefault="00480C56" w:rsidP="00480C56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Pr="00A2559B">
        <w:t xml:space="preserve">RAN WG4 asks TSG RAN to take the above information </w:t>
      </w:r>
      <w:r>
        <w:t xml:space="preserve">and the </w:t>
      </w:r>
      <w:r w:rsidR="00695CC6">
        <w:t xml:space="preserve">attached </w:t>
      </w:r>
      <w:r w:rsidR="002C5570" w:rsidRPr="002C5570">
        <w:t xml:space="preserve">Annex for Generic unwanted emission characteristics </w:t>
      </w:r>
      <w:r w:rsidRPr="00A2559B">
        <w:t>into account when drafting the LS response to ITU</w:t>
      </w:r>
      <w:r>
        <w:noBreakHyphen/>
        <w:t>R</w:t>
      </w:r>
      <w:r w:rsidRPr="00A2559B">
        <w:t xml:space="preserve"> WP5D.</w:t>
      </w:r>
    </w:p>
    <w:p w14:paraId="4725174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4F9EF27" w14:textId="44AC4CB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80C56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480C56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AEC14CD" w14:textId="495CED6C" w:rsidR="00480C56" w:rsidRPr="00B817E5" w:rsidRDefault="00480C56" w:rsidP="00480C56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104-bis-e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10 – 19 </w:t>
      </w:r>
      <w:proofErr w:type="gramStart"/>
      <w:r>
        <w:rPr>
          <w:rFonts w:ascii="Arial" w:hAnsi="Arial" w:cs="Arial"/>
          <w:bCs/>
        </w:rPr>
        <w:t>October,</w:t>
      </w:r>
      <w:proofErr w:type="gramEnd"/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  <w:t>Online</w:t>
      </w:r>
    </w:p>
    <w:p w14:paraId="7DE6F5DA" w14:textId="09A0ADB1" w:rsidR="00480C56" w:rsidRPr="00B817E5" w:rsidRDefault="00480C56" w:rsidP="00480C56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105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14 – 18 </w:t>
      </w:r>
      <w:proofErr w:type="gramStart"/>
      <w:r>
        <w:rPr>
          <w:rFonts w:ascii="Arial" w:hAnsi="Arial" w:cs="Arial"/>
          <w:bCs/>
        </w:rPr>
        <w:t>November,</w:t>
      </w:r>
      <w:proofErr w:type="gramEnd"/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  <w:t>Canada</w:t>
      </w:r>
    </w:p>
    <w:p w14:paraId="2072B64A" w14:textId="0B12015E" w:rsidR="00480C56" w:rsidRPr="00B817E5" w:rsidRDefault="00480C56" w:rsidP="00480C56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106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27 February – 3 </w:t>
      </w:r>
      <w:proofErr w:type="gramStart"/>
      <w:r>
        <w:rPr>
          <w:rFonts w:ascii="Arial" w:hAnsi="Arial" w:cs="Arial"/>
          <w:bCs/>
        </w:rPr>
        <w:t>March,</w:t>
      </w:r>
      <w:proofErr w:type="gramEnd"/>
      <w:r>
        <w:rPr>
          <w:rFonts w:ascii="Arial" w:hAnsi="Arial" w:cs="Arial"/>
          <w:bCs/>
        </w:rPr>
        <w:t xml:space="preserve"> 2023</w:t>
      </w:r>
      <w:r>
        <w:rPr>
          <w:rFonts w:ascii="Arial" w:hAnsi="Arial" w:cs="Arial"/>
          <w:bCs/>
        </w:rPr>
        <w:tab/>
        <w:t>Athens, Greece</w:t>
      </w:r>
    </w:p>
    <w:p w14:paraId="18FD8EB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945E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5B028F45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94D5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166D7A89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A472031"/>
    <w:multiLevelType w:val="hybridMultilevel"/>
    <w:tmpl w:val="5D68F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C5570"/>
    <w:rsid w:val="002F1940"/>
    <w:rsid w:val="00383545"/>
    <w:rsid w:val="003F71D1"/>
    <w:rsid w:val="00433500"/>
    <w:rsid w:val="00433F71"/>
    <w:rsid w:val="00440D43"/>
    <w:rsid w:val="00480C56"/>
    <w:rsid w:val="004E3939"/>
    <w:rsid w:val="00695CC6"/>
    <w:rsid w:val="0079648F"/>
    <w:rsid w:val="007F4F92"/>
    <w:rsid w:val="008D4A15"/>
    <w:rsid w:val="008D772F"/>
    <w:rsid w:val="008E48BA"/>
    <w:rsid w:val="0099764C"/>
    <w:rsid w:val="00B97703"/>
    <w:rsid w:val="00CF6087"/>
    <w:rsid w:val="00D255E9"/>
    <w:rsid w:val="00E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3F71D1"/>
    <w:pPr>
      <w:spacing w:after="120"/>
    </w:pPr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64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Specs/archive/38_series/38.141-2/38141-2-h60.zi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Specs/archive/38_series/38.141-1/38141-1-h6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38_series/38.104/38104-h60.zi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Moderator</cp:lastModifiedBy>
  <cp:revision>7</cp:revision>
  <cp:lastPrinted>2002-04-23T07:10:00Z</cp:lastPrinted>
  <dcterms:created xsi:type="dcterms:W3CDTF">2020-01-14T15:01:00Z</dcterms:created>
  <dcterms:modified xsi:type="dcterms:W3CDTF">2022-08-22T20:08:00Z</dcterms:modified>
</cp:coreProperties>
</file>